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592E4649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A4E33" w:rsidRPr="00CA4E33">
        <w:rPr>
          <w:rFonts w:cs="Arial"/>
          <w:b/>
          <w:bCs/>
          <w:sz w:val="26"/>
          <w:szCs w:val="26"/>
        </w:rPr>
        <w:t>S5-214490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E195AC" w:rsidR="001E41F3" w:rsidRPr="00410371" w:rsidRDefault="008342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9580D">
                <w:rPr>
                  <w:b/>
                  <w:noProof/>
                  <w:sz w:val="28"/>
                </w:rPr>
                <w:t>28.531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27820F" w:rsidR="001E41F3" w:rsidRPr="00410371" w:rsidRDefault="0083425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A4E33">
                <w:rPr>
                  <w:b/>
                  <w:noProof/>
                  <w:sz w:val="28"/>
                </w:rPr>
                <w:t>0084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DDD11A" w:rsidR="001E41F3" w:rsidRPr="00410371" w:rsidRDefault="008342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9580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558B82" w:rsidR="001E41F3" w:rsidRPr="00410371" w:rsidRDefault="008342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9580D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5B58F9E" w:rsidR="00F25D98" w:rsidRDefault="00A9580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53A984" w:rsidR="00F25D98" w:rsidRDefault="00A9580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670097" w:rsidR="001E41F3" w:rsidRDefault="00353847" w:rsidP="00BA050F">
            <w:pPr>
              <w:pStyle w:val="CRCoverPage"/>
              <w:spacing w:after="0"/>
              <w:ind w:left="100"/>
            </w:pPr>
            <w:r w:rsidRPr="00353847">
              <w:t>Introduce support for reallocation to modify service characteristics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091CBC" w:rsidR="001E41F3" w:rsidRDefault="00396A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C80243">
              <w:rPr>
                <w:noProof/>
              </w:rPr>
              <w:t>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07BDF1" w:rsidR="001E41F3" w:rsidRDefault="00B91D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6399DC3" w:rsidR="001E41F3" w:rsidRDefault="008342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53E0">
                <w:rPr>
                  <w:noProof/>
                </w:rPr>
                <w:t>2021-08-03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58F405D" w:rsidR="001E41F3" w:rsidRPr="00E9544A" w:rsidRDefault="00E95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E9544A">
              <w:rPr>
                <w:b/>
                <w:bCs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D6181C5" w:rsidR="001E41F3" w:rsidRDefault="00B053E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4807F5B" w:rsidR="001E41F3" w:rsidRDefault="002566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specification does not support the use case </w:t>
            </w:r>
            <w:r w:rsidR="007B5BA2">
              <w:rPr>
                <w:noProof/>
              </w:rPr>
              <w:t xml:space="preserve">to </w:t>
            </w:r>
            <w:r w:rsidR="002A31A8" w:rsidRPr="00343FC5">
              <w:rPr>
                <w:lang w:eastAsia="zh-CN"/>
              </w:rPr>
              <w:t xml:space="preserve">satisfy request for </w:t>
            </w:r>
            <w:r w:rsidR="002A31A8">
              <w:rPr>
                <w:lang w:eastAsia="zh-CN"/>
              </w:rPr>
              <w:t>re</w:t>
            </w:r>
            <w:r w:rsidR="002A31A8" w:rsidRPr="00343FC5">
              <w:rPr>
                <w:lang w:eastAsia="zh-CN"/>
              </w:rPr>
              <w:t xml:space="preserve">allocation of a </w:t>
            </w:r>
            <w:proofErr w:type="spellStart"/>
            <w:r w:rsidR="002A31A8">
              <w:rPr>
                <w:lang w:eastAsia="zh-CN"/>
              </w:rPr>
              <w:t>serviceProfile</w:t>
            </w:r>
            <w:proofErr w:type="spellEnd"/>
            <w:r w:rsidR="002A31A8">
              <w:rPr>
                <w:lang w:eastAsia="zh-CN"/>
              </w:rPr>
              <w:t xml:space="preserve"> in deployed </w:t>
            </w:r>
            <w:r w:rsidR="002A31A8" w:rsidRPr="00343FC5">
              <w:rPr>
                <w:lang w:eastAsia="zh-CN"/>
              </w:rPr>
              <w:t>network slice instance</w:t>
            </w:r>
            <w:r w:rsidR="000A1D9C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0DFBC" w14:textId="009601A3" w:rsidR="001E41F3" w:rsidRDefault="00B06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6E24CE" w:rsidRPr="006E24CE">
              <w:rPr>
                <w:noProof/>
              </w:rPr>
              <w:t>dd use case description</w:t>
            </w:r>
            <w:r w:rsidR="006E24CE">
              <w:rPr>
                <w:noProof/>
              </w:rPr>
              <w:t xml:space="preserve"> for rea</w:t>
            </w:r>
            <w:r w:rsidR="00AB5203">
              <w:rPr>
                <w:noProof/>
              </w:rPr>
              <w:t>llocate</w:t>
            </w:r>
          </w:p>
          <w:p w14:paraId="15C98017" w14:textId="6149D15F" w:rsidR="00B063FF" w:rsidRDefault="00B06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8310CA">
              <w:rPr>
                <w:noProof/>
              </w:rPr>
              <w:t>requirement for reallocate</w:t>
            </w:r>
          </w:p>
          <w:p w14:paraId="3C2207E7" w14:textId="11ABE014" w:rsidR="00EB0AB4" w:rsidRDefault="00B06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table with management service information</w:t>
            </w:r>
          </w:p>
          <w:p w14:paraId="5CF8D7B0" w14:textId="10B63C96" w:rsidR="00B063FF" w:rsidRDefault="008310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D52697">
              <w:rPr>
                <w:noProof/>
              </w:rPr>
              <w:t xml:space="preserve">stage 2 </w:t>
            </w:r>
            <w:r>
              <w:rPr>
                <w:noProof/>
              </w:rPr>
              <w:t>operation for reallocate</w:t>
            </w:r>
          </w:p>
          <w:p w14:paraId="20D6E4ED" w14:textId="77777777" w:rsidR="003A024F" w:rsidRDefault="003A024F" w:rsidP="003A02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procedure for reallocate</w:t>
            </w:r>
          </w:p>
          <w:p w14:paraId="31C656EC" w14:textId="2BDE0495" w:rsidR="008310CA" w:rsidRPr="006E24CE" w:rsidRDefault="008310CA" w:rsidP="00D52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D52697">
              <w:rPr>
                <w:noProof/>
              </w:rPr>
              <w:t>stage 3 operation for reallocate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F9EE1D" w:rsidR="001E41F3" w:rsidRDefault="00F837E5" w:rsidP="00AA01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Not having the re</w:t>
            </w:r>
            <w:r w:rsidR="00464B7E">
              <w:rPr>
                <w:noProof/>
              </w:rPr>
              <w:t>a</w:t>
            </w:r>
            <w:r>
              <w:rPr>
                <w:noProof/>
              </w:rPr>
              <w:t xml:space="preserve">llocate operation may lead to </w:t>
            </w:r>
            <w:r w:rsidR="00464B7E">
              <w:rPr>
                <w:noProof/>
              </w:rPr>
              <w:t>incompatible network slice solutions</w:t>
            </w:r>
            <w:r w:rsidR="002149E0">
              <w:rPr>
                <w:noProof/>
              </w:rPr>
              <w:t>, service interruptions when changing service characteristics</w:t>
            </w:r>
            <w:r w:rsidR="007D67AF">
              <w:rPr>
                <w:noProof/>
              </w:rPr>
              <w:t>, more complex procedure for consumers</w:t>
            </w:r>
            <w:r w:rsidR="009444D5">
              <w:rPr>
                <w:noProof/>
              </w:rPr>
              <w:t xml:space="preserve">, </w:t>
            </w:r>
            <w:r w:rsidR="00E15F28">
              <w:rPr>
                <w:noProof/>
              </w:rPr>
              <w:t>increase of signalling traffic between UE’s and CN.</w:t>
            </w:r>
            <w:r w:rsidR="002149E0">
              <w:rPr>
                <w:noProof/>
              </w:rPr>
              <w:t xml:space="preserve"> </w:t>
            </w:r>
            <w:r w:rsidR="00464B7E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522503" w14:textId="77777777" w:rsidR="00F33DE0" w:rsidRDefault="00805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5.1, 5.1.x (new), 5.2, 6.1, </w:t>
            </w:r>
          </w:p>
          <w:p w14:paraId="1339FDC0" w14:textId="570BC2DB" w:rsidR="001E41F3" w:rsidRDefault="00805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</w:t>
            </w:r>
            <w:r w:rsidR="00F33DE0">
              <w:rPr>
                <w:noProof/>
              </w:rPr>
              <w:t>.x (new)</w:t>
            </w:r>
            <w:r>
              <w:rPr>
                <w:noProof/>
              </w:rPr>
              <w:t xml:space="preserve">, </w:t>
            </w:r>
            <w:r w:rsidR="00920D2F">
              <w:rPr>
                <w:noProof/>
              </w:rPr>
              <w:t>6.5.</w:t>
            </w:r>
            <w:r w:rsidR="00F33DE0">
              <w:rPr>
                <w:noProof/>
              </w:rPr>
              <w:t>x.</w:t>
            </w:r>
            <w:r w:rsidR="00920D2F">
              <w:rPr>
                <w:noProof/>
              </w:rPr>
              <w:t xml:space="preserve">1 (new), </w:t>
            </w:r>
            <w:r w:rsidR="00F33DE0">
              <w:rPr>
                <w:noProof/>
              </w:rPr>
              <w:t>6.5.x.2 (new), 6.5.x.3 (new)</w:t>
            </w:r>
          </w:p>
          <w:p w14:paraId="2E8CC96B" w14:textId="7C9192AF" w:rsidR="00F33DE0" w:rsidRDefault="00FB4384" w:rsidP="00FB43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 (new), 8.1.1, 8.1.x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A2BA59" w:rsidR="001E41F3" w:rsidRDefault="002A31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D3BE92" w:rsidR="001E41F3" w:rsidRDefault="002A31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42E9DC" w:rsidR="001E41F3" w:rsidRDefault="002A31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12ADC0A" w:rsidR="001E41F3" w:rsidRDefault="00FB43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="00A827A7">
              <w:rPr>
                <w:noProof/>
              </w:rPr>
              <w:t>impact on 3GPP forge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25C3F2" w14:textId="61D95C1C" w:rsidR="000E785D" w:rsidRDefault="000E785D">
      <w:pPr>
        <w:spacing w:after="0"/>
        <w:rPr>
          <w:noProof/>
        </w:rPr>
      </w:pPr>
    </w:p>
    <w:p w14:paraId="6AAF9754" w14:textId="77777777" w:rsidR="000E785D" w:rsidRDefault="000E785D">
      <w:pPr>
        <w:spacing w:after="0"/>
        <w:rPr>
          <w:noProof/>
        </w:rPr>
      </w:pPr>
    </w:p>
    <w:tbl>
      <w:tblPr>
        <w:tblW w:w="965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50"/>
      </w:tblGrid>
      <w:tr w:rsidR="00347506" w:rsidRPr="00347506" w14:paraId="44670B1C" w14:textId="77777777" w:rsidTr="00FD23FD">
        <w:trPr>
          <w:trHeight w:val="449"/>
        </w:trPr>
        <w:tc>
          <w:tcPr>
            <w:tcW w:w="9650" w:type="dxa"/>
            <w:shd w:val="clear" w:color="auto" w:fill="FFFF00"/>
          </w:tcPr>
          <w:p w14:paraId="5A895B9D" w14:textId="159227D4" w:rsidR="000E0716" w:rsidRPr="00347506" w:rsidRDefault="000E0716" w:rsidP="00347506">
            <w:pPr>
              <w:pStyle w:val="CRCoverPage"/>
              <w:tabs>
                <w:tab w:val="right" w:pos="2184"/>
              </w:tabs>
              <w:spacing w:after="0"/>
              <w:jc w:val="center"/>
              <w:rPr>
                <w:b/>
                <w:i/>
                <w:noProof/>
              </w:rPr>
            </w:pPr>
            <w:r w:rsidRPr="00FD23FD">
              <w:rPr>
                <w:b/>
                <w:i/>
                <w:noProof/>
              </w:rPr>
              <w:t>First change</w:t>
            </w:r>
          </w:p>
        </w:tc>
      </w:tr>
    </w:tbl>
    <w:p w14:paraId="6E19862A" w14:textId="643CE501" w:rsidR="000E785D" w:rsidRDefault="000E785D">
      <w:pPr>
        <w:spacing w:after="0"/>
        <w:rPr>
          <w:noProof/>
        </w:rPr>
      </w:pPr>
    </w:p>
    <w:p w14:paraId="657B8F89" w14:textId="77777777" w:rsidR="004D1468" w:rsidRDefault="004D1468" w:rsidP="004D1468">
      <w:pPr>
        <w:pStyle w:val="Heading3"/>
        <w:tabs>
          <w:tab w:val="left" w:pos="1140"/>
        </w:tabs>
        <w:rPr>
          <w:lang w:eastAsia="zh-CN"/>
        </w:rPr>
      </w:pPr>
      <w:bookmarkStart w:id="1" w:name="_Toc19715508"/>
      <w:bookmarkStart w:id="2" w:name="_Toc51326706"/>
      <w:bookmarkStart w:id="3" w:name="_Toc51326823"/>
      <w:bookmarkStart w:id="4" w:name="_Toc74318098"/>
      <w:r w:rsidRPr="00343FC5">
        <w:rPr>
          <w:rFonts w:hint="eastAsia"/>
          <w:lang w:eastAsia="zh-CN"/>
        </w:rPr>
        <w:lastRenderedPageBreak/>
        <w:t>5.1.</w:t>
      </w:r>
      <w:r>
        <w:rPr>
          <w:lang w:eastAsia="zh-CN"/>
        </w:rPr>
        <w:t>24</w:t>
      </w:r>
      <w:r w:rsidRPr="00343FC5">
        <w:rPr>
          <w:rFonts w:hint="eastAsia"/>
          <w:lang w:eastAsia="zh-CN"/>
        </w:rPr>
        <w:tab/>
      </w:r>
      <w:r>
        <w:rPr>
          <w:lang w:eastAsia="zh-CN"/>
        </w:rPr>
        <w:t>Management interaction with NFV</w:t>
      </w:r>
      <w:r>
        <w:rPr>
          <w:rFonts w:hint="eastAsia"/>
          <w:lang w:eastAsia="zh-CN"/>
        </w:rPr>
        <w:t xml:space="preserve"> MANO </w:t>
      </w:r>
      <w:r>
        <w:rPr>
          <w:lang w:eastAsia="zh-CN"/>
        </w:rPr>
        <w:t>for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network service priority</w:t>
      </w:r>
      <w:bookmarkEnd w:id="1"/>
      <w:bookmarkEnd w:id="2"/>
      <w:bookmarkEnd w:id="3"/>
      <w:bookmarkEnd w:id="4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4D1468" w:rsidRPr="00343FC5" w14:paraId="0A195FE3" w14:textId="77777777" w:rsidTr="001D56D3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14:paraId="503E6B3C" w14:textId="77777777" w:rsidR="004D1468" w:rsidRPr="00343FC5" w:rsidRDefault="004D1468" w:rsidP="001D56D3">
            <w:pPr>
              <w:pStyle w:val="TAH"/>
              <w:rPr>
                <w:lang w:bidi="ar-KW"/>
              </w:rPr>
            </w:pPr>
            <w:r w:rsidRPr="00343FC5">
              <w:rPr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14:paraId="05A4CF4B" w14:textId="77777777" w:rsidR="004D1468" w:rsidRPr="00343FC5" w:rsidRDefault="004D1468" w:rsidP="001D56D3">
            <w:pPr>
              <w:pStyle w:val="TAH"/>
              <w:rPr>
                <w:lang w:bidi="ar-KW"/>
              </w:rPr>
            </w:pPr>
            <w:r w:rsidRPr="00343FC5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1EB11257" w14:textId="77777777" w:rsidR="004D1468" w:rsidRPr="00343FC5" w:rsidRDefault="004D1468" w:rsidP="001D56D3">
            <w:pPr>
              <w:pStyle w:val="TAH"/>
              <w:rPr>
                <w:lang w:bidi="ar-KW"/>
              </w:rPr>
            </w:pPr>
            <w:r w:rsidRPr="00343FC5">
              <w:rPr>
                <w:lang w:bidi="ar-KW"/>
              </w:rPr>
              <w:t>&lt;&lt;Uses&gt;&gt;</w:t>
            </w:r>
            <w:r w:rsidRPr="00343FC5">
              <w:rPr>
                <w:lang w:bidi="ar-KW"/>
              </w:rPr>
              <w:br/>
              <w:t>Related use</w:t>
            </w:r>
          </w:p>
        </w:tc>
      </w:tr>
      <w:tr w:rsidR="004D1468" w:rsidRPr="00343FC5" w14:paraId="01A7410F" w14:textId="77777777" w:rsidTr="001D56D3">
        <w:trPr>
          <w:cantSplit/>
          <w:jc w:val="center"/>
        </w:trPr>
        <w:tc>
          <w:tcPr>
            <w:tcW w:w="846" w:type="pct"/>
          </w:tcPr>
          <w:p w14:paraId="0A80377F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14:paraId="73DDC72B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To enable the authorized consumer to request creation of a 3GPP sub-network</w:t>
            </w:r>
            <w:r>
              <w:rPr>
                <w:lang w:eastAsia="zh-CN"/>
              </w:rPr>
              <w:t>, management interactions with NFV MANO is needed</w:t>
            </w:r>
            <w:r w:rsidRPr="00343FC5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This management interaction will assign priority on NFV NS(s).</w:t>
            </w:r>
          </w:p>
        </w:tc>
        <w:tc>
          <w:tcPr>
            <w:tcW w:w="705" w:type="pct"/>
          </w:tcPr>
          <w:p w14:paraId="1E2EBA21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  <w:tr w:rsidR="004D1468" w:rsidRPr="00343FC5" w14:paraId="65AE6344" w14:textId="77777777" w:rsidTr="001D56D3">
        <w:trPr>
          <w:cantSplit/>
          <w:jc w:val="center"/>
        </w:trPr>
        <w:tc>
          <w:tcPr>
            <w:tcW w:w="846" w:type="pct"/>
          </w:tcPr>
          <w:p w14:paraId="0877915A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</w:tcPr>
          <w:p w14:paraId="6E0FE650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An authorized consumer of</w:t>
            </w:r>
            <w:r>
              <w:rPr>
                <w:lang w:eastAsia="zh-CN"/>
              </w:rPr>
              <w:t xml:space="preserve"> 3GPP</w:t>
            </w:r>
            <w:r w:rsidRPr="00343FC5">
              <w:rPr>
                <w:lang w:eastAsia="zh-CN"/>
              </w:rPr>
              <w:t xml:space="preserve"> sub-network creation.</w:t>
            </w:r>
          </w:p>
        </w:tc>
        <w:tc>
          <w:tcPr>
            <w:tcW w:w="705" w:type="pct"/>
          </w:tcPr>
          <w:p w14:paraId="73036E61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  <w:tr w:rsidR="004D1468" w:rsidRPr="00343FC5" w14:paraId="2BA2F385" w14:textId="77777777" w:rsidTr="001D56D3">
        <w:trPr>
          <w:cantSplit/>
          <w:jc w:val="center"/>
        </w:trPr>
        <w:tc>
          <w:tcPr>
            <w:tcW w:w="846" w:type="pct"/>
          </w:tcPr>
          <w:p w14:paraId="6E23146C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</w:tcPr>
          <w:p w14:paraId="52D36294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VNF package(s) of the virtualized part of 3GPP NF(s</w:t>
            </w:r>
            <w:proofErr w:type="gramStart"/>
            <w:r w:rsidRPr="00343FC5">
              <w:rPr>
                <w:lang w:eastAsia="zh-CN"/>
              </w:rPr>
              <w:t>);</w:t>
            </w:r>
            <w:proofErr w:type="gramEnd"/>
          </w:p>
          <w:p w14:paraId="12799E9C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NSD(s) of the NS(s</w:t>
            </w:r>
            <w:proofErr w:type="gramStart"/>
            <w:r w:rsidRPr="00343FC5">
              <w:rPr>
                <w:lang w:eastAsia="zh-CN"/>
              </w:rPr>
              <w:t>);</w:t>
            </w:r>
            <w:proofErr w:type="gramEnd"/>
          </w:p>
          <w:p w14:paraId="5EC68E27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ETSI NFV MANO system;</w:t>
            </w:r>
          </w:p>
        </w:tc>
        <w:tc>
          <w:tcPr>
            <w:tcW w:w="705" w:type="pct"/>
          </w:tcPr>
          <w:p w14:paraId="024852F3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  <w:tr w:rsidR="004D1468" w:rsidRPr="00343FC5" w14:paraId="0B473BA2" w14:textId="77777777" w:rsidTr="001D56D3">
        <w:trPr>
          <w:cantSplit/>
          <w:jc w:val="center"/>
        </w:trPr>
        <w:tc>
          <w:tcPr>
            <w:tcW w:w="846" w:type="pct"/>
          </w:tcPr>
          <w:p w14:paraId="2564F47C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</w:tcPr>
          <w:p w14:paraId="2D04083F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N/A</w:t>
            </w:r>
          </w:p>
        </w:tc>
        <w:tc>
          <w:tcPr>
            <w:tcW w:w="705" w:type="pct"/>
          </w:tcPr>
          <w:p w14:paraId="0EBD3281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  <w:tr w:rsidR="004D1468" w:rsidRPr="00343FC5" w14:paraId="76E7DBF1" w14:textId="77777777" w:rsidTr="001D56D3">
        <w:trPr>
          <w:cantSplit/>
          <w:jc w:val="center"/>
        </w:trPr>
        <w:tc>
          <w:tcPr>
            <w:tcW w:w="846" w:type="pct"/>
          </w:tcPr>
          <w:p w14:paraId="46C7753E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</w:tcPr>
          <w:p w14:paraId="6CE9989F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ETSI NFV </w:t>
            </w:r>
            <w:r w:rsidRPr="00343FC5">
              <w:rPr>
                <w:lang w:eastAsia="zh-CN"/>
              </w:rPr>
              <w:t xml:space="preserve">VNF package(s) of the virtualized part of 3GPP NF(s) have been on-boarded to ETSI NFV MANO </w:t>
            </w:r>
            <w:proofErr w:type="gramStart"/>
            <w:r w:rsidRPr="00343FC5">
              <w:rPr>
                <w:lang w:eastAsia="zh-CN"/>
              </w:rPr>
              <w:t>system;</w:t>
            </w:r>
            <w:proofErr w:type="gramEnd"/>
          </w:p>
          <w:p w14:paraId="58910871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ETSI NFV </w:t>
            </w:r>
            <w:r w:rsidRPr="00343FC5">
              <w:rPr>
                <w:lang w:eastAsia="zh-CN"/>
              </w:rPr>
              <w:t xml:space="preserve">NSD(s) </w:t>
            </w:r>
            <w:r>
              <w:rPr>
                <w:lang w:eastAsia="zh-CN"/>
              </w:rPr>
              <w:t xml:space="preserve">used to instantiate </w:t>
            </w:r>
            <w:r w:rsidRPr="00343FC5">
              <w:rPr>
                <w:lang w:eastAsia="zh-CN"/>
              </w:rPr>
              <w:t>NS</w:t>
            </w:r>
            <w:r>
              <w:rPr>
                <w:lang w:eastAsia="zh-CN"/>
              </w:rPr>
              <w:t>(s)</w:t>
            </w:r>
            <w:r w:rsidRPr="00343FC5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for </w:t>
            </w:r>
            <w:r w:rsidRPr="00343FC5">
              <w:rPr>
                <w:lang w:eastAsia="zh-CN"/>
              </w:rPr>
              <w:t>realizing the 3GPP sub-network have been on-boarded to ETSI NFV MANO system.</w:t>
            </w:r>
          </w:p>
        </w:tc>
        <w:tc>
          <w:tcPr>
            <w:tcW w:w="705" w:type="pct"/>
          </w:tcPr>
          <w:p w14:paraId="4EFDBA7B" w14:textId="77777777" w:rsidR="004D1468" w:rsidRPr="00343FC5" w:rsidRDefault="004D1468" w:rsidP="001D56D3">
            <w:pPr>
              <w:pStyle w:val="TAL"/>
              <w:rPr>
                <w:lang w:eastAsia="zh-CN" w:bidi="ar-KW"/>
              </w:rPr>
            </w:pPr>
          </w:p>
        </w:tc>
      </w:tr>
      <w:tr w:rsidR="004D1468" w:rsidRPr="00343FC5" w14:paraId="0C800600" w14:textId="77777777" w:rsidTr="001D56D3">
        <w:trPr>
          <w:cantSplit/>
          <w:jc w:val="center"/>
        </w:trPr>
        <w:tc>
          <w:tcPr>
            <w:tcW w:w="846" w:type="pct"/>
          </w:tcPr>
          <w:p w14:paraId="37EDB5E5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14:paraId="3567EA15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The authorized consumer needs to create a 3GPP sub-network.</w:t>
            </w:r>
            <w:r>
              <w:rPr>
                <w:lang w:eastAsia="zh-CN"/>
              </w:rPr>
              <w:t xml:space="preserve"> This creation operation also needs to assign priority on 3GPP sub-network and on related ETSI NFV NS(s).</w:t>
            </w:r>
          </w:p>
        </w:tc>
        <w:tc>
          <w:tcPr>
            <w:tcW w:w="705" w:type="pct"/>
          </w:tcPr>
          <w:p w14:paraId="6E8C03F0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  <w:tr w:rsidR="004D1468" w:rsidRPr="00343FC5" w14:paraId="56186136" w14:textId="77777777" w:rsidTr="001D56D3">
        <w:trPr>
          <w:cantSplit/>
          <w:jc w:val="center"/>
        </w:trPr>
        <w:tc>
          <w:tcPr>
            <w:tcW w:w="846" w:type="pct"/>
          </w:tcPr>
          <w:p w14:paraId="2672F290" w14:textId="77777777" w:rsidR="004D1468" w:rsidRPr="00343FC5" w:rsidRDefault="004D1468" w:rsidP="001D56D3">
            <w:pPr>
              <w:pStyle w:val="TAL"/>
              <w:rPr>
                <w:b/>
                <w:lang w:eastAsia="zh-CN" w:bidi="ar-KW"/>
              </w:rPr>
            </w:pPr>
            <w:r w:rsidRPr="00343FC5">
              <w:rPr>
                <w:b/>
                <w:lang w:eastAsia="zh-CN" w:bidi="ar-KW"/>
              </w:rPr>
              <w:t>S</w:t>
            </w:r>
            <w:r w:rsidRPr="00343FC5">
              <w:rPr>
                <w:rFonts w:hint="eastAsia"/>
                <w:b/>
                <w:lang w:eastAsia="zh-CN" w:bidi="ar-KW"/>
              </w:rPr>
              <w:t>tep</w:t>
            </w:r>
            <w:r w:rsidRPr="00343FC5">
              <w:rPr>
                <w:b/>
                <w:lang w:eastAsia="zh-CN" w:bidi="ar-KW"/>
              </w:rPr>
              <w:t xml:space="preserve"> 1 (M)</w:t>
            </w:r>
          </w:p>
        </w:tc>
        <w:tc>
          <w:tcPr>
            <w:tcW w:w="3449" w:type="pct"/>
          </w:tcPr>
          <w:p w14:paraId="22D03982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 xml:space="preserve">The authorized consumer requests the </w:t>
            </w:r>
            <w:r>
              <w:rPr>
                <w:lang w:eastAsia="zh-CN"/>
              </w:rPr>
              <w:t xml:space="preserve">3GPP </w:t>
            </w:r>
            <w:r w:rsidRPr="00343FC5">
              <w:rPr>
                <w:lang w:eastAsia="zh-CN"/>
              </w:rPr>
              <w:t xml:space="preserve">sub-network creation service producer to create a 3GPP sub-network. </w:t>
            </w:r>
          </w:p>
        </w:tc>
        <w:tc>
          <w:tcPr>
            <w:tcW w:w="705" w:type="pct"/>
          </w:tcPr>
          <w:p w14:paraId="293AF6BC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  <w:tr w:rsidR="004D1468" w:rsidRPr="00343FC5" w14:paraId="15E76343" w14:textId="77777777" w:rsidTr="001D56D3">
        <w:trPr>
          <w:cantSplit/>
          <w:jc w:val="center"/>
        </w:trPr>
        <w:tc>
          <w:tcPr>
            <w:tcW w:w="846" w:type="pct"/>
          </w:tcPr>
          <w:p w14:paraId="0056496F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Step 2 (M)</w:t>
            </w:r>
          </w:p>
        </w:tc>
        <w:tc>
          <w:tcPr>
            <w:tcW w:w="3449" w:type="pct"/>
          </w:tcPr>
          <w:p w14:paraId="094BE19F" w14:textId="77777777" w:rsidR="004D1468" w:rsidRPr="00343FC5" w:rsidRDefault="004D1468" w:rsidP="001D56D3">
            <w:pPr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</w:rPr>
              <w:t xml:space="preserve">The </w:t>
            </w:r>
            <w:r>
              <w:rPr>
                <w:rFonts w:ascii="Arial" w:hAnsi="Arial"/>
                <w:sz w:val="18"/>
              </w:rPr>
              <w:t>sub-</w:t>
            </w:r>
            <w:r w:rsidRPr="00343FC5">
              <w:rPr>
                <w:rFonts w:ascii="Arial" w:hAnsi="Arial"/>
                <w:sz w:val="18"/>
              </w:rPr>
              <w:t xml:space="preserve">network creation service producer </w:t>
            </w:r>
            <w:proofErr w:type="gramStart"/>
            <w:r w:rsidRPr="00343FC5">
              <w:rPr>
                <w:rFonts w:ascii="Arial" w:hAnsi="Arial"/>
                <w:sz w:val="18"/>
              </w:rPr>
              <w:t>interacts, or</w:t>
            </w:r>
            <w:proofErr w:type="gramEnd"/>
            <w:r w:rsidRPr="00343FC5">
              <w:rPr>
                <w:rFonts w:ascii="Arial" w:hAnsi="Arial"/>
                <w:sz w:val="18"/>
              </w:rPr>
              <w:t xml:space="preserve"> requests another </w:t>
            </w:r>
            <w:r>
              <w:rPr>
                <w:rFonts w:ascii="Arial" w:hAnsi="Arial"/>
                <w:sz w:val="18"/>
              </w:rPr>
              <w:t>sub-</w:t>
            </w:r>
            <w:r w:rsidRPr="00343FC5">
              <w:rPr>
                <w:rFonts w:ascii="Arial" w:hAnsi="Arial"/>
                <w:sz w:val="18"/>
              </w:rPr>
              <w:t>network creation service producer to interact, with ETSI NFV MANO system to instantiate the NS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(s) realizing the </w:t>
            </w:r>
            <w:r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343FC5">
              <w:rPr>
                <w:rFonts w:ascii="Arial" w:hAnsi="Arial"/>
                <w:sz w:val="18"/>
                <w:lang w:eastAsia="zh-CN"/>
              </w:rPr>
              <w:t>sub-network.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705" w:type="pct"/>
          </w:tcPr>
          <w:p w14:paraId="3F1B5061" w14:textId="77777777" w:rsidR="004D1468" w:rsidRPr="00343FC5" w:rsidRDefault="004D1468" w:rsidP="001D56D3">
            <w:pPr>
              <w:pStyle w:val="TAL"/>
            </w:pPr>
          </w:p>
        </w:tc>
      </w:tr>
      <w:tr w:rsidR="004D1468" w:rsidRPr="00343FC5" w14:paraId="2574122C" w14:textId="77777777" w:rsidTr="001D56D3">
        <w:trPr>
          <w:cantSplit/>
          <w:jc w:val="center"/>
        </w:trPr>
        <w:tc>
          <w:tcPr>
            <w:tcW w:w="846" w:type="pct"/>
          </w:tcPr>
          <w:p w14:paraId="68D7B736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Step 3 (M)</w:t>
            </w:r>
          </w:p>
        </w:tc>
        <w:tc>
          <w:tcPr>
            <w:tcW w:w="3449" w:type="pct"/>
          </w:tcPr>
          <w:p w14:paraId="369C8376" w14:textId="77777777" w:rsidR="004D1468" w:rsidRPr="00343FC5" w:rsidRDefault="004D1468" w:rsidP="001D56D3">
            <w:pPr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</w:rPr>
              <w:t xml:space="preserve">ETSI NFV MANO </w:t>
            </w:r>
            <w:r>
              <w:rPr>
                <w:rFonts w:ascii="Arial" w:hAnsi="Arial"/>
                <w:sz w:val="18"/>
              </w:rPr>
              <w:t>is informed about N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S </w:t>
            </w:r>
            <w:r>
              <w:rPr>
                <w:rFonts w:ascii="Arial" w:hAnsi="Arial"/>
                <w:sz w:val="18"/>
              </w:rPr>
              <w:t xml:space="preserve">priority. </w:t>
            </w:r>
          </w:p>
        </w:tc>
        <w:tc>
          <w:tcPr>
            <w:tcW w:w="705" w:type="pct"/>
          </w:tcPr>
          <w:p w14:paraId="2D6C0E79" w14:textId="77777777" w:rsidR="004D1468" w:rsidRPr="00343FC5" w:rsidRDefault="004D1468" w:rsidP="001D56D3">
            <w:pPr>
              <w:pStyle w:val="TAL"/>
            </w:pPr>
          </w:p>
        </w:tc>
      </w:tr>
      <w:tr w:rsidR="004D1468" w:rsidRPr="00343FC5" w14:paraId="47E9DED5" w14:textId="77777777" w:rsidTr="001D56D3">
        <w:trPr>
          <w:cantSplit/>
          <w:jc w:val="center"/>
        </w:trPr>
        <w:tc>
          <w:tcPr>
            <w:tcW w:w="846" w:type="pct"/>
          </w:tcPr>
          <w:p w14:paraId="70E9F022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14:paraId="59AE337F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</w:tcPr>
          <w:p w14:paraId="0AFA85C0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  <w:tr w:rsidR="004D1468" w:rsidRPr="00343FC5" w14:paraId="59971886" w14:textId="77777777" w:rsidTr="001D56D3">
        <w:trPr>
          <w:cantSplit/>
          <w:jc w:val="center"/>
        </w:trPr>
        <w:tc>
          <w:tcPr>
            <w:tcW w:w="846" w:type="pct"/>
          </w:tcPr>
          <w:p w14:paraId="7216612D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</w:tcPr>
          <w:p w14:paraId="5F9AE658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</w:tcPr>
          <w:p w14:paraId="5483A67E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  <w:tr w:rsidR="004D1468" w:rsidRPr="00343FC5" w14:paraId="6AA8BD4D" w14:textId="77777777" w:rsidTr="001D56D3">
        <w:trPr>
          <w:cantSplit/>
          <w:jc w:val="center"/>
        </w:trPr>
        <w:tc>
          <w:tcPr>
            <w:tcW w:w="846" w:type="pct"/>
          </w:tcPr>
          <w:p w14:paraId="1494A3F9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</w:tcPr>
          <w:p w14:paraId="25635263" w14:textId="77777777" w:rsidR="004D1468" w:rsidRPr="00343FC5" w:rsidRDefault="004D1468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The 3GPP sub-network has been created.</w:t>
            </w:r>
            <w:r>
              <w:rPr>
                <w:lang w:eastAsia="zh-CN"/>
              </w:rPr>
              <w:t xml:space="preserve"> Network service priority is identified by NFVO to support the 3GPP sub-network.</w:t>
            </w:r>
          </w:p>
        </w:tc>
        <w:tc>
          <w:tcPr>
            <w:tcW w:w="705" w:type="pct"/>
          </w:tcPr>
          <w:p w14:paraId="6E5C6C04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  <w:tr w:rsidR="004D1468" w:rsidRPr="00343FC5" w14:paraId="07888A6A" w14:textId="77777777" w:rsidTr="001D56D3">
        <w:trPr>
          <w:cantSplit/>
          <w:jc w:val="center"/>
        </w:trPr>
        <w:tc>
          <w:tcPr>
            <w:tcW w:w="846" w:type="pct"/>
          </w:tcPr>
          <w:p w14:paraId="667329E2" w14:textId="77777777" w:rsidR="004D1468" w:rsidRPr="00343FC5" w:rsidRDefault="004D1468" w:rsidP="001D56D3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14:paraId="6B1AA70E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  <w:r w:rsidRPr="00343FC5">
              <w:t>REQ-PRO_NW-FUN-1, REQ-PRO_NW-FUN-2</w:t>
            </w:r>
          </w:p>
        </w:tc>
        <w:tc>
          <w:tcPr>
            <w:tcW w:w="705" w:type="pct"/>
          </w:tcPr>
          <w:p w14:paraId="7887A9C3" w14:textId="77777777" w:rsidR="004D1468" w:rsidRPr="00343FC5" w:rsidRDefault="004D1468" w:rsidP="001D56D3">
            <w:pPr>
              <w:pStyle w:val="TAL"/>
              <w:rPr>
                <w:lang w:bidi="ar-KW"/>
              </w:rPr>
            </w:pPr>
          </w:p>
        </w:tc>
      </w:tr>
    </w:tbl>
    <w:p w14:paraId="1C32BFA1" w14:textId="77777777" w:rsidR="004D1468" w:rsidRPr="00343FC5" w:rsidRDefault="004D1468" w:rsidP="004D1468"/>
    <w:p w14:paraId="5B7A4EDF" w14:textId="77777777" w:rsidR="00783B15" w:rsidRDefault="00783B15" w:rsidP="00783B15">
      <w:pPr>
        <w:pStyle w:val="Heading3"/>
        <w:tabs>
          <w:tab w:val="left" w:pos="1140"/>
        </w:tabs>
        <w:rPr>
          <w:ins w:id="5" w:author="Ericsson user 1" w:date="2021-08-09T16:33:00Z"/>
          <w:lang w:eastAsia="zh-CN"/>
        </w:rPr>
      </w:pPr>
      <w:ins w:id="6" w:author="Ericsson user 1" w:date="2021-08-09T16:33:00Z">
        <w:r w:rsidRPr="00343FC5">
          <w:rPr>
            <w:rFonts w:hint="eastAsia"/>
            <w:lang w:eastAsia="zh-CN"/>
          </w:rPr>
          <w:t>5.1.</w:t>
        </w:r>
        <w:r>
          <w:rPr>
            <w:lang w:eastAsia="zh-CN"/>
          </w:rPr>
          <w:t>x</w:t>
        </w:r>
        <w:r w:rsidRPr="00343FC5">
          <w:rPr>
            <w:rFonts w:hint="eastAsia"/>
            <w:lang w:eastAsia="zh-CN"/>
          </w:rPr>
          <w:tab/>
        </w:r>
        <w:r>
          <w:rPr>
            <w:lang w:eastAsia="zh-CN"/>
          </w:rPr>
          <w:t>Network slice instance reallocation</w:t>
        </w:r>
      </w:ins>
    </w:p>
    <w:p w14:paraId="7E30A437" w14:textId="77777777" w:rsidR="00783B15" w:rsidDel="001F2FF8" w:rsidRDefault="00783B15" w:rsidP="00783B15">
      <w:pPr>
        <w:pStyle w:val="EditorsNote"/>
        <w:rPr>
          <w:ins w:id="7" w:author="Ericsson user 1" w:date="2021-08-09T16:33:00Z"/>
          <w:del w:id="8" w:author="JGK" w:date="2021-08-05T12:03:00Z"/>
          <w:noProof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783B15" w:rsidRPr="00343FC5" w14:paraId="176003D8" w14:textId="77777777" w:rsidTr="001D56D3">
        <w:trPr>
          <w:cantSplit/>
          <w:tblHeader/>
          <w:jc w:val="center"/>
          <w:ins w:id="9" w:author="Ericsson user 1" w:date="2021-08-09T16:33:00Z"/>
        </w:trPr>
        <w:tc>
          <w:tcPr>
            <w:tcW w:w="846" w:type="pct"/>
            <w:shd w:val="clear" w:color="auto" w:fill="D9D9D9"/>
            <w:vAlign w:val="center"/>
          </w:tcPr>
          <w:p w14:paraId="2B18BEB4" w14:textId="77777777" w:rsidR="00783B15" w:rsidRPr="00343FC5" w:rsidRDefault="00783B15" w:rsidP="001D56D3">
            <w:pPr>
              <w:pStyle w:val="TAH"/>
              <w:rPr>
                <w:ins w:id="10" w:author="Ericsson user 1" w:date="2021-08-09T16:33:00Z"/>
                <w:lang w:bidi="ar-KW"/>
              </w:rPr>
            </w:pPr>
            <w:ins w:id="11" w:author="Ericsson user 1" w:date="2021-08-09T16:33:00Z">
              <w:r w:rsidRPr="00343FC5">
                <w:rPr>
                  <w:lang w:bidi="ar-KW"/>
                </w:rPr>
                <w:lastRenderedPageBreak/>
                <w:t>Use case stage</w:t>
              </w:r>
            </w:ins>
          </w:p>
        </w:tc>
        <w:tc>
          <w:tcPr>
            <w:tcW w:w="3449" w:type="pct"/>
            <w:shd w:val="clear" w:color="auto" w:fill="D9D9D9"/>
            <w:vAlign w:val="center"/>
          </w:tcPr>
          <w:p w14:paraId="6F58C871" w14:textId="77777777" w:rsidR="00783B15" w:rsidRPr="00343FC5" w:rsidRDefault="00783B15" w:rsidP="001D56D3">
            <w:pPr>
              <w:pStyle w:val="TAH"/>
              <w:rPr>
                <w:ins w:id="12" w:author="Ericsson user 1" w:date="2021-08-09T16:33:00Z"/>
                <w:lang w:bidi="ar-KW"/>
              </w:rPr>
            </w:pPr>
            <w:ins w:id="13" w:author="Ericsson user 1" w:date="2021-08-09T16:33:00Z">
              <w:r w:rsidRPr="00343FC5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shd w:val="clear" w:color="auto" w:fill="D9D9D9"/>
            <w:vAlign w:val="center"/>
          </w:tcPr>
          <w:p w14:paraId="3C0E9B13" w14:textId="77777777" w:rsidR="00783B15" w:rsidRPr="00343FC5" w:rsidRDefault="00783B15" w:rsidP="001D56D3">
            <w:pPr>
              <w:pStyle w:val="TAH"/>
              <w:rPr>
                <w:ins w:id="14" w:author="Ericsson user 1" w:date="2021-08-09T16:33:00Z"/>
                <w:lang w:bidi="ar-KW"/>
              </w:rPr>
            </w:pPr>
            <w:ins w:id="15" w:author="Ericsson user 1" w:date="2021-08-09T16:33:00Z">
              <w:r w:rsidRPr="00343FC5">
                <w:rPr>
                  <w:lang w:bidi="ar-KW"/>
                </w:rPr>
                <w:t>&lt;&lt;Uses&gt;&gt;</w:t>
              </w:r>
              <w:r w:rsidRPr="00343FC5">
                <w:rPr>
                  <w:lang w:bidi="ar-KW"/>
                </w:rPr>
                <w:br/>
                <w:t>Related use</w:t>
              </w:r>
            </w:ins>
          </w:p>
        </w:tc>
      </w:tr>
      <w:tr w:rsidR="00783B15" w:rsidRPr="00343FC5" w14:paraId="76C0BB25" w14:textId="77777777" w:rsidTr="001D56D3">
        <w:trPr>
          <w:cantSplit/>
          <w:jc w:val="center"/>
          <w:ins w:id="16" w:author="Ericsson user 1" w:date="2021-08-09T16:33:00Z"/>
        </w:trPr>
        <w:tc>
          <w:tcPr>
            <w:tcW w:w="846" w:type="pct"/>
          </w:tcPr>
          <w:p w14:paraId="59802413" w14:textId="77777777" w:rsidR="00783B15" w:rsidRPr="00343FC5" w:rsidRDefault="00783B15" w:rsidP="001D56D3">
            <w:pPr>
              <w:pStyle w:val="TAL"/>
              <w:rPr>
                <w:ins w:id="17" w:author="Ericsson user 1" w:date="2021-08-09T16:33:00Z"/>
                <w:b/>
                <w:lang w:bidi="ar-KW"/>
              </w:rPr>
            </w:pPr>
            <w:ins w:id="18" w:author="Ericsson user 1" w:date="2021-08-09T16:33:00Z">
              <w:r w:rsidRPr="00343FC5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</w:tcPr>
          <w:p w14:paraId="23F4C5FE" w14:textId="55B529E6" w:rsidR="00783B15" w:rsidRPr="00343FC5" w:rsidRDefault="00783B15" w:rsidP="001D56D3">
            <w:pPr>
              <w:pStyle w:val="TAL"/>
              <w:rPr>
                <w:ins w:id="19" w:author="Ericsson user 1" w:date="2021-08-09T16:33:00Z"/>
                <w:lang w:eastAsia="zh-CN"/>
              </w:rPr>
            </w:pPr>
            <w:ins w:id="20" w:author="Ericsson user 1" w:date="2021-08-09T16:33:00Z">
              <w:r w:rsidRPr="00343FC5">
                <w:rPr>
                  <w:lang w:eastAsia="zh-CN"/>
                </w:rPr>
                <w:t xml:space="preserve">To satisfy request for </w:t>
              </w:r>
              <w:r>
                <w:rPr>
                  <w:lang w:eastAsia="zh-CN"/>
                </w:rPr>
                <w:t>re</w:t>
              </w:r>
              <w:r w:rsidRPr="00343FC5">
                <w:rPr>
                  <w:lang w:eastAsia="zh-CN"/>
                </w:rPr>
                <w:t xml:space="preserve">allocation of a </w:t>
              </w:r>
              <w:proofErr w:type="spellStart"/>
              <w:r>
                <w:rPr>
                  <w:lang w:eastAsia="zh-CN"/>
                </w:rPr>
                <w:t>serviceProfile</w:t>
              </w:r>
              <w:proofErr w:type="spellEnd"/>
              <w:r>
                <w:rPr>
                  <w:lang w:eastAsia="zh-CN"/>
                </w:rPr>
                <w:t xml:space="preserve"> in deployed </w:t>
              </w:r>
              <w:r w:rsidRPr="00343FC5">
                <w:rPr>
                  <w:lang w:eastAsia="zh-CN"/>
                </w:rPr>
                <w:t xml:space="preserve">network slice instance, by </w:t>
              </w:r>
              <w:r>
                <w:rPr>
                  <w:lang w:eastAsia="zh-CN"/>
                </w:rPr>
                <w:t xml:space="preserve">modifying the deployed network slice </w:t>
              </w:r>
            </w:ins>
            <w:ins w:id="21" w:author="Ericsson user 1" w:date="2021-08-09T16:54:00Z">
              <w:r w:rsidR="001266B9">
                <w:rPr>
                  <w:lang w:eastAsia="zh-CN"/>
                </w:rPr>
                <w:t xml:space="preserve">instance </w:t>
              </w:r>
            </w:ins>
            <w:ins w:id="22" w:author="Ericsson user 1" w:date="2021-08-09T16:33:00Z">
              <w:r>
                <w:rPr>
                  <w:lang w:eastAsia="zh-CN"/>
                </w:rPr>
                <w:t xml:space="preserve">or by creating a new </w:t>
              </w:r>
              <w:r w:rsidRPr="00343FC5">
                <w:rPr>
                  <w:lang w:eastAsia="zh-CN"/>
                </w:rPr>
                <w:t>network slice instance</w:t>
              </w:r>
              <w:r>
                <w:rPr>
                  <w:lang w:eastAsia="zh-CN"/>
                </w:rPr>
                <w:t xml:space="preserve"> or by using a different deployed network slice instance</w:t>
              </w:r>
              <w:r w:rsidRPr="00343FC5">
                <w:rPr>
                  <w:lang w:eastAsia="zh-CN"/>
                </w:rPr>
                <w:t>; the request includes the</w:t>
              </w:r>
              <w:r>
                <w:rPr>
                  <w:lang w:eastAsia="zh-CN"/>
                </w:rPr>
                <w:t xml:space="preserve"> network slice instance id and </w:t>
              </w:r>
              <w:r w:rsidRPr="00343FC5">
                <w:rPr>
                  <w:lang w:eastAsia="zh-CN"/>
                </w:rPr>
                <w:t>network slice related requirements.</w:t>
              </w:r>
            </w:ins>
          </w:p>
        </w:tc>
        <w:tc>
          <w:tcPr>
            <w:tcW w:w="705" w:type="pct"/>
          </w:tcPr>
          <w:p w14:paraId="005C79FE" w14:textId="77777777" w:rsidR="00783B15" w:rsidRPr="00343FC5" w:rsidRDefault="00783B15" w:rsidP="001D56D3">
            <w:pPr>
              <w:pStyle w:val="TAL"/>
              <w:rPr>
                <w:ins w:id="23" w:author="Ericsson user 1" w:date="2021-08-09T16:33:00Z"/>
                <w:lang w:bidi="ar-KW"/>
              </w:rPr>
            </w:pPr>
          </w:p>
        </w:tc>
      </w:tr>
      <w:tr w:rsidR="00783B15" w:rsidRPr="00343FC5" w14:paraId="1EEABA44" w14:textId="77777777" w:rsidTr="001D56D3">
        <w:trPr>
          <w:cantSplit/>
          <w:jc w:val="center"/>
          <w:ins w:id="24" w:author="Ericsson user 1" w:date="2021-08-09T16:33:00Z"/>
        </w:trPr>
        <w:tc>
          <w:tcPr>
            <w:tcW w:w="846" w:type="pct"/>
          </w:tcPr>
          <w:p w14:paraId="5AD86B49" w14:textId="77777777" w:rsidR="00783B15" w:rsidRPr="00343FC5" w:rsidRDefault="00783B15" w:rsidP="001D56D3">
            <w:pPr>
              <w:pStyle w:val="TAL"/>
              <w:rPr>
                <w:ins w:id="25" w:author="Ericsson user 1" w:date="2021-08-09T16:33:00Z"/>
                <w:b/>
                <w:lang w:bidi="ar-KW"/>
              </w:rPr>
            </w:pPr>
            <w:ins w:id="26" w:author="Ericsson user 1" w:date="2021-08-09T16:33:00Z">
              <w:r w:rsidRPr="00343FC5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</w:tcPr>
          <w:p w14:paraId="3B98A683" w14:textId="77777777" w:rsidR="00783B15" w:rsidRPr="00343FC5" w:rsidRDefault="00783B15" w:rsidP="001D56D3">
            <w:pPr>
              <w:pStyle w:val="TAL"/>
              <w:rPr>
                <w:ins w:id="27" w:author="Ericsson user 1" w:date="2021-08-09T16:33:00Z"/>
                <w:lang w:eastAsia="zh-CN"/>
              </w:rPr>
            </w:pPr>
            <w:ins w:id="28" w:author="Ericsson user 1" w:date="2021-08-09T16:33:00Z">
              <w:r>
                <w:rPr>
                  <w:lang w:eastAsia="zh-CN"/>
                </w:rPr>
                <w:t>A</w:t>
              </w:r>
              <w:r w:rsidRPr="00343FC5">
                <w:rPr>
                  <w:lang w:eastAsia="zh-CN"/>
                </w:rPr>
                <w:t xml:space="preserve"> network slice </w:t>
              </w:r>
              <w:proofErr w:type="spellStart"/>
              <w:r>
                <w:rPr>
                  <w:lang w:eastAsia="zh-CN"/>
                </w:rPr>
                <w:t>provisioniong</w:t>
              </w:r>
              <w:proofErr w:type="spellEnd"/>
              <w:r>
                <w:rPr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>management service consumer.</w:t>
              </w:r>
              <w:r w:rsidRPr="00343FC5">
                <w:rPr>
                  <w:lang w:eastAsia="zh-CN"/>
                </w:rPr>
                <w:br/>
                <w:t xml:space="preserve">NOP </w:t>
              </w:r>
              <w:r>
                <w:rPr>
                  <w:lang w:eastAsia="zh-CN"/>
                </w:rPr>
                <w:t>(Network O</w:t>
              </w:r>
              <w:r w:rsidRPr="00343FC5">
                <w:rPr>
                  <w:lang w:eastAsia="zh-CN"/>
                </w:rPr>
                <w:t>perator</w:t>
              </w:r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705" w:type="pct"/>
          </w:tcPr>
          <w:p w14:paraId="6A38C501" w14:textId="77777777" w:rsidR="00783B15" w:rsidRPr="00343FC5" w:rsidRDefault="00783B15" w:rsidP="001D56D3">
            <w:pPr>
              <w:pStyle w:val="TAL"/>
              <w:rPr>
                <w:ins w:id="29" w:author="Ericsson user 1" w:date="2021-08-09T16:33:00Z"/>
                <w:lang w:bidi="ar-KW"/>
              </w:rPr>
            </w:pPr>
          </w:p>
        </w:tc>
      </w:tr>
      <w:tr w:rsidR="00783B15" w:rsidRPr="00343FC5" w14:paraId="0F0DCC5D" w14:textId="77777777" w:rsidTr="001D56D3">
        <w:trPr>
          <w:cantSplit/>
          <w:jc w:val="center"/>
          <w:ins w:id="30" w:author="Ericsson user 1" w:date="2021-08-09T16:33:00Z"/>
        </w:trPr>
        <w:tc>
          <w:tcPr>
            <w:tcW w:w="846" w:type="pct"/>
          </w:tcPr>
          <w:p w14:paraId="2DF882B1" w14:textId="77777777" w:rsidR="00783B15" w:rsidRPr="00343FC5" w:rsidRDefault="00783B15" w:rsidP="001D56D3">
            <w:pPr>
              <w:pStyle w:val="TAL"/>
              <w:rPr>
                <w:ins w:id="31" w:author="Ericsson user 1" w:date="2021-08-09T16:33:00Z"/>
                <w:b/>
                <w:lang w:bidi="ar-KW"/>
              </w:rPr>
            </w:pPr>
            <w:ins w:id="32" w:author="Ericsson user 1" w:date="2021-08-09T16:33:00Z">
              <w:r w:rsidRPr="00343FC5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</w:tcPr>
          <w:p w14:paraId="31BA9EC9" w14:textId="77777777" w:rsidR="00783B15" w:rsidRPr="00343FC5" w:rsidRDefault="00783B15" w:rsidP="001D56D3">
            <w:pPr>
              <w:pStyle w:val="TAL"/>
              <w:rPr>
                <w:ins w:id="33" w:author="Ericsson user 1" w:date="2021-08-09T16:33:00Z"/>
                <w:lang w:eastAsia="zh-CN"/>
              </w:rPr>
            </w:pPr>
            <w:ins w:id="34" w:author="Ericsson user 1" w:date="2021-08-09T16:33:00Z">
              <w:r w:rsidRPr="00343FC5">
                <w:rPr>
                  <w:lang w:eastAsia="zh-CN"/>
                </w:rPr>
                <w:t xml:space="preserve">Network </w:t>
              </w:r>
              <w:r w:rsidRPr="00343FC5">
                <w:rPr>
                  <w:rFonts w:hint="eastAsia"/>
                  <w:lang w:eastAsia="zh-CN"/>
                </w:rPr>
                <w:t>s</w:t>
              </w:r>
              <w:r w:rsidRPr="00343FC5">
                <w:rPr>
                  <w:lang w:eastAsia="zh-CN"/>
                </w:rPr>
                <w:t>lice instance</w:t>
              </w:r>
              <w:r w:rsidRPr="00343FC5">
                <w:rPr>
                  <w:lang w:eastAsia="zh-CN"/>
                </w:rPr>
                <w:br/>
                <w:t>Network slice subnet instance</w:t>
              </w:r>
              <w:r w:rsidRPr="00343FC5">
                <w:rPr>
                  <w:lang w:eastAsia="zh-CN"/>
                </w:rPr>
                <w:br/>
                <w:t>Transport network</w:t>
              </w:r>
              <w:r w:rsidRPr="00343FC5">
                <w:rPr>
                  <w:lang w:eastAsia="zh-CN"/>
                </w:rPr>
                <w:br/>
              </w:r>
              <w:r>
                <w:rPr>
                  <w:lang w:eastAsia="zh-CN"/>
                </w:rPr>
                <w:t>A</w:t>
              </w:r>
              <w:r w:rsidRPr="00343FC5">
                <w:rPr>
                  <w:lang w:eastAsia="zh-CN"/>
                </w:rPr>
                <w:t xml:space="preserve">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provider.</w:t>
              </w:r>
              <w:r w:rsidRPr="00343FC5">
                <w:rPr>
                  <w:lang w:eastAsia="zh-CN"/>
                </w:rPr>
                <w:br/>
              </w:r>
              <w:r>
                <w:rPr>
                  <w:lang w:eastAsia="zh-CN"/>
                </w:rPr>
                <w:t>A</w:t>
              </w:r>
              <w:r w:rsidRPr="00343FC5">
                <w:rPr>
                  <w:lang w:eastAsia="zh-CN"/>
                </w:rPr>
                <w:t xml:space="preserve"> network slice subnet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provider.</w:t>
              </w:r>
            </w:ins>
          </w:p>
        </w:tc>
        <w:tc>
          <w:tcPr>
            <w:tcW w:w="705" w:type="pct"/>
          </w:tcPr>
          <w:p w14:paraId="5F6A60BB" w14:textId="77777777" w:rsidR="00783B15" w:rsidRPr="00343FC5" w:rsidRDefault="00783B15" w:rsidP="001D56D3">
            <w:pPr>
              <w:pStyle w:val="TAL"/>
              <w:rPr>
                <w:ins w:id="35" w:author="Ericsson user 1" w:date="2021-08-09T16:33:00Z"/>
                <w:lang w:bidi="ar-KW"/>
              </w:rPr>
            </w:pPr>
          </w:p>
        </w:tc>
      </w:tr>
      <w:tr w:rsidR="00783B15" w:rsidRPr="00343FC5" w14:paraId="3803DF57" w14:textId="77777777" w:rsidTr="001D56D3">
        <w:trPr>
          <w:cantSplit/>
          <w:jc w:val="center"/>
          <w:ins w:id="36" w:author="Ericsson user 1" w:date="2021-08-09T16:33:00Z"/>
        </w:trPr>
        <w:tc>
          <w:tcPr>
            <w:tcW w:w="846" w:type="pct"/>
          </w:tcPr>
          <w:p w14:paraId="1F65CAE1" w14:textId="77777777" w:rsidR="00783B15" w:rsidRPr="00343FC5" w:rsidRDefault="00783B15" w:rsidP="001D56D3">
            <w:pPr>
              <w:pStyle w:val="TAL"/>
              <w:rPr>
                <w:ins w:id="37" w:author="Ericsson user 1" w:date="2021-08-09T16:33:00Z"/>
                <w:b/>
                <w:lang w:bidi="ar-KW"/>
              </w:rPr>
            </w:pPr>
            <w:ins w:id="38" w:author="Ericsson user 1" w:date="2021-08-09T16:33:00Z">
              <w:r w:rsidRPr="00343FC5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</w:tcPr>
          <w:p w14:paraId="1F24CAF8" w14:textId="77777777" w:rsidR="00783B15" w:rsidRPr="00343FC5" w:rsidRDefault="00783B15" w:rsidP="001D56D3">
            <w:pPr>
              <w:pStyle w:val="TAL"/>
              <w:rPr>
                <w:ins w:id="39" w:author="Ericsson user 1" w:date="2021-08-09T16:33:00Z"/>
                <w:lang w:eastAsia="zh-CN"/>
              </w:rPr>
            </w:pPr>
            <w:ins w:id="40" w:author="Ericsson user 1" w:date="2021-08-09T16:33:00Z">
              <w:r w:rsidRPr="00343FC5"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705" w:type="pct"/>
          </w:tcPr>
          <w:p w14:paraId="618B4C88" w14:textId="77777777" w:rsidR="00783B15" w:rsidRPr="00343FC5" w:rsidRDefault="00783B15" w:rsidP="001D56D3">
            <w:pPr>
              <w:pStyle w:val="TAL"/>
              <w:rPr>
                <w:ins w:id="41" w:author="Ericsson user 1" w:date="2021-08-09T16:33:00Z"/>
                <w:lang w:bidi="ar-KW"/>
              </w:rPr>
            </w:pPr>
          </w:p>
        </w:tc>
      </w:tr>
      <w:tr w:rsidR="00783B15" w:rsidRPr="00343FC5" w14:paraId="224C3DFC" w14:textId="77777777" w:rsidTr="001D56D3">
        <w:trPr>
          <w:cantSplit/>
          <w:jc w:val="center"/>
          <w:ins w:id="42" w:author="Ericsson user 1" w:date="2021-08-09T16:33:00Z"/>
        </w:trPr>
        <w:tc>
          <w:tcPr>
            <w:tcW w:w="846" w:type="pct"/>
          </w:tcPr>
          <w:p w14:paraId="079BCF98" w14:textId="77777777" w:rsidR="00783B15" w:rsidRPr="00343FC5" w:rsidRDefault="00783B15" w:rsidP="001D56D3">
            <w:pPr>
              <w:pStyle w:val="TAL"/>
              <w:rPr>
                <w:ins w:id="43" w:author="Ericsson user 1" w:date="2021-08-09T16:33:00Z"/>
                <w:b/>
                <w:lang w:bidi="ar-KW"/>
              </w:rPr>
            </w:pPr>
            <w:ins w:id="44" w:author="Ericsson user 1" w:date="2021-08-09T16:33:00Z">
              <w:r w:rsidRPr="00343FC5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</w:tcPr>
          <w:p w14:paraId="7F77BC87" w14:textId="77777777" w:rsidR="00783B15" w:rsidRPr="00343FC5" w:rsidRDefault="00783B15" w:rsidP="001D56D3">
            <w:pPr>
              <w:pStyle w:val="TAL"/>
              <w:rPr>
                <w:ins w:id="45" w:author="Ericsson user 1" w:date="2021-08-09T16:33:00Z"/>
                <w:lang w:eastAsia="zh-CN"/>
              </w:rPr>
            </w:pPr>
            <w:ins w:id="46" w:author="Ericsson user 1" w:date="2021-08-09T16:33:00Z">
              <w:r w:rsidRPr="00343FC5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</w:tcPr>
          <w:p w14:paraId="2F887DBB" w14:textId="77777777" w:rsidR="00783B15" w:rsidRPr="00343FC5" w:rsidRDefault="00783B15" w:rsidP="001D56D3">
            <w:pPr>
              <w:pStyle w:val="TAL"/>
              <w:rPr>
                <w:ins w:id="47" w:author="Ericsson user 1" w:date="2021-08-09T16:33:00Z"/>
                <w:lang w:eastAsia="zh-CN" w:bidi="ar-KW"/>
              </w:rPr>
            </w:pPr>
          </w:p>
        </w:tc>
      </w:tr>
      <w:tr w:rsidR="00783B15" w:rsidRPr="00343FC5" w14:paraId="232A3D37" w14:textId="77777777" w:rsidTr="001D56D3">
        <w:trPr>
          <w:cantSplit/>
          <w:jc w:val="center"/>
          <w:ins w:id="48" w:author="Ericsson user 1" w:date="2021-08-09T16:33:00Z"/>
        </w:trPr>
        <w:tc>
          <w:tcPr>
            <w:tcW w:w="846" w:type="pct"/>
          </w:tcPr>
          <w:p w14:paraId="61F2B839" w14:textId="77777777" w:rsidR="00783B15" w:rsidRPr="00343FC5" w:rsidRDefault="00783B15" w:rsidP="001D56D3">
            <w:pPr>
              <w:pStyle w:val="TAL"/>
              <w:rPr>
                <w:ins w:id="49" w:author="Ericsson user 1" w:date="2021-08-09T16:33:00Z"/>
                <w:b/>
                <w:lang w:bidi="ar-KW"/>
              </w:rPr>
            </w:pPr>
            <w:ins w:id="50" w:author="Ericsson user 1" w:date="2021-08-09T16:33:00Z">
              <w:r w:rsidRPr="00343FC5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</w:tcPr>
          <w:p w14:paraId="37924E15" w14:textId="77777777" w:rsidR="00783B15" w:rsidRPr="00343FC5" w:rsidRDefault="00783B15" w:rsidP="001D56D3">
            <w:pPr>
              <w:pStyle w:val="TAL"/>
              <w:rPr>
                <w:ins w:id="51" w:author="Ericsson user 1" w:date="2021-08-09T16:33:00Z"/>
                <w:lang w:eastAsia="zh-CN"/>
              </w:rPr>
            </w:pPr>
            <w:ins w:id="52" w:author="Ericsson user 1" w:date="2021-08-09T16:33:00Z">
              <w:r>
                <w:rPr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>
                <w:rPr>
                  <w:rFonts w:hint="eastAsia"/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 xml:space="preserve">receives the request for </w:t>
              </w:r>
              <w:r>
                <w:rPr>
                  <w:lang w:eastAsia="zh-CN"/>
                </w:rPr>
                <w:t>re</w:t>
              </w:r>
              <w:r w:rsidRPr="00343FC5">
                <w:rPr>
                  <w:lang w:eastAsia="zh-CN"/>
                </w:rPr>
                <w:t>allocation of the network slice instance; the request contains</w:t>
              </w:r>
              <w:r>
                <w:rPr>
                  <w:lang w:eastAsia="zh-CN"/>
                </w:rPr>
                <w:t>, the current network slice instance id, the current service profile id, net</w:t>
              </w:r>
              <w:r w:rsidRPr="00343FC5">
                <w:rPr>
                  <w:lang w:eastAsia="zh-CN"/>
                </w:rPr>
                <w:t>work slice related requirements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02CA3A46" w14:textId="77777777" w:rsidR="00783B15" w:rsidRPr="00343FC5" w:rsidRDefault="00783B15" w:rsidP="001D56D3">
            <w:pPr>
              <w:pStyle w:val="TAL"/>
              <w:rPr>
                <w:ins w:id="53" w:author="Ericsson user 1" w:date="2021-08-09T16:33:00Z"/>
                <w:lang w:bidi="ar-KW"/>
              </w:rPr>
            </w:pPr>
          </w:p>
        </w:tc>
      </w:tr>
      <w:tr w:rsidR="00783B15" w:rsidRPr="00343FC5" w14:paraId="4C769725" w14:textId="77777777" w:rsidTr="001D56D3">
        <w:trPr>
          <w:cantSplit/>
          <w:jc w:val="center"/>
          <w:ins w:id="54" w:author="Ericsson user 1" w:date="2021-08-09T16:33:00Z"/>
        </w:trPr>
        <w:tc>
          <w:tcPr>
            <w:tcW w:w="846" w:type="pct"/>
          </w:tcPr>
          <w:p w14:paraId="267B19C9" w14:textId="77777777" w:rsidR="00783B15" w:rsidRPr="00343FC5" w:rsidRDefault="00783B15" w:rsidP="001D56D3">
            <w:pPr>
              <w:pStyle w:val="TAL"/>
              <w:rPr>
                <w:ins w:id="55" w:author="Ericsson user 1" w:date="2021-08-09T16:33:00Z"/>
                <w:b/>
                <w:lang w:eastAsia="zh-CN" w:bidi="ar-KW"/>
              </w:rPr>
            </w:pPr>
            <w:ins w:id="56" w:author="Ericsson user 1" w:date="2021-08-09T16:33:00Z">
              <w:r w:rsidRPr="00343FC5">
                <w:rPr>
                  <w:b/>
                  <w:lang w:eastAsia="zh-CN" w:bidi="ar-KW"/>
                </w:rPr>
                <w:t>S</w:t>
              </w:r>
              <w:r w:rsidRPr="00343FC5">
                <w:rPr>
                  <w:rFonts w:hint="eastAsia"/>
                  <w:b/>
                  <w:lang w:eastAsia="zh-CN" w:bidi="ar-KW"/>
                </w:rPr>
                <w:t>tep</w:t>
              </w:r>
              <w:r w:rsidRPr="00343FC5">
                <w:rPr>
                  <w:b/>
                  <w:lang w:eastAsia="zh-CN" w:bidi="ar-KW"/>
                </w:rPr>
                <w:t xml:space="preserve"> 1 (M)</w:t>
              </w:r>
            </w:ins>
          </w:p>
        </w:tc>
        <w:tc>
          <w:tcPr>
            <w:tcW w:w="3449" w:type="pct"/>
          </w:tcPr>
          <w:p w14:paraId="5B990457" w14:textId="33373B80" w:rsidR="00783B15" w:rsidRDefault="00783B15" w:rsidP="001D56D3">
            <w:pPr>
              <w:pStyle w:val="TAL"/>
              <w:rPr>
                <w:ins w:id="57" w:author="Ericsson user 1" w:date="2021-08-09T16:33:00Z"/>
                <w:lang w:eastAsia="zh-CN"/>
              </w:rPr>
            </w:pPr>
            <w:ins w:id="58" w:author="Ericsson user 1" w:date="2021-08-09T16:33:00Z">
              <w:r w:rsidRPr="00343FC5">
                <w:rPr>
                  <w:lang w:eastAsia="zh-CN"/>
                </w:rPr>
                <w:t>I</w:t>
              </w:r>
              <w:r w:rsidRPr="00343FC5">
                <w:rPr>
                  <w:rFonts w:hint="eastAsia"/>
                  <w:lang w:eastAsia="zh-CN"/>
                </w:rPr>
                <w:t xml:space="preserve">f the </w:t>
              </w:r>
              <w:r>
                <w:rPr>
                  <w:lang w:eastAsia="zh-CN"/>
                </w:rPr>
                <w:t>network slice related requirements allow the current</w:t>
              </w:r>
              <w:r w:rsidRPr="00343FC5">
                <w:rPr>
                  <w:rFonts w:hint="eastAsia"/>
                  <w:lang w:eastAsia="zh-CN"/>
                </w:rPr>
                <w:t xml:space="preserve"> NSI </w:t>
              </w:r>
              <w:r>
                <w:rPr>
                  <w:lang w:eastAsia="zh-CN"/>
                </w:rPr>
                <w:t>to be used</w:t>
              </w:r>
              <w:r w:rsidRPr="00343FC5">
                <w:rPr>
                  <w:rFonts w:hint="eastAsia"/>
                  <w:lang w:eastAsia="zh-CN"/>
                </w:rPr>
                <w:t xml:space="preserve">, </w:t>
              </w:r>
              <w:r w:rsidRPr="00343FC5">
                <w:rPr>
                  <w:lang w:eastAsia="zh-CN"/>
                </w:rPr>
                <w:t xml:space="preserve">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  <w:r w:rsidRPr="00343FC5">
                <w:rPr>
                  <w:rFonts w:hint="eastAsia"/>
                  <w:lang w:eastAsia="zh-CN"/>
                </w:rPr>
                <w:t>decides to use the</w:t>
              </w:r>
              <w:r w:rsidRPr="00343FC5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current </w:t>
              </w:r>
              <w:r w:rsidRPr="00343FC5">
                <w:rPr>
                  <w:lang w:eastAsia="zh-CN"/>
                </w:rPr>
                <w:t>NSI</w:t>
              </w:r>
              <w:r w:rsidRPr="00343FC5">
                <w:rPr>
                  <w:rFonts w:hint="eastAsia"/>
                  <w:lang w:eastAsia="zh-CN"/>
                </w:rPr>
                <w:t>.</w:t>
              </w:r>
              <w:r>
                <w:rPr>
                  <w:lang w:eastAsia="zh-CN"/>
                </w:rPr>
                <w:t xml:space="preserve"> In this case m</w:t>
              </w:r>
              <w:r w:rsidRPr="00343FC5">
                <w:rPr>
                  <w:rFonts w:hint="eastAsia"/>
                  <w:lang w:eastAsia="zh-CN"/>
                </w:rPr>
                <w:t>odification</w:t>
              </w:r>
              <w:r w:rsidRPr="00343FC5">
                <w:rPr>
                  <w:lang w:eastAsia="zh-CN"/>
                </w:rPr>
                <w:t xml:space="preserve"> </w:t>
              </w:r>
              <w:r w:rsidRPr="00343FC5">
                <w:rPr>
                  <w:rFonts w:hint="eastAsia"/>
                  <w:lang w:eastAsia="zh-CN"/>
                </w:rPr>
                <w:t xml:space="preserve">of the </w:t>
              </w:r>
              <w:r w:rsidRPr="00343FC5">
                <w:rPr>
                  <w:lang w:eastAsia="zh-CN"/>
                </w:rPr>
                <w:t xml:space="preserve">existing </w:t>
              </w:r>
              <w:r w:rsidRPr="00343FC5">
                <w:rPr>
                  <w:rFonts w:hint="eastAsia"/>
                  <w:lang w:eastAsia="zh-CN"/>
                </w:rPr>
                <w:t>NSI may be needed</w:t>
              </w:r>
              <w:r w:rsidRPr="00343FC5">
                <w:rPr>
                  <w:lang w:eastAsia="zh-CN"/>
                </w:rPr>
                <w:t xml:space="preserve"> to </w:t>
              </w:r>
              <w:r w:rsidRPr="00343FC5">
                <w:rPr>
                  <w:rFonts w:hint="eastAsia"/>
                  <w:lang w:eastAsia="zh-CN"/>
                </w:rPr>
                <w:t xml:space="preserve">satisfy the network slice </w:t>
              </w:r>
              <w:r w:rsidRPr="00343FC5">
                <w:rPr>
                  <w:lang w:eastAsia="zh-CN"/>
                </w:rPr>
                <w:t xml:space="preserve">instance </w:t>
              </w:r>
              <w:r w:rsidRPr="00343FC5">
                <w:rPr>
                  <w:rFonts w:hint="eastAsia"/>
                  <w:lang w:eastAsia="zh-CN"/>
                </w:rPr>
                <w:t>related requirements.</w:t>
              </w:r>
              <w:r w:rsidRPr="00343FC5">
                <w:rPr>
                  <w:lang w:eastAsia="zh-CN"/>
                </w:rPr>
                <w:t xml:space="preserve"> </w:t>
              </w:r>
              <w:r w:rsidRPr="00343FC5">
                <w:rPr>
                  <w:lang w:eastAsia="en-IE"/>
                </w:rPr>
                <w:t>Use case is completed go to “Step 8".</w:t>
              </w:r>
              <w:r w:rsidRPr="00343FC5">
                <w:rPr>
                  <w:lang w:eastAsia="en-IE"/>
                </w:rPr>
                <w:br/>
              </w:r>
            </w:ins>
            <w:ins w:id="59" w:author="Ericsson user 1" w:date="2021-08-11T17:08:00Z">
              <w:r w:rsidR="009D1058">
                <w:rPr>
                  <w:lang w:eastAsia="zh-CN"/>
                </w:rPr>
                <w:t>Or else</w:t>
              </w:r>
            </w:ins>
            <w:ins w:id="60" w:author="Ericsson user 1" w:date="2021-08-09T16:33:00Z">
              <w:r w:rsidRPr="00343FC5">
                <w:rPr>
                  <w:lang w:eastAsia="zh-CN"/>
                </w:rPr>
                <w:t xml:space="preserve">, </w:t>
              </w:r>
            </w:ins>
          </w:p>
          <w:p w14:paraId="61EF6829" w14:textId="2C6DB2B0" w:rsidR="007334BE" w:rsidRDefault="00783B15" w:rsidP="007334BE">
            <w:pPr>
              <w:pStyle w:val="TAL"/>
              <w:rPr>
                <w:ins w:id="61" w:author="Ericsson user 1" w:date="2021-08-11T17:11:00Z"/>
                <w:lang w:eastAsia="zh-CN"/>
              </w:rPr>
            </w:pPr>
            <w:ins w:id="62" w:author="Ericsson user 1" w:date="2021-08-09T16:33:00Z">
              <w:del w:id="63" w:author="Ericsson user 2" w:date="2021-08-13T12:25:00Z">
                <w:r w:rsidDel="00D3795F">
                  <w:rPr>
                    <w:lang w:eastAsia="zh-CN"/>
                  </w:rPr>
                  <w:delText xml:space="preserve">Otherwise, </w:delText>
                </w:r>
              </w:del>
              <w:r w:rsidRPr="00343FC5">
                <w:rPr>
                  <w:lang w:eastAsia="zh-CN"/>
                </w:rPr>
                <w:t xml:space="preserve">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</w:ins>
            <w:ins w:id="64" w:author="Ericsson user 2" w:date="2021-08-13T12:26:00Z">
              <w:r w:rsidR="00FF0C15">
                <w:rPr>
                  <w:lang w:eastAsia="zh-CN"/>
                </w:rPr>
                <w:t xml:space="preserve">checks and </w:t>
              </w:r>
            </w:ins>
            <w:ins w:id="65" w:author="Ericsson user 1" w:date="2021-08-09T16:33:00Z">
              <w:r w:rsidRPr="00343FC5">
                <w:rPr>
                  <w:rFonts w:hint="eastAsia"/>
                  <w:lang w:eastAsia="zh-CN"/>
                </w:rPr>
                <w:t xml:space="preserve">decides to use </w:t>
              </w:r>
              <w:r>
                <w:rPr>
                  <w:lang w:eastAsia="zh-CN"/>
                </w:rPr>
                <w:t xml:space="preserve">different deployed </w:t>
              </w:r>
              <w:r w:rsidRPr="00343FC5">
                <w:rPr>
                  <w:lang w:eastAsia="zh-CN"/>
                </w:rPr>
                <w:t>NSI</w:t>
              </w:r>
              <w:r w:rsidRPr="00343FC5">
                <w:rPr>
                  <w:rFonts w:hint="eastAsia"/>
                  <w:lang w:eastAsia="zh-CN"/>
                </w:rPr>
                <w:t>.</w:t>
              </w:r>
              <w:r>
                <w:rPr>
                  <w:lang w:eastAsia="zh-CN"/>
                </w:rPr>
                <w:t xml:space="preserve"> In this case m</w:t>
              </w:r>
              <w:r w:rsidRPr="00343FC5">
                <w:rPr>
                  <w:rFonts w:hint="eastAsia"/>
                  <w:lang w:eastAsia="zh-CN"/>
                </w:rPr>
                <w:t>odification</w:t>
              </w:r>
              <w:r w:rsidRPr="00343FC5">
                <w:rPr>
                  <w:lang w:eastAsia="zh-CN"/>
                </w:rPr>
                <w:t xml:space="preserve"> </w:t>
              </w:r>
              <w:r w:rsidRPr="00343FC5">
                <w:rPr>
                  <w:rFonts w:hint="eastAsia"/>
                  <w:lang w:eastAsia="zh-CN"/>
                </w:rPr>
                <w:t>of th</w:t>
              </w:r>
              <w:r>
                <w:rPr>
                  <w:lang w:eastAsia="zh-CN"/>
                </w:rPr>
                <w:t>is different</w:t>
              </w:r>
              <w:r w:rsidRPr="00343FC5">
                <w:rPr>
                  <w:rFonts w:hint="eastAsia"/>
                  <w:lang w:eastAsia="zh-CN"/>
                </w:rPr>
                <w:t xml:space="preserve"> NSI may be needed</w:t>
              </w:r>
              <w:r w:rsidRPr="00343FC5">
                <w:rPr>
                  <w:lang w:eastAsia="zh-CN"/>
                </w:rPr>
                <w:t xml:space="preserve"> to </w:t>
              </w:r>
              <w:r w:rsidRPr="00343FC5">
                <w:rPr>
                  <w:rFonts w:hint="eastAsia"/>
                  <w:lang w:eastAsia="zh-CN"/>
                </w:rPr>
                <w:t xml:space="preserve">satisfy the network slice </w:t>
              </w:r>
              <w:r w:rsidRPr="00343FC5">
                <w:rPr>
                  <w:lang w:eastAsia="zh-CN"/>
                </w:rPr>
                <w:t xml:space="preserve">instance </w:t>
              </w:r>
              <w:r w:rsidRPr="00343FC5">
                <w:rPr>
                  <w:rFonts w:hint="eastAsia"/>
                  <w:lang w:eastAsia="zh-CN"/>
                </w:rPr>
                <w:t>related requirements.</w:t>
              </w:r>
              <w:r w:rsidRPr="00343FC5">
                <w:rPr>
                  <w:lang w:eastAsia="zh-CN"/>
                </w:rPr>
                <w:t xml:space="preserve"> </w:t>
              </w:r>
              <w:r w:rsidRPr="00343FC5">
                <w:rPr>
                  <w:lang w:eastAsia="en-IE"/>
                </w:rPr>
                <w:t>Use case is completed go to “Step 8".</w:t>
              </w:r>
            </w:ins>
            <w:ins w:id="66" w:author="Ericsson user 1" w:date="2021-08-11T17:11:00Z">
              <w:r w:rsidR="007334BE">
                <w:rPr>
                  <w:lang w:eastAsia="en-IE"/>
                </w:rPr>
                <w:t xml:space="preserve"> </w:t>
              </w:r>
              <w:r w:rsidR="007334BE">
                <w:rPr>
                  <w:lang w:eastAsia="zh-CN"/>
                </w:rPr>
                <w:t xml:space="preserve">Before </w:t>
              </w:r>
            </w:ins>
            <w:ins w:id="67" w:author="Ericsson user 1" w:date="2021-08-11T17:13:00Z">
              <w:r w:rsidR="002E1908">
                <w:rPr>
                  <w:lang w:eastAsia="zh-CN"/>
                </w:rPr>
                <w:t xml:space="preserve">reallocation of </w:t>
              </w:r>
            </w:ins>
            <w:ins w:id="68" w:author="Ericsson user 1" w:date="2021-08-11T17:11:00Z">
              <w:r w:rsidR="007334BE">
                <w:rPr>
                  <w:lang w:eastAsia="zh-CN"/>
                </w:rPr>
                <w:t xml:space="preserve">the current service profile </w:t>
              </w:r>
            </w:ins>
            <w:ins w:id="69" w:author="Ericsson user 1" w:date="2021-08-11T17:13:00Z">
              <w:r w:rsidR="002050B3">
                <w:rPr>
                  <w:lang w:eastAsia="zh-CN"/>
                </w:rPr>
                <w:t xml:space="preserve">to a different NSI </w:t>
              </w:r>
            </w:ins>
            <w:ins w:id="70" w:author="Ericsson user 1" w:date="2021-08-11T17:14:00Z">
              <w:r w:rsidR="002050B3">
                <w:rPr>
                  <w:lang w:eastAsia="zh-CN"/>
                </w:rPr>
                <w:t xml:space="preserve">the </w:t>
              </w:r>
              <w:r w:rsidR="00913656">
                <w:rPr>
                  <w:lang w:eastAsia="zh-CN"/>
                </w:rPr>
                <w:t xml:space="preserve">service profile </w:t>
              </w:r>
            </w:ins>
            <w:proofErr w:type="gramStart"/>
            <w:ins w:id="71" w:author="Ericsson user 1" w:date="2021-08-11T17:11:00Z">
              <w:r w:rsidR="007334BE">
                <w:rPr>
                  <w:lang w:eastAsia="zh-CN"/>
                </w:rPr>
                <w:t>has to</w:t>
              </w:r>
              <w:proofErr w:type="gramEnd"/>
              <w:r w:rsidR="007334BE">
                <w:rPr>
                  <w:lang w:eastAsia="zh-CN"/>
                </w:rPr>
                <w:t xml:space="preserve"> be deallocated from the current NSI. </w:t>
              </w:r>
              <w:r w:rsidR="007334BE" w:rsidRPr="00343FC5">
                <w:rPr>
                  <w:lang w:eastAsia="zh-CN"/>
                </w:rPr>
                <w:t xml:space="preserve"> </w:t>
              </w:r>
            </w:ins>
          </w:p>
          <w:p w14:paraId="68F273BE" w14:textId="57E45746" w:rsidR="00B139B4" w:rsidRDefault="00B139B4" w:rsidP="00B139B4">
            <w:pPr>
              <w:pStyle w:val="TAL"/>
              <w:rPr>
                <w:ins w:id="72" w:author="Ericsson user 1" w:date="2021-08-09T16:33:00Z"/>
                <w:lang w:eastAsia="zh-CN"/>
              </w:rPr>
            </w:pPr>
            <w:ins w:id="73" w:author="Ericsson user 2" w:date="2021-08-13T12:25:00Z">
              <w:r>
                <w:rPr>
                  <w:lang w:eastAsia="zh-CN"/>
                </w:rPr>
                <w:t>Otherwise</w:t>
              </w:r>
              <w:r w:rsidR="00D3795F">
                <w:rPr>
                  <w:lang w:eastAsia="zh-CN"/>
                </w:rPr>
                <w:t xml:space="preserve">, </w:t>
              </w:r>
            </w:ins>
            <w:ins w:id="74" w:author="Ericsson user 1" w:date="2021-08-09T16:33:00Z">
              <w:r w:rsidRPr="00343FC5">
                <w:rPr>
                  <w:lang w:eastAsia="zh-CN"/>
                </w:rPr>
                <w:t xml:space="preserve">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>triggers to create a new NSI, for which the following steps 2 – 8 are needed.</w:t>
              </w:r>
              <w:r>
                <w:rPr>
                  <w:lang w:eastAsia="zh-CN"/>
                </w:rPr>
                <w:t xml:space="preserve"> Before creation of a new NSI, the current service profile </w:t>
              </w:r>
              <w:proofErr w:type="gramStart"/>
              <w:r>
                <w:rPr>
                  <w:lang w:eastAsia="zh-CN"/>
                </w:rPr>
                <w:t>has to</w:t>
              </w:r>
              <w:proofErr w:type="gramEnd"/>
              <w:r>
                <w:rPr>
                  <w:lang w:eastAsia="zh-CN"/>
                </w:rPr>
                <w:t xml:space="preserve"> be deallocated from the current NSI. </w:t>
              </w:r>
              <w:r w:rsidRPr="00343FC5">
                <w:rPr>
                  <w:lang w:eastAsia="zh-CN"/>
                </w:rPr>
                <w:t xml:space="preserve"> </w:t>
              </w:r>
            </w:ins>
          </w:p>
          <w:p w14:paraId="18487305" w14:textId="387BE35B" w:rsidR="00783B15" w:rsidRPr="00343FC5" w:rsidRDefault="00783B15" w:rsidP="001D56D3">
            <w:pPr>
              <w:pStyle w:val="TAL"/>
              <w:rPr>
                <w:ins w:id="75" w:author="Ericsson user 1" w:date="2021-08-09T16:33:00Z"/>
                <w:lang w:eastAsia="zh-CN"/>
              </w:rPr>
            </w:pPr>
          </w:p>
        </w:tc>
        <w:tc>
          <w:tcPr>
            <w:tcW w:w="705" w:type="pct"/>
          </w:tcPr>
          <w:p w14:paraId="2E71527F" w14:textId="77777777" w:rsidR="00783B15" w:rsidRPr="00343FC5" w:rsidRDefault="00783B15" w:rsidP="001D56D3">
            <w:pPr>
              <w:pStyle w:val="TAL"/>
              <w:rPr>
                <w:ins w:id="76" w:author="Ericsson user 1" w:date="2021-08-09T16:33:00Z"/>
                <w:lang w:bidi="ar-KW"/>
              </w:rPr>
            </w:pPr>
            <w:ins w:id="77" w:author="Ericsson user 1" w:date="2021-08-09T16:33:00Z">
              <w:r w:rsidRPr="00343FC5">
                <w:rPr>
                  <w:lang w:eastAsia="zh-CN" w:bidi="ar-KW"/>
                </w:rPr>
                <w:t>N</w:t>
              </w:r>
              <w:r w:rsidRPr="00343FC5">
                <w:rPr>
                  <w:rFonts w:hint="eastAsia"/>
                  <w:lang w:eastAsia="zh-CN" w:bidi="ar-KW"/>
                </w:rPr>
                <w:t xml:space="preserve">etwork </w:t>
              </w:r>
              <w:r w:rsidRPr="00343FC5">
                <w:rPr>
                  <w:lang w:eastAsia="zh-CN" w:bidi="ar-KW"/>
                </w:rPr>
                <w:t xml:space="preserve">slice instance </w:t>
              </w:r>
              <w:r>
                <w:rPr>
                  <w:lang w:eastAsia="zh-CN" w:bidi="ar-KW"/>
                </w:rPr>
                <w:t>deallocation</w:t>
              </w:r>
              <w:r w:rsidRPr="00343FC5">
                <w:rPr>
                  <w:lang w:eastAsia="zh-CN" w:bidi="ar-KW"/>
                </w:rPr>
                <w:t xml:space="preserve"> use case</w:t>
              </w:r>
            </w:ins>
          </w:p>
        </w:tc>
      </w:tr>
      <w:tr w:rsidR="00783B15" w:rsidRPr="00343FC5" w14:paraId="06014B2B" w14:textId="77777777" w:rsidTr="001D56D3">
        <w:trPr>
          <w:cantSplit/>
          <w:jc w:val="center"/>
          <w:ins w:id="78" w:author="Ericsson user 1" w:date="2021-08-09T16:33:00Z"/>
        </w:trPr>
        <w:tc>
          <w:tcPr>
            <w:tcW w:w="846" w:type="pct"/>
          </w:tcPr>
          <w:p w14:paraId="7C914B71" w14:textId="77777777" w:rsidR="00783B15" w:rsidRPr="00343FC5" w:rsidRDefault="00783B15" w:rsidP="001D56D3">
            <w:pPr>
              <w:pStyle w:val="TAL"/>
              <w:rPr>
                <w:ins w:id="79" w:author="Ericsson user 1" w:date="2021-08-09T16:33:00Z"/>
                <w:b/>
                <w:lang w:bidi="ar-KW"/>
              </w:rPr>
            </w:pPr>
            <w:ins w:id="80" w:author="Ericsson user 1" w:date="2021-08-09T16:33:00Z">
              <w:r w:rsidRPr="00343FC5"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3449" w:type="pct"/>
          </w:tcPr>
          <w:p w14:paraId="6D08288E" w14:textId="77777777" w:rsidR="00783B15" w:rsidRPr="00343FC5" w:rsidRDefault="00783B15" w:rsidP="001D56D3">
            <w:pPr>
              <w:pStyle w:val="TAL"/>
              <w:rPr>
                <w:ins w:id="81" w:author="Ericsson user 1" w:date="2021-08-09T16:33:00Z"/>
                <w:lang w:eastAsia="zh-CN"/>
              </w:rPr>
            </w:pPr>
            <w:ins w:id="82" w:author="Ericsson user 1" w:date="2021-08-09T16:33:00Z">
              <w:r>
                <w:rPr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 xml:space="preserve">decides on the constituent NSSIs and the topology of the NSI to be created using the information from </w:t>
              </w:r>
              <w:r>
                <w:rPr>
                  <w:lang w:eastAsia="zh-CN"/>
                </w:rPr>
                <w:t>service profile [6]</w:t>
              </w:r>
              <w:r w:rsidRPr="00343FC5">
                <w:rPr>
                  <w:lang w:eastAsia="zh-CN"/>
                </w:rPr>
                <w:t xml:space="preserve">. For the constituent NSSIs, 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rFonts w:hint="eastAsia"/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 xml:space="preserve">derives </w:t>
              </w:r>
              <w:r w:rsidRPr="00343FC5">
                <w:rPr>
                  <w:rFonts w:hint="eastAsia"/>
                  <w:lang w:eastAsia="zh-CN"/>
                </w:rPr>
                <w:t xml:space="preserve">network slice subnet related requirements </w:t>
              </w:r>
              <w:r w:rsidRPr="00343FC5">
                <w:rPr>
                  <w:lang w:eastAsia="zh-CN"/>
                </w:rPr>
                <w:t>from the network slice related requirements.</w:t>
              </w:r>
              <w:r w:rsidRPr="00343FC5">
                <w:rPr>
                  <w:rFonts w:hint="eastAsia"/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 xml:space="preserve">If reconfiguration of the transport network is needed, 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>derives</w:t>
              </w:r>
              <w:r w:rsidRPr="00343FC5">
                <w:rPr>
                  <w:rFonts w:hint="eastAsia"/>
                  <w:lang w:eastAsia="zh-CN"/>
                </w:rPr>
                <w:t xml:space="preserve"> transport network related requirements</w:t>
              </w:r>
              <w:r w:rsidRPr="00343FC5">
                <w:rPr>
                  <w:lang w:eastAsia="zh-CN"/>
                </w:rPr>
                <w:t xml:space="preserve"> </w:t>
              </w:r>
              <w:r w:rsidRPr="00343FC5">
                <w:rPr>
                  <w:rFonts w:hint="eastAsia"/>
                  <w:lang w:eastAsia="zh-CN"/>
                </w:rPr>
                <w:t>(</w:t>
              </w:r>
              <w:r w:rsidRPr="00343FC5">
                <w:rPr>
                  <w:lang w:eastAsia="zh-CN"/>
                </w:rPr>
                <w:t>e.g.</w:t>
              </w:r>
              <w:r>
                <w:rPr>
                  <w:lang w:eastAsia="zh-CN"/>
                </w:rPr>
                <w:t>,</w:t>
              </w:r>
              <w:r w:rsidRPr="00343FC5">
                <w:rPr>
                  <w:lang w:eastAsia="zh-CN"/>
                </w:rPr>
                <w:t xml:space="preserve"> latency, bandwidth</w:t>
              </w:r>
              <w:r w:rsidRPr="00343FC5">
                <w:rPr>
                  <w:rFonts w:hint="eastAsia"/>
                  <w:lang w:eastAsia="zh-CN"/>
                </w:rPr>
                <w:t>)</w:t>
              </w:r>
              <w:r w:rsidRPr="00343FC5">
                <w:rPr>
                  <w:lang w:eastAsia="zh-CN"/>
                </w:rPr>
                <w:t xml:space="preserve"> from the network slice related requirements</w:t>
              </w:r>
              <w:r w:rsidRPr="00343FC5">
                <w:rPr>
                  <w:rFonts w:hint="eastAsia"/>
                  <w:lang w:eastAsia="zh-CN"/>
                </w:rPr>
                <w:t>.</w:t>
              </w:r>
              <w:r w:rsidRPr="00343FC5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705" w:type="pct"/>
          </w:tcPr>
          <w:p w14:paraId="6D08CF30" w14:textId="77777777" w:rsidR="00783B15" w:rsidRPr="00343FC5" w:rsidRDefault="00783B15" w:rsidP="001D56D3">
            <w:pPr>
              <w:pStyle w:val="TAL"/>
              <w:rPr>
                <w:ins w:id="83" w:author="Ericsson user 1" w:date="2021-08-09T16:33:00Z"/>
              </w:rPr>
            </w:pPr>
          </w:p>
        </w:tc>
      </w:tr>
      <w:tr w:rsidR="00783B15" w:rsidRPr="00343FC5" w14:paraId="13297B14" w14:textId="77777777" w:rsidTr="001D56D3">
        <w:trPr>
          <w:cantSplit/>
          <w:jc w:val="center"/>
          <w:ins w:id="84" w:author="Ericsson user 1" w:date="2021-08-09T16:33:00Z"/>
        </w:trPr>
        <w:tc>
          <w:tcPr>
            <w:tcW w:w="846" w:type="pct"/>
          </w:tcPr>
          <w:p w14:paraId="7AAD654B" w14:textId="77777777" w:rsidR="00783B15" w:rsidRPr="00343FC5" w:rsidRDefault="00783B15" w:rsidP="001D56D3">
            <w:pPr>
              <w:pStyle w:val="TAL"/>
              <w:rPr>
                <w:ins w:id="85" w:author="Ericsson user 1" w:date="2021-08-09T16:33:00Z"/>
                <w:lang w:eastAsia="zh-CN"/>
              </w:rPr>
            </w:pPr>
            <w:ins w:id="86" w:author="Ericsson user 1" w:date="2021-08-09T16:33:00Z">
              <w:r w:rsidRPr="00343FC5">
                <w:rPr>
                  <w:b/>
                  <w:lang w:bidi="ar-KW"/>
                </w:rPr>
                <w:t>Step 3 (M)</w:t>
              </w:r>
            </w:ins>
          </w:p>
        </w:tc>
        <w:tc>
          <w:tcPr>
            <w:tcW w:w="3449" w:type="pct"/>
          </w:tcPr>
          <w:p w14:paraId="6913E2AF" w14:textId="77777777" w:rsidR="00783B15" w:rsidRPr="00343FC5" w:rsidRDefault="00783B15" w:rsidP="001D56D3">
            <w:pPr>
              <w:pStyle w:val="TAL"/>
              <w:rPr>
                <w:ins w:id="87" w:author="Ericsson user 1" w:date="2021-08-09T16:33:00Z"/>
                <w:lang w:eastAsia="zh-CN"/>
              </w:rPr>
            </w:pPr>
            <w:ins w:id="88" w:author="Ericsson user 1" w:date="2021-08-09T16:33:00Z">
              <w:r w:rsidRPr="00343FC5">
                <w:rPr>
                  <w:lang w:eastAsia="zh-CN"/>
                </w:rPr>
                <w:t xml:space="preserve">For the required NSSI(s), 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 xml:space="preserve">sends network slice subnet related requirements to the network slice </w:t>
              </w:r>
              <w:r>
                <w:rPr>
                  <w:lang w:eastAsia="zh-CN"/>
                </w:rPr>
                <w:t xml:space="preserve">subnet 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>to request allocation of the required NSSI(s).</w:t>
              </w:r>
            </w:ins>
          </w:p>
        </w:tc>
        <w:tc>
          <w:tcPr>
            <w:tcW w:w="705" w:type="pct"/>
          </w:tcPr>
          <w:p w14:paraId="3AEC37E7" w14:textId="77777777" w:rsidR="00783B15" w:rsidRPr="00343FC5" w:rsidRDefault="00783B15" w:rsidP="001D56D3">
            <w:pPr>
              <w:pStyle w:val="TAL"/>
              <w:rPr>
                <w:ins w:id="89" w:author="Ericsson user 1" w:date="2021-08-09T16:33:00Z"/>
                <w:lang w:eastAsia="zh-CN" w:bidi="ar-KW"/>
              </w:rPr>
            </w:pPr>
            <w:ins w:id="90" w:author="Ericsson user 1" w:date="2021-08-09T16:33:00Z">
              <w:r w:rsidRPr="00343FC5">
                <w:rPr>
                  <w:lang w:eastAsia="zh-CN" w:bidi="ar-KW"/>
                </w:rPr>
                <w:t>N</w:t>
              </w:r>
              <w:r w:rsidRPr="00343FC5">
                <w:rPr>
                  <w:rFonts w:hint="eastAsia"/>
                  <w:lang w:eastAsia="zh-CN" w:bidi="ar-KW"/>
                </w:rPr>
                <w:t xml:space="preserve">etwork </w:t>
              </w:r>
              <w:r w:rsidRPr="00343FC5">
                <w:rPr>
                  <w:lang w:eastAsia="zh-CN" w:bidi="ar-KW"/>
                </w:rPr>
                <w:t xml:space="preserve">slice subnet instance </w:t>
              </w:r>
              <w:r>
                <w:rPr>
                  <w:lang w:eastAsia="zh-CN" w:bidi="ar-KW"/>
                </w:rPr>
                <w:t>allocation</w:t>
              </w:r>
              <w:r w:rsidRPr="00343FC5">
                <w:rPr>
                  <w:lang w:eastAsia="zh-CN" w:bidi="ar-KW"/>
                </w:rPr>
                <w:t xml:space="preserve"> use case</w:t>
              </w:r>
            </w:ins>
          </w:p>
        </w:tc>
      </w:tr>
      <w:tr w:rsidR="00783B15" w:rsidRPr="00343FC5" w14:paraId="3B546F0A" w14:textId="77777777" w:rsidTr="001D56D3">
        <w:trPr>
          <w:cantSplit/>
          <w:jc w:val="center"/>
          <w:ins w:id="91" w:author="Ericsson user 1" w:date="2021-08-09T16:33:00Z"/>
        </w:trPr>
        <w:tc>
          <w:tcPr>
            <w:tcW w:w="846" w:type="pct"/>
          </w:tcPr>
          <w:p w14:paraId="39635FCB" w14:textId="77777777" w:rsidR="00783B15" w:rsidRPr="00343FC5" w:rsidRDefault="00783B15" w:rsidP="001D56D3">
            <w:pPr>
              <w:pStyle w:val="TAL"/>
              <w:rPr>
                <w:ins w:id="92" w:author="Ericsson user 1" w:date="2021-08-09T16:33:00Z"/>
                <w:b/>
                <w:lang w:eastAsia="zh-CN" w:bidi="ar-KW"/>
              </w:rPr>
            </w:pPr>
            <w:ins w:id="93" w:author="Ericsson user 1" w:date="2021-08-09T16:33:00Z">
              <w:r w:rsidRPr="00343FC5">
                <w:rPr>
                  <w:rFonts w:hint="eastAsia"/>
                  <w:b/>
                  <w:lang w:eastAsia="zh-CN" w:bidi="ar-KW"/>
                </w:rPr>
                <w:t xml:space="preserve">Step </w:t>
              </w:r>
              <w:r w:rsidRPr="00343FC5">
                <w:rPr>
                  <w:b/>
                  <w:lang w:eastAsia="zh-CN" w:bidi="ar-KW"/>
                </w:rPr>
                <w:t>4</w:t>
              </w:r>
              <w:r w:rsidRPr="00343FC5">
                <w:rPr>
                  <w:rFonts w:hint="eastAsia"/>
                  <w:b/>
                  <w:lang w:eastAsia="zh-CN" w:bidi="ar-KW"/>
                </w:rPr>
                <w:t xml:space="preserve"> (</w:t>
              </w:r>
              <w:r w:rsidRPr="00343FC5">
                <w:rPr>
                  <w:b/>
                  <w:lang w:eastAsia="zh-CN" w:bidi="ar-KW"/>
                </w:rPr>
                <w:t>M</w:t>
              </w:r>
              <w:r w:rsidRPr="00343FC5">
                <w:rPr>
                  <w:rFonts w:hint="eastAsia"/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</w:tcPr>
          <w:p w14:paraId="345ECB0F" w14:textId="77777777" w:rsidR="00783B15" w:rsidRPr="00343FC5" w:rsidRDefault="00783B15" w:rsidP="001D56D3">
            <w:pPr>
              <w:pStyle w:val="TAL"/>
              <w:rPr>
                <w:ins w:id="94" w:author="Ericsson user 1" w:date="2021-08-09T16:33:00Z"/>
                <w:lang w:eastAsia="zh-CN"/>
              </w:rPr>
            </w:pPr>
            <w:ins w:id="95" w:author="Ericsson user 1" w:date="2021-08-09T16:33:00Z">
              <w:r>
                <w:rPr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 xml:space="preserve">receives </w:t>
              </w:r>
              <w:r w:rsidRPr="00343FC5">
                <w:rPr>
                  <w:rFonts w:hint="eastAsia"/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>information o</w:t>
              </w:r>
              <w:r w:rsidRPr="00343FC5">
                <w:rPr>
                  <w:rFonts w:hint="eastAsia"/>
                  <w:lang w:eastAsia="zh-CN"/>
                </w:rPr>
                <w:t xml:space="preserve">f </w:t>
              </w:r>
              <w:r w:rsidRPr="00343FC5">
                <w:rPr>
                  <w:lang w:eastAsia="zh-CN"/>
                </w:rPr>
                <w:t xml:space="preserve">the allocated </w:t>
              </w:r>
              <w:r w:rsidRPr="00343FC5">
                <w:rPr>
                  <w:rFonts w:hint="eastAsia"/>
                  <w:lang w:eastAsia="zh-CN"/>
                </w:rPr>
                <w:t>NSSI(</w:t>
              </w:r>
              <w:r w:rsidRPr="00343FC5">
                <w:rPr>
                  <w:lang w:eastAsia="zh-CN"/>
                </w:rPr>
                <w:t>s</w:t>
              </w:r>
              <w:r w:rsidRPr="00343FC5">
                <w:rPr>
                  <w:rFonts w:hint="eastAsia"/>
                  <w:lang w:eastAsia="zh-CN"/>
                </w:rPr>
                <w:t>)</w:t>
              </w:r>
              <w:r w:rsidRPr="00343FC5">
                <w:rPr>
                  <w:lang w:eastAsia="zh-CN"/>
                </w:rPr>
                <w:t xml:space="preserve"> (</w:t>
              </w:r>
              <w:r w:rsidRPr="00343FC5">
                <w:rPr>
                  <w:rFonts w:hint="eastAsia"/>
                  <w:lang w:eastAsia="zh-CN"/>
                </w:rPr>
                <w:t>e.g.</w:t>
              </w:r>
              <w:r>
                <w:rPr>
                  <w:lang w:eastAsia="zh-CN"/>
                </w:rPr>
                <w:t>,</w:t>
              </w:r>
              <w:r w:rsidRPr="00343FC5">
                <w:rPr>
                  <w:lang w:eastAsia="zh-CN"/>
                </w:rPr>
                <w:t xml:space="preserve"> the management identifier of</w:t>
              </w:r>
              <w:r w:rsidRPr="00343FC5">
                <w:rPr>
                  <w:rFonts w:hint="eastAsia"/>
                  <w:lang w:eastAsia="zh-CN"/>
                </w:rPr>
                <w:t xml:space="preserve"> NSSI,</w:t>
              </w:r>
              <w:r w:rsidRPr="00343FC5">
                <w:rPr>
                  <w:lang w:eastAsia="zh-CN"/>
                </w:rPr>
                <w:t xml:space="preserve"> service access point information of NSSI, external connection point information of NSSI) from NSSMF.</w:t>
              </w:r>
            </w:ins>
          </w:p>
        </w:tc>
        <w:tc>
          <w:tcPr>
            <w:tcW w:w="705" w:type="pct"/>
          </w:tcPr>
          <w:p w14:paraId="33A0CFE6" w14:textId="77777777" w:rsidR="00783B15" w:rsidRPr="00343FC5" w:rsidRDefault="00783B15" w:rsidP="001D56D3">
            <w:pPr>
              <w:pStyle w:val="TAL"/>
              <w:rPr>
                <w:ins w:id="96" w:author="Ericsson user 1" w:date="2021-08-09T16:33:00Z"/>
                <w:lang w:bidi="ar-KW"/>
              </w:rPr>
            </w:pPr>
          </w:p>
        </w:tc>
      </w:tr>
      <w:tr w:rsidR="00783B15" w:rsidRPr="00343FC5" w14:paraId="67A943FD" w14:textId="77777777" w:rsidTr="001D56D3">
        <w:trPr>
          <w:cantSplit/>
          <w:jc w:val="center"/>
          <w:ins w:id="97" w:author="Ericsson user 1" w:date="2021-08-09T16:33:00Z"/>
        </w:trPr>
        <w:tc>
          <w:tcPr>
            <w:tcW w:w="846" w:type="pct"/>
          </w:tcPr>
          <w:p w14:paraId="3134AD39" w14:textId="77777777" w:rsidR="00783B15" w:rsidRPr="00343FC5" w:rsidRDefault="00783B15" w:rsidP="001D56D3">
            <w:pPr>
              <w:pStyle w:val="TAL"/>
              <w:rPr>
                <w:ins w:id="98" w:author="Ericsson user 1" w:date="2021-08-09T16:33:00Z"/>
                <w:b/>
                <w:lang w:eastAsia="zh-CN" w:bidi="ar-KW"/>
              </w:rPr>
            </w:pPr>
            <w:ins w:id="99" w:author="Ericsson user 1" w:date="2021-08-09T16:33:00Z">
              <w:r w:rsidRPr="00343FC5">
                <w:rPr>
                  <w:rFonts w:hint="eastAsia"/>
                  <w:b/>
                  <w:lang w:eastAsia="zh-CN" w:bidi="ar-KW"/>
                </w:rPr>
                <w:t xml:space="preserve">Step </w:t>
              </w:r>
              <w:r w:rsidRPr="00343FC5">
                <w:rPr>
                  <w:b/>
                  <w:lang w:eastAsia="zh-CN" w:bidi="ar-KW"/>
                </w:rPr>
                <w:t>5</w:t>
              </w:r>
              <w:r w:rsidRPr="00343FC5">
                <w:rPr>
                  <w:rFonts w:hint="eastAsia"/>
                  <w:b/>
                  <w:lang w:eastAsia="zh-CN" w:bidi="ar-KW"/>
                </w:rPr>
                <w:t xml:space="preserve"> (</w:t>
              </w:r>
              <w:r w:rsidRPr="00343FC5">
                <w:rPr>
                  <w:b/>
                  <w:lang w:eastAsia="zh-CN" w:bidi="ar-KW"/>
                </w:rPr>
                <w:t>M</w:t>
              </w:r>
              <w:r w:rsidRPr="00343FC5">
                <w:rPr>
                  <w:rFonts w:hint="eastAsia"/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</w:tcPr>
          <w:p w14:paraId="4CE62E56" w14:textId="77777777" w:rsidR="00783B15" w:rsidRPr="00343FC5" w:rsidRDefault="00783B15" w:rsidP="001D56D3">
            <w:pPr>
              <w:pStyle w:val="TAL"/>
              <w:rPr>
                <w:ins w:id="100" w:author="Ericsson user 1" w:date="2021-08-09T16:33:00Z"/>
                <w:lang w:eastAsia="zh-CN"/>
              </w:rPr>
            </w:pPr>
            <w:ins w:id="101" w:author="Ericsson user 1" w:date="2021-08-09T16:33:00Z">
              <w:r>
                <w:rPr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provider, via </w:t>
              </w:r>
              <w:r>
                <w:rPr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subnet provisioning </w:t>
              </w:r>
              <w:r w:rsidRPr="00343FC5">
                <w:rPr>
                  <w:lang w:eastAsia="zh-CN"/>
                </w:rPr>
                <w:t>management service provider,</w:t>
              </w:r>
              <w:r w:rsidRPr="00343FC5">
                <w:rPr>
                  <w:rFonts w:hint="eastAsia"/>
                  <w:lang w:eastAsia="zh-CN"/>
                </w:rPr>
                <w:t xml:space="preserve"> sends the transport network related requirements</w:t>
              </w:r>
              <w:r w:rsidRPr="00343FC5">
                <w:rPr>
                  <w:lang w:eastAsia="zh-CN"/>
                </w:rPr>
                <w:t xml:space="preserve"> (e.g., external connection point, </w:t>
              </w:r>
              <w:proofErr w:type="gramStart"/>
              <w:r w:rsidRPr="00343FC5">
                <w:rPr>
                  <w:lang w:eastAsia="zh-CN"/>
                </w:rPr>
                <w:t>latency</w:t>
              </w:r>
              <w:proofErr w:type="gramEnd"/>
              <w:r w:rsidRPr="00343FC5">
                <w:rPr>
                  <w:lang w:eastAsia="zh-CN"/>
                </w:rPr>
                <w:t xml:space="preserve"> and bandwidth)</w:t>
              </w:r>
              <w:r w:rsidRPr="00343FC5">
                <w:rPr>
                  <w:rFonts w:hint="eastAsia"/>
                  <w:lang w:eastAsia="zh-CN"/>
                </w:rPr>
                <w:t xml:space="preserve"> to </w:t>
              </w:r>
              <w:r w:rsidRPr="00343FC5">
                <w:rPr>
                  <w:lang w:eastAsia="zh-CN"/>
                </w:rPr>
                <w:t xml:space="preserve">the </w:t>
              </w:r>
              <w:r w:rsidRPr="00343FC5">
                <w:rPr>
                  <w:rFonts w:hint="eastAsia"/>
                  <w:lang w:eastAsia="zh-CN"/>
                </w:rPr>
                <w:t>TN Manager.</w:t>
              </w:r>
              <w:r w:rsidRPr="00343FC5">
                <w:rPr>
                  <w:lang w:eastAsia="zh-CN"/>
                </w:rPr>
                <w:t xml:space="preserve"> The TN manager reconfigures the TN accordingly and responds to 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  <w:r w:rsidRPr="00343FC5">
                <w:rPr>
                  <w:lang w:val="en-US" w:eastAsia="zh-CN"/>
                </w:rPr>
                <w:t xml:space="preserve">via </w:t>
              </w:r>
              <w:r>
                <w:rPr>
                  <w:lang w:val="en-US"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subnet provisioning </w:t>
              </w:r>
              <w:r w:rsidRPr="00343FC5">
                <w:rPr>
                  <w:lang w:eastAsia="zh-CN"/>
                </w:rPr>
                <w:t>management service provider.</w:t>
              </w:r>
            </w:ins>
          </w:p>
        </w:tc>
        <w:tc>
          <w:tcPr>
            <w:tcW w:w="705" w:type="pct"/>
          </w:tcPr>
          <w:p w14:paraId="358C6FC9" w14:textId="77777777" w:rsidR="00783B15" w:rsidRPr="00343FC5" w:rsidRDefault="00783B15" w:rsidP="001D56D3">
            <w:pPr>
              <w:pStyle w:val="TAL"/>
              <w:rPr>
                <w:ins w:id="102" w:author="Ericsson user 1" w:date="2021-08-09T16:33:00Z"/>
                <w:lang w:bidi="ar-KW"/>
              </w:rPr>
            </w:pPr>
          </w:p>
        </w:tc>
      </w:tr>
      <w:tr w:rsidR="00783B15" w:rsidRPr="00343FC5" w14:paraId="30986B90" w14:textId="77777777" w:rsidTr="001D56D3">
        <w:trPr>
          <w:cantSplit/>
          <w:jc w:val="center"/>
          <w:ins w:id="103" w:author="Ericsson user 1" w:date="2021-08-09T16:33:00Z"/>
        </w:trPr>
        <w:tc>
          <w:tcPr>
            <w:tcW w:w="846" w:type="pct"/>
          </w:tcPr>
          <w:p w14:paraId="63A2362C" w14:textId="77777777" w:rsidR="00783B15" w:rsidRPr="00343FC5" w:rsidRDefault="00783B15" w:rsidP="001D56D3">
            <w:pPr>
              <w:pStyle w:val="TAL"/>
              <w:rPr>
                <w:ins w:id="104" w:author="Ericsson user 1" w:date="2021-08-09T16:33:00Z"/>
                <w:b/>
                <w:lang w:eastAsia="zh-CN" w:bidi="ar-KW"/>
              </w:rPr>
            </w:pPr>
            <w:ins w:id="105" w:author="Ericsson user 1" w:date="2021-08-09T16:33:00Z">
              <w:r w:rsidRPr="00343FC5">
                <w:rPr>
                  <w:rFonts w:hint="eastAsia"/>
                  <w:b/>
                  <w:lang w:eastAsia="zh-CN" w:bidi="ar-KW"/>
                </w:rPr>
                <w:t xml:space="preserve">Step </w:t>
              </w:r>
              <w:r w:rsidRPr="00343FC5">
                <w:rPr>
                  <w:b/>
                  <w:lang w:eastAsia="zh-CN" w:bidi="ar-KW"/>
                </w:rPr>
                <w:t xml:space="preserve">6 </w:t>
              </w:r>
              <w:r w:rsidRPr="00343FC5">
                <w:rPr>
                  <w:rFonts w:hint="eastAsia"/>
                  <w:b/>
                  <w:lang w:eastAsia="zh-CN" w:bidi="ar-KW"/>
                </w:rPr>
                <w:t>(</w:t>
              </w:r>
              <w:r w:rsidRPr="00343FC5">
                <w:rPr>
                  <w:b/>
                  <w:lang w:eastAsia="zh-CN" w:bidi="ar-KW"/>
                </w:rPr>
                <w:t>M</w:t>
              </w:r>
              <w:r w:rsidRPr="00343FC5">
                <w:rPr>
                  <w:rFonts w:hint="eastAsia"/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</w:tcPr>
          <w:p w14:paraId="61051A16" w14:textId="77777777" w:rsidR="00783B15" w:rsidRPr="00343FC5" w:rsidRDefault="00783B15" w:rsidP="001D56D3">
            <w:pPr>
              <w:pStyle w:val="TAL"/>
              <w:rPr>
                <w:ins w:id="106" w:author="Ericsson user 1" w:date="2021-08-09T16:33:00Z"/>
                <w:lang w:eastAsia="zh-CN"/>
              </w:rPr>
            </w:pPr>
            <w:ins w:id="107" w:author="Ericsson user 1" w:date="2021-08-09T16:33:00Z">
              <w:r>
                <w:rPr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rFonts w:hint="eastAsia"/>
                  <w:lang w:eastAsia="zh-CN"/>
                </w:rPr>
                <w:t xml:space="preserve"> </w:t>
              </w:r>
              <w:r w:rsidRPr="00343FC5">
                <w:rPr>
                  <w:rFonts w:hint="eastAsia"/>
                  <w:lang w:eastAsia="zh-CN"/>
                </w:rPr>
                <w:t>receives the</w:t>
              </w:r>
              <w:r w:rsidRPr="00343FC5">
                <w:rPr>
                  <w:lang w:eastAsia="zh-CN"/>
                </w:rPr>
                <w:t xml:space="preserve"> response from TN Manager via </w:t>
              </w:r>
              <w:r>
                <w:rPr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subnet 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1BC6B19C" w14:textId="77777777" w:rsidR="00783B15" w:rsidRPr="00343FC5" w:rsidRDefault="00783B15" w:rsidP="001D56D3">
            <w:pPr>
              <w:pStyle w:val="TAL"/>
              <w:rPr>
                <w:ins w:id="108" w:author="Ericsson user 1" w:date="2021-08-09T16:33:00Z"/>
                <w:lang w:bidi="ar-KW"/>
              </w:rPr>
            </w:pPr>
          </w:p>
        </w:tc>
      </w:tr>
      <w:tr w:rsidR="00783B15" w:rsidRPr="00343FC5" w14:paraId="7CE6D902" w14:textId="77777777" w:rsidTr="001D56D3">
        <w:trPr>
          <w:cantSplit/>
          <w:jc w:val="center"/>
          <w:ins w:id="109" w:author="Ericsson user 1" w:date="2021-08-09T16:33:00Z"/>
        </w:trPr>
        <w:tc>
          <w:tcPr>
            <w:tcW w:w="846" w:type="pct"/>
          </w:tcPr>
          <w:p w14:paraId="62634E80" w14:textId="77777777" w:rsidR="00783B15" w:rsidRPr="00343FC5" w:rsidRDefault="00783B15" w:rsidP="001D56D3">
            <w:pPr>
              <w:pStyle w:val="TAL"/>
              <w:rPr>
                <w:ins w:id="110" w:author="Ericsson user 1" w:date="2021-08-09T16:33:00Z"/>
                <w:b/>
                <w:lang w:eastAsia="zh-CN" w:bidi="ar-KW"/>
              </w:rPr>
            </w:pPr>
            <w:ins w:id="111" w:author="Ericsson user 1" w:date="2021-08-09T16:33:00Z">
              <w:r w:rsidRPr="00343FC5">
                <w:rPr>
                  <w:b/>
                  <w:lang w:eastAsia="zh-CN" w:bidi="ar-KW"/>
                </w:rPr>
                <w:t xml:space="preserve">Step 7 </w:t>
              </w:r>
              <w:r w:rsidRPr="00343FC5">
                <w:rPr>
                  <w:rFonts w:hint="eastAsia"/>
                  <w:b/>
                  <w:lang w:eastAsia="zh-CN" w:bidi="ar-KW"/>
                </w:rPr>
                <w:t>(</w:t>
              </w:r>
              <w:r w:rsidRPr="00343FC5">
                <w:rPr>
                  <w:b/>
                  <w:lang w:eastAsia="zh-CN" w:bidi="ar-KW"/>
                </w:rPr>
                <w:t>M</w:t>
              </w:r>
              <w:r w:rsidRPr="00343FC5">
                <w:rPr>
                  <w:rFonts w:hint="eastAsia"/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</w:tcPr>
          <w:p w14:paraId="16C76084" w14:textId="77777777" w:rsidR="00783B15" w:rsidRPr="00343FC5" w:rsidRDefault="00783B15" w:rsidP="001D56D3">
            <w:pPr>
              <w:pStyle w:val="TAL"/>
              <w:rPr>
                <w:ins w:id="112" w:author="Ericsson user 1" w:date="2021-08-09T16:33:00Z"/>
                <w:lang w:eastAsia="zh-CN"/>
              </w:rPr>
            </w:pPr>
            <w:ins w:id="113" w:author="Ericsson user 1" w:date="2021-08-09T16:33:00Z">
              <w:r>
                <w:rPr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rFonts w:hint="eastAsia"/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>associates the NSSI(s) with the corresponding NSI (e.g.</w:t>
              </w:r>
              <w:r>
                <w:rPr>
                  <w:lang w:eastAsia="zh-CN"/>
                </w:rPr>
                <w:t>,</w:t>
              </w:r>
              <w:r w:rsidRPr="00343FC5">
                <w:rPr>
                  <w:lang w:eastAsia="zh-CN"/>
                </w:rPr>
                <w:t xml:space="preserve"> allocation of </w:t>
              </w:r>
              <w:r w:rsidRPr="00343FC5">
                <w:rPr>
                  <w:rFonts w:hint="eastAsia"/>
                  <w:lang w:eastAsia="zh-CN"/>
                </w:rPr>
                <w:t xml:space="preserve">the management identifier of </w:t>
              </w:r>
              <w:r w:rsidRPr="00343FC5">
                <w:rPr>
                  <w:lang w:eastAsia="zh-CN"/>
                </w:rPr>
                <w:t xml:space="preserve">NSI and mapping the </w:t>
              </w:r>
              <w:r w:rsidRPr="00343FC5">
                <w:rPr>
                  <w:rFonts w:hint="eastAsia"/>
                  <w:lang w:eastAsia="zh-CN"/>
                </w:rPr>
                <w:t xml:space="preserve">management identifier of </w:t>
              </w:r>
              <w:r w:rsidRPr="00343FC5">
                <w:rPr>
                  <w:lang w:eastAsia="zh-CN"/>
                </w:rPr>
                <w:t xml:space="preserve">NSI with the received </w:t>
              </w:r>
              <w:r w:rsidRPr="00343FC5">
                <w:rPr>
                  <w:rFonts w:hint="eastAsia"/>
                  <w:lang w:eastAsia="zh-CN"/>
                </w:rPr>
                <w:t xml:space="preserve">management Identifier of </w:t>
              </w:r>
              <w:r w:rsidRPr="00343FC5">
                <w:rPr>
                  <w:lang w:eastAsia="zh-CN"/>
                </w:rPr>
                <w:t>NSSI</w:t>
              </w:r>
              <w:r w:rsidRPr="00343FC5">
                <w:rPr>
                  <w:rFonts w:hint="eastAsia"/>
                  <w:lang w:eastAsia="zh-CN"/>
                </w:rPr>
                <w:t>(s)</w:t>
              </w:r>
              <w:r w:rsidRPr="00343FC5">
                <w:rPr>
                  <w:lang w:eastAsia="zh-CN"/>
                </w:rPr>
                <w:t xml:space="preserve">) and triggers to establish the links between the service access points of the NSSI(s). </w:t>
              </w:r>
            </w:ins>
          </w:p>
        </w:tc>
        <w:tc>
          <w:tcPr>
            <w:tcW w:w="705" w:type="pct"/>
          </w:tcPr>
          <w:p w14:paraId="79CE5D86" w14:textId="77777777" w:rsidR="00783B15" w:rsidRPr="00343FC5" w:rsidRDefault="00783B15" w:rsidP="001D56D3">
            <w:pPr>
              <w:pStyle w:val="TAL"/>
              <w:rPr>
                <w:ins w:id="114" w:author="Ericsson user 1" w:date="2021-08-09T16:33:00Z"/>
                <w:lang w:bidi="ar-KW"/>
              </w:rPr>
            </w:pPr>
          </w:p>
        </w:tc>
      </w:tr>
      <w:tr w:rsidR="00783B15" w:rsidRPr="00343FC5" w14:paraId="1F5DBD85" w14:textId="77777777" w:rsidTr="001D56D3">
        <w:trPr>
          <w:cantSplit/>
          <w:jc w:val="center"/>
          <w:ins w:id="115" w:author="Ericsson user 1" w:date="2021-08-09T16:33:00Z"/>
        </w:trPr>
        <w:tc>
          <w:tcPr>
            <w:tcW w:w="846" w:type="pct"/>
          </w:tcPr>
          <w:p w14:paraId="3F202154" w14:textId="77777777" w:rsidR="00783B15" w:rsidRPr="00343FC5" w:rsidRDefault="00783B15" w:rsidP="001D56D3">
            <w:pPr>
              <w:pStyle w:val="TAL"/>
              <w:rPr>
                <w:ins w:id="116" w:author="Ericsson user 1" w:date="2021-08-09T16:33:00Z"/>
                <w:b/>
                <w:lang w:eastAsia="zh-CN" w:bidi="ar-KW"/>
              </w:rPr>
            </w:pPr>
            <w:ins w:id="117" w:author="Ericsson user 1" w:date="2021-08-09T16:33:00Z">
              <w:r w:rsidRPr="00343FC5">
                <w:rPr>
                  <w:b/>
                  <w:lang w:eastAsia="zh-CN" w:bidi="ar-KW"/>
                </w:rPr>
                <w:lastRenderedPageBreak/>
                <w:t>Step 8 (M)</w:t>
              </w:r>
            </w:ins>
          </w:p>
        </w:tc>
        <w:tc>
          <w:tcPr>
            <w:tcW w:w="3449" w:type="pct"/>
          </w:tcPr>
          <w:p w14:paraId="4EAB7A3E" w14:textId="77777777" w:rsidR="00783B15" w:rsidRPr="00343FC5" w:rsidRDefault="00783B15" w:rsidP="001D56D3">
            <w:pPr>
              <w:pStyle w:val="TAL"/>
              <w:rPr>
                <w:ins w:id="118" w:author="Ericsson user 1" w:date="2021-08-09T16:33:00Z"/>
                <w:lang w:eastAsia="zh-CN"/>
              </w:rPr>
            </w:pPr>
            <w:ins w:id="119" w:author="Ericsson user 1" w:date="2021-08-09T16:33:00Z">
              <w:r>
                <w:rPr>
                  <w:lang w:eastAsia="zh-CN"/>
                </w:rPr>
                <w:t xml:space="preserve">The </w:t>
              </w:r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r w:rsidRPr="00343FC5" w:rsidDel="00442185">
                <w:rPr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 xml:space="preserve">notifies the network slice instance information of NSI (e.g., </w:t>
              </w:r>
              <w:r w:rsidRPr="00343FC5">
                <w:rPr>
                  <w:rFonts w:hint="eastAsia"/>
                  <w:lang w:eastAsia="zh-CN"/>
                </w:rPr>
                <w:t xml:space="preserve">the management identifier of </w:t>
              </w:r>
              <w:r w:rsidRPr="00343FC5">
                <w:rPr>
                  <w:lang w:eastAsia="zh-CN"/>
                </w:rPr>
                <w:t>NSI)</w:t>
              </w:r>
              <w:r>
                <w:rPr>
                  <w:lang w:eastAsia="zh-CN"/>
                </w:rPr>
                <w:t xml:space="preserve"> to the network slice management service consumer.</w:t>
              </w:r>
            </w:ins>
          </w:p>
        </w:tc>
        <w:tc>
          <w:tcPr>
            <w:tcW w:w="705" w:type="pct"/>
          </w:tcPr>
          <w:p w14:paraId="237D777D" w14:textId="77777777" w:rsidR="00783B15" w:rsidRPr="00343FC5" w:rsidRDefault="00783B15" w:rsidP="001D56D3">
            <w:pPr>
              <w:pStyle w:val="TAL"/>
              <w:rPr>
                <w:ins w:id="120" w:author="Ericsson user 1" w:date="2021-08-09T16:33:00Z"/>
                <w:lang w:bidi="ar-KW"/>
              </w:rPr>
            </w:pPr>
          </w:p>
        </w:tc>
      </w:tr>
      <w:tr w:rsidR="00783B15" w:rsidRPr="00343FC5" w14:paraId="29A2C0B3" w14:textId="77777777" w:rsidTr="001D56D3">
        <w:trPr>
          <w:cantSplit/>
          <w:jc w:val="center"/>
          <w:ins w:id="121" w:author="Ericsson user 1" w:date="2021-08-09T16:33:00Z"/>
        </w:trPr>
        <w:tc>
          <w:tcPr>
            <w:tcW w:w="846" w:type="pct"/>
          </w:tcPr>
          <w:p w14:paraId="6A3C5940" w14:textId="77777777" w:rsidR="00783B15" w:rsidRPr="00343FC5" w:rsidRDefault="00783B15" w:rsidP="001D56D3">
            <w:pPr>
              <w:pStyle w:val="TAL"/>
              <w:rPr>
                <w:ins w:id="122" w:author="Ericsson user 1" w:date="2021-08-09T16:33:00Z"/>
                <w:b/>
                <w:lang w:bidi="ar-KW"/>
              </w:rPr>
            </w:pPr>
            <w:ins w:id="123" w:author="Ericsson user 1" w:date="2021-08-09T16:33:00Z">
              <w:r w:rsidRPr="00343FC5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</w:tcPr>
          <w:p w14:paraId="2838E676" w14:textId="77777777" w:rsidR="00783B15" w:rsidRPr="00343FC5" w:rsidRDefault="00783B15" w:rsidP="001D56D3">
            <w:pPr>
              <w:pStyle w:val="TAL"/>
              <w:rPr>
                <w:ins w:id="124" w:author="Ericsson user 1" w:date="2021-08-09T16:33:00Z"/>
                <w:b/>
                <w:lang w:bidi="ar-KW"/>
              </w:rPr>
            </w:pPr>
            <w:ins w:id="125" w:author="Ericsson user 1" w:date="2021-08-09T16:33:00Z">
              <w:r w:rsidRPr="00343FC5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</w:tcPr>
          <w:p w14:paraId="29EDFA29" w14:textId="77777777" w:rsidR="00783B15" w:rsidRPr="00343FC5" w:rsidRDefault="00783B15" w:rsidP="001D56D3">
            <w:pPr>
              <w:pStyle w:val="TAL"/>
              <w:rPr>
                <w:ins w:id="126" w:author="Ericsson user 1" w:date="2021-08-09T16:33:00Z"/>
                <w:lang w:bidi="ar-KW"/>
              </w:rPr>
            </w:pPr>
          </w:p>
        </w:tc>
      </w:tr>
      <w:tr w:rsidR="00783B15" w:rsidRPr="00343FC5" w14:paraId="2B48535E" w14:textId="77777777" w:rsidTr="001D56D3">
        <w:trPr>
          <w:cantSplit/>
          <w:jc w:val="center"/>
          <w:ins w:id="127" w:author="Ericsson user 1" w:date="2021-08-09T16:33:00Z"/>
        </w:trPr>
        <w:tc>
          <w:tcPr>
            <w:tcW w:w="846" w:type="pct"/>
          </w:tcPr>
          <w:p w14:paraId="63C769A5" w14:textId="77777777" w:rsidR="00783B15" w:rsidRPr="00343FC5" w:rsidRDefault="00783B15" w:rsidP="001D56D3">
            <w:pPr>
              <w:pStyle w:val="TAL"/>
              <w:rPr>
                <w:ins w:id="128" w:author="Ericsson user 1" w:date="2021-08-09T16:33:00Z"/>
                <w:b/>
                <w:lang w:bidi="ar-KW"/>
              </w:rPr>
            </w:pPr>
            <w:ins w:id="129" w:author="Ericsson user 1" w:date="2021-08-09T16:33:00Z">
              <w:r w:rsidRPr="00343FC5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</w:tcPr>
          <w:p w14:paraId="742CB7E1" w14:textId="77777777" w:rsidR="00783B15" w:rsidRPr="00343FC5" w:rsidRDefault="00783B15" w:rsidP="001D56D3">
            <w:pPr>
              <w:pStyle w:val="TAL"/>
              <w:rPr>
                <w:ins w:id="130" w:author="Ericsson user 1" w:date="2021-08-09T16:33:00Z"/>
                <w:b/>
                <w:lang w:bidi="ar-KW"/>
              </w:rPr>
            </w:pPr>
            <w:ins w:id="131" w:author="Ericsson user 1" w:date="2021-08-09T16:33:00Z">
              <w:r w:rsidRPr="00343FC5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</w:tcPr>
          <w:p w14:paraId="729723E1" w14:textId="77777777" w:rsidR="00783B15" w:rsidRPr="00343FC5" w:rsidRDefault="00783B15" w:rsidP="001D56D3">
            <w:pPr>
              <w:pStyle w:val="TAL"/>
              <w:rPr>
                <w:ins w:id="132" w:author="Ericsson user 1" w:date="2021-08-09T16:33:00Z"/>
                <w:lang w:bidi="ar-KW"/>
              </w:rPr>
            </w:pPr>
          </w:p>
        </w:tc>
      </w:tr>
      <w:tr w:rsidR="00783B15" w:rsidRPr="00343FC5" w14:paraId="05D090DE" w14:textId="77777777" w:rsidTr="001D56D3">
        <w:trPr>
          <w:cantSplit/>
          <w:jc w:val="center"/>
          <w:ins w:id="133" w:author="Ericsson user 1" w:date="2021-08-09T16:33:00Z"/>
        </w:trPr>
        <w:tc>
          <w:tcPr>
            <w:tcW w:w="846" w:type="pct"/>
          </w:tcPr>
          <w:p w14:paraId="10B314E5" w14:textId="77777777" w:rsidR="00783B15" w:rsidRPr="00343FC5" w:rsidRDefault="00783B15" w:rsidP="001D56D3">
            <w:pPr>
              <w:pStyle w:val="TAL"/>
              <w:rPr>
                <w:ins w:id="134" w:author="Ericsson user 1" w:date="2021-08-09T16:33:00Z"/>
                <w:b/>
                <w:lang w:bidi="ar-KW"/>
              </w:rPr>
            </w:pPr>
            <w:ins w:id="135" w:author="Ericsson user 1" w:date="2021-08-09T16:33:00Z">
              <w:r w:rsidRPr="00343FC5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</w:tcPr>
          <w:p w14:paraId="41353D34" w14:textId="77777777" w:rsidR="00783B15" w:rsidRPr="00343FC5" w:rsidRDefault="00783B15" w:rsidP="001D56D3">
            <w:pPr>
              <w:pStyle w:val="TAL"/>
              <w:rPr>
                <w:ins w:id="136" w:author="Ericsson user 1" w:date="2021-08-09T16:33:00Z"/>
                <w:b/>
                <w:lang w:bidi="ar-KW"/>
              </w:rPr>
            </w:pPr>
            <w:ins w:id="137" w:author="Ericsson user 1" w:date="2021-08-09T16:33:00Z">
              <w:r w:rsidRPr="00343FC5">
                <w:rPr>
                  <w:lang w:eastAsia="zh-CN"/>
                </w:rPr>
                <w:t>An</w:t>
              </w:r>
              <w:r w:rsidRPr="00343FC5">
                <w:rPr>
                  <w:rFonts w:hint="eastAsia"/>
                  <w:lang w:eastAsia="zh-CN"/>
                </w:rPr>
                <w:t xml:space="preserve"> </w:t>
              </w:r>
              <w:r w:rsidRPr="00343FC5">
                <w:rPr>
                  <w:lang w:eastAsia="zh-CN"/>
                </w:rPr>
                <w:t>NSI is ready to satisfy the network slice related requirements.</w:t>
              </w:r>
            </w:ins>
          </w:p>
        </w:tc>
        <w:tc>
          <w:tcPr>
            <w:tcW w:w="705" w:type="pct"/>
          </w:tcPr>
          <w:p w14:paraId="3279CD95" w14:textId="77777777" w:rsidR="00783B15" w:rsidRPr="00343FC5" w:rsidRDefault="00783B15" w:rsidP="001D56D3">
            <w:pPr>
              <w:pStyle w:val="TAL"/>
              <w:rPr>
                <w:ins w:id="138" w:author="Ericsson user 1" w:date="2021-08-09T16:33:00Z"/>
                <w:lang w:bidi="ar-KW"/>
              </w:rPr>
            </w:pPr>
          </w:p>
        </w:tc>
      </w:tr>
      <w:tr w:rsidR="00783B15" w:rsidRPr="00343FC5" w14:paraId="4A823950" w14:textId="77777777" w:rsidTr="001D56D3">
        <w:trPr>
          <w:cantSplit/>
          <w:jc w:val="center"/>
          <w:ins w:id="139" w:author="Ericsson user 1" w:date="2021-08-09T16:33:00Z"/>
        </w:trPr>
        <w:tc>
          <w:tcPr>
            <w:tcW w:w="846" w:type="pct"/>
          </w:tcPr>
          <w:p w14:paraId="2D524FEB" w14:textId="77777777" w:rsidR="00783B15" w:rsidRPr="00343FC5" w:rsidRDefault="00783B15" w:rsidP="001D56D3">
            <w:pPr>
              <w:pStyle w:val="TAL"/>
              <w:rPr>
                <w:ins w:id="140" w:author="Ericsson user 1" w:date="2021-08-09T16:33:00Z"/>
                <w:b/>
                <w:lang w:bidi="ar-KW"/>
              </w:rPr>
            </w:pPr>
            <w:ins w:id="141" w:author="Ericsson user 1" w:date="2021-08-09T16:33:00Z">
              <w:r w:rsidRPr="00343FC5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</w:tcPr>
          <w:p w14:paraId="49D0B7D9" w14:textId="77777777" w:rsidR="00783B15" w:rsidRPr="00343FC5" w:rsidRDefault="00783B15" w:rsidP="001D56D3">
            <w:pPr>
              <w:pStyle w:val="TAL"/>
              <w:rPr>
                <w:ins w:id="142" w:author="Ericsson user 1" w:date="2021-08-09T16:33:00Z"/>
                <w:b/>
                <w:lang w:bidi="ar-KW"/>
              </w:rPr>
            </w:pPr>
            <w:ins w:id="143" w:author="Ericsson user 1" w:date="2021-08-09T16:33:00Z">
              <w:r w:rsidRPr="00CD5C8D">
                <w:rPr>
                  <w:bCs/>
                  <w:lang w:eastAsia="zh-CN"/>
                  <w:rPrChange w:id="144" w:author="JGK" w:date="2021-08-05T12:17:00Z">
                    <w:rPr>
                      <w:b/>
                      <w:lang w:eastAsia="zh-CN"/>
                    </w:rPr>
                  </w:rPrChange>
                </w:rPr>
                <w:t>REQ-PRO_NSI-FUN-X</w:t>
              </w:r>
            </w:ins>
          </w:p>
        </w:tc>
        <w:tc>
          <w:tcPr>
            <w:tcW w:w="705" w:type="pct"/>
          </w:tcPr>
          <w:p w14:paraId="6729D2A0" w14:textId="77777777" w:rsidR="00783B15" w:rsidRPr="00343FC5" w:rsidRDefault="00783B15" w:rsidP="001D56D3">
            <w:pPr>
              <w:pStyle w:val="TAL"/>
              <w:rPr>
                <w:ins w:id="145" w:author="Ericsson user 1" w:date="2021-08-09T16:33:00Z"/>
                <w:lang w:bidi="ar-KW"/>
              </w:rPr>
            </w:pPr>
          </w:p>
        </w:tc>
      </w:tr>
    </w:tbl>
    <w:p w14:paraId="00DD8F34" w14:textId="77777777" w:rsidR="00783B15" w:rsidRDefault="00783B15" w:rsidP="00783B15">
      <w:pPr>
        <w:spacing w:after="0"/>
        <w:rPr>
          <w:ins w:id="146" w:author="Ericsson user 1" w:date="2021-08-09T16:33:00Z"/>
          <w:noProof/>
        </w:rPr>
      </w:pPr>
    </w:p>
    <w:p w14:paraId="440A13D0" w14:textId="77777777" w:rsidR="00723E19" w:rsidRDefault="00723E19" w:rsidP="00723E19">
      <w:pPr>
        <w:spacing w:after="0"/>
        <w:rPr>
          <w:noProof/>
        </w:rPr>
      </w:pPr>
    </w:p>
    <w:tbl>
      <w:tblPr>
        <w:tblW w:w="965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50"/>
      </w:tblGrid>
      <w:tr w:rsidR="00723E19" w:rsidRPr="00347506" w14:paraId="09CB33FC" w14:textId="77777777" w:rsidTr="001D56D3">
        <w:trPr>
          <w:trHeight w:val="449"/>
        </w:trPr>
        <w:tc>
          <w:tcPr>
            <w:tcW w:w="9650" w:type="dxa"/>
            <w:shd w:val="clear" w:color="auto" w:fill="FFFF00"/>
          </w:tcPr>
          <w:p w14:paraId="51A6DF23" w14:textId="3DC21848" w:rsidR="00723E19" w:rsidRPr="00347506" w:rsidRDefault="00E37D4F" w:rsidP="001D56D3">
            <w:pPr>
              <w:pStyle w:val="CRCoverPage"/>
              <w:tabs>
                <w:tab w:val="right" w:pos="2184"/>
              </w:tabs>
              <w:spacing w:after="0"/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Second</w:t>
            </w:r>
            <w:r w:rsidR="00723E19" w:rsidRPr="00FD23FD">
              <w:rPr>
                <w:b/>
                <w:i/>
                <w:noProof/>
              </w:rPr>
              <w:t xml:space="preserve"> change</w:t>
            </w:r>
          </w:p>
        </w:tc>
      </w:tr>
    </w:tbl>
    <w:p w14:paraId="6AAF3D9B" w14:textId="5FDB59C5" w:rsidR="00723E19" w:rsidRDefault="00723E19" w:rsidP="00FD23FD">
      <w:pPr>
        <w:spacing w:after="0"/>
        <w:rPr>
          <w:noProof/>
        </w:rPr>
      </w:pPr>
    </w:p>
    <w:p w14:paraId="5F889FF1" w14:textId="77777777" w:rsidR="00723E19" w:rsidRPr="00343FC5" w:rsidRDefault="00723E19" w:rsidP="00723E19">
      <w:pPr>
        <w:pStyle w:val="Heading2"/>
        <w:tabs>
          <w:tab w:val="left" w:pos="1140"/>
        </w:tabs>
      </w:pPr>
      <w:bookmarkStart w:id="147" w:name="_Toc19715509"/>
      <w:bookmarkStart w:id="148" w:name="_Toc51326707"/>
      <w:bookmarkStart w:id="149" w:name="_Toc51326824"/>
      <w:bookmarkStart w:id="150" w:name="_Toc74318099"/>
      <w:r w:rsidRPr="00343FC5">
        <w:t>5.2</w:t>
      </w:r>
      <w:r w:rsidRPr="00343FC5">
        <w:tab/>
        <w:t>Requirements</w:t>
      </w:r>
      <w:bookmarkEnd w:id="147"/>
      <w:bookmarkEnd w:id="148"/>
      <w:bookmarkEnd w:id="149"/>
      <w:bookmarkEnd w:id="150"/>
    </w:p>
    <w:p w14:paraId="176CCAE0" w14:textId="77777777" w:rsidR="00723E19" w:rsidRPr="00343FC5" w:rsidRDefault="00723E19" w:rsidP="00723E19">
      <w:pPr>
        <w:pStyle w:val="Heading3"/>
        <w:tabs>
          <w:tab w:val="left" w:pos="1140"/>
        </w:tabs>
      </w:pPr>
      <w:bookmarkStart w:id="151" w:name="_Toc19715510"/>
      <w:bookmarkStart w:id="152" w:name="_Toc51326708"/>
      <w:bookmarkStart w:id="153" w:name="_Toc51326825"/>
      <w:bookmarkStart w:id="154" w:name="_Toc74318100"/>
      <w:r w:rsidRPr="00343FC5">
        <w:t>5.2.1</w:t>
      </w:r>
      <w:r w:rsidRPr="00343FC5">
        <w:tab/>
        <w:t>Requirements for network slice provisioning service</w:t>
      </w:r>
      <w:bookmarkEnd w:id="151"/>
      <w:bookmarkEnd w:id="152"/>
      <w:bookmarkEnd w:id="153"/>
      <w:bookmarkEnd w:id="154"/>
    </w:p>
    <w:p w14:paraId="43AFC38C" w14:textId="77777777" w:rsidR="00723E19" w:rsidRPr="00343FC5" w:rsidRDefault="00723E19" w:rsidP="00723E19">
      <w:pPr>
        <w:rPr>
          <w:lang w:eastAsia="zh-CN"/>
        </w:rPr>
      </w:pPr>
      <w:r w:rsidRPr="00343FC5">
        <w:rPr>
          <w:b/>
        </w:rPr>
        <w:t>REQ-PRO_NSI-FUN-1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 network slice instance.</w:t>
      </w:r>
    </w:p>
    <w:p w14:paraId="48EDB956" w14:textId="77777777" w:rsidR="00723E19" w:rsidRPr="00343FC5" w:rsidRDefault="00723E19" w:rsidP="00723E19">
      <w:pPr>
        <w:rPr>
          <w:lang w:eastAsia="zh-CN"/>
        </w:rPr>
      </w:pPr>
      <w:r w:rsidRPr="00343FC5">
        <w:rPr>
          <w:b/>
          <w:lang w:eastAsia="zh-CN"/>
        </w:rPr>
        <w:t>REQ-PRO_NSI-FUN-2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 xml:space="preserve">The network slice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to send </w:t>
      </w:r>
      <w:r w:rsidRPr="00343FC5">
        <w:rPr>
          <w:lang w:eastAsia="zh-CN"/>
        </w:rPr>
        <w:t>the network slice related requirements.</w:t>
      </w:r>
    </w:p>
    <w:p w14:paraId="62EBEC29" w14:textId="77777777" w:rsidR="00723E19" w:rsidRDefault="00723E19" w:rsidP="00723E19">
      <w:pPr>
        <w:pStyle w:val="NO"/>
      </w:pPr>
      <w:r w:rsidRPr="00343FC5">
        <w:t>NOTE</w:t>
      </w:r>
      <w:r w:rsidRPr="00614536">
        <w:t xml:space="preserve"> 1</w:t>
      </w:r>
      <w:r w:rsidRPr="00343FC5">
        <w:t>: The network slice related requirements include requirements such as area traffic capacity, charging, coverage area, isolation, end-to-end latency, mobility, overall user density, priority, service availability, service reliability, UE speed; see TS 22.261 [5] where these parameters are defined for end user services.</w:t>
      </w:r>
    </w:p>
    <w:p w14:paraId="0FCFCB85" w14:textId="6C84236F" w:rsidR="00723E19" w:rsidRPr="003E7627" w:rsidRDefault="00723E19" w:rsidP="00723E19">
      <w:pPr>
        <w:pStyle w:val="NO"/>
      </w:pPr>
      <w:r w:rsidRPr="0009273F">
        <w:t>NOT</w:t>
      </w:r>
      <w:r w:rsidRPr="003E7627">
        <w:t>E 2:</w:t>
      </w:r>
      <w:ins w:id="155" w:author="Ericsson user 1" w:date="2021-08-09T16:33:00Z">
        <w:r w:rsidR="00783B15">
          <w:t xml:space="preserve"> </w:t>
        </w:r>
      </w:ins>
      <w:r w:rsidRPr="003E7627">
        <w:t>The network slice related requirements also include requirements derived from the Generic network Slice Template (GST) defined by GSMA</w:t>
      </w:r>
      <w:r>
        <w:t xml:space="preserve"> in [9]</w:t>
      </w:r>
      <w:r w:rsidRPr="003E7627">
        <w:t>.</w:t>
      </w:r>
    </w:p>
    <w:p w14:paraId="31BF7300" w14:textId="77777777" w:rsidR="00723E19" w:rsidRPr="003E7627" w:rsidRDefault="00723E19" w:rsidP="00723E19">
      <w:pPr>
        <w:pStyle w:val="NO"/>
      </w:pPr>
      <w:r w:rsidRPr="003E7627">
        <w:t>NOTE 3: The SLA requirements can be translated to network service profile which can be used to decides on the constituent NSSIs and the topology of the NSI.</w:t>
      </w:r>
    </w:p>
    <w:p w14:paraId="18AB9DFF" w14:textId="77777777" w:rsidR="00723E19" w:rsidRPr="00343FC5" w:rsidRDefault="00723E19" w:rsidP="00723E19">
      <w:pPr>
        <w:pStyle w:val="NO"/>
        <w:rPr>
          <w:lang w:eastAsia="zh-CN"/>
        </w:rPr>
      </w:pPr>
      <w:r w:rsidRPr="0009273F">
        <w:t>NOTE 4: The ServiceProfile can be translated to corresponding requirements for dedicated domains/NSSI.</w:t>
      </w:r>
    </w:p>
    <w:p w14:paraId="0AD8EEB2" w14:textId="77777777" w:rsidR="00723E19" w:rsidRPr="00343FC5" w:rsidRDefault="00723E19" w:rsidP="00723E19">
      <w:pPr>
        <w:rPr>
          <w:b/>
        </w:rPr>
      </w:pPr>
      <w:r w:rsidRPr="00343FC5">
        <w:rPr>
          <w:b/>
        </w:rPr>
        <w:t>REQ-PRO_NSI-FUN-</w:t>
      </w:r>
      <w:r w:rsidRPr="00343FC5">
        <w:rPr>
          <w:rFonts w:hint="eastAsia"/>
          <w:b/>
          <w:lang w:eastAsia="zh-CN"/>
        </w:rPr>
        <w:t>3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authorized consumer to request the </w:t>
      </w:r>
      <w:r w:rsidRPr="00343FC5">
        <w:rPr>
          <w:rFonts w:hint="eastAsia"/>
          <w:lang w:eastAsia="zh-CN"/>
        </w:rPr>
        <w:t>deallocation</w:t>
      </w:r>
      <w:r w:rsidRPr="00343FC5">
        <w:rPr>
          <w:lang w:eastAsia="zh-CN"/>
        </w:rPr>
        <w:t xml:space="preserve"> of a network slice instance.</w:t>
      </w:r>
    </w:p>
    <w:p w14:paraId="3F49D8D6" w14:textId="77777777" w:rsidR="00723E19" w:rsidRPr="00343FC5" w:rsidRDefault="00723E19" w:rsidP="00723E19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FUN-4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activation of a network slice instance.</w:t>
      </w:r>
    </w:p>
    <w:p w14:paraId="0F107019" w14:textId="77777777" w:rsidR="00723E19" w:rsidRPr="00343FC5" w:rsidRDefault="00723E19" w:rsidP="00723E19">
      <w:pPr>
        <w:pStyle w:val="B1"/>
        <w:ind w:left="0" w:firstLine="0"/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FUN-5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deactivation of a network slice instance.</w:t>
      </w:r>
    </w:p>
    <w:p w14:paraId="04A92735" w14:textId="77777777" w:rsidR="00723E19" w:rsidRPr="00343FC5" w:rsidRDefault="00723E19" w:rsidP="00723E19">
      <w:pPr>
        <w:rPr>
          <w:lang w:eastAsia="zh-CN"/>
        </w:rPr>
      </w:pPr>
      <w:r w:rsidRPr="00343FC5">
        <w:rPr>
          <w:b/>
          <w:lang w:eastAsia="zh-CN"/>
        </w:rPr>
        <w:t>REQ-PRO_NSI-FUN-6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the modification of a network slice instance.</w:t>
      </w:r>
    </w:p>
    <w:p w14:paraId="6851D19A" w14:textId="77777777" w:rsidR="00723E19" w:rsidRPr="00343FC5" w:rsidRDefault="00723E19" w:rsidP="00723E19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FUN-7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consumer to obtain the network slice </w:t>
      </w:r>
      <w:r w:rsidRPr="00343FC5">
        <w:rPr>
          <w:rFonts w:hint="eastAsia"/>
          <w:lang w:eastAsia="zh-CN"/>
        </w:rPr>
        <w:t>management data</w:t>
      </w:r>
      <w:r w:rsidRPr="00343FC5">
        <w:rPr>
          <w:lang w:eastAsia="zh-CN"/>
        </w:rPr>
        <w:t>.</w:t>
      </w:r>
    </w:p>
    <w:p w14:paraId="25E2E760" w14:textId="49EDAA10" w:rsidR="00723E19" w:rsidRPr="00343FC5" w:rsidRDefault="00723E19" w:rsidP="00723E19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FUN-8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obtain the feasibility of provisioning the requested network slice instance</w:t>
      </w:r>
      <w:r>
        <w:rPr>
          <w:lang w:eastAsia="zh-CN"/>
        </w:rPr>
        <w:t xml:space="preserve"> </w:t>
      </w:r>
      <w:bookmarkStart w:id="156" w:name="_Hlk20730139"/>
      <w:r>
        <w:rPr>
          <w:lang w:eastAsia="zh-CN"/>
        </w:rPr>
        <w:t>at a particular point of time</w:t>
      </w:r>
      <w:bookmarkEnd w:id="156"/>
      <w:r w:rsidRPr="00343FC5">
        <w:rPr>
          <w:lang w:eastAsia="zh-CN"/>
        </w:rPr>
        <w:t>.</w:t>
      </w:r>
    </w:p>
    <w:p w14:paraId="0CD30CF8" w14:textId="77777777" w:rsidR="00723E19" w:rsidRPr="00343FC5" w:rsidRDefault="00723E19" w:rsidP="00723E19">
      <w:pPr>
        <w:rPr>
          <w:lang w:eastAsia="zh-CN"/>
        </w:rPr>
      </w:pPr>
      <w:r w:rsidRPr="00343FC5">
        <w:rPr>
          <w:b/>
          <w:lang w:eastAsia="zh-CN"/>
        </w:rPr>
        <w:t>REQ-PRO_NSI-FUN-9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management service provider shall have the capability allowing its authorized consumer to request the capacity planning of a network slice instance.</w:t>
      </w:r>
    </w:p>
    <w:p w14:paraId="7F72DBBA" w14:textId="72BA8390" w:rsidR="00783B15" w:rsidRPr="00343FC5" w:rsidRDefault="00783B15" w:rsidP="00783B15">
      <w:pPr>
        <w:rPr>
          <w:ins w:id="157" w:author="Ericsson user 1" w:date="2021-08-09T16:33:00Z"/>
          <w:b/>
        </w:rPr>
      </w:pPr>
      <w:ins w:id="158" w:author="Ericsson user 1" w:date="2021-08-09T16:33:00Z">
        <w:r w:rsidRPr="00343FC5">
          <w:rPr>
            <w:b/>
            <w:lang w:eastAsia="zh-CN"/>
          </w:rPr>
          <w:t>REQ-PRO_NSI-FUN-</w:t>
        </w:r>
        <w:r>
          <w:rPr>
            <w:b/>
            <w:lang w:eastAsia="zh-CN"/>
          </w:rPr>
          <w:t>X</w:t>
        </w:r>
        <w:r>
          <w:rPr>
            <w:b/>
            <w:lang w:eastAsia="zh-CN"/>
          </w:rPr>
          <w:tab/>
        </w:r>
        <w:r w:rsidRPr="00343FC5">
          <w:rPr>
            <w:lang w:eastAsia="zh-CN"/>
          </w:rPr>
          <w:t xml:space="preserve">The network slice provisioning service provider shall have the capability allowing its authorized consumer to request the </w:t>
        </w:r>
        <w:r>
          <w:rPr>
            <w:lang w:eastAsia="zh-CN"/>
          </w:rPr>
          <w:t>re</w:t>
        </w:r>
        <w:r w:rsidRPr="00343FC5">
          <w:rPr>
            <w:rFonts w:hint="eastAsia"/>
            <w:lang w:eastAsia="zh-CN"/>
          </w:rPr>
          <w:t>allocation</w:t>
        </w:r>
        <w:r w:rsidRPr="00343FC5">
          <w:rPr>
            <w:lang w:eastAsia="zh-CN"/>
          </w:rPr>
          <w:t xml:space="preserve"> of a network slice </w:t>
        </w:r>
        <w:r>
          <w:rPr>
            <w:lang w:eastAsia="zh-CN"/>
          </w:rPr>
          <w:t>instance</w:t>
        </w:r>
      </w:ins>
      <w:ins w:id="159" w:author="Ericsson user 1" w:date="2021-08-09T16:34:00Z">
        <w:r w:rsidR="00487161">
          <w:rPr>
            <w:lang w:eastAsia="zh-CN"/>
          </w:rPr>
          <w:t xml:space="preserve"> </w:t>
        </w:r>
      </w:ins>
      <w:ins w:id="160" w:author="Ericsson user 1" w:date="2021-08-09T17:02:00Z">
        <w:r w:rsidR="00437766">
          <w:rPr>
            <w:lang w:eastAsia="zh-CN"/>
          </w:rPr>
          <w:t>to avoid or min</w:t>
        </w:r>
      </w:ins>
      <w:ins w:id="161" w:author="Ericsson user 1" w:date="2021-08-09T17:03:00Z">
        <w:r w:rsidR="00437766">
          <w:rPr>
            <w:lang w:eastAsia="zh-CN"/>
          </w:rPr>
          <w:t xml:space="preserve">imize </w:t>
        </w:r>
      </w:ins>
      <w:ins w:id="162" w:author="Ericsson user 1" w:date="2021-08-09T16:34:00Z">
        <w:r w:rsidR="00487161">
          <w:rPr>
            <w:lang w:eastAsia="zh-CN"/>
          </w:rPr>
          <w:t>service interruption</w:t>
        </w:r>
      </w:ins>
      <w:ins w:id="163" w:author="Ericsson user 1" w:date="2021-08-09T16:33:00Z">
        <w:r w:rsidRPr="00343FC5">
          <w:rPr>
            <w:lang w:eastAsia="zh-CN"/>
          </w:rPr>
          <w:t>.</w:t>
        </w:r>
      </w:ins>
    </w:p>
    <w:p w14:paraId="16047076" w14:textId="77777777" w:rsidR="001F2CBE" w:rsidRDefault="001F2CBE" w:rsidP="001F2CBE">
      <w:pPr>
        <w:spacing w:after="0"/>
        <w:rPr>
          <w:noProof/>
        </w:rPr>
      </w:pPr>
    </w:p>
    <w:tbl>
      <w:tblPr>
        <w:tblW w:w="965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50"/>
      </w:tblGrid>
      <w:tr w:rsidR="001F2CBE" w:rsidRPr="00347506" w14:paraId="18AD6234" w14:textId="77777777" w:rsidTr="001D56D3">
        <w:trPr>
          <w:trHeight w:val="449"/>
        </w:trPr>
        <w:tc>
          <w:tcPr>
            <w:tcW w:w="9650" w:type="dxa"/>
            <w:shd w:val="clear" w:color="auto" w:fill="FFFF00"/>
          </w:tcPr>
          <w:p w14:paraId="435B17D0" w14:textId="230C1BEE" w:rsidR="001F2CBE" w:rsidRPr="00347506" w:rsidRDefault="008F232D" w:rsidP="001D56D3">
            <w:pPr>
              <w:pStyle w:val="CRCoverPage"/>
              <w:tabs>
                <w:tab w:val="right" w:pos="2184"/>
              </w:tabs>
              <w:spacing w:after="0"/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</w:t>
            </w:r>
            <w:r w:rsidR="00692914">
              <w:rPr>
                <w:b/>
                <w:i/>
                <w:noProof/>
              </w:rPr>
              <w:t>r</w:t>
            </w:r>
            <w:r>
              <w:rPr>
                <w:b/>
                <w:i/>
                <w:noProof/>
              </w:rPr>
              <w:t>d</w:t>
            </w:r>
            <w:r w:rsidR="001F2CBE" w:rsidRPr="00FD23FD">
              <w:rPr>
                <w:b/>
                <w:i/>
                <w:noProof/>
              </w:rPr>
              <w:t xml:space="preserve"> change</w:t>
            </w:r>
          </w:p>
        </w:tc>
      </w:tr>
    </w:tbl>
    <w:p w14:paraId="6EBCEE75" w14:textId="77777777" w:rsidR="00FA1996" w:rsidRPr="00343FC5" w:rsidRDefault="00FA1996" w:rsidP="00FA1996">
      <w:pPr>
        <w:pStyle w:val="Heading1"/>
      </w:pPr>
      <w:bookmarkStart w:id="164" w:name="_Toc19715514"/>
      <w:bookmarkStart w:id="165" w:name="_Toc51326712"/>
      <w:bookmarkStart w:id="166" w:name="_Toc51326829"/>
      <w:bookmarkStart w:id="167" w:name="_Toc74318104"/>
      <w:r w:rsidRPr="00343FC5">
        <w:lastRenderedPageBreak/>
        <w:t>6</w:t>
      </w:r>
      <w:r w:rsidRPr="00343FC5">
        <w:tab/>
        <w:t>Management services for provisioning of networks and network slicing</w:t>
      </w:r>
      <w:bookmarkEnd w:id="164"/>
      <w:bookmarkEnd w:id="165"/>
      <w:bookmarkEnd w:id="166"/>
      <w:bookmarkEnd w:id="167"/>
    </w:p>
    <w:p w14:paraId="6114F484" w14:textId="77777777" w:rsidR="00FA1996" w:rsidRPr="00343FC5" w:rsidRDefault="00FA1996" w:rsidP="00FA1996">
      <w:pPr>
        <w:pStyle w:val="Heading2"/>
      </w:pPr>
      <w:bookmarkStart w:id="168" w:name="_Toc19715515"/>
      <w:bookmarkStart w:id="169" w:name="_Toc51326713"/>
      <w:bookmarkStart w:id="170" w:name="_Toc51326830"/>
      <w:bookmarkStart w:id="171" w:name="_Toc74318105"/>
      <w:r w:rsidRPr="00343FC5">
        <w:t>6.1</w:t>
      </w:r>
      <w:r w:rsidRPr="00343FC5">
        <w:tab/>
        <w:t>Management services for network slice provisioning</w:t>
      </w:r>
      <w:bookmarkEnd w:id="168"/>
      <w:bookmarkEnd w:id="169"/>
      <w:bookmarkEnd w:id="170"/>
      <w:bookmarkEnd w:id="171"/>
    </w:p>
    <w:p w14:paraId="7BF54916" w14:textId="77777777" w:rsidR="00FA1996" w:rsidRPr="00343FC5" w:rsidRDefault="00FA1996" w:rsidP="00FA1996">
      <w:r w:rsidRPr="00343FC5">
        <w:t>The management services for network slice provisioning are listed in table 6.1-1.</w:t>
      </w:r>
    </w:p>
    <w:p w14:paraId="0C01C8BB" w14:textId="77777777" w:rsidR="00FA1996" w:rsidRPr="00343FC5" w:rsidRDefault="00FA1996" w:rsidP="00FA1996">
      <w:pPr>
        <w:pStyle w:val="TH"/>
      </w:pPr>
      <w:r w:rsidRPr="00343FC5">
        <w:lastRenderedPageBreak/>
        <w:t xml:space="preserve">Table 6.1-1: Management services for network slice provisioning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8"/>
        <w:gridCol w:w="2754"/>
        <w:gridCol w:w="2208"/>
        <w:gridCol w:w="2070"/>
      </w:tblGrid>
      <w:tr w:rsidR="00FA1996" w:rsidRPr="00343FC5" w14:paraId="4AC85E79" w14:textId="77777777" w:rsidTr="001D56D3">
        <w:trPr>
          <w:jc w:val="center"/>
        </w:trPr>
        <w:tc>
          <w:tcPr>
            <w:tcW w:w="1808" w:type="dxa"/>
            <w:shd w:val="clear" w:color="auto" w:fill="auto"/>
          </w:tcPr>
          <w:p w14:paraId="3B7E6B9A" w14:textId="77777777" w:rsidR="00FA1996" w:rsidRPr="00343FC5" w:rsidRDefault="00FA1996" w:rsidP="001D56D3">
            <w:pPr>
              <w:pStyle w:val="TAH"/>
              <w:rPr>
                <w:lang w:eastAsia="zh-CN"/>
              </w:rPr>
            </w:pPr>
            <w:r w:rsidRPr="00343FC5">
              <w:rPr>
                <w:lang w:eastAsia="zh-CN"/>
              </w:rPr>
              <w:lastRenderedPageBreak/>
              <w:t>MnS Name</w:t>
            </w:r>
          </w:p>
        </w:tc>
        <w:tc>
          <w:tcPr>
            <w:tcW w:w="2754" w:type="dxa"/>
          </w:tcPr>
          <w:p w14:paraId="7BF2B93A" w14:textId="77777777" w:rsidR="00FA1996" w:rsidRPr="00343FC5" w:rsidRDefault="00FA1996" w:rsidP="001D56D3">
            <w:pPr>
              <w:pStyle w:val="TAH"/>
              <w:rPr>
                <w:lang w:eastAsia="zh-CN"/>
              </w:rPr>
            </w:pPr>
            <w:r w:rsidRPr="00343FC5">
              <w:rPr>
                <w:lang w:eastAsia="zh-CN"/>
              </w:rPr>
              <w:t>MnS Component Type A</w:t>
            </w:r>
            <w:r w:rsidRPr="00343FC5">
              <w:rPr>
                <w:lang w:eastAsia="zh-CN"/>
              </w:rPr>
              <w:br/>
            </w:r>
            <w:r w:rsidRPr="00343FC5">
              <w:rPr>
                <w:rFonts w:cs="Arial"/>
                <w:szCs w:val="18"/>
                <w:lang w:eastAsia="zh-CN"/>
              </w:rPr>
              <w:t>(operations and notifications)</w:t>
            </w:r>
          </w:p>
        </w:tc>
        <w:tc>
          <w:tcPr>
            <w:tcW w:w="2208" w:type="dxa"/>
          </w:tcPr>
          <w:p w14:paraId="29B8CE72" w14:textId="77777777" w:rsidR="00FA1996" w:rsidRPr="00343FC5" w:rsidRDefault="00FA1996" w:rsidP="001D56D3">
            <w:pPr>
              <w:pStyle w:val="TAH"/>
              <w:rPr>
                <w:lang w:eastAsia="zh-CN"/>
              </w:rPr>
            </w:pPr>
            <w:r w:rsidRPr="00343FC5">
              <w:rPr>
                <w:lang w:eastAsia="zh-CN"/>
              </w:rPr>
              <w:t>MnS Component Type B</w:t>
            </w:r>
            <w:r w:rsidRPr="00343FC5">
              <w:rPr>
                <w:lang w:eastAsia="zh-CN"/>
              </w:rPr>
              <w:br/>
            </w:r>
            <w:r w:rsidRPr="00343FC5">
              <w:rPr>
                <w:rFonts w:cs="Arial"/>
                <w:szCs w:val="18"/>
                <w:lang w:eastAsia="zh-CN"/>
              </w:rPr>
              <w:t>(information model)</w:t>
            </w:r>
          </w:p>
        </w:tc>
        <w:tc>
          <w:tcPr>
            <w:tcW w:w="2070" w:type="dxa"/>
          </w:tcPr>
          <w:p w14:paraId="31D4C64E" w14:textId="77777777" w:rsidR="00FA1996" w:rsidRPr="00343FC5" w:rsidRDefault="00FA1996" w:rsidP="001D56D3">
            <w:pPr>
              <w:pStyle w:val="TAH"/>
              <w:rPr>
                <w:lang w:eastAsia="zh-CN"/>
              </w:rPr>
            </w:pPr>
            <w:r w:rsidRPr="00343FC5">
              <w:rPr>
                <w:lang w:eastAsia="zh-CN"/>
              </w:rPr>
              <w:t>Note</w:t>
            </w:r>
          </w:p>
        </w:tc>
      </w:tr>
      <w:tr w:rsidR="00FA1996" w:rsidRPr="00343FC5" w14:paraId="7B6852B6" w14:textId="77777777" w:rsidTr="001D56D3">
        <w:trPr>
          <w:trHeight w:val="2763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03DD3462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Provisioning for NSI</w:t>
            </w:r>
          </w:p>
        </w:tc>
        <w:tc>
          <w:tcPr>
            <w:tcW w:w="2754" w:type="dxa"/>
          </w:tcPr>
          <w:p w14:paraId="582F40B5" w14:textId="77777777" w:rsidR="00FA1996" w:rsidRPr="00343FC5" w:rsidRDefault="00FA1996" w:rsidP="001D56D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5 of TS 28.532 [8]:</w:t>
            </w:r>
          </w:p>
          <w:p w14:paraId="27D246EF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createMOI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48F7F6DF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deleteMOI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6BC69DC1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getMOIAttributes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3D9EDFA9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modifyMOIAttributes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12F73BA0" w14:textId="77777777" w:rsidR="00FA1996" w:rsidRDefault="00FA1996" w:rsidP="001D56D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B744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6.5:</w:t>
            </w:r>
          </w:p>
          <w:p w14:paraId="31B72BD0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allocateNsi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5B18975D" w14:textId="3C9215B3" w:rsidR="00FA1996" w:rsidRDefault="00FA1996" w:rsidP="001D56D3">
            <w:pPr>
              <w:pStyle w:val="B1"/>
              <w:rPr>
                <w:ins w:id="172" w:author="JGK" w:date="2021-08-03T14:10:00Z"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deallocateNsi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69C70A22" w14:textId="77777777" w:rsidR="00487161" w:rsidRDefault="00487161" w:rsidP="00487161">
            <w:pPr>
              <w:pStyle w:val="B1"/>
              <w:rPr>
                <w:ins w:id="173" w:author="Ericsson user 1" w:date="2021-08-09T16:35:00Z"/>
                <w:lang w:eastAsia="zh-CN"/>
              </w:rPr>
            </w:pPr>
            <w:ins w:id="174" w:author="Ericsson user 1" w:date="2021-08-09T16:35:00Z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</w:r>
              <w:proofErr w:type="spellStart"/>
              <w:r>
                <w:rPr>
                  <w:lang w:eastAsia="zh-CN"/>
                </w:rPr>
                <w:t>r</w:t>
              </w:r>
              <w:r w:rsidRPr="00343FC5">
                <w:rPr>
                  <w:lang w:eastAsia="zh-CN"/>
                </w:rPr>
                <w:t>eallocateNsi</w:t>
              </w:r>
              <w:proofErr w:type="spellEnd"/>
              <w:r w:rsidRPr="00343FC5">
                <w:rPr>
                  <w:lang w:eastAsia="zh-CN"/>
                </w:rPr>
                <w:t xml:space="preserve"> operation</w:t>
              </w:r>
            </w:ins>
          </w:p>
          <w:p w14:paraId="5973AB97" w14:textId="4414B741" w:rsidR="00FA1996" w:rsidRPr="00343FC5" w:rsidRDefault="00FA1996" w:rsidP="00105605">
            <w:pPr>
              <w:pStyle w:val="B1"/>
              <w:rPr>
                <w:lang w:eastAsia="zh-CN"/>
              </w:rPr>
            </w:pPr>
          </w:p>
        </w:tc>
        <w:tc>
          <w:tcPr>
            <w:tcW w:w="2208" w:type="dxa"/>
          </w:tcPr>
          <w:p w14:paraId="458AB3C5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NSI information model defined in clause 6.3 of TS 28.541 [6]</w:t>
            </w:r>
          </w:p>
          <w:p w14:paraId="751F6654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</w:p>
        </w:tc>
        <w:tc>
          <w:tcPr>
            <w:tcW w:w="2070" w:type="dxa"/>
            <w:vAlign w:val="center"/>
          </w:tcPr>
          <w:p w14:paraId="50A59595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This management service enables its consumer to request allocating, deallocating, or modifying an NSI.</w:t>
            </w:r>
            <w:r w:rsidRPr="00343FC5">
              <w:rPr>
                <w:lang w:eastAsia="zh-CN"/>
              </w:rPr>
              <w:br/>
            </w:r>
            <w:r w:rsidRPr="00343FC5">
              <w:rPr>
                <w:lang w:eastAsia="zh-CN"/>
              </w:rPr>
              <w:br/>
              <w:t xml:space="preserve">The typical scenario is </w:t>
            </w:r>
            <w:r w:rsidRPr="00343FC5">
              <w:rPr>
                <w:lang w:eastAsia="fr-FR"/>
              </w:rPr>
              <w:t>"Network Slices as NOP internals" model</w:t>
            </w:r>
            <w:r>
              <w:rPr>
                <w:lang w:eastAsia="fr-FR"/>
              </w:rPr>
              <w:t xml:space="preserve"> </w:t>
            </w:r>
            <w:r w:rsidRPr="00DB744C">
              <w:rPr>
                <w:lang w:eastAsia="fr-FR"/>
              </w:rPr>
              <w:t>where this MnS is consumed by operators</w:t>
            </w:r>
            <w:r w:rsidRPr="00343FC5">
              <w:rPr>
                <w:lang w:eastAsia="zh-CN"/>
              </w:rPr>
              <w:t>.</w:t>
            </w:r>
          </w:p>
        </w:tc>
      </w:tr>
      <w:tr w:rsidR="00FA1996" w:rsidRPr="00343FC5" w14:paraId="2EE7D63D" w14:textId="77777777" w:rsidTr="001D56D3">
        <w:trPr>
          <w:trHeight w:val="2763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6C3A0B4C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rFonts w:cs="Arial" w:hint="eastAsia"/>
                <w:szCs w:val="18"/>
                <w:lang w:eastAsia="zh-CN"/>
              </w:rPr>
              <w:t>Provisioning data report for NSI</w:t>
            </w:r>
          </w:p>
        </w:tc>
        <w:tc>
          <w:tcPr>
            <w:tcW w:w="2754" w:type="dxa"/>
          </w:tcPr>
          <w:p w14:paraId="09D05421" w14:textId="77777777" w:rsidR="00FA1996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Operations defined in clause 5 of TS 28.532 [8]:</w:t>
            </w:r>
          </w:p>
          <w:p w14:paraId="183830A9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</w:p>
          <w:p w14:paraId="3EAF7F7D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subscribe</w:t>
            </w:r>
            <w:r w:rsidRPr="00343FC5">
              <w:rPr>
                <w:lang w:eastAsia="zh-CN"/>
              </w:rPr>
              <w:t xml:space="preserve"> operation</w:t>
            </w:r>
          </w:p>
          <w:p w14:paraId="6DBAABCF" w14:textId="77777777" w:rsidR="00FA1996" w:rsidRDefault="00FA1996" w:rsidP="001D56D3">
            <w:pPr>
              <w:pStyle w:val="B1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>
              <w:rPr>
                <w:lang w:eastAsia="zh-CN"/>
              </w:rPr>
              <w:t>unSubscribe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2D5E1664" w14:textId="77777777" w:rsidR="00FA1996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Notification</w:t>
            </w:r>
            <w:r>
              <w:rPr>
                <w:lang w:eastAsia="zh-CN"/>
              </w:rPr>
              <w:t>s</w:t>
            </w:r>
            <w:r w:rsidRPr="00343FC5">
              <w:rPr>
                <w:lang w:eastAsia="zh-CN"/>
              </w:rPr>
              <w:t xml:space="preserve"> defined in clause 5 of TS 28.532 [8]:</w:t>
            </w:r>
          </w:p>
          <w:p w14:paraId="0D8DCD47" w14:textId="77777777" w:rsidR="00FA1996" w:rsidRDefault="00FA1996" w:rsidP="001D56D3">
            <w:pPr>
              <w:pStyle w:val="TAL"/>
              <w:rPr>
                <w:lang w:eastAsia="zh-CN"/>
              </w:rPr>
            </w:pPr>
          </w:p>
          <w:p w14:paraId="1408D332" w14:textId="77777777" w:rsidR="00FA1996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BE27F6">
              <w:rPr>
                <w:lang w:eastAsia="zh-CN"/>
              </w:rPr>
              <w:t>notifyMOICreation</w:t>
            </w:r>
            <w:proofErr w:type="spellEnd"/>
            <w:r w:rsidRPr="00BE27F6">
              <w:rPr>
                <w:lang w:eastAsia="zh-CN"/>
              </w:rPr>
              <w:t xml:space="preserve"> notification</w:t>
            </w:r>
          </w:p>
          <w:p w14:paraId="319AD3B2" w14:textId="77777777" w:rsidR="00FA1996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BE27F6">
              <w:rPr>
                <w:lang w:eastAsia="zh-CN"/>
              </w:rPr>
              <w:t>notifyMOI</w:t>
            </w:r>
            <w:r>
              <w:rPr>
                <w:lang w:eastAsia="zh-CN"/>
              </w:rPr>
              <w:t>Deletion</w:t>
            </w:r>
            <w:proofErr w:type="spellEnd"/>
            <w:r w:rsidRPr="00BE27F6">
              <w:rPr>
                <w:lang w:eastAsia="zh-CN"/>
              </w:rPr>
              <w:t xml:space="preserve"> notification</w:t>
            </w:r>
          </w:p>
          <w:p w14:paraId="1BB825CA" w14:textId="77777777" w:rsidR="00FA1996" w:rsidRPr="00343FC5" w:rsidRDefault="00FA1996" w:rsidP="001D56D3">
            <w:pPr>
              <w:pStyle w:val="B1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BE27F6">
              <w:rPr>
                <w:lang w:eastAsia="zh-CN"/>
              </w:rPr>
              <w:t>notifyMOI</w:t>
            </w:r>
            <w:r>
              <w:rPr>
                <w:lang w:eastAsia="zh-CN"/>
              </w:rPr>
              <w:t>AttributeValueChanges</w:t>
            </w:r>
            <w:proofErr w:type="spellEnd"/>
            <w:r w:rsidRPr="00BE27F6">
              <w:rPr>
                <w:lang w:eastAsia="zh-CN"/>
              </w:rPr>
              <w:t xml:space="preserve"> notification</w:t>
            </w:r>
          </w:p>
          <w:p w14:paraId="028E6CDC" w14:textId="77777777" w:rsidR="00FA1996" w:rsidRPr="00343FC5" w:rsidRDefault="00FA1996" w:rsidP="001D56D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08" w:type="dxa"/>
          </w:tcPr>
          <w:p w14:paraId="2CF2E96C" w14:textId="77777777" w:rsidR="00FA1996" w:rsidRPr="00343FC5" w:rsidRDefault="00FA1996" w:rsidP="001D56D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 xml:space="preserve">NSI information model defined in clause 6.3 of </w:t>
            </w:r>
            <w:r w:rsidRPr="00343FC5">
              <w:rPr>
                <w:rFonts w:ascii="Arial" w:hAnsi="Arial" w:cs="Arial"/>
                <w:sz w:val="18"/>
                <w:lang w:eastAsia="zh-CN"/>
              </w:rPr>
              <w:t>TS 28.541 [6]</w:t>
            </w:r>
          </w:p>
          <w:p w14:paraId="7DF1A23C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</w:p>
        </w:tc>
        <w:tc>
          <w:tcPr>
            <w:tcW w:w="2070" w:type="dxa"/>
            <w:vAlign w:val="center"/>
          </w:tcPr>
          <w:p w14:paraId="39E9CC03" w14:textId="77777777" w:rsidR="00FA1996" w:rsidRPr="00343FC5" w:rsidRDefault="00FA1996" w:rsidP="001D56D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This management service enables its consumer to obtain notifications about </w:t>
            </w:r>
            <w:r w:rsidRPr="00343FC5">
              <w:rPr>
                <w:rFonts w:ascii="Arial" w:hAnsi="Arial" w:cs="Arial" w:hint="eastAsia"/>
                <w:sz w:val="18"/>
                <w:szCs w:val="18"/>
                <w:lang w:eastAsia="zh-CN"/>
              </w:rPr>
              <w:t>NSI</w:t>
            </w: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Information model data.</w:t>
            </w:r>
          </w:p>
          <w:p w14:paraId="59445E70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szCs w:val="18"/>
                <w:lang w:eastAsia="zh-CN"/>
              </w:rPr>
              <w:t xml:space="preserve">The typical scenario is </w:t>
            </w:r>
            <w:r w:rsidRPr="00343FC5">
              <w:rPr>
                <w:rFonts w:cs="Arial"/>
                <w:szCs w:val="18"/>
                <w:lang w:eastAsia="fr-FR"/>
              </w:rPr>
              <w:t>"Network Slices as NOP internals" model</w:t>
            </w:r>
            <w:r>
              <w:rPr>
                <w:rFonts w:cs="Arial"/>
                <w:szCs w:val="18"/>
                <w:lang w:eastAsia="fr-FR"/>
              </w:rPr>
              <w:t xml:space="preserve"> </w:t>
            </w:r>
            <w:r w:rsidRPr="00DB744C">
              <w:rPr>
                <w:lang w:eastAsia="fr-FR"/>
              </w:rPr>
              <w:t>where this MnS is consumed by operators</w:t>
            </w:r>
          </w:p>
        </w:tc>
      </w:tr>
      <w:tr w:rsidR="00FA1996" w:rsidRPr="00343FC5" w14:paraId="08E43697" w14:textId="77777777" w:rsidTr="001D56D3">
        <w:trPr>
          <w:trHeight w:val="2277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0F12BD0D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lastRenderedPageBreak/>
              <w:t>Provisioning exposure for NSI</w:t>
            </w:r>
          </w:p>
        </w:tc>
        <w:tc>
          <w:tcPr>
            <w:tcW w:w="2754" w:type="dxa"/>
          </w:tcPr>
          <w:p w14:paraId="5CEB5BDC" w14:textId="77777777" w:rsidR="00FA1996" w:rsidRPr="00343FC5" w:rsidRDefault="00FA1996" w:rsidP="001D56D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5 of TS 28.532 [8]:</w:t>
            </w:r>
          </w:p>
          <w:p w14:paraId="4C2FF358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createMOI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66974A70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deleteMOI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550F91DD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getMOIAttributes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515BA9B2" w14:textId="77777777" w:rsidR="00FA1996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modifyMOIAttributes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4489E668" w14:textId="77777777" w:rsidR="00FA1996" w:rsidRPr="00343FC5" w:rsidRDefault="00FA1996" w:rsidP="001D56D3">
            <w:pPr>
              <w:rPr>
                <w:lang w:eastAsia="zh-CN"/>
              </w:rPr>
            </w:pPr>
            <w:r w:rsidRPr="00DB744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6.5:</w:t>
            </w:r>
          </w:p>
          <w:p w14:paraId="79590E53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allocateNsi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68879197" w14:textId="1676549E" w:rsidR="00FA1996" w:rsidRDefault="00FA1996" w:rsidP="001D56D3">
            <w:pPr>
              <w:pStyle w:val="B1"/>
              <w:rPr>
                <w:ins w:id="175" w:author="JGK" w:date="2021-08-03T14:11:00Z"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343FC5">
              <w:rPr>
                <w:lang w:eastAsia="zh-CN"/>
              </w:rPr>
              <w:t>deallocateNsi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1D09A972" w14:textId="77777777" w:rsidR="00487161" w:rsidRDefault="00487161" w:rsidP="00487161">
            <w:pPr>
              <w:pStyle w:val="B1"/>
              <w:rPr>
                <w:ins w:id="176" w:author="Ericsson user 1" w:date="2021-08-09T16:35:00Z"/>
                <w:lang w:eastAsia="zh-CN"/>
              </w:rPr>
            </w:pPr>
            <w:ins w:id="177" w:author="Ericsson user 1" w:date="2021-08-09T16:35:00Z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</w:r>
              <w:proofErr w:type="spellStart"/>
              <w:r>
                <w:rPr>
                  <w:lang w:eastAsia="zh-CN"/>
                </w:rPr>
                <w:t>r</w:t>
              </w:r>
              <w:r w:rsidRPr="00343FC5">
                <w:rPr>
                  <w:lang w:eastAsia="zh-CN"/>
                </w:rPr>
                <w:t>eallocateNsi</w:t>
              </w:r>
              <w:proofErr w:type="spellEnd"/>
              <w:r w:rsidRPr="00343FC5">
                <w:rPr>
                  <w:lang w:eastAsia="zh-CN"/>
                </w:rPr>
                <w:t xml:space="preserve"> operation</w:t>
              </w:r>
            </w:ins>
          </w:p>
          <w:p w14:paraId="33E94F68" w14:textId="77777777" w:rsidR="00FA1996" w:rsidRPr="00343FC5" w:rsidRDefault="00FA1996" w:rsidP="00487161">
            <w:pPr>
              <w:pStyle w:val="B1"/>
              <w:rPr>
                <w:lang w:eastAsia="zh-CN"/>
              </w:rPr>
            </w:pPr>
          </w:p>
        </w:tc>
        <w:tc>
          <w:tcPr>
            <w:tcW w:w="2208" w:type="dxa"/>
          </w:tcPr>
          <w:p w14:paraId="189824CC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NSI information model defined in clause 6.3 of TS 28.541 [6]</w:t>
            </w:r>
          </w:p>
          <w:p w14:paraId="1FC85BAF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</w:p>
        </w:tc>
        <w:tc>
          <w:tcPr>
            <w:tcW w:w="2070" w:type="dxa"/>
            <w:vAlign w:val="center"/>
          </w:tcPr>
          <w:p w14:paraId="64721D8A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 xml:space="preserve">This management service enables its consumer to request allocating, </w:t>
            </w:r>
            <w:proofErr w:type="gramStart"/>
            <w:r w:rsidRPr="00343FC5">
              <w:rPr>
                <w:lang w:eastAsia="zh-CN"/>
              </w:rPr>
              <w:t>deallocating</w:t>
            </w:r>
            <w:proofErr w:type="gramEnd"/>
            <w:r w:rsidRPr="00343FC5">
              <w:rPr>
                <w:lang w:eastAsia="zh-CN"/>
              </w:rPr>
              <w:t xml:space="preserve"> or modifying an NSI.</w:t>
            </w:r>
            <w:r w:rsidRPr="00343FC5">
              <w:rPr>
                <w:lang w:eastAsia="zh-CN"/>
              </w:rPr>
              <w:br/>
            </w:r>
            <w:r w:rsidRPr="00343FC5">
              <w:rPr>
                <w:lang w:eastAsia="zh-CN"/>
              </w:rPr>
              <w:br/>
              <w:t xml:space="preserve">The typical scenario is </w:t>
            </w:r>
            <w:proofErr w:type="spellStart"/>
            <w:r w:rsidRPr="00343FC5">
              <w:rPr>
                <w:lang w:eastAsia="zh-CN"/>
              </w:rPr>
              <w:t>NSaaS</w:t>
            </w:r>
            <w:proofErr w:type="spellEnd"/>
            <w:r w:rsidRPr="00343FC5">
              <w:rPr>
                <w:lang w:eastAsia="zh-CN"/>
              </w:rPr>
              <w:t xml:space="preserve"> model</w:t>
            </w:r>
            <w:r>
              <w:rPr>
                <w:lang w:eastAsia="zh-CN"/>
              </w:rPr>
              <w:t xml:space="preserve"> </w:t>
            </w:r>
            <w:r w:rsidRPr="00DB744C">
              <w:rPr>
                <w:lang w:eastAsia="fr-FR"/>
              </w:rPr>
              <w:t xml:space="preserve">where this MnS is consumed by </w:t>
            </w:r>
            <w:r w:rsidRPr="00DB744C">
              <w:rPr>
                <w:lang w:eastAsia="zh-CN"/>
              </w:rPr>
              <w:t>vertical industry</w:t>
            </w:r>
            <w:r w:rsidRPr="00343FC5">
              <w:rPr>
                <w:lang w:eastAsia="zh-CN"/>
              </w:rPr>
              <w:t>.</w:t>
            </w:r>
          </w:p>
        </w:tc>
      </w:tr>
      <w:tr w:rsidR="00FA1996" w:rsidRPr="00343FC5" w14:paraId="77ECD183" w14:textId="77777777" w:rsidTr="001D56D3">
        <w:trPr>
          <w:trHeight w:val="2277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360EF135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rFonts w:cs="Arial" w:hint="eastAsia"/>
                <w:szCs w:val="18"/>
                <w:lang w:eastAsia="zh-CN"/>
              </w:rPr>
              <w:t xml:space="preserve">Provisioning data report </w:t>
            </w:r>
            <w:r w:rsidRPr="00343FC5">
              <w:rPr>
                <w:rFonts w:cs="Arial"/>
                <w:szCs w:val="18"/>
                <w:lang w:eastAsia="zh-CN"/>
              </w:rPr>
              <w:t xml:space="preserve">exposure </w:t>
            </w:r>
            <w:r w:rsidRPr="00343FC5">
              <w:rPr>
                <w:rFonts w:cs="Arial" w:hint="eastAsia"/>
                <w:szCs w:val="18"/>
                <w:lang w:eastAsia="zh-CN"/>
              </w:rPr>
              <w:t>for NSI</w:t>
            </w:r>
          </w:p>
        </w:tc>
        <w:tc>
          <w:tcPr>
            <w:tcW w:w="2754" w:type="dxa"/>
          </w:tcPr>
          <w:p w14:paraId="76485A7D" w14:textId="77777777" w:rsidR="00FA1996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Operations defined in clause 5 of TS 28.532 [8]:</w:t>
            </w:r>
          </w:p>
          <w:p w14:paraId="50C45E40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</w:p>
          <w:p w14:paraId="1860AC5F" w14:textId="77777777" w:rsidR="00FA1996" w:rsidRPr="00343FC5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subscribe</w:t>
            </w:r>
            <w:r w:rsidRPr="00343FC5">
              <w:rPr>
                <w:lang w:eastAsia="zh-CN"/>
              </w:rPr>
              <w:t xml:space="preserve"> operation</w:t>
            </w:r>
          </w:p>
          <w:p w14:paraId="4FC17A4C" w14:textId="77777777" w:rsidR="00FA1996" w:rsidRDefault="00FA1996" w:rsidP="001D56D3">
            <w:pPr>
              <w:pStyle w:val="B1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>
              <w:rPr>
                <w:lang w:eastAsia="zh-CN"/>
              </w:rPr>
              <w:t>unSubscribe</w:t>
            </w:r>
            <w:proofErr w:type="spellEnd"/>
            <w:r w:rsidRPr="00343FC5">
              <w:rPr>
                <w:lang w:eastAsia="zh-CN"/>
              </w:rPr>
              <w:t xml:space="preserve"> operation</w:t>
            </w:r>
          </w:p>
          <w:p w14:paraId="4C7DA1E1" w14:textId="77777777" w:rsidR="00FA1996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>Notifications defined in clause 5 of TS 28.532 [8]:</w:t>
            </w:r>
          </w:p>
          <w:p w14:paraId="0AB820A3" w14:textId="77777777" w:rsidR="00FA1996" w:rsidRDefault="00FA1996" w:rsidP="001D56D3">
            <w:pPr>
              <w:pStyle w:val="TAL"/>
              <w:rPr>
                <w:lang w:eastAsia="zh-CN"/>
              </w:rPr>
            </w:pPr>
          </w:p>
          <w:p w14:paraId="54C8D645" w14:textId="77777777" w:rsidR="00FA1996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BE27F6">
              <w:rPr>
                <w:lang w:eastAsia="zh-CN"/>
              </w:rPr>
              <w:t>notifyMOICreation</w:t>
            </w:r>
            <w:proofErr w:type="spellEnd"/>
            <w:r w:rsidRPr="00BE27F6">
              <w:rPr>
                <w:lang w:eastAsia="zh-CN"/>
              </w:rPr>
              <w:t xml:space="preserve"> notification</w:t>
            </w:r>
          </w:p>
          <w:p w14:paraId="37D0F2BA" w14:textId="77777777" w:rsidR="00FA1996" w:rsidRDefault="00FA1996" w:rsidP="001D56D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proofErr w:type="spellStart"/>
            <w:r w:rsidRPr="00BE27F6">
              <w:rPr>
                <w:lang w:eastAsia="zh-CN"/>
              </w:rPr>
              <w:t>notifyMOI</w:t>
            </w:r>
            <w:r>
              <w:rPr>
                <w:lang w:eastAsia="zh-CN"/>
              </w:rPr>
              <w:t>Deletion</w:t>
            </w:r>
            <w:proofErr w:type="spellEnd"/>
            <w:r w:rsidRPr="00BE27F6">
              <w:rPr>
                <w:lang w:eastAsia="zh-CN"/>
              </w:rPr>
              <w:t xml:space="preserve"> notification</w:t>
            </w:r>
          </w:p>
          <w:p w14:paraId="65FCA55B" w14:textId="3651853B" w:rsidR="00FA1996" w:rsidRPr="00343FC5" w:rsidRDefault="00FA1996" w:rsidP="001D56D3">
            <w:pPr>
              <w:pStyle w:val="B1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lang w:eastAsia="zh-CN"/>
              </w:rPr>
              <w:t>-</w:t>
            </w:r>
            <w:proofErr w:type="spellStart"/>
            <w:del w:id="178" w:author="JGK" w:date="2021-08-06T14:19:00Z">
              <w:r w:rsidDel="008F232D">
                <w:rPr>
                  <w:lang w:eastAsia="zh-CN"/>
                </w:rPr>
                <w:tab/>
              </w:r>
            </w:del>
            <w:r w:rsidRPr="00BE27F6">
              <w:rPr>
                <w:lang w:eastAsia="zh-CN"/>
              </w:rPr>
              <w:t>notifyMOI</w:t>
            </w:r>
            <w:r>
              <w:rPr>
                <w:lang w:eastAsia="zh-CN"/>
              </w:rPr>
              <w:t>AttributeValueChanges</w:t>
            </w:r>
            <w:proofErr w:type="spellEnd"/>
            <w:r w:rsidRPr="00BE27F6">
              <w:rPr>
                <w:lang w:eastAsia="zh-CN"/>
              </w:rPr>
              <w:t xml:space="preserve"> notification</w:t>
            </w:r>
          </w:p>
          <w:p w14:paraId="28608175" w14:textId="77777777" w:rsidR="00FA1996" w:rsidRPr="00343FC5" w:rsidRDefault="00FA1996" w:rsidP="001D56D3">
            <w:pPr>
              <w:pStyle w:val="B1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08" w:type="dxa"/>
          </w:tcPr>
          <w:p w14:paraId="1953207A" w14:textId="77777777" w:rsidR="00FA1996" w:rsidRPr="00343FC5" w:rsidRDefault="00FA1996" w:rsidP="001D56D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 xml:space="preserve">NSI information model defined in clause 6.3 of </w:t>
            </w:r>
            <w:r w:rsidRPr="00343FC5">
              <w:rPr>
                <w:rFonts w:ascii="Arial" w:hAnsi="Arial" w:cs="Arial"/>
                <w:sz w:val="18"/>
                <w:lang w:eastAsia="zh-CN"/>
              </w:rPr>
              <w:t>TS 28.541 [6]</w:t>
            </w:r>
          </w:p>
          <w:p w14:paraId="251199ED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</w:p>
        </w:tc>
        <w:tc>
          <w:tcPr>
            <w:tcW w:w="2070" w:type="dxa"/>
            <w:vAlign w:val="center"/>
          </w:tcPr>
          <w:p w14:paraId="2F4AD604" w14:textId="77777777" w:rsidR="00FA1996" w:rsidRPr="00343FC5" w:rsidRDefault="00FA1996" w:rsidP="001D56D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This management service enables its consumer to obtain notifications about </w:t>
            </w:r>
            <w:r w:rsidRPr="00343FC5">
              <w:rPr>
                <w:rFonts w:ascii="Arial" w:hAnsi="Arial" w:cs="Arial" w:hint="eastAsia"/>
                <w:sz w:val="18"/>
                <w:szCs w:val="18"/>
                <w:lang w:eastAsia="zh-CN"/>
              </w:rPr>
              <w:t>NSI</w:t>
            </w:r>
            <w:r w:rsidRPr="00343FC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Information model data.</w:t>
            </w:r>
          </w:p>
          <w:p w14:paraId="650124C7" w14:textId="77777777" w:rsidR="00FA1996" w:rsidRPr="00343FC5" w:rsidRDefault="00FA1996" w:rsidP="001D56D3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szCs w:val="18"/>
                <w:lang w:eastAsia="zh-CN"/>
              </w:rPr>
              <w:t xml:space="preserve"> The typical scenario is </w:t>
            </w:r>
            <w:proofErr w:type="spellStart"/>
            <w:r w:rsidRPr="00343FC5">
              <w:rPr>
                <w:rFonts w:cs="Arial"/>
                <w:szCs w:val="18"/>
                <w:lang w:eastAsia="zh-CN"/>
              </w:rPr>
              <w:t>NSaaS</w:t>
            </w:r>
            <w:proofErr w:type="spellEnd"/>
            <w:r w:rsidRPr="00343FC5">
              <w:rPr>
                <w:rFonts w:cs="Arial"/>
                <w:szCs w:val="18"/>
                <w:lang w:eastAsia="zh-CN"/>
              </w:rPr>
              <w:t xml:space="preserve"> model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B744C">
              <w:rPr>
                <w:lang w:eastAsia="fr-FR"/>
              </w:rPr>
              <w:t>where this MnS is consumed by vertical industry</w:t>
            </w:r>
            <w:r w:rsidRPr="00343FC5"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532E8C05" w14:textId="77777777" w:rsidR="00FA1996" w:rsidRPr="00343FC5" w:rsidRDefault="00FA1996" w:rsidP="00FA1996">
      <w:pPr>
        <w:pStyle w:val="B1"/>
        <w:ind w:left="0" w:firstLine="0"/>
      </w:pPr>
    </w:p>
    <w:p w14:paraId="25B4C46D" w14:textId="77777777" w:rsidR="00D909C9" w:rsidRDefault="00D909C9" w:rsidP="00D909C9">
      <w:pPr>
        <w:spacing w:after="0"/>
        <w:rPr>
          <w:noProof/>
        </w:rPr>
      </w:pPr>
    </w:p>
    <w:p w14:paraId="22E05DBF" w14:textId="77777777" w:rsidR="00D909C9" w:rsidRDefault="00D909C9" w:rsidP="00D909C9">
      <w:pPr>
        <w:spacing w:after="0"/>
        <w:rPr>
          <w:noProof/>
        </w:rPr>
      </w:pPr>
    </w:p>
    <w:tbl>
      <w:tblPr>
        <w:tblW w:w="965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50"/>
      </w:tblGrid>
      <w:tr w:rsidR="00D909C9" w:rsidRPr="00347506" w14:paraId="06CE1C46" w14:textId="77777777" w:rsidTr="001D56D3">
        <w:trPr>
          <w:trHeight w:val="449"/>
        </w:trPr>
        <w:tc>
          <w:tcPr>
            <w:tcW w:w="9650" w:type="dxa"/>
            <w:shd w:val="clear" w:color="auto" w:fill="FFFF00"/>
          </w:tcPr>
          <w:p w14:paraId="147926B1" w14:textId="4AF74017" w:rsidR="00D909C9" w:rsidRPr="00347506" w:rsidRDefault="00D909C9" w:rsidP="001D56D3">
            <w:pPr>
              <w:pStyle w:val="CRCoverPage"/>
              <w:tabs>
                <w:tab w:val="right" w:pos="2184"/>
              </w:tabs>
              <w:spacing w:after="0"/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F</w:t>
            </w:r>
            <w:r w:rsidR="008F232D">
              <w:rPr>
                <w:b/>
                <w:i/>
                <w:noProof/>
              </w:rPr>
              <w:t>ourth</w:t>
            </w:r>
            <w:r w:rsidRPr="00FD23FD">
              <w:rPr>
                <w:b/>
                <w:i/>
                <w:noProof/>
              </w:rPr>
              <w:t xml:space="preserve"> change</w:t>
            </w:r>
          </w:p>
        </w:tc>
      </w:tr>
    </w:tbl>
    <w:p w14:paraId="2C1F5B99" w14:textId="77777777" w:rsidR="00D909C9" w:rsidRDefault="00D909C9" w:rsidP="00D909C9">
      <w:pPr>
        <w:spacing w:after="0"/>
        <w:rPr>
          <w:noProof/>
        </w:rPr>
      </w:pPr>
    </w:p>
    <w:p w14:paraId="2E128855" w14:textId="77777777" w:rsidR="00C21281" w:rsidRPr="00343FC5" w:rsidRDefault="00C21281" w:rsidP="00C21281">
      <w:pPr>
        <w:pStyle w:val="Heading3"/>
      </w:pPr>
      <w:bookmarkStart w:id="179" w:name="_Toc19715536"/>
      <w:bookmarkStart w:id="180" w:name="_Toc51326734"/>
      <w:bookmarkStart w:id="181" w:name="_Toc51326851"/>
      <w:bookmarkStart w:id="182" w:name="_Toc74318126"/>
      <w:r w:rsidRPr="00343FC5">
        <w:t>6.</w:t>
      </w:r>
      <w:r w:rsidRPr="00343FC5">
        <w:rPr>
          <w:rFonts w:hint="eastAsia"/>
        </w:rPr>
        <w:t>5</w:t>
      </w:r>
      <w:r w:rsidRPr="00343FC5">
        <w:t>.5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AllocateNetwork</w:t>
      </w:r>
      <w:proofErr w:type="spellEnd"/>
      <w:r w:rsidRPr="00343FC5">
        <w:t xml:space="preserve"> operation</w:t>
      </w:r>
      <w:bookmarkEnd w:id="179"/>
      <w:bookmarkEnd w:id="180"/>
      <w:bookmarkEnd w:id="181"/>
      <w:bookmarkEnd w:id="182"/>
    </w:p>
    <w:p w14:paraId="1804E518" w14:textId="77777777" w:rsidR="00C21281" w:rsidRPr="00343FC5" w:rsidRDefault="00C21281" w:rsidP="00C21281">
      <w:pPr>
        <w:pStyle w:val="Heading4"/>
      </w:pPr>
      <w:bookmarkStart w:id="183" w:name="_Toc19715537"/>
      <w:bookmarkStart w:id="184" w:name="_Toc51326735"/>
      <w:bookmarkStart w:id="185" w:name="_Toc51326852"/>
      <w:bookmarkStart w:id="186" w:name="_Toc74318127"/>
      <w:r w:rsidRPr="00343FC5">
        <w:t>6.5.5.1</w:t>
      </w:r>
      <w:r w:rsidRPr="00343FC5">
        <w:tab/>
        <w:t>Description</w:t>
      </w:r>
      <w:bookmarkEnd w:id="183"/>
      <w:bookmarkEnd w:id="184"/>
      <w:bookmarkEnd w:id="185"/>
      <w:bookmarkEnd w:id="186"/>
    </w:p>
    <w:p w14:paraId="0ED596C0" w14:textId="77777777" w:rsidR="00C21281" w:rsidRPr="00343FC5" w:rsidRDefault="00C21281" w:rsidP="00C21281"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allocateNetwork</w:t>
      </w:r>
      <w:proofErr w:type="spellEnd"/>
      <w:r w:rsidRPr="00343FC5">
        <w:t xml:space="preserve"> operation service consumer to request the provider to satisfy the network related requirements. </w:t>
      </w:r>
    </w:p>
    <w:p w14:paraId="3304ECBD" w14:textId="77777777" w:rsidR="00C21281" w:rsidRPr="00343FC5" w:rsidRDefault="00C21281" w:rsidP="00C21281">
      <w:pPr>
        <w:pStyle w:val="Heading4"/>
      </w:pPr>
      <w:bookmarkStart w:id="187" w:name="_Toc19715538"/>
      <w:bookmarkStart w:id="188" w:name="_Toc51326736"/>
      <w:bookmarkStart w:id="189" w:name="_Toc51326853"/>
      <w:bookmarkStart w:id="190" w:name="_Toc74318128"/>
      <w:r w:rsidRPr="00343FC5">
        <w:lastRenderedPageBreak/>
        <w:t>6.5.5.2</w:t>
      </w:r>
      <w:r w:rsidRPr="00343FC5">
        <w:tab/>
        <w:t>Input parameters</w:t>
      </w:r>
      <w:bookmarkEnd w:id="187"/>
      <w:bookmarkEnd w:id="188"/>
      <w:bookmarkEnd w:id="189"/>
      <w:bookmarkEnd w:id="19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7"/>
        <w:gridCol w:w="1081"/>
        <w:gridCol w:w="2469"/>
        <w:gridCol w:w="4402"/>
      </w:tblGrid>
      <w:tr w:rsidR="00C21281" w:rsidRPr="00343FC5" w14:paraId="6A02D6CC" w14:textId="77777777" w:rsidTr="001D56D3">
        <w:trPr>
          <w:jc w:val="center"/>
        </w:trPr>
        <w:tc>
          <w:tcPr>
            <w:tcW w:w="0" w:type="auto"/>
            <w:shd w:val="pct15" w:color="auto" w:fill="FFFFFF"/>
          </w:tcPr>
          <w:p w14:paraId="5EFACFD9" w14:textId="77777777" w:rsidR="00C21281" w:rsidRPr="00343FC5" w:rsidRDefault="00C21281" w:rsidP="001D56D3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570492B8" w14:textId="77777777" w:rsidR="00C21281" w:rsidRPr="00343FC5" w:rsidRDefault="00C21281" w:rsidP="001D56D3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657D8358" w14:textId="77777777" w:rsidR="00C21281" w:rsidRPr="00343FC5" w:rsidRDefault="00C21281" w:rsidP="001D56D3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1B24B364" w14:textId="77777777" w:rsidR="00C21281" w:rsidRPr="00343FC5" w:rsidRDefault="00C21281" w:rsidP="001D56D3">
            <w:pPr>
              <w:pStyle w:val="TAH"/>
            </w:pPr>
            <w:r w:rsidRPr="00343FC5">
              <w:t>Comment</w:t>
            </w:r>
          </w:p>
        </w:tc>
      </w:tr>
      <w:tr w:rsidR="00C21281" w:rsidRPr="00343FC5" w14:paraId="50B6F2A3" w14:textId="77777777" w:rsidTr="001D56D3">
        <w:trPr>
          <w:jc w:val="center"/>
        </w:trPr>
        <w:tc>
          <w:tcPr>
            <w:tcW w:w="0" w:type="auto"/>
          </w:tcPr>
          <w:p w14:paraId="09F7374A" w14:textId="77777777" w:rsidR="00C21281" w:rsidRPr="00343FC5" w:rsidRDefault="00C21281" w:rsidP="001D56D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attributeListIn</w:t>
            </w:r>
            <w:proofErr w:type="spellEnd"/>
          </w:p>
        </w:tc>
        <w:tc>
          <w:tcPr>
            <w:tcW w:w="0" w:type="auto"/>
          </w:tcPr>
          <w:p w14:paraId="6C10C9ED" w14:textId="77777777" w:rsidR="00C21281" w:rsidRPr="00343FC5" w:rsidRDefault="00C21281" w:rsidP="001D56D3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5B1F8434" w14:textId="77777777" w:rsidR="00C21281" w:rsidRPr="00343FC5" w:rsidRDefault="00C21281" w:rsidP="001D56D3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631FA983" w14:textId="77777777" w:rsidR="00C21281" w:rsidRPr="00343FC5" w:rsidRDefault="00C21281" w:rsidP="001D56D3">
            <w:pPr>
              <w:pStyle w:val="TAL"/>
              <w:rPr>
                <w:lang w:eastAsia="de-DE"/>
              </w:rPr>
            </w:pPr>
            <w:r w:rsidRPr="00343FC5">
              <w:t>This parameter specifies the network related requirements defined in ServiceProfile in Clause 6.3.3 in TS 28.541 [6].</w:t>
            </w:r>
          </w:p>
        </w:tc>
      </w:tr>
    </w:tbl>
    <w:p w14:paraId="15872E36" w14:textId="77777777" w:rsidR="00C21281" w:rsidRPr="00343FC5" w:rsidRDefault="00C21281" w:rsidP="00C21281"/>
    <w:p w14:paraId="7E047CAB" w14:textId="77777777" w:rsidR="00C21281" w:rsidRPr="00343FC5" w:rsidRDefault="00C21281" w:rsidP="00C21281">
      <w:pPr>
        <w:pStyle w:val="Heading4"/>
      </w:pPr>
      <w:bookmarkStart w:id="191" w:name="_Toc19715539"/>
      <w:bookmarkStart w:id="192" w:name="_Toc51326737"/>
      <w:bookmarkStart w:id="193" w:name="_Toc51326854"/>
      <w:bookmarkStart w:id="194" w:name="_Toc74318129"/>
      <w:r w:rsidRPr="00343FC5">
        <w:t>6.5.5.3</w:t>
      </w:r>
      <w:r w:rsidRPr="00343FC5">
        <w:tab/>
        <w:t>Output parameters</w:t>
      </w:r>
      <w:bookmarkEnd w:id="191"/>
      <w:bookmarkEnd w:id="192"/>
      <w:bookmarkEnd w:id="193"/>
      <w:bookmarkEnd w:id="19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81"/>
        <w:gridCol w:w="2643"/>
        <w:gridCol w:w="4120"/>
      </w:tblGrid>
      <w:tr w:rsidR="00C21281" w:rsidRPr="00343FC5" w14:paraId="0065BCB1" w14:textId="77777777" w:rsidTr="001D56D3">
        <w:trPr>
          <w:jc w:val="center"/>
        </w:trPr>
        <w:tc>
          <w:tcPr>
            <w:tcW w:w="0" w:type="auto"/>
            <w:shd w:val="pct15" w:color="auto" w:fill="FFFFFF"/>
          </w:tcPr>
          <w:p w14:paraId="0D2FAF06" w14:textId="77777777" w:rsidR="00C21281" w:rsidRPr="00343FC5" w:rsidRDefault="00C21281" w:rsidP="001D56D3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795A393D" w14:textId="77777777" w:rsidR="00C21281" w:rsidRPr="00343FC5" w:rsidRDefault="00C21281" w:rsidP="001D56D3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552E4FB" w14:textId="77777777" w:rsidR="00C21281" w:rsidRPr="00343FC5" w:rsidRDefault="00C21281" w:rsidP="001D56D3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28272290" w14:textId="77777777" w:rsidR="00C21281" w:rsidRPr="00343FC5" w:rsidRDefault="00C21281" w:rsidP="001D56D3">
            <w:pPr>
              <w:pStyle w:val="TAH"/>
            </w:pPr>
            <w:r w:rsidRPr="00343FC5">
              <w:t>Comment</w:t>
            </w:r>
          </w:p>
        </w:tc>
      </w:tr>
      <w:tr w:rsidR="00C21281" w:rsidRPr="00343FC5" w14:paraId="5BC9334D" w14:textId="77777777" w:rsidTr="001D56D3">
        <w:trPr>
          <w:trHeight w:val="54"/>
          <w:jc w:val="center"/>
        </w:trPr>
        <w:tc>
          <w:tcPr>
            <w:tcW w:w="0" w:type="auto"/>
          </w:tcPr>
          <w:p w14:paraId="5A0485A0" w14:textId="77777777" w:rsidR="00C21281" w:rsidRPr="00343FC5" w:rsidRDefault="00C21281" w:rsidP="001D56D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0" w:type="auto"/>
          </w:tcPr>
          <w:p w14:paraId="7A873539" w14:textId="77777777" w:rsidR="00C21281" w:rsidRPr="00343FC5" w:rsidRDefault="00C21281" w:rsidP="001D56D3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M</w:t>
            </w:r>
          </w:p>
        </w:tc>
        <w:tc>
          <w:tcPr>
            <w:tcW w:w="0" w:type="auto"/>
          </w:tcPr>
          <w:p w14:paraId="3011BBBA" w14:textId="77777777" w:rsidR="00C21281" w:rsidRPr="00343FC5" w:rsidRDefault="00C21281" w:rsidP="001D56D3">
            <w:pPr>
              <w:pStyle w:val="TAL"/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String</w:t>
            </w:r>
          </w:p>
        </w:tc>
        <w:tc>
          <w:tcPr>
            <w:tcW w:w="0" w:type="auto"/>
          </w:tcPr>
          <w:p w14:paraId="335B9754" w14:textId="77777777" w:rsidR="00C21281" w:rsidRPr="00343FC5" w:rsidRDefault="00C21281" w:rsidP="001D56D3">
            <w:pPr>
              <w:pStyle w:val="TAL"/>
            </w:pPr>
            <w:r w:rsidRPr="00343FC5">
              <w:rPr>
                <w:rFonts w:cs="Arial"/>
                <w:szCs w:val="18"/>
              </w:rPr>
              <w:t>A unique identifier of the network related requirements which have been supported by the allocated network.</w:t>
            </w:r>
          </w:p>
        </w:tc>
      </w:tr>
      <w:tr w:rsidR="00C21281" w:rsidRPr="00343FC5" w14:paraId="34ADA749" w14:textId="77777777" w:rsidTr="001D56D3">
        <w:trPr>
          <w:trHeight w:val="54"/>
          <w:jc w:val="center"/>
        </w:trPr>
        <w:tc>
          <w:tcPr>
            <w:tcW w:w="0" w:type="auto"/>
          </w:tcPr>
          <w:p w14:paraId="50C1FD3E" w14:textId="77777777" w:rsidR="00C21281" w:rsidRPr="00343FC5" w:rsidRDefault="00C21281" w:rsidP="001D56D3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3D1D1F6C" w14:textId="77777777" w:rsidR="00C21281" w:rsidRPr="00343FC5" w:rsidRDefault="00C21281" w:rsidP="001D56D3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214B3B4B" w14:textId="77777777" w:rsidR="00C21281" w:rsidRPr="00343FC5" w:rsidRDefault="00C21281" w:rsidP="001D56D3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5E2E638B" w14:textId="77777777" w:rsidR="00C21281" w:rsidRPr="00343FC5" w:rsidRDefault="00C21281" w:rsidP="001D56D3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</w:tbl>
    <w:p w14:paraId="04F7628E" w14:textId="77777777" w:rsidR="00C21281" w:rsidRPr="00343FC5" w:rsidRDefault="00C21281" w:rsidP="00C21281"/>
    <w:p w14:paraId="0FA459B5" w14:textId="77777777" w:rsidR="00C21281" w:rsidRDefault="00C21281" w:rsidP="001F2CBE">
      <w:pPr>
        <w:spacing w:after="0"/>
        <w:rPr>
          <w:noProof/>
        </w:rPr>
      </w:pPr>
    </w:p>
    <w:p w14:paraId="4E81A6BE" w14:textId="77777777" w:rsidR="00487161" w:rsidRPr="00343FC5" w:rsidRDefault="00487161" w:rsidP="00487161">
      <w:pPr>
        <w:pStyle w:val="Heading3"/>
        <w:rPr>
          <w:ins w:id="195" w:author="Ericsson user 1" w:date="2021-08-09T16:35:00Z"/>
        </w:rPr>
      </w:pPr>
      <w:ins w:id="196" w:author="Ericsson user 1" w:date="2021-08-09T16:35:00Z">
        <w:r w:rsidRPr="00343FC5">
          <w:t>6.5.</w:t>
        </w:r>
        <w:r>
          <w:t>x</w:t>
        </w:r>
        <w:r w:rsidRPr="00343FC5">
          <w:tab/>
        </w:r>
        <w:proofErr w:type="spellStart"/>
        <w:r>
          <w:rPr>
            <w:rFonts w:ascii="Courier New" w:hAnsi="Courier New" w:cs="Courier New"/>
          </w:rPr>
          <w:t>Rea</w:t>
        </w:r>
        <w:r w:rsidRPr="00343FC5">
          <w:rPr>
            <w:rFonts w:ascii="Courier New" w:hAnsi="Courier New" w:cs="Courier New"/>
          </w:rPr>
          <w:t>llocateNsi</w:t>
        </w:r>
        <w:proofErr w:type="spellEnd"/>
        <w:r w:rsidRPr="00343FC5">
          <w:t xml:space="preserve"> operation</w:t>
        </w:r>
      </w:ins>
    </w:p>
    <w:p w14:paraId="5EE6A8CE" w14:textId="77777777" w:rsidR="00487161" w:rsidRPr="00343FC5" w:rsidRDefault="00487161" w:rsidP="00487161">
      <w:pPr>
        <w:pStyle w:val="Heading4"/>
        <w:rPr>
          <w:ins w:id="197" w:author="Ericsson user 1" w:date="2021-08-09T16:35:00Z"/>
        </w:rPr>
      </w:pPr>
      <w:ins w:id="198" w:author="Ericsson user 1" w:date="2021-08-09T16:35:00Z">
        <w:r w:rsidRPr="00343FC5">
          <w:t>6.</w:t>
        </w:r>
        <w:proofErr w:type="gramStart"/>
        <w:r w:rsidRPr="00343FC5">
          <w:t>5.</w:t>
        </w:r>
        <w:r>
          <w:t>x</w:t>
        </w:r>
        <w:r w:rsidRPr="00343FC5">
          <w:t>.</w:t>
        </w:r>
        <w:proofErr w:type="gramEnd"/>
        <w:r w:rsidRPr="00343FC5">
          <w:t>1</w:t>
        </w:r>
        <w:r w:rsidRPr="00343FC5">
          <w:tab/>
          <w:t>Description</w:t>
        </w:r>
      </w:ins>
    </w:p>
    <w:p w14:paraId="51E6C23F" w14:textId="57BAAF1B" w:rsidR="00487161" w:rsidRPr="00343FC5" w:rsidRDefault="00487161" w:rsidP="00487161">
      <w:pPr>
        <w:rPr>
          <w:ins w:id="199" w:author="Ericsson user 1" w:date="2021-08-09T16:35:00Z"/>
        </w:rPr>
      </w:pPr>
      <w:ins w:id="200" w:author="Ericsson user 1" w:date="2021-08-09T16:35:00Z">
        <w:r w:rsidRPr="00343FC5">
          <w:t xml:space="preserve">This operation is invoked by </w:t>
        </w:r>
        <w:proofErr w:type="spellStart"/>
        <w:r>
          <w:rPr>
            <w:rFonts w:ascii="Courier New" w:hAnsi="Courier New" w:cs="Courier New"/>
          </w:rPr>
          <w:t>rea</w:t>
        </w:r>
        <w:r w:rsidRPr="00343FC5">
          <w:rPr>
            <w:rFonts w:ascii="Courier New" w:hAnsi="Courier New" w:cs="Courier New"/>
          </w:rPr>
          <w:t>llocateNsi</w:t>
        </w:r>
        <w:proofErr w:type="spellEnd"/>
        <w:r w:rsidRPr="00343FC5">
          <w:t xml:space="preserve"> operation service consumer to request the provider to </w:t>
        </w:r>
        <w:r>
          <w:t>re</w:t>
        </w:r>
        <w:r w:rsidRPr="00343FC5">
          <w:t xml:space="preserve">allocate a </w:t>
        </w:r>
        <w:proofErr w:type="spellStart"/>
        <w:r>
          <w:t>serviceProfile</w:t>
        </w:r>
        <w:proofErr w:type="spellEnd"/>
        <w:r>
          <w:t xml:space="preserve"> in a </w:t>
        </w:r>
        <w:r w:rsidRPr="00343FC5">
          <w:t xml:space="preserve">network slice instance to satisfy </w:t>
        </w:r>
        <w:r>
          <w:t xml:space="preserve">the changed service </w:t>
        </w:r>
        <w:r w:rsidRPr="00343FC5">
          <w:t xml:space="preserve">requirements. The provider </w:t>
        </w:r>
        <w:r>
          <w:t xml:space="preserve">decides if the </w:t>
        </w:r>
        <w:r>
          <w:rPr>
            <w:lang w:eastAsia="zh-CN"/>
          </w:rPr>
          <w:t xml:space="preserve">service characteristics may be changed while using </w:t>
        </w:r>
        <w:r w:rsidRPr="00E8061A">
          <w:rPr>
            <w:lang w:eastAsia="zh-CN"/>
          </w:rPr>
          <w:t xml:space="preserve">the </w:t>
        </w:r>
        <w:r w:rsidRPr="00B8729B">
          <w:rPr>
            <w:lang w:eastAsia="zh-CN"/>
          </w:rPr>
          <w:t>same</w:t>
        </w:r>
        <w:r w:rsidRPr="00E8061A">
          <w:rPr>
            <w:lang w:eastAsia="zh-CN"/>
          </w:rPr>
          <w:t xml:space="preserve"> </w:t>
        </w:r>
        <w:r w:rsidRPr="0034264E">
          <w:rPr>
            <w:lang w:eastAsia="zh-CN"/>
          </w:rPr>
          <w:t>NSI</w:t>
        </w:r>
        <w:r w:rsidRPr="00E8061A">
          <w:rPr>
            <w:lang w:eastAsia="zh-CN"/>
          </w:rPr>
          <w:t xml:space="preserve"> or </w:t>
        </w:r>
      </w:ins>
      <w:ins w:id="201" w:author="Ericsson user 1" w:date="2021-08-11T17:17:00Z">
        <w:r w:rsidR="00F45908">
          <w:rPr>
            <w:lang w:eastAsia="zh-CN"/>
          </w:rPr>
          <w:t xml:space="preserve">if </w:t>
        </w:r>
      </w:ins>
      <w:ins w:id="202" w:author="Ericsson user 1" w:date="2021-08-09T16:35:00Z">
        <w:r w:rsidRPr="00E8061A">
          <w:rPr>
            <w:lang w:eastAsia="zh-CN"/>
          </w:rPr>
          <w:t xml:space="preserve">a different </w:t>
        </w:r>
        <w:r w:rsidRPr="00B8729B">
          <w:rPr>
            <w:lang w:eastAsia="zh-CN"/>
          </w:rPr>
          <w:t>NSI</w:t>
        </w:r>
        <w:r>
          <w:rPr>
            <w:lang w:eastAsia="zh-CN"/>
          </w:rPr>
          <w:t xml:space="preserve"> must be allocated.</w:t>
        </w:r>
      </w:ins>
      <w:ins w:id="203" w:author="Ericsson user 1" w:date="2021-08-09T17:02:00Z">
        <w:r w:rsidR="00127C14">
          <w:t xml:space="preserve"> </w:t>
        </w:r>
      </w:ins>
      <w:ins w:id="204" w:author="Ericsson user 1" w:date="2021-08-09T16:35:00Z">
        <w:r w:rsidRPr="001C74F1">
          <w:rPr>
            <w:iCs/>
          </w:rPr>
          <w:t xml:space="preserve">The requirements in the request are compared/matched against the actual </w:t>
        </w:r>
        <w:proofErr w:type="spellStart"/>
        <w:r w:rsidRPr="001C74F1">
          <w:rPr>
            <w:iCs/>
          </w:rPr>
          <w:t>capabilitites</w:t>
        </w:r>
        <w:proofErr w:type="spellEnd"/>
        <w:r w:rsidRPr="001C74F1">
          <w:rPr>
            <w:iCs/>
          </w:rPr>
          <w:t xml:space="preserve"> of </w:t>
        </w:r>
        <w:r>
          <w:rPr>
            <w:iCs/>
          </w:rPr>
          <w:t>the current NSI and if needed against the</w:t>
        </w:r>
        <w:r w:rsidRPr="001C74F1">
          <w:rPr>
            <w:iCs/>
          </w:rPr>
          <w:t xml:space="preserve"> </w:t>
        </w:r>
        <w:r>
          <w:rPr>
            <w:iCs/>
          </w:rPr>
          <w:t xml:space="preserve">other </w:t>
        </w:r>
        <w:r w:rsidRPr="001C74F1">
          <w:rPr>
            <w:iCs/>
          </w:rPr>
          <w:t>candidate NSIs</w:t>
        </w:r>
        <w:r>
          <w:rPr>
            <w:iCs/>
          </w:rPr>
          <w:t xml:space="preserve"> by the provider, when no matching NSI can be found a new NSI will be created. </w:t>
        </w:r>
      </w:ins>
    </w:p>
    <w:p w14:paraId="1CB6DBCE" w14:textId="77777777" w:rsidR="00487161" w:rsidRPr="00343FC5" w:rsidRDefault="00487161" w:rsidP="00487161">
      <w:pPr>
        <w:pStyle w:val="Heading4"/>
        <w:rPr>
          <w:ins w:id="205" w:author="Ericsson user 1" w:date="2021-08-09T16:35:00Z"/>
        </w:rPr>
      </w:pPr>
      <w:ins w:id="206" w:author="Ericsson user 1" w:date="2021-08-09T16:35:00Z">
        <w:r w:rsidRPr="00343FC5">
          <w:t>6.</w:t>
        </w:r>
        <w:proofErr w:type="gramStart"/>
        <w:r w:rsidRPr="00343FC5">
          <w:t>5.</w:t>
        </w:r>
        <w:r>
          <w:t>x</w:t>
        </w:r>
        <w:r w:rsidRPr="00343FC5">
          <w:t>.</w:t>
        </w:r>
        <w:proofErr w:type="gramEnd"/>
        <w:r w:rsidRPr="00343FC5">
          <w:t>2</w:t>
        </w:r>
        <w:r w:rsidRPr="00343FC5">
          <w:tab/>
          <w:t>Input parameters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7"/>
        <w:gridCol w:w="976"/>
        <w:gridCol w:w="2055"/>
        <w:gridCol w:w="4921"/>
      </w:tblGrid>
      <w:tr w:rsidR="00487161" w:rsidRPr="00343FC5" w14:paraId="367D2C62" w14:textId="77777777" w:rsidTr="001D56D3">
        <w:trPr>
          <w:jc w:val="center"/>
          <w:ins w:id="207" w:author="Ericsson user 1" w:date="2021-08-09T16:35:00Z"/>
        </w:trPr>
        <w:tc>
          <w:tcPr>
            <w:tcW w:w="0" w:type="auto"/>
            <w:shd w:val="pct15" w:color="auto" w:fill="FFFFFF"/>
          </w:tcPr>
          <w:p w14:paraId="2E1B3D69" w14:textId="77777777" w:rsidR="00487161" w:rsidRPr="00343FC5" w:rsidRDefault="00487161" w:rsidP="001D56D3">
            <w:pPr>
              <w:pStyle w:val="TAH"/>
              <w:rPr>
                <w:ins w:id="208" w:author="Ericsson user 1" w:date="2021-08-09T16:35:00Z"/>
              </w:rPr>
            </w:pPr>
            <w:ins w:id="209" w:author="Ericsson user 1" w:date="2021-08-09T16:35:00Z">
              <w:r w:rsidRPr="00343FC5">
                <w:t>Parameter Name</w:t>
              </w:r>
            </w:ins>
          </w:p>
        </w:tc>
        <w:tc>
          <w:tcPr>
            <w:tcW w:w="0" w:type="auto"/>
            <w:shd w:val="pct15" w:color="auto" w:fill="FFFFFF"/>
          </w:tcPr>
          <w:p w14:paraId="660FBB3C" w14:textId="77777777" w:rsidR="00487161" w:rsidRPr="00343FC5" w:rsidRDefault="00487161" w:rsidP="001D56D3">
            <w:pPr>
              <w:pStyle w:val="TAH"/>
              <w:rPr>
                <w:ins w:id="210" w:author="Ericsson user 1" w:date="2021-08-09T16:35:00Z"/>
              </w:rPr>
            </w:pPr>
            <w:ins w:id="211" w:author="Ericsson user 1" w:date="2021-08-09T16:35:00Z">
              <w:r w:rsidRPr="00343FC5">
                <w:t>Support Qualifier</w:t>
              </w:r>
            </w:ins>
          </w:p>
        </w:tc>
        <w:tc>
          <w:tcPr>
            <w:tcW w:w="0" w:type="auto"/>
            <w:shd w:val="pct15" w:color="auto" w:fill="FFFFFF"/>
          </w:tcPr>
          <w:p w14:paraId="048EE1B0" w14:textId="77777777" w:rsidR="00487161" w:rsidRPr="00343FC5" w:rsidRDefault="00487161" w:rsidP="001D56D3">
            <w:pPr>
              <w:pStyle w:val="TAH"/>
              <w:rPr>
                <w:ins w:id="212" w:author="Ericsson user 1" w:date="2021-08-09T16:35:00Z"/>
              </w:rPr>
            </w:pPr>
            <w:ins w:id="213" w:author="Ericsson user 1" w:date="2021-08-09T16:35:00Z">
              <w:r w:rsidRPr="00343FC5">
                <w:t>Information Type / Legal Values</w:t>
              </w:r>
            </w:ins>
          </w:p>
        </w:tc>
        <w:tc>
          <w:tcPr>
            <w:tcW w:w="0" w:type="auto"/>
            <w:shd w:val="pct15" w:color="auto" w:fill="FFFFFF"/>
          </w:tcPr>
          <w:p w14:paraId="7874DE32" w14:textId="77777777" w:rsidR="00487161" w:rsidRPr="00343FC5" w:rsidRDefault="00487161" w:rsidP="001D56D3">
            <w:pPr>
              <w:pStyle w:val="TAH"/>
              <w:rPr>
                <w:ins w:id="214" w:author="Ericsson user 1" w:date="2021-08-09T16:35:00Z"/>
              </w:rPr>
            </w:pPr>
            <w:ins w:id="215" w:author="Ericsson user 1" w:date="2021-08-09T16:35:00Z">
              <w:r w:rsidRPr="00343FC5">
                <w:t>Comment</w:t>
              </w:r>
            </w:ins>
          </w:p>
        </w:tc>
      </w:tr>
      <w:tr w:rsidR="00487161" w:rsidRPr="00343FC5" w14:paraId="785C2189" w14:textId="77777777" w:rsidTr="001D56D3">
        <w:trPr>
          <w:trHeight w:val="82"/>
          <w:jc w:val="center"/>
          <w:ins w:id="216" w:author="Ericsson user 1" w:date="2021-08-09T16:35:00Z"/>
        </w:trPr>
        <w:tc>
          <w:tcPr>
            <w:tcW w:w="0" w:type="auto"/>
          </w:tcPr>
          <w:p w14:paraId="7B1C8E21" w14:textId="77777777" w:rsidR="00487161" w:rsidRPr="00343FC5" w:rsidRDefault="00487161" w:rsidP="001D56D3">
            <w:pPr>
              <w:pStyle w:val="TAL"/>
              <w:rPr>
                <w:ins w:id="217" w:author="Ericsson user 1" w:date="2021-08-09T16:35:00Z"/>
                <w:rFonts w:ascii="Courier New" w:hAnsi="Courier New" w:cs="Courier New"/>
              </w:rPr>
            </w:pPr>
            <w:proofErr w:type="spellStart"/>
            <w:ins w:id="218" w:author="Ericsson user 1" w:date="2021-08-09T16:35:00Z">
              <w:r w:rsidRPr="00343FC5">
                <w:rPr>
                  <w:rFonts w:ascii="Courier New" w:hAnsi="Courier New" w:cs="Courier New"/>
                </w:rPr>
                <w:t>attributeListIn</w:t>
              </w:r>
              <w:proofErr w:type="spellEnd"/>
            </w:ins>
          </w:p>
        </w:tc>
        <w:tc>
          <w:tcPr>
            <w:tcW w:w="0" w:type="auto"/>
          </w:tcPr>
          <w:p w14:paraId="118582B9" w14:textId="77777777" w:rsidR="00487161" w:rsidRPr="00343FC5" w:rsidRDefault="00487161" w:rsidP="001D56D3">
            <w:pPr>
              <w:pStyle w:val="TAL"/>
              <w:rPr>
                <w:ins w:id="219" w:author="Ericsson user 1" w:date="2021-08-09T16:35:00Z"/>
              </w:rPr>
            </w:pPr>
            <w:ins w:id="220" w:author="Ericsson user 1" w:date="2021-08-09T16:35:00Z">
              <w:r w:rsidRPr="00343FC5">
                <w:t>M</w:t>
              </w:r>
            </w:ins>
          </w:p>
        </w:tc>
        <w:tc>
          <w:tcPr>
            <w:tcW w:w="0" w:type="auto"/>
          </w:tcPr>
          <w:p w14:paraId="49F4BB10" w14:textId="77777777" w:rsidR="00487161" w:rsidRPr="00343FC5" w:rsidRDefault="00487161" w:rsidP="001D56D3">
            <w:pPr>
              <w:pStyle w:val="TAL"/>
              <w:rPr>
                <w:ins w:id="221" w:author="Ericsson user 1" w:date="2021-08-09T16:35:00Z"/>
              </w:rPr>
            </w:pPr>
            <w:ins w:id="222" w:author="Ericsson user 1" w:date="2021-08-09T16:35:00Z">
              <w:r w:rsidRPr="00343FC5">
                <w:t>LIST OF SEQUENCE&lt; attribute name, attribute value&gt;</w:t>
              </w:r>
            </w:ins>
          </w:p>
        </w:tc>
        <w:tc>
          <w:tcPr>
            <w:tcW w:w="0" w:type="auto"/>
          </w:tcPr>
          <w:p w14:paraId="4CB93612" w14:textId="77777777" w:rsidR="00487161" w:rsidRPr="00343FC5" w:rsidRDefault="00487161" w:rsidP="001D56D3">
            <w:pPr>
              <w:pStyle w:val="TAL"/>
              <w:rPr>
                <w:ins w:id="223" w:author="Ericsson user 1" w:date="2021-08-09T16:35:00Z"/>
                <w:lang w:eastAsia="de-DE"/>
              </w:rPr>
            </w:pPr>
            <w:ins w:id="224" w:author="Ericsson user 1" w:date="2021-08-09T16:35:00Z">
              <w:r w:rsidRPr="00343FC5">
                <w:t xml:space="preserve">This parameter specifies the network slice related </w:t>
              </w:r>
              <w:r>
                <w:t xml:space="preserve">characteristics </w:t>
              </w:r>
              <w:r w:rsidRPr="00343FC5">
                <w:t>requirements defined in ServiceProfile in Clause 6.3.3 in TS 28.541 [6].</w:t>
              </w:r>
              <w:r>
                <w:t xml:space="preserve"> It is mandatory to include the current </w:t>
              </w:r>
              <w:proofErr w:type="spellStart"/>
              <w:r>
                <w:t>ServiceProfileId</w:t>
              </w:r>
              <w:proofErr w:type="spellEnd"/>
              <w:r>
                <w:t>.</w:t>
              </w:r>
            </w:ins>
          </w:p>
        </w:tc>
      </w:tr>
      <w:tr w:rsidR="00487161" w:rsidRPr="00343FC5" w14:paraId="0B52D1FF" w14:textId="77777777" w:rsidTr="001D56D3">
        <w:trPr>
          <w:trHeight w:val="82"/>
          <w:jc w:val="center"/>
          <w:ins w:id="225" w:author="Ericsson user 1" w:date="2021-08-09T16:35:00Z"/>
        </w:trPr>
        <w:tc>
          <w:tcPr>
            <w:tcW w:w="0" w:type="auto"/>
          </w:tcPr>
          <w:p w14:paraId="017F6C2D" w14:textId="4564D2BE" w:rsidR="00487161" w:rsidRPr="00343FC5" w:rsidRDefault="00487161" w:rsidP="001D56D3">
            <w:pPr>
              <w:pStyle w:val="TAL"/>
              <w:rPr>
                <w:ins w:id="226" w:author="Ericsson user 1" w:date="2021-08-09T16:35:00Z"/>
                <w:rFonts w:ascii="Courier New" w:hAnsi="Courier New" w:cs="Courier New"/>
              </w:rPr>
            </w:pPr>
            <w:ins w:id="227" w:author="Ericsson user 1" w:date="2021-08-09T16:35:00Z">
              <w:del w:id="228" w:author="Ericsson user 2" w:date="2021-08-27T13:21:00Z">
                <w:r w:rsidRPr="00343FC5" w:rsidDel="00C80243">
                  <w:rPr>
                    <w:rFonts w:ascii="Courier New" w:hAnsi="Courier New" w:cs="Courier New" w:hint="eastAsia"/>
                    <w:lang w:eastAsia="zh-CN"/>
                  </w:rPr>
                  <w:delText>nSId</w:delText>
                </w:r>
              </w:del>
            </w:ins>
            <w:ins w:id="229" w:author="Ericsson user 2" w:date="2021-08-27T13:21:00Z">
              <w:r w:rsidR="00C80243">
                <w:rPr>
                  <w:rFonts w:ascii="Courier New" w:hAnsi="Courier New" w:cs="Courier New"/>
                  <w:lang w:eastAsia="zh-CN"/>
                </w:rPr>
                <w:t>DN</w:t>
              </w:r>
            </w:ins>
          </w:p>
        </w:tc>
        <w:tc>
          <w:tcPr>
            <w:tcW w:w="0" w:type="auto"/>
          </w:tcPr>
          <w:p w14:paraId="1065A0F0" w14:textId="77777777" w:rsidR="00487161" w:rsidRPr="00343FC5" w:rsidRDefault="00487161" w:rsidP="001D56D3">
            <w:pPr>
              <w:pStyle w:val="TAL"/>
              <w:rPr>
                <w:ins w:id="230" w:author="Ericsson user 1" w:date="2021-08-09T16:35:00Z"/>
              </w:rPr>
            </w:pPr>
            <w:ins w:id="231" w:author="Ericsson user 1" w:date="2021-08-09T16:35:00Z">
              <w:r w:rsidRPr="00343FC5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0" w:type="auto"/>
          </w:tcPr>
          <w:p w14:paraId="25DBDF92" w14:textId="77777777" w:rsidR="00487161" w:rsidRPr="00343FC5" w:rsidRDefault="00487161" w:rsidP="001D56D3">
            <w:pPr>
              <w:pStyle w:val="TAL"/>
              <w:rPr>
                <w:ins w:id="232" w:author="Ericsson user 1" w:date="2021-08-09T16:35:00Z"/>
              </w:rPr>
            </w:pPr>
            <w:ins w:id="233" w:author="Ericsson user 1" w:date="2021-08-09T16:35:00Z">
              <w:r w:rsidRPr="00343FC5">
                <w:rPr>
                  <w:rFonts w:cs="Arial"/>
                  <w:color w:val="000000"/>
                  <w:szCs w:val="18"/>
                  <w:lang w:eastAsia="zh-CN"/>
                </w:rPr>
                <w:t>An attribute uniquely identifies the network slice instance.</w:t>
              </w:r>
            </w:ins>
          </w:p>
        </w:tc>
        <w:tc>
          <w:tcPr>
            <w:tcW w:w="0" w:type="auto"/>
          </w:tcPr>
          <w:p w14:paraId="7F1CB4D8" w14:textId="77777777" w:rsidR="00487161" w:rsidRPr="00343FC5" w:rsidRDefault="00487161" w:rsidP="001D56D3">
            <w:pPr>
              <w:pStyle w:val="TAL"/>
              <w:rPr>
                <w:ins w:id="234" w:author="Ericsson user 1" w:date="2021-08-09T16:35:00Z"/>
              </w:rPr>
            </w:pPr>
            <w:ins w:id="235" w:author="Ericsson user 1" w:date="2021-08-09T16:35:00Z">
              <w:r w:rsidRPr="00343FC5">
                <w:rPr>
                  <w:rFonts w:hint="eastAsia"/>
                  <w:lang w:eastAsia="zh-CN"/>
                </w:rPr>
                <w:t xml:space="preserve">It specifies the </w:t>
              </w:r>
              <w:proofErr w:type="spellStart"/>
              <w:r w:rsidRPr="00343FC5">
                <w:rPr>
                  <w:lang w:eastAsia="zh-CN"/>
                </w:rPr>
                <w:t>unifique</w:t>
              </w:r>
              <w:proofErr w:type="spellEnd"/>
              <w:r w:rsidRPr="00343FC5">
                <w:rPr>
                  <w:lang w:eastAsia="zh-CN"/>
                </w:rPr>
                <w:t xml:space="preserve"> identifier</w:t>
              </w:r>
              <w:r>
                <w:rPr>
                  <w:lang w:eastAsia="zh-CN"/>
                </w:rPr>
                <w:t xml:space="preserve"> of the NSI which</w:t>
              </w:r>
              <w:r>
                <w:t xml:space="preserve"> is currently used by the ServiceProfile</w:t>
              </w:r>
            </w:ins>
          </w:p>
        </w:tc>
      </w:tr>
    </w:tbl>
    <w:p w14:paraId="034EE7C0" w14:textId="77777777" w:rsidR="00487161" w:rsidRPr="00343FC5" w:rsidRDefault="00487161" w:rsidP="00487161">
      <w:pPr>
        <w:rPr>
          <w:ins w:id="236" w:author="Ericsson user 1" w:date="2021-08-09T16:35:00Z"/>
        </w:rPr>
      </w:pPr>
    </w:p>
    <w:p w14:paraId="051D6880" w14:textId="77777777" w:rsidR="00487161" w:rsidRPr="00343FC5" w:rsidRDefault="00487161" w:rsidP="00487161">
      <w:pPr>
        <w:pStyle w:val="Heading4"/>
        <w:rPr>
          <w:ins w:id="237" w:author="Ericsson user 1" w:date="2021-08-09T16:35:00Z"/>
        </w:rPr>
      </w:pPr>
      <w:ins w:id="238" w:author="Ericsson user 1" w:date="2021-08-09T16:35:00Z">
        <w:r w:rsidRPr="00343FC5">
          <w:t>6.</w:t>
        </w:r>
        <w:proofErr w:type="gramStart"/>
        <w:r w:rsidRPr="00343FC5">
          <w:rPr>
            <w:rFonts w:hint="eastAsia"/>
            <w:lang w:eastAsia="zh-CN"/>
          </w:rPr>
          <w:t>5</w:t>
        </w:r>
        <w:r w:rsidRPr="00343FC5">
          <w:t>.</w:t>
        </w:r>
        <w:r>
          <w:t>x</w:t>
        </w:r>
        <w:r w:rsidRPr="00343FC5">
          <w:t>.</w:t>
        </w:r>
        <w:proofErr w:type="gramEnd"/>
        <w:r w:rsidRPr="00343FC5">
          <w:t>3</w:t>
        </w:r>
        <w:r w:rsidRPr="00343FC5">
          <w:tab/>
          <w:t xml:space="preserve">Output parameters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992"/>
        <w:gridCol w:w="2622"/>
        <w:gridCol w:w="4230"/>
      </w:tblGrid>
      <w:tr w:rsidR="00487161" w:rsidRPr="00343FC5" w14:paraId="221D78F6" w14:textId="77777777" w:rsidTr="001D56D3">
        <w:trPr>
          <w:jc w:val="center"/>
          <w:ins w:id="239" w:author="Ericsson user 1" w:date="2021-08-09T16:35:00Z"/>
        </w:trPr>
        <w:tc>
          <w:tcPr>
            <w:tcW w:w="0" w:type="auto"/>
            <w:shd w:val="pct15" w:color="auto" w:fill="FFFFFF"/>
          </w:tcPr>
          <w:p w14:paraId="543EAF5F" w14:textId="77777777" w:rsidR="00487161" w:rsidRPr="00343FC5" w:rsidRDefault="00487161" w:rsidP="001D56D3">
            <w:pPr>
              <w:pStyle w:val="TAH"/>
              <w:rPr>
                <w:ins w:id="240" w:author="Ericsson user 1" w:date="2021-08-09T16:35:00Z"/>
              </w:rPr>
            </w:pPr>
            <w:ins w:id="241" w:author="Ericsson user 1" w:date="2021-08-09T16:35:00Z">
              <w:r w:rsidRPr="00343FC5">
                <w:t>Parameter name</w:t>
              </w:r>
            </w:ins>
          </w:p>
        </w:tc>
        <w:tc>
          <w:tcPr>
            <w:tcW w:w="0" w:type="auto"/>
            <w:shd w:val="pct15" w:color="auto" w:fill="FFFFFF"/>
          </w:tcPr>
          <w:p w14:paraId="03DABB2E" w14:textId="77777777" w:rsidR="00487161" w:rsidRPr="00343FC5" w:rsidRDefault="00487161" w:rsidP="001D56D3">
            <w:pPr>
              <w:pStyle w:val="TAH"/>
              <w:rPr>
                <w:ins w:id="242" w:author="Ericsson user 1" w:date="2021-08-09T16:35:00Z"/>
              </w:rPr>
            </w:pPr>
            <w:ins w:id="243" w:author="Ericsson user 1" w:date="2021-08-09T16:35:00Z">
              <w:r w:rsidRPr="00343FC5">
                <w:t>Support Qualifier</w:t>
              </w:r>
            </w:ins>
          </w:p>
        </w:tc>
        <w:tc>
          <w:tcPr>
            <w:tcW w:w="0" w:type="auto"/>
            <w:shd w:val="pct15" w:color="auto" w:fill="FFFFFF"/>
          </w:tcPr>
          <w:p w14:paraId="794B7893" w14:textId="77777777" w:rsidR="00487161" w:rsidRPr="00343FC5" w:rsidRDefault="00487161" w:rsidP="001D56D3">
            <w:pPr>
              <w:pStyle w:val="TAH"/>
              <w:rPr>
                <w:ins w:id="244" w:author="Ericsson user 1" w:date="2021-08-09T16:35:00Z"/>
              </w:rPr>
            </w:pPr>
            <w:ins w:id="245" w:author="Ericsson user 1" w:date="2021-08-09T16:35:00Z">
              <w:r w:rsidRPr="00343FC5">
                <w:t>Matching Information / Legal Values</w:t>
              </w:r>
            </w:ins>
          </w:p>
        </w:tc>
        <w:tc>
          <w:tcPr>
            <w:tcW w:w="0" w:type="auto"/>
            <w:shd w:val="pct15" w:color="auto" w:fill="FFFFFF"/>
          </w:tcPr>
          <w:p w14:paraId="5F5D8754" w14:textId="77777777" w:rsidR="00487161" w:rsidRPr="00343FC5" w:rsidRDefault="00487161" w:rsidP="001D56D3">
            <w:pPr>
              <w:pStyle w:val="TAH"/>
              <w:rPr>
                <w:ins w:id="246" w:author="Ericsson user 1" w:date="2021-08-09T16:35:00Z"/>
              </w:rPr>
            </w:pPr>
            <w:ins w:id="247" w:author="Ericsson user 1" w:date="2021-08-09T16:35:00Z">
              <w:r w:rsidRPr="00343FC5">
                <w:t>Comment</w:t>
              </w:r>
            </w:ins>
          </w:p>
        </w:tc>
      </w:tr>
      <w:tr w:rsidR="00487161" w:rsidRPr="00343FC5" w14:paraId="7F4F9F3E" w14:textId="77777777" w:rsidTr="001D56D3">
        <w:trPr>
          <w:jc w:val="center"/>
          <w:ins w:id="248" w:author="Ericsson user 1" w:date="2021-08-09T16:35:00Z"/>
        </w:trPr>
        <w:tc>
          <w:tcPr>
            <w:tcW w:w="0" w:type="auto"/>
          </w:tcPr>
          <w:p w14:paraId="5FB627DE" w14:textId="77777777" w:rsidR="00487161" w:rsidRPr="00343FC5" w:rsidRDefault="00487161" w:rsidP="001D56D3">
            <w:pPr>
              <w:pStyle w:val="TAL"/>
              <w:rPr>
                <w:ins w:id="249" w:author="Ericsson user 1" w:date="2021-08-09T16:35:00Z"/>
                <w:rFonts w:ascii="Courier New" w:hAnsi="Courier New" w:cs="Courier New"/>
              </w:rPr>
            </w:pPr>
            <w:proofErr w:type="spellStart"/>
            <w:ins w:id="250" w:author="Ericsson user 1" w:date="2021-08-09T16:35:00Z">
              <w:r w:rsidRPr="00343FC5">
                <w:rPr>
                  <w:rFonts w:ascii="Courier New" w:hAnsi="Courier New" w:cs="Courier New"/>
                </w:rPr>
                <w:t>attributeListOut</w:t>
              </w:r>
              <w:proofErr w:type="spellEnd"/>
            </w:ins>
          </w:p>
        </w:tc>
        <w:tc>
          <w:tcPr>
            <w:tcW w:w="0" w:type="auto"/>
          </w:tcPr>
          <w:p w14:paraId="6A2459D2" w14:textId="77777777" w:rsidR="00487161" w:rsidRPr="00343FC5" w:rsidRDefault="00487161" w:rsidP="001D56D3">
            <w:pPr>
              <w:pStyle w:val="TAL"/>
              <w:rPr>
                <w:ins w:id="251" w:author="Ericsson user 1" w:date="2021-08-09T16:35:00Z"/>
              </w:rPr>
            </w:pPr>
            <w:ins w:id="252" w:author="Ericsson user 1" w:date="2021-08-09T16:35:00Z">
              <w:r w:rsidRPr="00343FC5">
                <w:t>M</w:t>
              </w:r>
            </w:ins>
          </w:p>
        </w:tc>
        <w:tc>
          <w:tcPr>
            <w:tcW w:w="0" w:type="auto"/>
          </w:tcPr>
          <w:p w14:paraId="0F96B5E4" w14:textId="77777777" w:rsidR="00487161" w:rsidRPr="00343FC5" w:rsidRDefault="00487161" w:rsidP="001D56D3">
            <w:pPr>
              <w:pStyle w:val="TAL"/>
              <w:rPr>
                <w:ins w:id="253" w:author="Ericsson user 1" w:date="2021-08-09T16:35:00Z"/>
              </w:rPr>
            </w:pPr>
            <w:ins w:id="254" w:author="Ericsson user 1" w:date="2021-08-09T16:35:00Z">
              <w:r w:rsidRPr="00343FC5">
                <w:t>LIST OF SEQUENCE&lt; attribute name, attribute value&gt;</w:t>
              </w:r>
            </w:ins>
          </w:p>
        </w:tc>
        <w:tc>
          <w:tcPr>
            <w:tcW w:w="0" w:type="auto"/>
          </w:tcPr>
          <w:p w14:paraId="23CCB52F" w14:textId="77777777" w:rsidR="00487161" w:rsidRPr="00343FC5" w:rsidRDefault="00487161" w:rsidP="001D56D3">
            <w:pPr>
              <w:pStyle w:val="TAL"/>
              <w:rPr>
                <w:ins w:id="255" w:author="Ericsson user 1" w:date="2021-08-09T16:35:00Z"/>
              </w:rPr>
            </w:pPr>
            <w:ins w:id="256" w:author="Ericsson user 1" w:date="2021-08-09T16:35:00Z">
              <w:r w:rsidRPr="00343FC5">
                <w:t xml:space="preserve">This list of name/value pairs contains the attributes of the NSI which </w:t>
              </w:r>
              <w:r>
                <w:t xml:space="preserve">network slice enabled service </w:t>
              </w:r>
              <w:r w:rsidRPr="00343FC5">
                <w:t xml:space="preserve">has been </w:t>
              </w:r>
              <w:r>
                <w:t>re</w:t>
              </w:r>
              <w:r w:rsidRPr="00343FC5">
                <w:t xml:space="preserve">allocated and the actual value assigned to each. </w:t>
              </w:r>
            </w:ins>
          </w:p>
        </w:tc>
      </w:tr>
      <w:tr w:rsidR="00487161" w:rsidRPr="00343FC5" w14:paraId="3EBB742B" w14:textId="77777777" w:rsidTr="001D56D3">
        <w:trPr>
          <w:trHeight w:val="54"/>
          <w:jc w:val="center"/>
          <w:ins w:id="257" w:author="Ericsson user 1" w:date="2021-08-09T16:35:00Z"/>
        </w:trPr>
        <w:tc>
          <w:tcPr>
            <w:tcW w:w="0" w:type="auto"/>
          </w:tcPr>
          <w:p w14:paraId="2C9CFF31" w14:textId="77777777" w:rsidR="00487161" w:rsidRPr="00343FC5" w:rsidRDefault="00487161" w:rsidP="001D56D3">
            <w:pPr>
              <w:pStyle w:val="TAL"/>
              <w:rPr>
                <w:ins w:id="258" w:author="Ericsson user 1" w:date="2021-08-09T16:35:00Z"/>
                <w:rFonts w:ascii="Courier New" w:hAnsi="Courier New" w:cs="Courier New"/>
              </w:rPr>
            </w:pPr>
            <w:ins w:id="259" w:author="Ericsson user 1" w:date="2021-08-09T16:35:00Z">
              <w:r w:rsidRPr="00343FC5">
                <w:rPr>
                  <w:rFonts w:ascii="Courier New" w:hAnsi="Courier New" w:cs="Courier New"/>
                </w:rPr>
                <w:t>status</w:t>
              </w:r>
            </w:ins>
          </w:p>
        </w:tc>
        <w:tc>
          <w:tcPr>
            <w:tcW w:w="0" w:type="auto"/>
          </w:tcPr>
          <w:p w14:paraId="1DF6C369" w14:textId="77777777" w:rsidR="00487161" w:rsidRPr="00343FC5" w:rsidRDefault="00487161" w:rsidP="001D56D3">
            <w:pPr>
              <w:pStyle w:val="TAL"/>
              <w:rPr>
                <w:ins w:id="260" w:author="Ericsson user 1" w:date="2021-08-09T16:35:00Z"/>
              </w:rPr>
            </w:pPr>
            <w:ins w:id="261" w:author="Ericsson user 1" w:date="2021-08-09T16:35:00Z">
              <w:r w:rsidRPr="00343FC5">
                <w:t>M</w:t>
              </w:r>
            </w:ins>
          </w:p>
        </w:tc>
        <w:tc>
          <w:tcPr>
            <w:tcW w:w="0" w:type="auto"/>
          </w:tcPr>
          <w:p w14:paraId="1EB346FF" w14:textId="77777777" w:rsidR="00487161" w:rsidRPr="00343FC5" w:rsidRDefault="00487161" w:rsidP="001D56D3">
            <w:pPr>
              <w:pStyle w:val="TAL"/>
              <w:rPr>
                <w:ins w:id="262" w:author="Ericsson user 1" w:date="2021-08-09T16:35:00Z"/>
              </w:rPr>
            </w:pPr>
            <w:ins w:id="263" w:author="Ericsson user 1" w:date="2021-08-09T16:35:00Z">
              <w:r w:rsidRPr="00343FC5">
                <w:t>ENUM (</w:t>
              </w:r>
              <w:proofErr w:type="spellStart"/>
              <w:r w:rsidRPr="00343FC5">
                <w:t>OperationSucceeded</w:t>
              </w:r>
              <w:proofErr w:type="spellEnd"/>
              <w:r w:rsidRPr="00343FC5">
                <w:t xml:space="preserve">, </w:t>
              </w:r>
              <w:proofErr w:type="spellStart"/>
              <w:r w:rsidRPr="00343FC5">
                <w:t>OperationFailed</w:t>
              </w:r>
              <w:proofErr w:type="spellEnd"/>
              <w:r w:rsidRPr="00343FC5">
                <w:t>)</w:t>
              </w:r>
            </w:ins>
          </w:p>
        </w:tc>
        <w:tc>
          <w:tcPr>
            <w:tcW w:w="0" w:type="auto"/>
          </w:tcPr>
          <w:p w14:paraId="5EB772C9" w14:textId="77777777" w:rsidR="00487161" w:rsidRPr="00343FC5" w:rsidRDefault="00487161" w:rsidP="001D56D3">
            <w:pPr>
              <w:pStyle w:val="TAL"/>
              <w:rPr>
                <w:ins w:id="264" w:author="Ericsson user 1" w:date="2021-08-09T16:35:00Z"/>
              </w:rPr>
            </w:pPr>
            <w:ins w:id="265" w:author="Ericsson user 1" w:date="2021-08-09T16:35:00Z">
              <w:r w:rsidRPr="00343FC5">
                <w:t>An operation may fail because of a specified or unspecified reason.</w:t>
              </w:r>
            </w:ins>
          </w:p>
        </w:tc>
      </w:tr>
      <w:tr w:rsidR="00487161" w:rsidRPr="00343FC5" w14:paraId="6F4149EF" w14:textId="77777777" w:rsidTr="001D56D3">
        <w:trPr>
          <w:trHeight w:val="54"/>
          <w:jc w:val="center"/>
          <w:ins w:id="266" w:author="Ericsson user 1" w:date="2021-08-09T16:35:00Z"/>
        </w:trPr>
        <w:tc>
          <w:tcPr>
            <w:tcW w:w="0" w:type="auto"/>
          </w:tcPr>
          <w:p w14:paraId="386465B8" w14:textId="4D6A561C" w:rsidR="00487161" w:rsidRPr="00343FC5" w:rsidRDefault="00487161" w:rsidP="001D56D3">
            <w:pPr>
              <w:pStyle w:val="TAL"/>
              <w:rPr>
                <w:ins w:id="267" w:author="Ericsson user 1" w:date="2021-08-09T16:35:00Z"/>
                <w:rFonts w:ascii="Courier New" w:hAnsi="Courier New" w:cs="Courier New"/>
                <w:lang w:eastAsia="zh-CN"/>
              </w:rPr>
            </w:pPr>
            <w:ins w:id="268" w:author="Ericsson user 1" w:date="2021-08-09T16:35:00Z">
              <w:del w:id="269" w:author="Ericsson user 2" w:date="2021-08-27T13:21:00Z">
                <w:r w:rsidRPr="00343FC5" w:rsidDel="00C80243">
                  <w:rPr>
                    <w:rFonts w:ascii="Courier New" w:hAnsi="Courier New" w:cs="Courier New" w:hint="eastAsia"/>
                    <w:lang w:eastAsia="zh-CN"/>
                  </w:rPr>
                  <w:delText>nSId</w:delText>
                </w:r>
              </w:del>
            </w:ins>
            <w:ins w:id="270" w:author="Ericsson user 2" w:date="2021-08-27T13:21:00Z">
              <w:r w:rsidR="00C80243">
                <w:rPr>
                  <w:rFonts w:ascii="Courier New" w:hAnsi="Courier New" w:cs="Courier New"/>
                  <w:lang w:eastAsia="zh-CN"/>
                </w:rPr>
                <w:t>DN</w:t>
              </w:r>
            </w:ins>
          </w:p>
        </w:tc>
        <w:tc>
          <w:tcPr>
            <w:tcW w:w="0" w:type="auto"/>
          </w:tcPr>
          <w:p w14:paraId="7E9F2459" w14:textId="77777777" w:rsidR="00487161" w:rsidRPr="00343FC5" w:rsidRDefault="00487161" w:rsidP="001D56D3">
            <w:pPr>
              <w:pStyle w:val="TAL"/>
              <w:rPr>
                <w:ins w:id="271" w:author="Ericsson user 1" w:date="2021-08-09T16:35:00Z"/>
                <w:lang w:eastAsia="zh-CN"/>
              </w:rPr>
            </w:pPr>
            <w:ins w:id="272" w:author="Ericsson user 1" w:date="2021-08-09T16:35:00Z">
              <w:r w:rsidRPr="00343FC5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0" w:type="auto"/>
          </w:tcPr>
          <w:p w14:paraId="3A4268BD" w14:textId="77777777" w:rsidR="00487161" w:rsidRPr="00343FC5" w:rsidRDefault="00487161" w:rsidP="001D56D3">
            <w:pPr>
              <w:pStyle w:val="TAL"/>
              <w:rPr>
                <w:ins w:id="273" w:author="Ericsson user 1" w:date="2021-08-09T16:35:00Z"/>
                <w:lang w:eastAsia="zh-CN"/>
              </w:rPr>
            </w:pPr>
            <w:ins w:id="274" w:author="Ericsson user 1" w:date="2021-08-09T16:35:00Z">
              <w:r w:rsidRPr="00343FC5">
                <w:rPr>
                  <w:rFonts w:cs="Arial"/>
                  <w:color w:val="000000"/>
                  <w:szCs w:val="18"/>
                  <w:lang w:eastAsia="zh-CN"/>
                </w:rPr>
                <w:t>An attribute uniquely identifies the network slice instance.</w:t>
              </w:r>
            </w:ins>
          </w:p>
        </w:tc>
        <w:tc>
          <w:tcPr>
            <w:tcW w:w="0" w:type="auto"/>
          </w:tcPr>
          <w:p w14:paraId="20B8DE9F" w14:textId="77777777" w:rsidR="00487161" w:rsidRPr="00343FC5" w:rsidRDefault="00487161" w:rsidP="001D56D3">
            <w:pPr>
              <w:pStyle w:val="TAL"/>
              <w:rPr>
                <w:ins w:id="275" w:author="Ericsson user 1" w:date="2021-08-09T16:35:00Z"/>
                <w:lang w:eastAsia="zh-CN"/>
              </w:rPr>
            </w:pPr>
            <w:ins w:id="276" w:author="Ericsson user 1" w:date="2021-08-09T16:35:00Z">
              <w:r w:rsidRPr="00343FC5">
                <w:rPr>
                  <w:rFonts w:hint="eastAsia"/>
                  <w:lang w:eastAsia="zh-CN"/>
                </w:rPr>
                <w:t xml:space="preserve">It specifies the </w:t>
              </w:r>
              <w:proofErr w:type="spellStart"/>
              <w:r w:rsidRPr="00343FC5">
                <w:rPr>
                  <w:lang w:eastAsia="zh-CN"/>
                </w:rPr>
                <w:t>unifique</w:t>
              </w:r>
              <w:proofErr w:type="spellEnd"/>
              <w:r w:rsidRPr="00343FC5">
                <w:rPr>
                  <w:lang w:eastAsia="zh-CN"/>
                </w:rPr>
                <w:t xml:space="preserve"> identifier of</w:t>
              </w:r>
              <w:r w:rsidRPr="00343FC5">
                <w:rPr>
                  <w:rFonts w:hint="eastAsia"/>
                  <w:lang w:eastAsia="zh-CN"/>
                </w:rPr>
                <w:t xml:space="preserve"> the NSI </w:t>
              </w:r>
              <w:r w:rsidRPr="00343FC5">
                <w:t xml:space="preserve">which </w:t>
              </w:r>
              <w:r>
                <w:t xml:space="preserve">network slice enabled service </w:t>
              </w:r>
              <w:r w:rsidRPr="00343FC5">
                <w:t>has been</w:t>
              </w:r>
              <w:r w:rsidRPr="00343FC5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re</w:t>
              </w:r>
              <w:r w:rsidRPr="00343FC5">
                <w:rPr>
                  <w:rFonts w:hint="eastAsia"/>
                  <w:lang w:eastAsia="zh-CN"/>
                </w:rPr>
                <w:t>allocated.</w:t>
              </w:r>
            </w:ins>
          </w:p>
        </w:tc>
      </w:tr>
    </w:tbl>
    <w:p w14:paraId="36BE3D4D" w14:textId="77777777" w:rsidR="00487161" w:rsidRPr="00343FC5" w:rsidRDefault="00487161" w:rsidP="00487161">
      <w:pPr>
        <w:jc w:val="both"/>
        <w:rPr>
          <w:ins w:id="277" w:author="Ericsson user 1" w:date="2021-08-09T16:35:00Z"/>
          <w:noProof/>
          <w:lang w:eastAsia="zh-CN"/>
        </w:rPr>
      </w:pPr>
    </w:p>
    <w:p w14:paraId="592BC772" w14:textId="77777777" w:rsidR="00C21281" w:rsidRDefault="00C21281" w:rsidP="00C21281">
      <w:pPr>
        <w:spacing w:after="0"/>
        <w:rPr>
          <w:noProof/>
        </w:rPr>
      </w:pPr>
    </w:p>
    <w:p w14:paraId="7F8F48A3" w14:textId="77777777" w:rsidR="00C21281" w:rsidRDefault="00C21281" w:rsidP="00C21281">
      <w:pPr>
        <w:spacing w:after="0"/>
        <w:rPr>
          <w:noProof/>
        </w:rPr>
      </w:pPr>
    </w:p>
    <w:tbl>
      <w:tblPr>
        <w:tblW w:w="965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50"/>
      </w:tblGrid>
      <w:tr w:rsidR="00C21281" w:rsidRPr="00347506" w14:paraId="2B99B211" w14:textId="77777777" w:rsidTr="001D56D3">
        <w:trPr>
          <w:trHeight w:val="449"/>
        </w:trPr>
        <w:tc>
          <w:tcPr>
            <w:tcW w:w="9650" w:type="dxa"/>
            <w:shd w:val="clear" w:color="auto" w:fill="FFFF00"/>
          </w:tcPr>
          <w:p w14:paraId="36E28875" w14:textId="4B0F0BDF" w:rsidR="00C21281" w:rsidRPr="00347506" w:rsidRDefault="00E5362B" w:rsidP="001D56D3">
            <w:pPr>
              <w:pStyle w:val="CRCoverPage"/>
              <w:tabs>
                <w:tab w:val="right" w:pos="2184"/>
              </w:tabs>
              <w:spacing w:after="0"/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Six</w:t>
            </w:r>
            <w:r w:rsidR="00C21281">
              <w:rPr>
                <w:b/>
                <w:i/>
                <w:noProof/>
              </w:rPr>
              <w:t>th</w:t>
            </w:r>
            <w:r w:rsidR="00C21281" w:rsidRPr="00FD23FD">
              <w:rPr>
                <w:b/>
                <w:i/>
                <w:noProof/>
              </w:rPr>
              <w:t xml:space="preserve"> change</w:t>
            </w:r>
          </w:p>
        </w:tc>
      </w:tr>
    </w:tbl>
    <w:p w14:paraId="42510D8B" w14:textId="77777777" w:rsidR="00C21281" w:rsidRDefault="00C21281" w:rsidP="00C21281">
      <w:pPr>
        <w:spacing w:after="0"/>
        <w:rPr>
          <w:noProof/>
        </w:rPr>
      </w:pPr>
    </w:p>
    <w:p w14:paraId="3A815F65" w14:textId="77777777" w:rsidR="00C21281" w:rsidRDefault="00C21281" w:rsidP="00C21281">
      <w:pPr>
        <w:spacing w:after="0"/>
        <w:rPr>
          <w:noProof/>
        </w:rPr>
      </w:pPr>
    </w:p>
    <w:p w14:paraId="7C9BFA0B" w14:textId="77777777" w:rsidR="008C3D0A" w:rsidRPr="00343FC5" w:rsidRDefault="008C3D0A" w:rsidP="008C3D0A">
      <w:pPr>
        <w:pStyle w:val="Heading2"/>
      </w:pPr>
      <w:bookmarkStart w:id="278" w:name="_Toc19715561"/>
      <w:bookmarkStart w:id="279" w:name="_Toc51326759"/>
      <w:bookmarkStart w:id="280" w:name="_Toc51326876"/>
      <w:bookmarkStart w:id="281" w:name="_Toc74318151"/>
      <w:r w:rsidRPr="00343FC5">
        <w:lastRenderedPageBreak/>
        <w:t>7.16</w:t>
      </w:r>
      <w:r w:rsidRPr="00343FC5">
        <w:tab/>
        <w:t>Procedure of allocating network with or without slicing for communication services</w:t>
      </w:r>
      <w:bookmarkEnd w:id="278"/>
      <w:bookmarkEnd w:id="279"/>
      <w:bookmarkEnd w:id="280"/>
      <w:bookmarkEnd w:id="281"/>
    </w:p>
    <w:p w14:paraId="06D4628C" w14:textId="77777777" w:rsidR="008C3D0A" w:rsidRPr="00343FC5" w:rsidRDefault="008C3D0A" w:rsidP="008C3D0A">
      <w:r w:rsidRPr="00343FC5">
        <w:t>The Figure 7.16-1 illustrates the procedure of allocating network with or without slicing for communication services.</w:t>
      </w:r>
    </w:p>
    <w:p w14:paraId="1CD553BA" w14:textId="4ECB167D" w:rsidR="008C3D0A" w:rsidRPr="00343FC5" w:rsidRDefault="008C3D0A" w:rsidP="008C3D0A">
      <w:pPr>
        <w:keepNext/>
        <w:jc w:val="center"/>
        <w:rPr>
          <w:noProof/>
          <w:lang w:val="en-US" w:eastAsia="zh-CN"/>
        </w:rPr>
      </w:pPr>
      <w:r w:rsidRPr="00343FC5">
        <w:rPr>
          <w:noProof/>
          <w:lang w:eastAsia="zh-CN"/>
        </w:rPr>
        <w:t xml:space="preserve"> </w:t>
      </w:r>
      <w:r w:rsidRPr="00343FC5">
        <w:rPr>
          <w:noProof/>
          <w:lang w:val="en-US" w:eastAsia="zh-CN"/>
        </w:rPr>
        <w:drawing>
          <wp:inline distT="0" distB="0" distL="0" distR="0" wp14:anchorId="30DF2BB1" wp14:editId="5D819201">
            <wp:extent cx="6115050" cy="3381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9C942" w14:textId="77777777" w:rsidR="008C3D0A" w:rsidRPr="00343FC5" w:rsidRDefault="008C3D0A" w:rsidP="008C3D0A">
      <w:pPr>
        <w:pStyle w:val="TF"/>
      </w:pPr>
      <w:r w:rsidRPr="00343FC5">
        <w:t>Figure 7.16-1 Allocating network with or without slicing for communication services</w:t>
      </w:r>
    </w:p>
    <w:p w14:paraId="0FAAB5C8" w14:textId="77777777" w:rsidR="008C3D0A" w:rsidRPr="00343FC5" w:rsidRDefault="008C3D0A" w:rsidP="008C3D0A">
      <w:pPr>
        <w:pStyle w:val="B1"/>
      </w:pPr>
      <w:r w:rsidRPr="00343FC5"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ab/>
      </w:r>
      <w:r w:rsidRPr="00343FC5">
        <w:t>Network Service Provider (</w:t>
      </w:r>
      <w:proofErr w:type="spellStart"/>
      <w:r w:rsidRPr="00343FC5">
        <w:t>NS_Provider</w:t>
      </w:r>
      <w:proofErr w:type="spellEnd"/>
      <w:r w:rsidRPr="00343FC5">
        <w:t xml:space="preserve">) receives </w:t>
      </w:r>
      <w:proofErr w:type="spellStart"/>
      <w:r w:rsidRPr="00343FC5">
        <w:t>AllocateNetwork</w:t>
      </w:r>
      <w:proofErr w:type="spellEnd"/>
      <w:r w:rsidRPr="00343FC5">
        <w:t xml:space="preserve"> request</w:t>
      </w:r>
      <w:r w:rsidRPr="00343FC5">
        <w:rPr>
          <w:rFonts w:hint="eastAsia"/>
          <w:lang w:eastAsia="zh-CN"/>
        </w:rPr>
        <w:t xml:space="preserve"> (</w:t>
      </w:r>
      <w:r w:rsidRPr="00343FC5">
        <w:rPr>
          <w:lang w:eastAsia="zh-CN"/>
        </w:rPr>
        <w:t>see</w:t>
      </w:r>
      <w:r w:rsidRPr="00343FC5">
        <w:rPr>
          <w:rFonts w:hint="eastAsia"/>
          <w:lang w:eastAsia="zh-CN"/>
        </w:rPr>
        <w:t xml:space="preserve"> </w:t>
      </w:r>
      <w:proofErr w:type="spellStart"/>
      <w:r w:rsidRPr="00343FC5">
        <w:rPr>
          <w:lang w:eastAsia="zh-CN"/>
        </w:rPr>
        <w:t>AllocateNetwork</w:t>
      </w:r>
      <w:proofErr w:type="spellEnd"/>
      <w:r w:rsidRPr="00343FC5">
        <w:rPr>
          <w:rFonts w:hint="eastAsia"/>
          <w:lang w:eastAsia="zh-CN"/>
        </w:rPr>
        <w:t xml:space="preserve"> operation </w:t>
      </w:r>
      <w:r w:rsidRPr="00343FC5">
        <w:rPr>
          <w:lang w:eastAsia="zh-CN"/>
        </w:rPr>
        <w:t>defined in clause 6.5.5</w:t>
      </w:r>
      <w:r w:rsidRPr="00343FC5">
        <w:rPr>
          <w:rFonts w:hint="eastAsia"/>
          <w:lang w:eastAsia="zh-CN"/>
        </w:rPr>
        <w:t xml:space="preserve">) </w:t>
      </w:r>
      <w:r w:rsidRPr="00343FC5">
        <w:t>from Network Service Consumer (</w:t>
      </w:r>
      <w:proofErr w:type="spellStart"/>
      <w:r w:rsidRPr="00343FC5">
        <w:t>NS_Consumer</w:t>
      </w:r>
      <w:proofErr w:type="spellEnd"/>
      <w:r w:rsidRPr="00343FC5">
        <w:t xml:space="preserve">). The received request includes network related </w:t>
      </w:r>
      <w:r w:rsidRPr="00343FC5">
        <w:rPr>
          <w:rFonts w:hint="eastAsia"/>
          <w:lang w:eastAsia="zh-CN"/>
        </w:rPr>
        <w:t xml:space="preserve">service </w:t>
      </w:r>
      <w:r w:rsidRPr="00343FC5">
        <w:t xml:space="preserve">requirements </w:t>
      </w:r>
      <w:r w:rsidRPr="00343FC5">
        <w:rPr>
          <w:rFonts w:hint="eastAsia"/>
          <w:lang w:eastAsia="zh-CN" w:bidi="ar-KW"/>
        </w:rPr>
        <w:t>(</w:t>
      </w:r>
      <w:proofErr w:type="gramStart"/>
      <w:r w:rsidRPr="00343FC5">
        <w:rPr>
          <w:lang w:eastAsia="zh-CN" w:bidi="ar-KW"/>
        </w:rPr>
        <w:t>e.g.</w:t>
      </w:r>
      <w:proofErr w:type="gramEnd"/>
      <w:r w:rsidRPr="00343FC5">
        <w:rPr>
          <w:lang w:eastAsia="zh-CN" w:bidi="ar-KW"/>
        </w:rPr>
        <w:t xml:space="preserve"> isolation, latency, coverage</w:t>
      </w:r>
      <w:r w:rsidRPr="00343FC5">
        <w:rPr>
          <w:rFonts w:hint="eastAsia"/>
          <w:lang w:eastAsia="zh-CN" w:bidi="ar-KW"/>
        </w:rPr>
        <w:t>)</w:t>
      </w:r>
      <w:r w:rsidRPr="00343FC5">
        <w:t>.</w:t>
      </w:r>
    </w:p>
    <w:p w14:paraId="230C741A" w14:textId="77777777" w:rsidR="008C3D0A" w:rsidRPr="00343FC5" w:rsidRDefault="008C3D0A" w:rsidP="008C3D0A">
      <w:pPr>
        <w:pStyle w:val="B1"/>
      </w:pPr>
      <w:r w:rsidRPr="00343FC5">
        <w:rPr>
          <w:lang w:eastAsia="zh-CN"/>
        </w:rPr>
        <w:t>2</w:t>
      </w:r>
      <w:r w:rsidRPr="00343FC5">
        <w:rPr>
          <w:rFonts w:hint="eastAsia"/>
          <w:lang w:eastAsia="zh-CN"/>
        </w:rPr>
        <w:t>)</w:t>
      </w:r>
      <w:r w:rsidRPr="00343FC5">
        <w:rPr>
          <w:rFonts w:hint="eastAsia"/>
          <w:lang w:eastAsia="zh-CN"/>
        </w:rPr>
        <w:tab/>
      </w:r>
      <w:proofErr w:type="spellStart"/>
      <w:r w:rsidRPr="00343FC5">
        <w:t>NS_Provider</w:t>
      </w:r>
      <w:proofErr w:type="spellEnd"/>
      <w:r w:rsidRPr="00343FC5">
        <w:t xml:space="preserve"> decides to use the network with or without slicing depending on these network related service requirements based on some internal admission control.</w:t>
      </w:r>
    </w:p>
    <w:p w14:paraId="2FCED6FF" w14:textId="77777777" w:rsidR="008C3D0A" w:rsidRPr="00343FC5" w:rsidRDefault="008C3D0A" w:rsidP="008C3D0A">
      <w:pPr>
        <w:pStyle w:val="B1"/>
      </w:pPr>
      <w:r w:rsidRPr="00343FC5">
        <w:rPr>
          <w:lang w:eastAsia="zh-CN"/>
        </w:rPr>
        <w:t>3</w:t>
      </w:r>
      <w:r w:rsidRPr="00343FC5">
        <w:rPr>
          <w:rFonts w:hint="eastAsia"/>
          <w:lang w:eastAsia="zh-CN"/>
        </w:rPr>
        <w:t>)</w:t>
      </w:r>
      <w:r w:rsidRPr="00343FC5">
        <w:rPr>
          <w:rFonts w:hint="eastAsia"/>
          <w:lang w:eastAsia="zh-CN"/>
        </w:rPr>
        <w:tab/>
      </w:r>
      <w:r w:rsidRPr="00343FC5">
        <w:t xml:space="preserve">Based on the decision by </w:t>
      </w:r>
      <w:proofErr w:type="spellStart"/>
      <w:r w:rsidRPr="00343FC5">
        <w:t>NS_Provider</w:t>
      </w:r>
      <w:proofErr w:type="spellEnd"/>
      <w:r w:rsidRPr="00343FC5">
        <w:t>:</w:t>
      </w:r>
    </w:p>
    <w:p w14:paraId="2D1ACE67" w14:textId="77777777" w:rsidR="008C3D0A" w:rsidRPr="00343FC5" w:rsidRDefault="008C3D0A" w:rsidP="008C3D0A">
      <w:pPr>
        <w:pStyle w:val="B2"/>
      </w:pPr>
      <w:r w:rsidRPr="00343FC5">
        <w:rPr>
          <w:lang w:eastAsia="zh-CN"/>
        </w:rPr>
        <w:t>3a)</w:t>
      </w:r>
      <w:r w:rsidRPr="00343FC5">
        <w:rPr>
          <w:lang w:eastAsia="zh-CN"/>
        </w:rPr>
        <w:tab/>
      </w:r>
      <w:r w:rsidRPr="00343FC5">
        <w:t xml:space="preserve">If </w:t>
      </w:r>
      <w:proofErr w:type="spellStart"/>
      <w:r w:rsidRPr="00343FC5">
        <w:t>NS_Provider</w:t>
      </w:r>
      <w:proofErr w:type="spellEnd"/>
      <w:r w:rsidRPr="00343FC5">
        <w:t xml:space="preserve"> decides to use a network with slicing, network slice instance allocation procedures in clause 7.2 follows. These procedures may result a new network slice to be </w:t>
      </w:r>
      <w:proofErr w:type="gramStart"/>
      <w:r w:rsidRPr="00343FC5">
        <w:t>created, or</w:t>
      </w:r>
      <w:proofErr w:type="gramEnd"/>
      <w:r w:rsidRPr="00343FC5">
        <w:t xml:space="preserve"> use an existing network slice with modification. </w:t>
      </w:r>
    </w:p>
    <w:p w14:paraId="786D101E" w14:textId="77777777" w:rsidR="008C3D0A" w:rsidRPr="00343FC5" w:rsidRDefault="008C3D0A" w:rsidP="008C3D0A">
      <w:pPr>
        <w:pStyle w:val="B2"/>
      </w:pPr>
      <w:r w:rsidRPr="00343FC5">
        <w:rPr>
          <w:lang w:eastAsia="zh-CN"/>
        </w:rPr>
        <w:t>3b)</w:t>
      </w:r>
      <w:r w:rsidRPr="00343FC5">
        <w:rPr>
          <w:lang w:eastAsia="zh-CN"/>
        </w:rPr>
        <w:tab/>
      </w:r>
      <w:r w:rsidRPr="00343FC5">
        <w:t xml:space="preserve">If </w:t>
      </w:r>
      <w:proofErr w:type="spellStart"/>
      <w:r w:rsidRPr="00343FC5">
        <w:t>NS_Provider</w:t>
      </w:r>
      <w:proofErr w:type="spellEnd"/>
      <w:r w:rsidRPr="00343FC5">
        <w:t xml:space="preserve"> decides to use network without slicing, the network without slicing is utilized to satisfy the network related service requirements, there may be modification of the existing network or creation of a new network.</w:t>
      </w:r>
    </w:p>
    <w:p w14:paraId="0B1052C7" w14:textId="77777777" w:rsidR="008C3D0A" w:rsidRPr="00343FC5" w:rsidRDefault="008C3D0A" w:rsidP="008C3D0A">
      <w:pPr>
        <w:pStyle w:val="B1"/>
      </w:pPr>
      <w:r w:rsidRPr="00343FC5">
        <w:rPr>
          <w:lang w:eastAsia="zh-CN"/>
        </w:rPr>
        <w:t>4</w:t>
      </w:r>
      <w:r w:rsidRPr="00343FC5">
        <w:rPr>
          <w:rFonts w:hint="eastAsia"/>
          <w:lang w:eastAsia="zh-CN"/>
        </w:rPr>
        <w:t>)</w:t>
      </w:r>
      <w:r w:rsidRPr="00343FC5">
        <w:rPr>
          <w:rFonts w:hint="eastAsia"/>
          <w:lang w:eastAsia="zh-CN"/>
        </w:rPr>
        <w:tab/>
      </w:r>
      <w:proofErr w:type="spellStart"/>
      <w:r w:rsidRPr="00343FC5">
        <w:t>NS_Provider</w:t>
      </w:r>
      <w:proofErr w:type="spellEnd"/>
      <w:r w:rsidRPr="00343FC5">
        <w:t xml:space="preserve"> sends the </w:t>
      </w:r>
      <w:proofErr w:type="spellStart"/>
      <w:r w:rsidRPr="00343FC5">
        <w:t>AllocateNetwork</w:t>
      </w:r>
      <w:proofErr w:type="spellEnd"/>
      <w:r w:rsidRPr="00343FC5">
        <w:t xml:space="preserve"> </w:t>
      </w:r>
      <w:r w:rsidRPr="00343FC5">
        <w:rPr>
          <w:rFonts w:hint="eastAsia"/>
        </w:rPr>
        <w:t xml:space="preserve">response </w:t>
      </w:r>
      <w:r w:rsidRPr="00343FC5">
        <w:t>(see</w:t>
      </w:r>
      <w:r w:rsidRPr="00343FC5">
        <w:rPr>
          <w:rFonts w:hint="eastAsia"/>
          <w:lang w:eastAsia="zh-CN"/>
        </w:rPr>
        <w:t xml:space="preserve"> </w:t>
      </w:r>
      <w:proofErr w:type="spellStart"/>
      <w:r w:rsidRPr="00343FC5">
        <w:rPr>
          <w:lang w:eastAsia="zh-CN"/>
        </w:rPr>
        <w:t>AllocateNetwork</w:t>
      </w:r>
      <w:proofErr w:type="spellEnd"/>
      <w:r w:rsidRPr="00343FC5">
        <w:rPr>
          <w:rFonts w:hint="eastAsia"/>
          <w:lang w:eastAsia="zh-CN"/>
        </w:rPr>
        <w:t xml:space="preserve"> operation </w:t>
      </w:r>
      <w:r w:rsidRPr="00343FC5">
        <w:rPr>
          <w:lang w:eastAsia="zh-CN"/>
        </w:rPr>
        <w:t>defined in clause 6.5.5</w:t>
      </w:r>
      <w:r w:rsidRPr="00343FC5">
        <w:t xml:space="preserve">) to </w:t>
      </w:r>
      <w:proofErr w:type="spellStart"/>
      <w:r w:rsidRPr="00343FC5">
        <w:t>NS_Consumer</w:t>
      </w:r>
      <w:proofErr w:type="spellEnd"/>
      <w:r w:rsidRPr="00343FC5">
        <w:t xml:space="preserve">. </w:t>
      </w:r>
    </w:p>
    <w:p w14:paraId="10356DA0" w14:textId="77777777" w:rsidR="00C21281" w:rsidRDefault="00C21281" w:rsidP="00C21281">
      <w:pPr>
        <w:spacing w:after="0"/>
        <w:rPr>
          <w:noProof/>
        </w:rPr>
      </w:pPr>
    </w:p>
    <w:p w14:paraId="63C83431" w14:textId="77777777" w:rsidR="00487161" w:rsidRPr="00343FC5" w:rsidRDefault="00487161" w:rsidP="00487161">
      <w:pPr>
        <w:pStyle w:val="Heading2"/>
        <w:rPr>
          <w:ins w:id="282" w:author="Ericsson user 1" w:date="2021-08-09T16:36:00Z"/>
        </w:rPr>
      </w:pPr>
      <w:ins w:id="283" w:author="Ericsson user 1" w:date="2021-08-09T16:36:00Z">
        <w:r w:rsidRPr="00343FC5">
          <w:t>7.</w:t>
        </w:r>
        <w:r>
          <w:t>x</w:t>
        </w:r>
        <w:r w:rsidRPr="00343FC5">
          <w:tab/>
          <w:t xml:space="preserve">Procedure of </w:t>
        </w:r>
        <w:r>
          <w:t>re</w:t>
        </w:r>
        <w:r w:rsidRPr="00343FC5">
          <w:t>allocating network slic</w:t>
        </w:r>
        <w:r>
          <w:t>e</w:t>
        </w:r>
        <w:r w:rsidRPr="00343FC5">
          <w:t xml:space="preserve"> </w:t>
        </w:r>
        <w:r>
          <w:t>to modify service characteristics</w:t>
        </w:r>
      </w:ins>
    </w:p>
    <w:p w14:paraId="12871DBC" w14:textId="77777777" w:rsidR="00487161" w:rsidRDefault="00487161" w:rsidP="00487161">
      <w:pPr>
        <w:spacing w:after="0"/>
        <w:rPr>
          <w:ins w:id="284" w:author="Ericsson user 1" w:date="2021-08-09T16:36:00Z"/>
          <w:noProof/>
        </w:rPr>
      </w:pPr>
      <w:ins w:id="285" w:author="Ericsson user 1" w:date="2021-08-09T16:36:00Z">
        <w:r w:rsidRPr="00343FC5">
          <w:t>The Figure 7.</w:t>
        </w:r>
        <w:r>
          <w:t>X-1</w:t>
        </w:r>
        <w:r w:rsidRPr="00343FC5">
          <w:t xml:space="preserve"> illustrates the procedure of </w:t>
        </w:r>
        <w:r>
          <w:t>re</w:t>
        </w:r>
        <w:r w:rsidRPr="00343FC5">
          <w:t xml:space="preserve">allocating network </w:t>
        </w:r>
        <w:r>
          <w:t>slice enabled service.</w:t>
        </w:r>
      </w:ins>
    </w:p>
    <w:p w14:paraId="648C7848" w14:textId="2AFCD9A3" w:rsidR="00487161" w:rsidRDefault="00D65E46" w:rsidP="006F19F9">
      <w:pPr>
        <w:spacing w:after="0"/>
        <w:jc w:val="center"/>
        <w:rPr>
          <w:ins w:id="286" w:author="Ericsson user 1" w:date="2021-08-09T16:36:00Z"/>
          <w:noProof/>
        </w:rPr>
      </w:pPr>
      <w:ins w:id="287" w:author="Ericsson user 1" w:date="2021-08-11T21:12:00Z">
        <w:r>
          <w:rPr>
            <w:noProof/>
          </w:rPr>
          <w:lastRenderedPageBreak/>
          <w:drawing>
            <wp:inline distT="0" distB="0" distL="0" distR="0" wp14:anchorId="41361084" wp14:editId="31B18DD4">
              <wp:extent cx="6120765" cy="3808730"/>
              <wp:effectExtent l="0" t="0" r="0" b="127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8087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BEF4AD4" w14:textId="77777777" w:rsidR="00487161" w:rsidRDefault="00487161" w:rsidP="00487161">
      <w:pPr>
        <w:pStyle w:val="TF"/>
        <w:rPr>
          <w:ins w:id="288" w:author="Ericsson user 1" w:date="2021-08-09T16:36:00Z"/>
        </w:rPr>
      </w:pPr>
      <w:ins w:id="289" w:author="Ericsson user 1" w:date="2021-08-09T16:36:00Z">
        <w:r w:rsidRPr="00343FC5">
          <w:t>Figure 7.</w:t>
        </w:r>
        <w:r>
          <w:t>X</w:t>
        </w:r>
        <w:r w:rsidRPr="00343FC5">
          <w:t>-</w:t>
        </w:r>
        <w:r>
          <w:t>1</w:t>
        </w:r>
        <w:r w:rsidRPr="00343FC5">
          <w:t xml:space="preserve"> </w:t>
        </w:r>
        <w:r>
          <w:t>Rea</w:t>
        </w:r>
        <w:r w:rsidRPr="00343FC5">
          <w:t xml:space="preserve">llocating network </w:t>
        </w:r>
        <w:r>
          <w:t>slice enabled service</w:t>
        </w:r>
      </w:ins>
    </w:p>
    <w:p w14:paraId="26169DB4" w14:textId="77777777" w:rsidR="00487161" w:rsidRPr="00343FC5" w:rsidRDefault="00487161" w:rsidP="00487161">
      <w:pPr>
        <w:pStyle w:val="B1"/>
        <w:rPr>
          <w:ins w:id="290" w:author="Ericsson user 1" w:date="2021-08-09T16:36:00Z"/>
          <w:lang w:eastAsia="zh-CN"/>
        </w:rPr>
      </w:pPr>
      <w:ins w:id="291" w:author="Ericsson user 1" w:date="2021-08-09T16:36:00Z">
        <w:r w:rsidRPr="00343FC5">
          <w:rPr>
            <w:rFonts w:hint="eastAsia"/>
            <w:lang w:eastAsia="zh-CN"/>
          </w:rPr>
          <w:t>1)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>Network Slice Management Service Provider (</w:t>
        </w:r>
        <w:proofErr w:type="spellStart"/>
        <w:r w:rsidRPr="00343FC5">
          <w:rPr>
            <w:lang w:eastAsia="zh-CN"/>
          </w:rPr>
          <w:t>NSMS_Provider</w:t>
        </w:r>
        <w:proofErr w:type="spellEnd"/>
        <w:r w:rsidRPr="00343FC5">
          <w:rPr>
            <w:lang w:eastAsia="zh-CN"/>
          </w:rPr>
          <w:t xml:space="preserve">) receives an </w:t>
        </w:r>
        <w:proofErr w:type="spellStart"/>
        <w:r>
          <w:rPr>
            <w:lang w:eastAsia="zh-CN"/>
          </w:rPr>
          <w:t>Rea</w:t>
        </w:r>
        <w:r w:rsidRPr="00343FC5">
          <w:rPr>
            <w:lang w:eastAsia="zh-CN"/>
          </w:rPr>
          <w:t>llocateNsi</w:t>
        </w:r>
        <w:proofErr w:type="spellEnd"/>
        <w:r w:rsidRPr="00343FC5">
          <w:rPr>
            <w:lang w:eastAsia="zh-CN"/>
          </w:rPr>
          <w:t xml:space="preserve"> request (see </w:t>
        </w:r>
        <w:proofErr w:type="spellStart"/>
        <w:r>
          <w:rPr>
            <w:lang w:eastAsia="zh-CN"/>
          </w:rPr>
          <w:t>Rea</w:t>
        </w:r>
        <w:r w:rsidRPr="00343FC5">
          <w:rPr>
            <w:lang w:eastAsia="zh-CN"/>
          </w:rPr>
          <w:t>llocateNsi</w:t>
        </w:r>
        <w:proofErr w:type="spellEnd"/>
        <w:r w:rsidRPr="00343FC5">
          <w:rPr>
            <w:lang w:eastAsia="zh-CN"/>
          </w:rPr>
          <w:t xml:space="preserve"> operation defined in clause 6.5.</w:t>
        </w:r>
        <w:r>
          <w:rPr>
            <w:lang w:eastAsia="zh-CN"/>
          </w:rPr>
          <w:t>x</w:t>
        </w:r>
        <w:r w:rsidRPr="00343FC5">
          <w:rPr>
            <w:lang w:eastAsia="zh-CN"/>
          </w:rPr>
          <w:t xml:space="preserve">) from </w:t>
        </w:r>
        <w:r>
          <w:rPr>
            <w:lang w:eastAsia="zh-CN"/>
          </w:rPr>
          <w:t>Network Slice</w:t>
        </w:r>
        <w:r w:rsidRPr="00343FC5">
          <w:rPr>
            <w:lang w:eastAsia="zh-CN"/>
          </w:rPr>
          <w:t xml:space="preserve"> </w:t>
        </w:r>
        <w:r>
          <w:rPr>
            <w:lang w:eastAsia="zh-CN"/>
          </w:rPr>
          <w:t>Management Service</w:t>
        </w:r>
        <w:r w:rsidRPr="00343FC5">
          <w:rPr>
            <w:lang w:eastAsia="zh-CN"/>
          </w:rPr>
          <w:t xml:space="preserve"> Consumer (</w:t>
        </w:r>
        <w:proofErr w:type="spellStart"/>
        <w:r w:rsidRPr="00343FC5">
          <w:rPr>
            <w:lang w:eastAsia="zh-CN"/>
          </w:rPr>
          <w:t>NSMS_Consumer</w:t>
        </w:r>
        <w:proofErr w:type="spellEnd"/>
        <w:r w:rsidRPr="00343FC5">
          <w:rPr>
            <w:lang w:eastAsia="zh-CN"/>
          </w:rPr>
          <w:t xml:space="preserve">) with </w:t>
        </w:r>
        <w:r>
          <w:rPr>
            <w:lang w:eastAsia="zh-CN"/>
          </w:rPr>
          <w:t xml:space="preserve">the current NSI and </w:t>
        </w:r>
        <w:r w:rsidRPr="00343FC5">
          <w:rPr>
            <w:lang w:eastAsia="zh-CN"/>
          </w:rPr>
          <w:t xml:space="preserve">network slice related requirements </w:t>
        </w:r>
        <w:r w:rsidRPr="00343FC5"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the </w:t>
        </w:r>
        <w:r w:rsidRPr="00343FC5">
          <w:t xml:space="preserve">network slice related requirements </w:t>
        </w:r>
        <w:r>
          <w:t xml:space="preserve">are </w:t>
        </w:r>
        <w:r w:rsidRPr="00343FC5">
          <w:t xml:space="preserve">defined </w:t>
        </w:r>
        <w:r>
          <w:t xml:space="preserve">as the attributes in the </w:t>
        </w:r>
        <w:r w:rsidRPr="00343FC5">
          <w:t xml:space="preserve">ServiceProfile </w:t>
        </w:r>
        <w:r>
          <w:rPr>
            <w:lang w:eastAsia="zh-CN"/>
          </w:rPr>
          <w:t>see clause 6.3.3 in TS 28.541 [6]</w:t>
        </w:r>
        <w:r w:rsidRPr="00343FC5">
          <w:rPr>
            <w:rFonts w:hint="eastAsia"/>
            <w:lang w:eastAsia="zh-CN"/>
          </w:rPr>
          <w:t>).</w:t>
        </w:r>
      </w:ins>
    </w:p>
    <w:p w14:paraId="4CACD171" w14:textId="5E2AD4AB" w:rsidR="00487161" w:rsidRPr="00343FC5" w:rsidRDefault="00487161" w:rsidP="00487161">
      <w:pPr>
        <w:pStyle w:val="B1"/>
        <w:rPr>
          <w:ins w:id="292" w:author="Ericsson user 1" w:date="2021-08-09T16:36:00Z"/>
          <w:lang w:eastAsia="zh-CN"/>
        </w:rPr>
      </w:pPr>
      <w:ins w:id="293" w:author="Ericsson user 1" w:date="2021-08-09T16:36:00Z">
        <w:r w:rsidRPr="00343FC5">
          <w:rPr>
            <w:color w:val="000000"/>
            <w:lang w:eastAsia="zh-CN"/>
          </w:rPr>
          <w:t>2)</w:t>
        </w:r>
        <w:r w:rsidRPr="00343FC5">
          <w:rPr>
            <w:rFonts w:hint="eastAsia"/>
            <w:color w:val="000000"/>
            <w:lang w:eastAsia="zh-CN"/>
          </w:rPr>
          <w:tab/>
        </w:r>
        <w:r w:rsidRPr="00343FC5">
          <w:rPr>
            <w:color w:val="000000"/>
            <w:lang w:eastAsia="zh-CN"/>
          </w:rPr>
          <w:t>Ba</w:t>
        </w:r>
        <w:r w:rsidRPr="00343FC5">
          <w:rPr>
            <w:lang w:eastAsia="zh-CN"/>
          </w:rPr>
          <w:t xml:space="preserve">sed on the network slice related </w:t>
        </w:r>
        <w:proofErr w:type="spellStart"/>
        <w:r w:rsidRPr="00343FC5">
          <w:rPr>
            <w:lang w:eastAsia="zh-CN"/>
          </w:rPr>
          <w:t>requiremen</w:t>
        </w:r>
        <w:proofErr w:type="spellEnd"/>
        <w:r>
          <w:rPr>
            <w:lang w:eastAsia="zh-CN"/>
          </w:rPr>
          <w:t xml:space="preserve"> and the knowledge of the capabilities of the current deployed NSI, </w:t>
        </w:r>
        <w:r w:rsidRPr="00343FC5">
          <w:rPr>
            <w:lang w:eastAsia="zh-CN"/>
          </w:rPr>
          <w:t xml:space="preserve">the </w:t>
        </w:r>
        <w:proofErr w:type="spellStart"/>
        <w:r w:rsidRPr="00343FC5">
          <w:rPr>
            <w:lang w:eastAsia="zh-CN"/>
          </w:rPr>
          <w:t>NSMS_Provider</w:t>
        </w:r>
        <w:proofErr w:type="spellEnd"/>
        <w:r w:rsidRPr="00343FC5">
          <w:rPr>
            <w:lang w:eastAsia="zh-CN"/>
          </w:rPr>
          <w:t xml:space="preserve"> decides whether to use </w:t>
        </w:r>
        <w:r>
          <w:rPr>
            <w:lang w:eastAsia="zh-CN"/>
          </w:rPr>
          <w:t>the current</w:t>
        </w:r>
        <w:r w:rsidRPr="00343FC5">
          <w:rPr>
            <w:lang w:eastAsia="zh-CN"/>
          </w:rPr>
          <w:t xml:space="preserve"> existing NSI</w:t>
        </w:r>
      </w:ins>
      <w:ins w:id="294" w:author="Ericsson user 1" w:date="2021-08-11T17:27:00Z">
        <w:r w:rsidR="00890A97">
          <w:rPr>
            <w:lang w:eastAsia="zh-CN"/>
          </w:rPr>
          <w:t xml:space="preserve">, use other existing </w:t>
        </w:r>
        <w:r w:rsidR="00AF1AFB">
          <w:rPr>
            <w:lang w:eastAsia="zh-CN"/>
          </w:rPr>
          <w:t>NSI</w:t>
        </w:r>
      </w:ins>
      <w:ins w:id="295" w:author="Ericsson user 1" w:date="2021-08-09T16:36:00Z">
        <w:r w:rsidRPr="00343FC5">
          <w:rPr>
            <w:lang w:eastAsia="zh-CN"/>
          </w:rPr>
          <w:t xml:space="preserve"> or create a new NSI. </w:t>
        </w:r>
      </w:ins>
    </w:p>
    <w:p w14:paraId="1CEBA7BB" w14:textId="5DD62A89" w:rsidR="00487161" w:rsidRDefault="00487161" w:rsidP="00487161">
      <w:pPr>
        <w:pStyle w:val="B1"/>
        <w:rPr>
          <w:ins w:id="296" w:author="Ericsson user 1" w:date="2021-08-11T20:26:00Z"/>
          <w:lang w:eastAsia="zh-CN"/>
        </w:rPr>
      </w:pPr>
      <w:ins w:id="297" w:author="Ericsson user 1" w:date="2021-08-09T16:36:00Z">
        <w:r w:rsidRPr="00343FC5">
          <w:rPr>
            <w:rFonts w:hint="eastAsia"/>
            <w:lang w:eastAsia="zh-CN"/>
          </w:rPr>
          <w:t xml:space="preserve">3a) If using </w:t>
        </w:r>
        <w:r>
          <w:rPr>
            <w:lang w:eastAsia="zh-CN"/>
          </w:rPr>
          <w:t>the current</w:t>
        </w:r>
        <w:r w:rsidRPr="00343FC5">
          <w:rPr>
            <w:lang w:eastAsia="zh-CN"/>
          </w:rPr>
          <w:t xml:space="preserve"> </w:t>
        </w:r>
        <w:r w:rsidRPr="00343FC5">
          <w:rPr>
            <w:rFonts w:hint="eastAsia"/>
            <w:lang w:eastAsia="zh-CN"/>
          </w:rPr>
          <w:t>existing NSI</w:t>
        </w:r>
        <w:r w:rsidRPr="00343FC5">
          <w:rPr>
            <w:lang w:eastAsia="zh-CN"/>
          </w:rPr>
          <w:t xml:space="preserve"> and </w:t>
        </w:r>
      </w:ins>
      <w:ins w:id="298" w:author="Ericsson user 1" w:date="2021-08-09T16:38:00Z">
        <w:r w:rsidR="00163C5B">
          <w:rPr>
            <w:lang w:eastAsia="zh-CN"/>
          </w:rPr>
          <w:t>this</w:t>
        </w:r>
      </w:ins>
      <w:ins w:id="299" w:author="Ericsson user 1" w:date="2021-08-09T16:36:00Z">
        <w:r w:rsidRPr="00343FC5">
          <w:rPr>
            <w:lang w:eastAsia="zh-CN"/>
          </w:rPr>
          <w:t xml:space="preserve"> NSI needs to be modified to satisfy the network slice related requirements</w:t>
        </w:r>
        <w:r w:rsidRPr="00343FC5">
          <w:rPr>
            <w:rFonts w:hint="eastAsia"/>
            <w:lang w:eastAsia="zh-CN"/>
          </w:rPr>
          <w:t xml:space="preserve">, the </w:t>
        </w:r>
        <w:proofErr w:type="spellStart"/>
        <w:r w:rsidRPr="00343FC5">
          <w:rPr>
            <w:rFonts w:hint="eastAsia"/>
            <w:lang w:eastAsia="zh-CN"/>
          </w:rPr>
          <w:t>NSMS_Provider</w:t>
        </w:r>
        <w:proofErr w:type="spellEnd"/>
        <w:r w:rsidRPr="00343FC5">
          <w:rPr>
            <w:rFonts w:hint="eastAsia"/>
            <w:lang w:eastAsia="zh-CN"/>
          </w:rPr>
          <w:t xml:space="preserve"> </w:t>
        </w:r>
        <w:r w:rsidRPr="00343FC5">
          <w:rPr>
            <w:lang w:eastAsia="zh-CN"/>
          </w:rPr>
          <w:t>invokes the procedure</w:t>
        </w:r>
        <w:r w:rsidRPr="00343FC5">
          <w:rPr>
            <w:rFonts w:hint="eastAsia"/>
            <w:lang w:eastAsia="zh-CN"/>
          </w:rPr>
          <w:t xml:space="preserve"> to modify the existing NSI</w:t>
        </w:r>
        <w:r w:rsidRPr="00343FC5">
          <w:rPr>
            <w:lang w:eastAsia="zh-CN"/>
          </w:rPr>
          <w:t xml:space="preserve"> as described in clause 7.6</w:t>
        </w:r>
        <w:r w:rsidRPr="00343FC5">
          <w:rPr>
            <w:rFonts w:hint="eastAsia"/>
            <w:lang w:eastAsia="zh-CN"/>
          </w:rPr>
          <w:t>.</w:t>
        </w:r>
      </w:ins>
    </w:p>
    <w:p w14:paraId="7C2AB909" w14:textId="7B8D15E5" w:rsidR="00A7658F" w:rsidRDefault="00885A8A" w:rsidP="00487161">
      <w:pPr>
        <w:pStyle w:val="B1"/>
        <w:rPr>
          <w:ins w:id="300" w:author="Ericsson user 1" w:date="2021-08-11T20:39:00Z"/>
        </w:rPr>
      </w:pPr>
      <w:ins w:id="301" w:author="Ericsson user 1" w:date="2021-08-11T20:26:00Z">
        <w:r>
          <w:rPr>
            <w:lang w:eastAsia="zh-CN"/>
          </w:rPr>
          <w:t>3b-1</w:t>
        </w:r>
      </w:ins>
      <w:ins w:id="302" w:author="Ericsson user 1" w:date="2021-08-11T20:58:00Z">
        <w:r w:rsidR="00611DC8">
          <w:rPr>
            <w:lang w:eastAsia="zh-CN"/>
          </w:rPr>
          <w:t>)</w:t>
        </w:r>
      </w:ins>
      <w:ins w:id="303" w:author="Ericsson user 1" w:date="2021-08-11T20:26:00Z">
        <w:r>
          <w:rPr>
            <w:lang w:eastAsia="zh-CN"/>
          </w:rPr>
          <w:t xml:space="preserve"> If using an existing other than the current NSI</w:t>
        </w:r>
        <w:r w:rsidR="00DE74B2">
          <w:rPr>
            <w:lang w:eastAsia="zh-CN"/>
          </w:rPr>
          <w:t xml:space="preserve">, </w:t>
        </w:r>
      </w:ins>
      <w:ins w:id="304" w:author="Ericsson user 1" w:date="2021-08-11T20:28:00Z">
        <w:r w:rsidR="009B067C">
          <w:rPr>
            <w:lang w:eastAsia="zh-CN"/>
          </w:rPr>
          <w:t xml:space="preserve">the </w:t>
        </w:r>
      </w:ins>
      <w:proofErr w:type="spellStart"/>
      <w:ins w:id="305" w:author="Ericsson user 1" w:date="2021-08-11T20:30:00Z">
        <w:r w:rsidR="00F607FA">
          <w:rPr>
            <w:lang w:eastAsia="zh-CN"/>
          </w:rPr>
          <w:t>N</w:t>
        </w:r>
        <w:r w:rsidR="00D675B9">
          <w:rPr>
            <w:lang w:eastAsia="zh-CN"/>
          </w:rPr>
          <w:t>SMS_Provider</w:t>
        </w:r>
        <w:proofErr w:type="spellEnd"/>
        <w:r w:rsidR="00D675B9">
          <w:rPr>
            <w:lang w:eastAsia="zh-CN"/>
          </w:rPr>
          <w:t xml:space="preserve"> </w:t>
        </w:r>
      </w:ins>
      <w:ins w:id="306" w:author="Ericsson user 1" w:date="2021-08-11T20:31:00Z">
        <w:r w:rsidR="00AA72DF">
          <w:rPr>
            <w:lang w:eastAsia="zh-CN"/>
          </w:rPr>
          <w:t xml:space="preserve">invokes the procedure to </w:t>
        </w:r>
      </w:ins>
      <w:ins w:id="307" w:author="Ericsson user 1" w:date="2021-08-11T20:30:00Z">
        <w:r w:rsidR="00F607FA" w:rsidRPr="00343FC5">
          <w:t xml:space="preserve">deallocate </w:t>
        </w:r>
      </w:ins>
      <w:ins w:id="308" w:author="Ericsson user 1" w:date="2021-08-11T20:31:00Z">
        <w:r w:rsidR="00AA72DF">
          <w:t>the</w:t>
        </w:r>
      </w:ins>
      <w:ins w:id="309" w:author="Ericsson user 1" w:date="2021-08-11T20:30:00Z">
        <w:r w:rsidR="00F607FA" w:rsidRPr="00343FC5">
          <w:t xml:space="preserve"> </w:t>
        </w:r>
        <w:r w:rsidR="00F607FA">
          <w:t xml:space="preserve">service profile </w:t>
        </w:r>
      </w:ins>
      <w:ins w:id="310" w:author="Ericsson user 1" w:date="2021-08-11T20:31:00Z">
        <w:r w:rsidR="00AA72DF">
          <w:t>from</w:t>
        </w:r>
      </w:ins>
      <w:ins w:id="311" w:author="Ericsson user 1" w:date="2021-08-11T20:30:00Z">
        <w:r w:rsidR="00F607FA">
          <w:t xml:space="preserve"> </w:t>
        </w:r>
      </w:ins>
      <w:ins w:id="312" w:author="Ericsson user 1" w:date="2021-08-11T20:31:00Z">
        <w:r w:rsidR="00260C93">
          <w:t>the c</w:t>
        </w:r>
      </w:ins>
      <w:ins w:id="313" w:author="Ericsson user 1" w:date="2021-08-11T20:32:00Z">
        <w:r w:rsidR="00260C93">
          <w:t xml:space="preserve">urrent </w:t>
        </w:r>
      </w:ins>
      <w:ins w:id="314" w:author="Ericsson user 1" w:date="2021-08-11T20:30:00Z">
        <w:r w:rsidR="00F607FA" w:rsidRPr="00343FC5">
          <w:t>NSI</w:t>
        </w:r>
      </w:ins>
      <w:ins w:id="315" w:author="Ericsson user 1" w:date="2021-08-11T20:32:00Z">
        <w:r w:rsidR="00260C93">
          <w:t xml:space="preserve"> as described in clause</w:t>
        </w:r>
        <w:r w:rsidR="00102973">
          <w:t xml:space="preserve"> 7.4.</w:t>
        </w:r>
      </w:ins>
    </w:p>
    <w:p w14:paraId="3F2CD18E" w14:textId="47A14C17" w:rsidR="00611DC8" w:rsidRDefault="00677082" w:rsidP="00611DC8">
      <w:pPr>
        <w:pStyle w:val="B1"/>
        <w:rPr>
          <w:ins w:id="316" w:author="Ericsson user 1" w:date="2021-08-11T20:58:00Z"/>
          <w:lang w:eastAsia="zh-CN"/>
        </w:rPr>
      </w:pPr>
      <w:ins w:id="317" w:author="Ericsson user 1" w:date="2021-08-11T20:39:00Z">
        <w:r>
          <w:t>3b-2</w:t>
        </w:r>
      </w:ins>
      <w:ins w:id="318" w:author="Ericsson user 1" w:date="2021-08-11T20:58:00Z">
        <w:r w:rsidR="00611DC8">
          <w:t>)</w:t>
        </w:r>
        <w:r w:rsidR="00611DC8" w:rsidRPr="00343FC5">
          <w:rPr>
            <w:rFonts w:hint="eastAsia"/>
            <w:lang w:eastAsia="zh-CN"/>
          </w:rPr>
          <w:t xml:space="preserve"> </w:t>
        </w:r>
        <w:r w:rsidR="00611DC8">
          <w:rPr>
            <w:lang w:eastAsia="zh-CN"/>
          </w:rPr>
          <w:t>When</w:t>
        </w:r>
        <w:r w:rsidR="00611DC8" w:rsidRPr="00343FC5">
          <w:rPr>
            <w:rFonts w:hint="eastAsia"/>
            <w:lang w:eastAsia="zh-CN"/>
          </w:rPr>
          <w:t xml:space="preserve"> using </w:t>
        </w:r>
      </w:ins>
      <w:ins w:id="319" w:author="Ericsson user 1" w:date="2021-08-11T21:13:00Z">
        <w:r w:rsidR="00A26503">
          <w:rPr>
            <w:lang w:eastAsia="zh-CN"/>
          </w:rPr>
          <w:t>an existing other than the current NSI</w:t>
        </w:r>
      </w:ins>
      <w:ins w:id="320" w:author="Ericsson user 1" w:date="2021-08-11T20:58:00Z">
        <w:r w:rsidR="00611DC8" w:rsidRPr="00343FC5">
          <w:rPr>
            <w:lang w:eastAsia="zh-CN"/>
          </w:rPr>
          <w:t xml:space="preserve"> and </w:t>
        </w:r>
        <w:r w:rsidR="00611DC8">
          <w:rPr>
            <w:lang w:eastAsia="zh-CN"/>
          </w:rPr>
          <w:t>this</w:t>
        </w:r>
        <w:r w:rsidR="00611DC8" w:rsidRPr="00343FC5">
          <w:rPr>
            <w:lang w:eastAsia="zh-CN"/>
          </w:rPr>
          <w:t xml:space="preserve"> NSI needs to be modified to satisfy the network slice related requirements</w:t>
        </w:r>
        <w:r w:rsidR="00611DC8" w:rsidRPr="00343FC5">
          <w:rPr>
            <w:rFonts w:hint="eastAsia"/>
            <w:lang w:eastAsia="zh-CN"/>
          </w:rPr>
          <w:t xml:space="preserve">, the </w:t>
        </w:r>
        <w:proofErr w:type="spellStart"/>
        <w:r w:rsidR="00611DC8" w:rsidRPr="00343FC5">
          <w:rPr>
            <w:rFonts w:hint="eastAsia"/>
            <w:lang w:eastAsia="zh-CN"/>
          </w:rPr>
          <w:t>NSMS_Provider</w:t>
        </w:r>
        <w:proofErr w:type="spellEnd"/>
        <w:r w:rsidR="00611DC8" w:rsidRPr="00343FC5">
          <w:rPr>
            <w:rFonts w:hint="eastAsia"/>
            <w:lang w:eastAsia="zh-CN"/>
          </w:rPr>
          <w:t xml:space="preserve"> </w:t>
        </w:r>
        <w:r w:rsidR="00611DC8" w:rsidRPr="00343FC5">
          <w:rPr>
            <w:lang w:eastAsia="zh-CN"/>
          </w:rPr>
          <w:t>invokes the procedure</w:t>
        </w:r>
        <w:r w:rsidR="00611DC8" w:rsidRPr="00343FC5">
          <w:rPr>
            <w:rFonts w:hint="eastAsia"/>
            <w:lang w:eastAsia="zh-CN"/>
          </w:rPr>
          <w:t xml:space="preserve"> to modify the existing NSI</w:t>
        </w:r>
        <w:r w:rsidR="00611DC8" w:rsidRPr="00343FC5">
          <w:rPr>
            <w:lang w:eastAsia="zh-CN"/>
          </w:rPr>
          <w:t xml:space="preserve"> as described in clause 7.6</w:t>
        </w:r>
        <w:r w:rsidR="00611DC8" w:rsidRPr="00343FC5">
          <w:rPr>
            <w:rFonts w:hint="eastAsia"/>
            <w:lang w:eastAsia="zh-CN"/>
          </w:rPr>
          <w:t>.</w:t>
        </w:r>
      </w:ins>
    </w:p>
    <w:p w14:paraId="178E75F2" w14:textId="7818B96F" w:rsidR="00487161" w:rsidRPr="00343FC5" w:rsidRDefault="00487161" w:rsidP="00487161">
      <w:pPr>
        <w:pStyle w:val="B1"/>
        <w:rPr>
          <w:ins w:id="321" w:author="Ericsson user 1" w:date="2021-08-09T16:36:00Z"/>
          <w:lang w:eastAsia="zh-CN"/>
        </w:rPr>
      </w:pPr>
      <w:ins w:id="322" w:author="Ericsson user 1" w:date="2021-08-09T16:36:00Z">
        <w:r w:rsidRPr="00343FC5">
          <w:rPr>
            <w:lang w:eastAsia="zh-CN"/>
          </w:rPr>
          <w:t>3</w:t>
        </w:r>
      </w:ins>
      <w:ins w:id="323" w:author="Ericsson user 1" w:date="2021-08-11T20:46:00Z">
        <w:r w:rsidR="00AE4D41">
          <w:rPr>
            <w:lang w:eastAsia="zh-CN"/>
          </w:rPr>
          <w:t>c</w:t>
        </w:r>
      </w:ins>
      <w:ins w:id="324" w:author="Ericsson user 1" w:date="2021-08-09T16:36:00Z">
        <w:r w:rsidRPr="00343FC5">
          <w:rPr>
            <w:lang w:eastAsia="zh-CN"/>
          </w:rPr>
          <w:t xml:space="preserve">-1) If creating a new NSI, the </w:t>
        </w:r>
        <w:proofErr w:type="spellStart"/>
        <w:r w:rsidRPr="00343FC5">
          <w:rPr>
            <w:rFonts w:hint="eastAsia"/>
            <w:lang w:eastAsia="zh-CN"/>
          </w:rPr>
          <w:t>NSMS</w:t>
        </w:r>
        <w:r w:rsidRPr="00343FC5">
          <w:rPr>
            <w:lang w:eastAsia="zh-CN"/>
          </w:rPr>
          <w:t>_</w:t>
        </w:r>
        <w:r w:rsidRPr="00343FC5">
          <w:rPr>
            <w:rFonts w:hint="eastAsia"/>
            <w:lang w:eastAsia="zh-CN"/>
          </w:rPr>
          <w:t>Provider</w:t>
        </w:r>
        <w:proofErr w:type="spellEnd"/>
        <w:r w:rsidRPr="00343FC5">
          <w:rPr>
            <w:rFonts w:hint="eastAsia"/>
            <w:lang w:eastAsia="zh-CN"/>
          </w:rPr>
          <w:t xml:space="preserve"> </w:t>
        </w:r>
        <w:r w:rsidRPr="00343FC5">
          <w:rPr>
            <w:lang w:eastAsia="zh-CN"/>
          </w:rPr>
          <w:t xml:space="preserve">derives the network slice subnet related requirements from the received network slice related requirements. Before </w:t>
        </w:r>
        <w:proofErr w:type="spellStart"/>
        <w:r w:rsidRPr="00343FC5">
          <w:rPr>
            <w:lang w:eastAsia="zh-CN"/>
          </w:rPr>
          <w:t>NSMS_Provider</w:t>
        </w:r>
        <w:proofErr w:type="spellEnd"/>
        <w:r w:rsidRPr="00343FC5">
          <w:rPr>
            <w:lang w:eastAsia="zh-CN"/>
          </w:rPr>
          <w:t xml:space="preserve"> derives the network slice subnet related requirements, </w:t>
        </w:r>
        <w:proofErr w:type="spellStart"/>
        <w:r w:rsidRPr="00343FC5">
          <w:rPr>
            <w:lang w:eastAsia="zh-CN"/>
          </w:rPr>
          <w:t>NSMS_Provider</w:t>
        </w:r>
        <w:proofErr w:type="spellEnd"/>
        <w:r w:rsidRPr="00343FC5">
          <w:rPr>
            <w:lang w:eastAsia="zh-CN"/>
          </w:rPr>
          <w:t xml:space="preserve"> may invoke corresponding network slice subnet capability information querying procedure as descri</w:t>
        </w:r>
        <w:r>
          <w:rPr>
            <w:lang w:eastAsia="zh-CN"/>
          </w:rPr>
          <w:t>b</w:t>
        </w:r>
        <w:r w:rsidRPr="00343FC5">
          <w:rPr>
            <w:lang w:eastAsia="zh-CN"/>
          </w:rPr>
          <w:t>ed in clause 7.</w:t>
        </w:r>
        <w:r>
          <w:rPr>
            <w:lang w:eastAsia="zh-CN"/>
          </w:rPr>
          <w:t>8</w:t>
        </w:r>
        <w:r w:rsidRPr="00343FC5">
          <w:rPr>
            <w:lang w:eastAsia="zh-CN"/>
          </w:rPr>
          <w:t>.</w:t>
        </w:r>
      </w:ins>
    </w:p>
    <w:p w14:paraId="4F4F838E" w14:textId="21A3B6B2" w:rsidR="00487161" w:rsidRPr="00343FC5" w:rsidRDefault="00487161" w:rsidP="00487161">
      <w:pPr>
        <w:pStyle w:val="B1"/>
        <w:rPr>
          <w:ins w:id="325" w:author="Ericsson user 1" w:date="2021-08-09T16:36:00Z"/>
          <w:lang w:eastAsia="zh-CN"/>
        </w:rPr>
      </w:pPr>
      <w:ins w:id="326" w:author="Ericsson user 1" w:date="2021-08-09T16:36:00Z">
        <w:r w:rsidRPr="00343FC5">
          <w:rPr>
            <w:lang w:eastAsia="zh-CN"/>
          </w:rPr>
          <w:t>3</w:t>
        </w:r>
      </w:ins>
      <w:ins w:id="327" w:author="Ericsson user 1" w:date="2021-08-11T20:52:00Z">
        <w:r w:rsidR="00905ED0">
          <w:rPr>
            <w:lang w:eastAsia="zh-CN"/>
          </w:rPr>
          <w:t>c</w:t>
        </w:r>
      </w:ins>
      <w:ins w:id="328" w:author="Ericsson user 1" w:date="2021-08-09T16:36:00Z">
        <w:r w:rsidRPr="00343FC5">
          <w:rPr>
            <w:lang w:eastAsia="zh-CN"/>
          </w:rPr>
          <w:t>-2)</w:t>
        </w:r>
      </w:ins>
      <w:ins w:id="329" w:author="Ericsson user 1" w:date="2021-08-11T20:54:00Z">
        <w:r w:rsidR="009D2A1A">
          <w:rPr>
            <w:lang w:eastAsia="zh-CN"/>
          </w:rPr>
          <w:t xml:space="preserve"> </w:t>
        </w:r>
      </w:ins>
      <w:ins w:id="330" w:author="Ericsson user 1" w:date="2021-08-09T16:36:00Z">
        <w:r w:rsidRPr="00343FC5">
          <w:rPr>
            <w:lang w:eastAsia="zh-CN"/>
          </w:rPr>
          <w:t xml:space="preserve">The </w:t>
        </w:r>
        <w:proofErr w:type="spellStart"/>
        <w:r w:rsidRPr="00343FC5">
          <w:rPr>
            <w:lang w:eastAsia="zh-CN"/>
          </w:rPr>
          <w:t>NSMS_Provider</w:t>
        </w:r>
        <w:proofErr w:type="spellEnd"/>
        <w:r w:rsidRPr="00343FC5">
          <w:rPr>
            <w:lang w:eastAsia="zh-CN"/>
          </w:rPr>
          <w:t xml:space="preserve"> invokes the NSSI allocation procedure as described in clause 7.3.</w:t>
        </w:r>
      </w:ins>
    </w:p>
    <w:p w14:paraId="3876B2BB" w14:textId="01FCB805" w:rsidR="00487161" w:rsidRPr="00343FC5" w:rsidRDefault="00487161" w:rsidP="00487161">
      <w:pPr>
        <w:pStyle w:val="B1"/>
        <w:rPr>
          <w:ins w:id="331" w:author="Ericsson user 1" w:date="2021-08-09T16:36:00Z"/>
          <w:lang w:eastAsia="zh-CN"/>
        </w:rPr>
      </w:pPr>
      <w:ins w:id="332" w:author="Ericsson user 1" w:date="2021-08-09T16:36:00Z">
        <w:r w:rsidRPr="00343FC5">
          <w:rPr>
            <w:lang w:eastAsia="zh-CN"/>
          </w:rPr>
          <w:t>3</w:t>
        </w:r>
      </w:ins>
      <w:ins w:id="333" w:author="Ericsson user 1" w:date="2021-08-11T20:52:00Z">
        <w:r w:rsidR="00D56D26">
          <w:rPr>
            <w:lang w:eastAsia="zh-CN"/>
          </w:rPr>
          <w:t>c</w:t>
        </w:r>
      </w:ins>
      <w:ins w:id="334" w:author="Ericsson user 1" w:date="2021-08-09T16:36:00Z">
        <w:r w:rsidRPr="00343FC5">
          <w:rPr>
            <w:lang w:eastAsia="zh-CN"/>
          </w:rPr>
          <w:t>-3</w:t>
        </w:r>
        <w:r w:rsidRPr="00343FC5">
          <w:rPr>
            <w:rFonts w:hint="eastAsia"/>
            <w:lang w:eastAsia="zh-CN"/>
          </w:rPr>
          <w:t>)</w:t>
        </w:r>
      </w:ins>
      <w:ins w:id="335" w:author="Ericsson user 1" w:date="2021-08-11T20:54:00Z">
        <w:r w:rsidR="009D2A1A">
          <w:rPr>
            <w:lang w:eastAsia="zh-CN"/>
          </w:rPr>
          <w:t xml:space="preserve"> </w:t>
        </w:r>
      </w:ins>
      <w:ins w:id="336" w:author="Ericsson user 1" w:date="2021-08-09T16:36:00Z">
        <w:r w:rsidRPr="00343FC5">
          <w:rPr>
            <w:lang w:eastAsia="zh-CN"/>
          </w:rPr>
          <w:t xml:space="preserve">The </w:t>
        </w:r>
        <w:proofErr w:type="spellStart"/>
        <w:r w:rsidRPr="00343FC5">
          <w:rPr>
            <w:lang w:eastAsia="zh-CN"/>
          </w:rPr>
          <w:t>NSMS_Provider</w:t>
        </w:r>
        <w:proofErr w:type="spellEnd"/>
        <w:r w:rsidRPr="00343FC5">
          <w:rPr>
            <w:lang w:eastAsia="zh-CN"/>
          </w:rPr>
          <w:t xml:space="preserve"> creates the MOI for NSI and configures the MOI with the DN of </w:t>
        </w:r>
      </w:ins>
      <w:ins w:id="337" w:author="Ericsson user 2" w:date="2021-08-27T13:56:00Z">
        <w:r w:rsidR="00E04915">
          <w:rPr>
            <w:lang w:eastAsia="zh-CN"/>
          </w:rPr>
          <w:t xml:space="preserve"> the </w:t>
        </w:r>
      </w:ins>
      <w:ins w:id="338" w:author="Ericsson user 1" w:date="2021-08-09T16:36:00Z">
        <w:r w:rsidRPr="00343FC5">
          <w:rPr>
            <w:lang w:eastAsia="zh-CN"/>
          </w:rPr>
          <w:t>MOI f</w:t>
        </w:r>
        <w:del w:id="339" w:author="Ericsson user 2" w:date="2021-08-27T13:56:00Z">
          <w:r w:rsidRPr="00343FC5" w:rsidDel="00E04915">
            <w:rPr>
              <w:lang w:eastAsia="zh-CN"/>
            </w:rPr>
            <w:delText>o</w:delText>
          </w:r>
        </w:del>
        <w:r w:rsidRPr="00343FC5">
          <w:rPr>
            <w:lang w:eastAsia="zh-CN"/>
          </w:rPr>
          <w:t>r</w:t>
        </w:r>
      </w:ins>
      <w:ins w:id="340" w:author="Ericsson user 2" w:date="2021-08-27T13:56:00Z">
        <w:r w:rsidR="00E04915">
          <w:rPr>
            <w:lang w:eastAsia="zh-CN"/>
          </w:rPr>
          <w:t>om</w:t>
        </w:r>
      </w:ins>
      <w:ins w:id="341" w:author="Ericsson user 1" w:date="2021-08-09T16:36:00Z">
        <w:r w:rsidRPr="00343FC5">
          <w:rPr>
            <w:lang w:eastAsia="zh-CN"/>
          </w:rPr>
          <w:t xml:space="preserve"> the NSSI, other configuration information may be configured for the created MOI.</w:t>
        </w:r>
      </w:ins>
    </w:p>
    <w:p w14:paraId="3CB38919" w14:textId="77777777" w:rsidR="00487161" w:rsidRDefault="00487161" w:rsidP="00487161">
      <w:pPr>
        <w:pStyle w:val="NO"/>
        <w:rPr>
          <w:ins w:id="342" w:author="Ericsson user 1" w:date="2021-08-09T16:36:00Z"/>
          <w:lang w:eastAsia="zh-CN"/>
        </w:rPr>
      </w:pPr>
      <w:ins w:id="343" w:author="Ericsson user 1" w:date="2021-08-09T16:36:00Z">
        <w:r w:rsidRPr="00343FC5">
          <w:rPr>
            <w:caps/>
            <w:lang w:eastAsia="zh-CN"/>
          </w:rPr>
          <w:t>Note</w:t>
        </w:r>
        <w:r w:rsidRPr="00343FC5">
          <w:rPr>
            <w:lang w:eastAsia="zh-CN"/>
          </w:rPr>
          <w:t>:</w:t>
        </w:r>
        <w:r>
          <w:rPr>
            <w:lang w:eastAsia="zh-CN"/>
          </w:rPr>
          <w:tab/>
        </w:r>
        <w:r w:rsidRPr="00343FC5">
          <w:rPr>
            <w:lang w:eastAsia="zh-CN"/>
          </w:rPr>
          <w:t>The detailed configuration information is described in network slice NRM</w:t>
        </w:r>
        <w:r>
          <w:rPr>
            <w:lang w:eastAsia="zh-CN"/>
          </w:rPr>
          <w:t xml:space="preserve"> (see NetworkSlice IOC defined in clause 6.3.1 in TS 28.541 [6])</w:t>
        </w:r>
        <w:r w:rsidRPr="00343FC5">
          <w:rPr>
            <w:lang w:eastAsia="zh-CN"/>
          </w:rPr>
          <w:t>.</w:t>
        </w:r>
      </w:ins>
    </w:p>
    <w:p w14:paraId="53C32E51" w14:textId="27F7B063" w:rsidR="00487161" w:rsidRPr="00343FC5" w:rsidRDefault="00487161" w:rsidP="00487161">
      <w:pPr>
        <w:pStyle w:val="B1"/>
        <w:rPr>
          <w:ins w:id="344" w:author="Ericsson user 1" w:date="2021-08-09T16:36:00Z"/>
          <w:lang w:eastAsia="zh-CN"/>
        </w:rPr>
      </w:pPr>
      <w:ins w:id="345" w:author="Ericsson user 1" w:date="2021-08-09T16:36:00Z">
        <w:r w:rsidRPr="00343FC5">
          <w:rPr>
            <w:lang w:eastAsia="zh-CN"/>
          </w:rPr>
          <w:t>4</w:t>
        </w:r>
        <w:r w:rsidRPr="00343FC5">
          <w:rPr>
            <w:rFonts w:hint="eastAsia"/>
            <w:lang w:eastAsia="zh-CN"/>
          </w:rPr>
          <w:t>)</w:t>
        </w:r>
        <w:r w:rsidRPr="00343FC5">
          <w:rPr>
            <w:lang w:eastAsia="zh-CN"/>
          </w:rPr>
          <w:t xml:space="preserve"> The </w:t>
        </w:r>
        <w:proofErr w:type="spellStart"/>
        <w:r w:rsidRPr="00343FC5">
          <w:rPr>
            <w:lang w:eastAsia="zh-CN"/>
          </w:rPr>
          <w:t>NSMS_Provider</w:t>
        </w:r>
        <w:proofErr w:type="spellEnd"/>
        <w:r w:rsidRPr="00343FC5">
          <w:rPr>
            <w:lang w:eastAsia="zh-CN"/>
          </w:rPr>
          <w:t xml:space="preserve"> sends NSI </w:t>
        </w:r>
        <w:r>
          <w:rPr>
            <w:lang w:eastAsia="zh-CN"/>
          </w:rPr>
          <w:t>re</w:t>
        </w:r>
        <w:r w:rsidRPr="00343FC5">
          <w:rPr>
            <w:lang w:eastAsia="zh-CN"/>
          </w:rPr>
          <w:t xml:space="preserve">allocation result (see </w:t>
        </w:r>
        <w:proofErr w:type="spellStart"/>
        <w:r>
          <w:rPr>
            <w:lang w:eastAsia="zh-CN"/>
          </w:rPr>
          <w:t>Rea</w:t>
        </w:r>
        <w:r w:rsidRPr="00343FC5">
          <w:rPr>
            <w:lang w:eastAsia="zh-CN"/>
          </w:rPr>
          <w:t>llocateNsi</w:t>
        </w:r>
        <w:proofErr w:type="spellEnd"/>
        <w:r w:rsidRPr="00343FC5">
          <w:rPr>
            <w:lang w:eastAsia="zh-CN"/>
          </w:rPr>
          <w:t xml:space="preserve"> operation defined in clause 6.5.</w:t>
        </w:r>
        <w:r>
          <w:rPr>
            <w:lang w:eastAsia="zh-CN"/>
          </w:rPr>
          <w:t>x</w:t>
        </w:r>
        <w:r w:rsidRPr="00343FC5">
          <w:rPr>
            <w:lang w:eastAsia="zh-CN"/>
          </w:rPr>
          <w:t xml:space="preserve">) to the </w:t>
        </w:r>
        <w:proofErr w:type="spellStart"/>
        <w:r w:rsidRPr="00343FC5">
          <w:rPr>
            <w:lang w:eastAsia="zh-CN"/>
          </w:rPr>
          <w:t>NSMS_Consumer</w:t>
        </w:r>
        <w:proofErr w:type="spellEnd"/>
        <w:r w:rsidRPr="00343FC5">
          <w:rPr>
            <w:lang w:eastAsia="zh-CN"/>
          </w:rPr>
          <w:t xml:space="preserve">. If </w:t>
        </w:r>
        <w:r>
          <w:rPr>
            <w:lang w:eastAsia="zh-CN"/>
          </w:rPr>
          <w:t>the current</w:t>
        </w:r>
        <w:r w:rsidRPr="00343FC5">
          <w:rPr>
            <w:lang w:eastAsia="zh-CN"/>
          </w:rPr>
          <w:t xml:space="preserve"> existing NSI is modified</w:t>
        </w:r>
      </w:ins>
      <w:ins w:id="346" w:author="Ericsson user 1" w:date="2021-08-11T21:15:00Z">
        <w:r w:rsidR="00660019">
          <w:rPr>
            <w:lang w:eastAsia="zh-CN"/>
          </w:rPr>
          <w:t>,</w:t>
        </w:r>
      </w:ins>
      <w:ins w:id="347" w:author="Ericsson user 1" w:date="2021-08-09T16:36:00Z">
        <w:r w:rsidRPr="00343FC5">
          <w:rPr>
            <w:lang w:eastAsia="zh-CN"/>
          </w:rPr>
          <w:t xml:space="preserve"> </w:t>
        </w:r>
      </w:ins>
      <w:ins w:id="348" w:author="Ericsson user 1" w:date="2021-08-11T21:15:00Z">
        <w:r w:rsidR="00276BDA">
          <w:rPr>
            <w:lang w:eastAsia="zh-CN"/>
          </w:rPr>
          <w:t xml:space="preserve">another </w:t>
        </w:r>
        <w:r w:rsidR="00660019">
          <w:rPr>
            <w:lang w:eastAsia="zh-CN"/>
          </w:rPr>
          <w:t xml:space="preserve">existing NSI is used, or </w:t>
        </w:r>
      </w:ins>
      <w:ins w:id="349" w:author="Ericsson user 1" w:date="2021-08-09T16:36:00Z">
        <w:r w:rsidRPr="00343FC5">
          <w:rPr>
            <w:lang w:eastAsia="zh-CN"/>
          </w:rPr>
          <w:t xml:space="preserve">a new NSI is created </w:t>
        </w:r>
        <w:r w:rsidRPr="00343FC5">
          <w:rPr>
            <w:lang w:eastAsia="zh-CN"/>
          </w:rPr>
          <w:lastRenderedPageBreak/>
          <w:t>successfully to satisfy the network slice related requirements, the result includes the relevant network slice instance information</w:t>
        </w:r>
        <w:r>
          <w:rPr>
            <w:lang w:eastAsia="zh-CN"/>
          </w:rPr>
          <w:t xml:space="preserve"> (see NetworkSlice IOC defined in clause 6.3.1 in TS 28.541 [6])</w:t>
        </w:r>
        <w:r w:rsidRPr="00343FC5">
          <w:rPr>
            <w:lang w:eastAsia="zh-CN"/>
          </w:rPr>
          <w:t>:</w:t>
        </w:r>
      </w:ins>
    </w:p>
    <w:p w14:paraId="01D4CAA6" w14:textId="77777777" w:rsidR="00487161" w:rsidRPr="00343FC5" w:rsidRDefault="00487161" w:rsidP="00487161">
      <w:pPr>
        <w:pStyle w:val="B2"/>
        <w:rPr>
          <w:ins w:id="350" w:author="Ericsson user 1" w:date="2021-08-09T16:36:00Z"/>
          <w:lang w:eastAsia="zh-CN"/>
        </w:rPr>
      </w:pPr>
      <w:ins w:id="351" w:author="Ericsson user 1" w:date="2021-08-09T16:36:00Z">
        <w:r w:rsidRPr="00343FC5">
          <w:rPr>
            <w:lang w:eastAsia="zh-CN"/>
          </w:rPr>
          <w:t>-</w:t>
        </w:r>
        <w:r w:rsidRPr="00343FC5">
          <w:rPr>
            <w:lang w:eastAsia="zh-CN"/>
          </w:rPr>
          <w:tab/>
          <w:t xml:space="preserve">DN of the MOI for </w:t>
        </w:r>
        <w:r w:rsidRPr="00343FC5">
          <w:rPr>
            <w:rFonts w:hint="eastAsia"/>
            <w:lang w:eastAsia="zh-CN"/>
          </w:rPr>
          <w:t>NSI</w:t>
        </w:r>
        <w:r w:rsidRPr="00343FC5">
          <w:rPr>
            <w:lang w:eastAsia="zh-CN"/>
          </w:rPr>
          <w:t>.</w:t>
        </w:r>
      </w:ins>
    </w:p>
    <w:p w14:paraId="2956E46A" w14:textId="5B6EE106" w:rsidR="00945005" w:rsidRPr="00343FC5" w:rsidRDefault="00487161" w:rsidP="00387F37">
      <w:pPr>
        <w:ind w:firstLine="284"/>
        <w:rPr>
          <w:ins w:id="352" w:author="JGK" w:date="2021-08-05T11:43:00Z"/>
          <w:lang w:eastAsia="zh-CN"/>
        </w:rPr>
      </w:pPr>
      <w:ins w:id="353" w:author="Ericsson user 1" w:date="2021-08-09T16:36:00Z">
        <w:r w:rsidRPr="00343FC5">
          <w:rPr>
            <w:rFonts w:hint="eastAsia"/>
            <w:color w:val="000000"/>
            <w:lang w:eastAsia="zh-CN"/>
          </w:rPr>
          <w:t>Otherwise</w:t>
        </w:r>
        <w:r>
          <w:rPr>
            <w:color w:val="000000"/>
            <w:lang w:eastAsia="zh-CN"/>
          </w:rPr>
          <w:t>,</w:t>
        </w:r>
        <w:r w:rsidRPr="00343FC5">
          <w:rPr>
            <w:rFonts w:hint="eastAsia"/>
            <w:color w:val="000000"/>
            <w:lang w:eastAsia="zh-CN"/>
          </w:rPr>
          <w:t xml:space="preserve"> the </w:t>
        </w:r>
        <w:r w:rsidRPr="00343FC5">
          <w:rPr>
            <w:color w:val="000000"/>
            <w:lang w:eastAsia="zh-CN"/>
          </w:rPr>
          <w:t>result</w:t>
        </w:r>
        <w:r w:rsidRPr="00343FC5">
          <w:rPr>
            <w:rFonts w:hint="eastAsia"/>
            <w:color w:val="000000"/>
            <w:lang w:eastAsia="zh-CN"/>
          </w:rPr>
          <w:t xml:space="preserve"> </w:t>
        </w:r>
        <w:r w:rsidRPr="00343FC5">
          <w:rPr>
            <w:color w:val="000000"/>
            <w:lang w:eastAsia="zh-CN"/>
          </w:rPr>
          <w:t xml:space="preserve">may </w:t>
        </w:r>
        <w:r w:rsidRPr="00343FC5">
          <w:rPr>
            <w:rFonts w:hint="eastAsia"/>
            <w:color w:val="000000"/>
            <w:lang w:eastAsia="zh-CN"/>
          </w:rPr>
          <w:t>include</w:t>
        </w:r>
        <w:r w:rsidRPr="00343FC5">
          <w:rPr>
            <w:color w:val="000000"/>
            <w:lang w:eastAsia="zh-CN"/>
          </w:rPr>
          <w:t xml:space="preserve"> the reason of failure, for example, the </w:t>
        </w:r>
        <w:r w:rsidRPr="00343FC5">
          <w:rPr>
            <w:lang w:eastAsia="zh-CN"/>
          </w:rPr>
          <w:t>required latency or user number cannot be satisfied, or the physical resource is not enough.</w:t>
        </w:r>
      </w:ins>
    </w:p>
    <w:tbl>
      <w:tblPr>
        <w:tblW w:w="965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50"/>
      </w:tblGrid>
      <w:tr w:rsidR="00C21281" w:rsidRPr="00347506" w14:paraId="52C84347" w14:textId="77777777" w:rsidTr="001D56D3">
        <w:trPr>
          <w:trHeight w:val="449"/>
        </w:trPr>
        <w:tc>
          <w:tcPr>
            <w:tcW w:w="9650" w:type="dxa"/>
            <w:shd w:val="clear" w:color="auto" w:fill="FFFF00"/>
          </w:tcPr>
          <w:p w14:paraId="39497989" w14:textId="56EE3A9E" w:rsidR="00C21281" w:rsidRPr="00347506" w:rsidRDefault="0059720C" w:rsidP="001D56D3">
            <w:pPr>
              <w:pStyle w:val="CRCoverPage"/>
              <w:tabs>
                <w:tab w:val="right" w:pos="2184"/>
              </w:tabs>
              <w:spacing w:after="0"/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Seven</w:t>
            </w:r>
            <w:r w:rsidR="00C21281">
              <w:rPr>
                <w:b/>
                <w:i/>
                <w:noProof/>
              </w:rPr>
              <w:t>th</w:t>
            </w:r>
            <w:r w:rsidR="00C21281" w:rsidRPr="00FD23FD">
              <w:rPr>
                <w:b/>
                <w:i/>
                <w:noProof/>
              </w:rPr>
              <w:t xml:space="preserve"> change</w:t>
            </w:r>
          </w:p>
        </w:tc>
      </w:tr>
    </w:tbl>
    <w:p w14:paraId="67C9D1B5" w14:textId="77777777" w:rsidR="00C21281" w:rsidRDefault="00C21281" w:rsidP="00C21281">
      <w:pPr>
        <w:spacing w:after="0"/>
        <w:rPr>
          <w:noProof/>
        </w:rPr>
      </w:pPr>
    </w:p>
    <w:p w14:paraId="447F0191" w14:textId="77777777" w:rsidR="00C21281" w:rsidRDefault="00C21281" w:rsidP="00C21281">
      <w:pPr>
        <w:spacing w:after="0"/>
        <w:rPr>
          <w:noProof/>
        </w:rPr>
      </w:pPr>
    </w:p>
    <w:p w14:paraId="73101A0F" w14:textId="77777777" w:rsidR="00116E83" w:rsidRPr="00343FC5" w:rsidRDefault="00116E83" w:rsidP="00116E83">
      <w:pPr>
        <w:pStyle w:val="Heading1"/>
        <w:rPr>
          <w:lang w:eastAsia="zh-CN"/>
        </w:rPr>
      </w:pPr>
      <w:bookmarkStart w:id="354" w:name="_Toc19715562"/>
      <w:bookmarkStart w:id="355" w:name="_Toc51326760"/>
      <w:bookmarkStart w:id="356" w:name="_Toc51326877"/>
      <w:bookmarkStart w:id="357" w:name="_Toc74318152"/>
      <w:r w:rsidRPr="00343FC5">
        <w:rPr>
          <w:lang w:eastAsia="zh-CN"/>
        </w:rPr>
        <w:t>8</w:t>
      </w:r>
      <w:r w:rsidRPr="00343FC5">
        <w:tab/>
        <w:t>RESTful HTTP-based solution set</w:t>
      </w:r>
      <w:r w:rsidRPr="00343FC5">
        <w:rPr>
          <w:rFonts w:hint="eastAsia"/>
          <w:lang w:eastAsia="zh-CN"/>
        </w:rPr>
        <w:t xml:space="preserve"> of provisioning</w:t>
      </w:r>
      <w:bookmarkEnd w:id="354"/>
      <w:bookmarkEnd w:id="355"/>
      <w:bookmarkEnd w:id="356"/>
      <w:bookmarkEnd w:id="357"/>
    </w:p>
    <w:p w14:paraId="4BC4B2A0" w14:textId="77777777" w:rsidR="00116E83" w:rsidRPr="00343FC5" w:rsidRDefault="00116E83" w:rsidP="00116E83">
      <w:pPr>
        <w:pStyle w:val="Heading2"/>
      </w:pPr>
      <w:bookmarkStart w:id="358" w:name="_Toc19715563"/>
      <w:bookmarkStart w:id="359" w:name="_Toc51326761"/>
      <w:bookmarkStart w:id="360" w:name="_Toc51326878"/>
      <w:bookmarkStart w:id="361" w:name="_Toc74318153"/>
      <w:r w:rsidRPr="00343FC5">
        <w:t>8.</w:t>
      </w:r>
      <w:r w:rsidRPr="00343FC5">
        <w:rPr>
          <w:rFonts w:hint="eastAsia"/>
        </w:rPr>
        <w:t>1</w:t>
      </w:r>
      <w:r w:rsidRPr="00343FC5">
        <w:tab/>
        <w:t>Mapping of operations</w:t>
      </w:r>
      <w:bookmarkEnd w:id="358"/>
      <w:bookmarkEnd w:id="359"/>
      <w:bookmarkEnd w:id="360"/>
      <w:bookmarkEnd w:id="361"/>
    </w:p>
    <w:p w14:paraId="540583A8" w14:textId="77777777" w:rsidR="00116E83" w:rsidRPr="00343FC5" w:rsidRDefault="00116E83" w:rsidP="00116E83">
      <w:pPr>
        <w:pStyle w:val="Heading3"/>
      </w:pPr>
      <w:bookmarkStart w:id="362" w:name="_Toc19715564"/>
      <w:bookmarkStart w:id="363" w:name="_Toc51326762"/>
      <w:bookmarkStart w:id="364" w:name="_Toc51326879"/>
      <w:bookmarkStart w:id="365" w:name="_Toc74318154"/>
      <w:r w:rsidRPr="00343FC5">
        <w:t>8.1</w:t>
      </w:r>
      <w:r w:rsidRPr="00343FC5">
        <w:rPr>
          <w:rFonts w:hint="eastAsia"/>
        </w:rPr>
        <w:t>.1</w:t>
      </w:r>
      <w:r w:rsidRPr="00343FC5">
        <w:tab/>
        <w:t>Introduction</w:t>
      </w:r>
      <w:bookmarkEnd w:id="362"/>
      <w:bookmarkEnd w:id="363"/>
      <w:bookmarkEnd w:id="364"/>
      <w:bookmarkEnd w:id="365"/>
    </w:p>
    <w:p w14:paraId="7298B492" w14:textId="77777777" w:rsidR="00116E83" w:rsidRPr="00343FC5" w:rsidRDefault="00116E83" w:rsidP="00116E83">
      <w:pPr>
        <w:pStyle w:val="TH"/>
      </w:pPr>
      <w:r w:rsidRPr="00343FC5">
        <w:t>Table 8.</w:t>
      </w:r>
      <w:r w:rsidRPr="00343FC5">
        <w:rPr>
          <w:rFonts w:hint="eastAsia"/>
        </w:rPr>
        <w:t>1</w:t>
      </w:r>
      <w:r w:rsidRPr="00343FC5">
        <w:t>.1-1: Mapping of IS operations to SS equivalents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1247"/>
        <w:gridCol w:w="4769"/>
        <w:gridCol w:w="1253"/>
      </w:tblGrid>
      <w:tr w:rsidR="00116E83" w:rsidRPr="00343FC5" w14:paraId="297D614F" w14:textId="77777777" w:rsidTr="003760FF">
        <w:tc>
          <w:tcPr>
            <w:tcW w:w="2110" w:type="dxa"/>
            <w:shd w:val="clear" w:color="auto" w:fill="auto"/>
          </w:tcPr>
          <w:p w14:paraId="67543E7F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</w:rPr>
              <w:t>IS operation</w:t>
            </w:r>
          </w:p>
        </w:tc>
        <w:tc>
          <w:tcPr>
            <w:tcW w:w="1247" w:type="dxa"/>
            <w:shd w:val="clear" w:color="auto" w:fill="auto"/>
          </w:tcPr>
          <w:p w14:paraId="25EE78E9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HTTP Method</w:t>
            </w:r>
          </w:p>
        </w:tc>
        <w:tc>
          <w:tcPr>
            <w:tcW w:w="4769" w:type="dxa"/>
            <w:shd w:val="clear" w:color="auto" w:fill="auto"/>
          </w:tcPr>
          <w:p w14:paraId="48A15644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Resource URI</w:t>
            </w:r>
          </w:p>
        </w:tc>
        <w:tc>
          <w:tcPr>
            <w:tcW w:w="1253" w:type="dxa"/>
            <w:shd w:val="clear" w:color="auto" w:fill="auto"/>
          </w:tcPr>
          <w:p w14:paraId="70773D73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Qualifier</w:t>
            </w:r>
          </w:p>
        </w:tc>
      </w:tr>
      <w:tr w:rsidR="00116E83" w:rsidRPr="00343FC5" w14:paraId="6BE3A5B2" w14:textId="77777777" w:rsidTr="003760FF">
        <w:tc>
          <w:tcPr>
            <w:tcW w:w="2110" w:type="dxa"/>
            <w:shd w:val="clear" w:color="auto" w:fill="auto"/>
          </w:tcPr>
          <w:p w14:paraId="4A0AE958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allocateNsi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1FA6A00D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4769" w:type="dxa"/>
            <w:shd w:val="clear" w:color="auto" w:fill="auto"/>
          </w:tcPr>
          <w:p w14:paraId="5656C659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ObjectManagement</w:t>
            </w:r>
            <w:proofErr w:type="spellEnd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/NS/ServiceProfiles</w:t>
            </w:r>
          </w:p>
        </w:tc>
        <w:tc>
          <w:tcPr>
            <w:tcW w:w="1253" w:type="dxa"/>
            <w:shd w:val="clear" w:color="auto" w:fill="auto"/>
          </w:tcPr>
          <w:p w14:paraId="5A0423F0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M</w:t>
            </w:r>
          </w:p>
        </w:tc>
      </w:tr>
      <w:tr w:rsidR="00116E83" w:rsidRPr="00343FC5" w14:paraId="177026D8" w14:textId="77777777" w:rsidTr="003760FF">
        <w:tc>
          <w:tcPr>
            <w:tcW w:w="2110" w:type="dxa"/>
            <w:shd w:val="clear" w:color="auto" w:fill="auto"/>
          </w:tcPr>
          <w:p w14:paraId="17589301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allocateNssi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3C0C5239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4769" w:type="dxa"/>
            <w:shd w:val="clear" w:color="auto" w:fill="auto"/>
          </w:tcPr>
          <w:p w14:paraId="3FBB2BC6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ObjectManagement</w:t>
            </w:r>
            <w:proofErr w:type="spellEnd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/NSS/SliceProfiles</w:t>
            </w:r>
          </w:p>
        </w:tc>
        <w:tc>
          <w:tcPr>
            <w:tcW w:w="1253" w:type="dxa"/>
            <w:shd w:val="clear" w:color="auto" w:fill="auto"/>
          </w:tcPr>
          <w:p w14:paraId="0A8B2752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M</w:t>
            </w:r>
          </w:p>
        </w:tc>
      </w:tr>
      <w:tr w:rsidR="00116E83" w:rsidRPr="00343FC5" w14:paraId="306434BD" w14:textId="77777777" w:rsidTr="003760FF">
        <w:tc>
          <w:tcPr>
            <w:tcW w:w="2110" w:type="dxa"/>
            <w:shd w:val="clear" w:color="auto" w:fill="auto"/>
          </w:tcPr>
          <w:p w14:paraId="448EECD5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de</w:t>
            </w: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allocateNsi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3A208258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DELETE</w:t>
            </w:r>
          </w:p>
        </w:tc>
        <w:tc>
          <w:tcPr>
            <w:tcW w:w="4769" w:type="dxa"/>
            <w:shd w:val="clear" w:color="auto" w:fill="auto"/>
          </w:tcPr>
          <w:p w14:paraId="0C353114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ObjectManagement</w:t>
            </w:r>
            <w:proofErr w:type="spellEnd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/NS/ServiceProfiles/{</w:t>
            </w: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ServiceProfileId</w:t>
            </w:r>
            <w:proofErr w:type="spellEnd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}</w:t>
            </w:r>
          </w:p>
        </w:tc>
        <w:tc>
          <w:tcPr>
            <w:tcW w:w="1253" w:type="dxa"/>
            <w:shd w:val="clear" w:color="auto" w:fill="auto"/>
          </w:tcPr>
          <w:p w14:paraId="6FA88E33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M</w:t>
            </w:r>
          </w:p>
        </w:tc>
      </w:tr>
      <w:tr w:rsidR="00116E83" w:rsidRPr="00343FC5" w14:paraId="120D96FC" w14:textId="77777777" w:rsidTr="003760FF">
        <w:tc>
          <w:tcPr>
            <w:tcW w:w="2110" w:type="dxa"/>
            <w:shd w:val="clear" w:color="auto" w:fill="auto"/>
          </w:tcPr>
          <w:p w14:paraId="0F47F408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de</w:t>
            </w: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allocateNssi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56698151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DELETE</w:t>
            </w:r>
          </w:p>
        </w:tc>
        <w:tc>
          <w:tcPr>
            <w:tcW w:w="4769" w:type="dxa"/>
            <w:shd w:val="clear" w:color="auto" w:fill="auto"/>
          </w:tcPr>
          <w:p w14:paraId="2892D2EC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ObjectManagement</w:t>
            </w:r>
            <w:proofErr w:type="spellEnd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/NSS/SliceProfiles/{</w:t>
            </w: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SliceProfileId</w:t>
            </w:r>
            <w:proofErr w:type="spellEnd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}</w:t>
            </w:r>
          </w:p>
        </w:tc>
        <w:tc>
          <w:tcPr>
            <w:tcW w:w="1253" w:type="dxa"/>
            <w:shd w:val="clear" w:color="auto" w:fill="auto"/>
          </w:tcPr>
          <w:p w14:paraId="23B2810D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M</w:t>
            </w:r>
          </w:p>
        </w:tc>
      </w:tr>
      <w:tr w:rsidR="00116E83" w:rsidRPr="00343FC5" w14:paraId="4956DE85" w14:textId="77777777" w:rsidTr="003760FF">
        <w:tc>
          <w:tcPr>
            <w:tcW w:w="2110" w:type="dxa"/>
            <w:shd w:val="clear" w:color="auto" w:fill="auto"/>
          </w:tcPr>
          <w:p w14:paraId="2E65EB0F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allocateNetwork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16F76A0E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4769" w:type="dxa"/>
            <w:shd w:val="clear" w:color="auto" w:fill="auto"/>
          </w:tcPr>
          <w:p w14:paraId="2CAC5921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ObjectManagement</w:t>
            </w:r>
            <w:proofErr w:type="spellEnd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/ServiceProfiles</w:t>
            </w:r>
          </w:p>
        </w:tc>
        <w:tc>
          <w:tcPr>
            <w:tcW w:w="1253" w:type="dxa"/>
            <w:shd w:val="clear" w:color="auto" w:fill="auto"/>
          </w:tcPr>
          <w:p w14:paraId="6AE409BF" w14:textId="77777777" w:rsidR="00116E83" w:rsidRPr="00343FC5" w:rsidRDefault="00116E83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M</w:t>
            </w:r>
          </w:p>
        </w:tc>
      </w:tr>
      <w:tr w:rsidR="003760FF" w:rsidRPr="00343FC5" w14:paraId="7B5E9F67" w14:textId="77777777" w:rsidTr="003760FF">
        <w:trPr>
          <w:ins w:id="366" w:author="Ericsson user 1" w:date="2021-08-09T16:36:00Z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75E0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367" w:author="Ericsson user 1" w:date="2021-08-09T16:36:00Z"/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ins w:id="368" w:author="Ericsson user 1" w:date="2021-08-09T16:36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reallocateNsi</w:t>
              </w:r>
              <w:proofErr w:type="spellEnd"/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EBB1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369" w:author="Ericsson user 1" w:date="2021-08-09T16:36:00Z"/>
                <w:rFonts w:ascii="Arial" w:hAnsi="Arial"/>
                <w:sz w:val="18"/>
                <w:szCs w:val="18"/>
                <w:lang w:eastAsia="zh-CN"/>
              </w:rPr>
            </w:pPr>
            <w:ins w:id="370" w:author="Ericsson user 1" w:date="2021-08-09T16:36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POST</w:t>
              </w:r>
            </w:ins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AC8E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371" w:author="Ericsson user 1" w:date="2021-08-09T16:36:00Z"/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ins w:id="372" w:author="Ericsson user 1" w:date="2021-08-09T16:36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ObjectManagement</w:t>
              </w:r>
              <w:proofErr w:type="spellEnd"/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/NS/ServiceProfiles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9D2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373" w:author="Ericsson user 1" w:date="2021-08-09T16:36:00Z"/>
                <w:rFonts w:ascii="Arial" w:hAnsi="Arial"/>
                <w:sz w:val="18"/>
                <w:szCs w:val="18"/>
                <w:lang w:eastAsia="zh-CN"/>
              </w:rPr>
            </w:pPr>
            <w:ins w:id="374" w:author="Ericsson user 1" w:date="2021-08-09T16:36:00Z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</w:tbl>
    <w:p w14:paraId="24A37128" w14:textId="77777777" w:rsidR="00116E83" w:rsidRPr="00343FC5" w:rsidRDefault="00116E83" w:rsidP="00116E83">
      <w:pPr>
        <w:jc w:val="both"/>
        <w:rPr>
          <w:noProof/>
          <w:lang w:eastAsia="zh-CN"/>
        </w:rPr>
      </w:pPr>
    </w:p>
    <w:p w14:paraId="0C9776EC" w14:textId="77777777" w:rsidR="00116E83" w:rsidRDefault="00116E83" w:rsidP="00116E83">
      <w:pPr>
        <w:spacing w:after="0"/>
        <w:rPr>
          <w:noProof/>
        </w:rPr>
      </w:pPr>
    </w:p>
    <w:tbl>
      <w:tblPr>
        <w:tblW w:w="965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50"/>
      </w:tblGrid>
      <w:tr w:rsidR="00116E83" w:rsidRPr="00347506" w14:paraId="5B49113D" w14:textId="77777777" w:rsidTr="001D56D3">
        <w:trPr>
          <w:trHeight w:val="449"/>
        </w:trPr>
        <w:tc>
          <w:tcPr>
            <w:tcW w:w="9650" w:type="dxa"/>
            <w:shd w:val="clear" w:color="auto" w:fill="FFFF00"/>
          </w:tcPr>
          <w:p w14:paraId="29B9E313" w14:textId="79C421F2" w:rsidR="00116E83" w:rsidRPr="00347506" w:rsidRDefault="0059720C" w:rsidP="001D56D3">
            <w:pPr>
              <w:pStyle w:val="CRCoverPage"/>
              <w:tabs>
                <w:tab w:val="right" w:pos="2184"/>
              </w:tabs>
              <w:spacing w:after="0"/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Eigh</w:t>
            </w:r>
            <w:r w:rsidR="00116E83">
              <w:rPr>
                <w:b/>
                <w:i/>
                <w:noProof/>
              </w:rPr>
              <w:t>t</w:t>
            </w:r>
            <w:r w:rsidR="00116E83" w:rsidRPr="00FD23FD">
              <w:rPr>
                <w:b/>
                <w:i/>
                <w:noProof/>
              </w:rPr>
              <w:t xml:space="preserve"> change</w:t>
            </w:r>
          </w:p>
        </w:tc>
      </w:tr>
    </w:tbl>
    <w:p w14:paraId="1D2739FD" w14:textId="77777777" w:rsidR="00116E83" w:rsidRDefault="00116E83" w:rsidP="00116E83">
      <w:pPr>
        <w:spacing w:after="0"/>
        <w:rPr>
          <w:noProof/>
        </w:rPr>
      </w:pPr>
    </w:p>
    <w:p w14:paraId="5A83F143" w14:textId="77777777" w:rsidR="000F7926" w:rsidRPr="00343FC5" w:rsidRDefault="000F7926" w:rsidP="000F7926">
      <w:pPr>
        <w:pStyle w:val="Heading3"/>
      </w:pPr>
      <w:bookmarkStart w:id="375" w:name="_Toc19715569"/>
      <w:bookmarkStart w:id="376" w:name="_Toc51326767"/>
      <w:bookmarkStart w:id="377" w:name="_Toc51326884"/>
      <w:bookmarkStart w:id="378" w:name="_Toc74318159"/>
      <w:r w:rsidRPr="00343FC5">
        <w:t>8.1.6</w:t>
      </w:r>
      <w:r w:rsidRPr="00343FC5">
        <w:tab/>
        <w:t xml:space="preserve">Operation </w:t>
      </w:r>
      <w:proofErr w:type="spellStart"/>
      <w:r w:rsidRPr="00343FC5">
        <w:rPr>
          <w:rFonts w:ascii="Courier New" w:hAnsi="Courier New" w:cs="Courier New"/>
        </w:rPr>
        <w:t>AllocateNetwork</w:t>
      </w:r>
      <w:bookmarkEnd w:id="375"/>
      <w:bookmarkEnd w:id="376"/>
      <w:bookmarkEnd w:id="377"/>
      <w:bookmarkEnd w:id="378"/>
      <w:proofErr w:type="spellEnd"/>
    </w:p>
    <w:p w14:paraId="12CB6C03" w14:textId="77777777" w:rsidR="000F7926" w:rsidRPr="00343FC5" w:rsidRDefault="000F7926" w:rsidP="000F7926">
      <w:r w:rsidRPr="00343FC5">
        <w:t>This operation is to allocate a network provided by the service provider.</w:t>
      </w:r>
    </w:p>
    <w:p w14:paraId="20FB6C4F" w14:textId="77777777" w:rsidR="000F7926" w:rsidRPr="00343FC5" w:rsidRDefault="000F7926" w:rsidP="000F7926">
      <w:pPr>
        <w:pStyle w:val="TH"/>
      </w:pPr>
      <w:r w:rsidRPr="00343FC5">
        <w:t>Table 8.1.6-1: Mapping of IS operation input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450"/>
        <w:gridCol w:w="2122"/>
        <w:gridCol w:w="2702"/>
        <w:gridCol w:w="982"/>
      </w:tblGrid>
      <w:tr w:rsidR="000F7926" w:rsidRPr="00343FC5" w14:paraId="66540C7C" w14:textId="77777777" w:rsidTr="001D56D3">
        <w:tc>
          <w:tcPr>
            <w:tcW w:w="2177" w:type="dxa"/>
            <w:shd w:val="clear" w:color="auto" w:fill="auto"/>
          </w:tcPr>
          <w:p w14:paraId="6876D588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1474" w:type="dxa"/>
          </w:tcPr>
          <w:p w14:paraId="31EAC382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77" w:type="dxa"/>
          </w:tcPr>
          <w:p w14:paraId="165B2ACB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793" w:type="dxa"/>
          </w:tcPr>
          <w:p w14:paraId="42857C0C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4" w:type="dxa"/>
            <w:shd w:val="clear" w:color="auto" w:fill="auto"/>
          </w:tcPr>
          <w:p w14:paraId="15F4AB15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Qualifier</w:t>
            </w:r>
          </w:p>
        </w:tc>
      </w:tr>
      <w:tr w:rsidR="000F7926" w:rsidRPr="00343FC5" w14:paraId="13AF5CE6" w14:textId="77777777" w:rsidTr="001D56D3">
        <w:tc>
          <w:tcPr>
            <w:tcW w:w="2177" w:type="dxa"/>
            <w:shd w:val="clear" w:color="auto" w:fill="auto"/>
          </w:tcPr>
          <w:p w14:paraId="416FD24E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attributeListIn</w:t>
            </w:r>
            <w:proofErr w:type="spellEnd"/>
          </w:p>
        </w:tc>
        <w:tc>
          <w:tcPr>
            <w:tcW w:w="1474" w:type="dxa"/>
          </w:tcPr>
          <w:p w14:paraId="79E3CB55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177" w:type="dxa"/>
          </w:tcPr>
          <w:p w14:paraId="32FC6348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attributeListIn</w:t>
            </w:r>
            <w:proofErr w:type="spellEnd"/>
          </w:p>
        </w:tc>
        <w:tc>
          <w:tcPr>
            <w:tcW w:w="2793" w:type="dxa"/>
          </w:tcPr>
          <w:p w14:paraId="17798E1C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cs="Arial"/>
                <w:sz w:val="18"/>
              </w:rPr>
              <w:t>LIST OF SEQUENCE&lt; attribute name, attribute value &gt;</w:t>
            </w:r>
          </w:p>
        </w:tc>
        <w:tc>
          <w:tcPr>
            <w:tcW w:w="984" w:type="dxa"/>
            <w:shd w:val="clear" w:color="auto" w:fill="auto"/>
          </w:tcPr>
          <w:p w14:paraId="2D4D908E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498B97B4" w14:textId="77777777" w:rsidR="000F7926" w:rsidRPr="00343FC5" w:rsidRDefault="000F7926" w:rsidP="000F7926">
      <w:pPr>
        <w:jc w:val="center"/>
        <w:rPr>
          <w:lang w:eastAsia="zh-CN"/>
        </w:rPr>
      </w:pPr>
    </w:p>
    <w:p w14:paraId="0B47BE6B" w14:textId="77777777" w:rsidR="000F7926" w:rsidRPr="00343FC5" w:rsidRDefault="000F7926" w:rsidP="000F7926">
      <w:pPr>
        <w:pStyle w:val="TH"/>
      </w:pPr>
      <w:r w:rsidRPr="00343FC5">
        <w:t>Table 8.1.6-2: Mapping of IS operation output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909"/>
        <w:gridCol w:w="2093"/>
        <w:gridCol w:w="2530"/>
        <w:gridCol w:w="978"/>
      </w:tblGrid>
      <w:tr w:rsidR="000F7926" w:rsidRPr="00343FC5" w14:paraId="658C1D5E" w14:textId="77777777" w:rsidTr="001D56D3">
        <w:tc>
          <w:tcPr>
            <w:tcW w:w="1898" w:type="dxa"/>
            <w:shd w:val="clear" w:color="auto" w:fill="auto"/>
          </w:tcPr>
          <w:p w14:paraId="5A60C32B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4D2C4095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35B6668D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7" w:type="dxa"/>
          </w:tcPr>
          <w:p w14:paraId="31890192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700E096A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eastAsia="zh-CN"/>
              </w:rPr>
              <w:t>Qualifier</w:t>
            </w:r>
          </w:p>
        </w:tc>
      </w:tr>
      <w:tr w:rsidR="000F7926" w:rsidRPr="00343FC5" w14:paraId="0F8B769D" w14:textId="77777777" w:rsidTr="001D56D3">
        <w:tc>
          <w:tcPr>
            <w:tcW w:w="1898" w:type="dxa"/>
            <w:shd w:val="clear" w:color="auto" w:fill="auto"/>
          </w:tcPr>
          <w:p w14:paraId="4B4F94B6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964" w:type="dxa"/>
          </w:tcPr>
          <w:p w14:paraId="4708E3BB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3B156010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627" w:type="dxa"/>
          </w:tcPr>
          <w:p w14:paraId="3E132B91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980" w:type="dxa"/>
            <w:shd w:val="clear" w:color="auto" w:fill="auto"/>
          </w:tcPr>
          <w:p w14:paraId="007B26C8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szCs w:val="18"/>
                <w:lang w:eastAsia="zh-CN"/>
              </w:rPr>
              <w:t>M</w:t>
            </w:r>
          </w:p>
        </w:tc>
      </w:tr>
      <w:tr w:rsidR="000F7926" w:rsidRPr="00343FC5" w14:paraId="319F998D" w14:textId="77777777" w:rsidTr="001D56D3">
        <w:tc>
          <w:tcPr>
            <w:tcW w:w="1898" w:type="dxa"/>
            <w:shd w:val="clear" w:color="auto" w:fill="auto"/>
          </w:tcPr>
          <w:p w14:paraId="7452221A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0DF32636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440DB0EC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627" w:type="dxa"/>
          </w:tcPr>
          <w:p w14:paraId="5C491643" w14:textId="77777777" w:rsidR="000F7926" w:rsidRPr="00343FC5" w:rsidRDefault="000F7926" w:rsidP="001D56D3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7AE801F2" w14:textId="77777777" w:rsidR="000F7926" w:rsidRPr="00343FC5" w:rsidRDefault="000F7926" w:rsidP="001D56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343FC5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52D27AC8" w14:textId="77777777" w:rsidR="000F7926" w:rsidRPr="00343FC5" w:rsidRDefault="000F7926" w:rsidP="000F7926"/>
    <w:p w14:paraId="04E856D0" w14:textId="77777777" w:rsidR="00116E83" w:rsidRDefault="00116E83" w:rsidP="00116E83">
      <w:pPr>
        <w:spacing w:after="0"/>
        <w:rPr>
          <w:noProof/>
        </w:rPr>
      </w:pPr>
    </w:p>
    <w:p w14:paraId="0A31E213" w14:textId="77777777" w:rsidR="003760FF" w:rsidRPr="00343FC5" w:rsidRDefault="003760FF" w:rsidP="003760FF">
      <w:pPr>
        <w:pStyle w:val="Heading3"/>
        <w:rPr>
          <w:ins w:id="379" w:author="Ericsson user 1" w:date="2021-08-09T16:37:00Z"/>
        </w:rPr>
      </w:pPr>
      <w:ins w:id="380" w:author="Ericsson user 1" w:date="2021-08-09T16:37:00Z">
        <w:r w:rsidRPr="00343FC5">
          <w:t>8.1.</w:t>
        </w:r>
        <w:r>
          <w:t>x</w:t>
        </w:r>
        <w:r w:rsidRPr="00343FC5">
          <w:tab/>
          <w:t xml:space="preserve">Operation </w:t>
        </w:r>
        <w:proofErr w:type="spellStart"/>
        <w:r>
          <w:rPr>
            <w:rFonts w:ascii="Courier New" w:hAnsi="Courier New" w:cs="Courier New"/>
          </w:rPr>
          <w:t>Rea</w:t>
        </w:r>
        <w:r w:rsidRPr="00343FC5">
          <w:rPr>
            <w:rFonts w:ascii="Courier New" w:hAnsi="Courier New" w:cs="Courier New"/>
          </w:rPr>
          <w:t>llocateN</w:t>
        </w:r>
        <w:r>
          <w:rPr>
            <w:rFonts w:ascii="Courier New" w:hAnsi="Courier New" w:cs="Courier New"/>
          </w:rPr>
          <w:t>si</w:t>
        </w:r>
        <w:proofErr w:type="spellEnd"/>
      </w:ins>
    </w:p>
    <w:p w14:paraId="36BAB73D" w14:textId="77777777" w:rsidR="003760FF" w:rsidRDefault="003760FF" w:rsidP="003760FF">
      <w:pPr>
        <w:spacing w:after="0"/>
        <w:rPr>
          <w:ins w:id="381" w:author="Ericsson user 1" w:date="2021-08-09T16:37:00Z"/>
          <w:noProof/>
        </w:rPr>
      </w:pPr>
    </w:p>
    <w:p w14:paraId="34146BD0" w14:textId="77777777" w:rsidR="003760FF" w:rsidRPr="00343FC5" w:rsidRDefault="003760FF" w:rsidP="003760FF">
      <w:pPr>
        <w:rPr>
          <w:ins w:id="382" w:author="Ericsson user 1" w:date="2021-08-09T16:37:00Z"/>
        </w:rPr>
      </w:pPr>
      <w:ins w:id="383" w:author="Ericsson user 1" w:date="2021-08-09T16:37:00Z">
        <w:r w:rsidRPr="00343FC5">
          <w:lastRenderedPageBreak/>
          <w:t xml:space="preserve">This operation is to </w:t>
        </w:r>
        <w:r>
          <w:t>re</w:t>
        </w:r>
        <w:r w:rsidRPr="00343FC5">
          <w:t xml:space="preserve">allocate a </w:t>
        </w:r>
        <w:proofErr w:type="spellStart"/>
        <w:r>
          <w:t>serviceProfile</w:t>
        </w:r>
        <w:proofErr w:type="spellEnd"/>
        <w:r>
          <w:t xml:space="preserve"> in a </w:t>
        </w:r>
        <w:r w:rsidRPr="00343FC5">
          <w:t>network slice instance provided by the service provider</w:t>
        </w:r>
        <w:r w:rsidRPr="00343FC5">
          <w:rPr>
            <w:rFonts w:hint="eastAsia"/>
            <w:lang w:eastAsia="zh-CN"/>
          </w:rPr>
          <w:t xml:space="preserve">, </w:t>
        </w:r>
        <w:r w:rsidRPr="00343FC5">
          <w:rPr>
            <w:lang w:eastAsia="zh-CN"/>
          </w:rPr>
          <w:t xml:space="preserve">the </w:t>
        </w:r>
        <w:r>
          <w:rPr>
            <w:lang w:eastAsia="zh-CN"/>
          </w:rPr>
          <w:t>service characteristics may be changed without having to create a new or modify an</w:t>
        </w:r>
        <w:r w:rsidRPr="00343FC5">
          <w:rPr>
            <w:lang w:eastAsia="zh-CN"/>
          </w:rPr>
          <w:t xml:space="preserve"> existing</w:t>
        </w:r>
        <w:r>
          <w:rPr>
            <w:lang w:eastAsia="zh-CN"/>
          </w:rPr>
          <w:t xml:space="preserve"> network slice</w:t>
        </w:r>
        <w:r w:rsidRPr="00343FC5">
          <w:t>.</w:t>
        </w:r>
      </w:ins>
    </w:p>
    <w:p w14:paraId="0E78DD70" w14:textId="77777777" w:rsidR="003760FF" w:rsidRPr="00343FC5" w:rsidRDefault="003760FF" w:rsidP="003760FF">
      <w:pPr>
        <w:pStyle w:val="TH"/>
        <w:rPr>
          <w:ins w:id="384" w:author="Ericsson user 1" w:date="2021-08-09T16:37:00Z"/>
        </w:rPr>
      </w:pPr>
      <w:ins w:id="385" w:author="Ericsson user 1" w:date="2021-08-09T16:37:00Z">
        <w:r w:rsidRPr="00343FC5">
          <w:t>Table 8.1.2-1: Mapping of IS operation input parameters to SS equivalents (HTTP POST)</w:t>
        </w:r>
      </w:ins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450"/>
        <w:gridCol w:w="2122"/>
        <w:gridCol w:w="2702"/>
        <w:gridCol w:w="982"/>
      </w:tblGrid>
      <w:tr w:rsidR="003760FF" w:rsidRPr="00343FC5" w14:paraId="5633F7AE" w14:textId="77777777" w:rsidTr="001D56D3">
        <w:trPr>
          <w:ins w:id="386" w:author="Ericsson user 1" w:date="2021-08-09T16:37:00Z"/>
        </w:trPr>
        <w:tc>
          <w:tcPr>
            <w:tcW w:w="2123" w:type="dxa"/>
            <w:shd w:val="clear" w:color="auto" w:fill="auto"/>
          </w:tcPr>
          <w:p w14:paraId="4DD3C11E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387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388" w:author="Ericsson user 1" w:date="2021-08-09T16:37:00Z">
              <w:r w:rsidRPr="00343FC5">
                <w:rPr>
                  <w:rFonts w:ascii="Arial" w:hAnsi="Arial"/>
                  <w:b/>
                  <w:sz w:val="18"/>
                </w:rPr>
                <w:t>IS operation parameter name</w:t>
              </w:r>
            </w:ins>
          </w:p>
        </w:tc>
        <w:tc>
          <w:tcPr>
            <w:tcW w:w="1450" w:type="dxa"/>
          </w:tcPr>
          <w:p w14:paraId="4FA474EA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389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390" w:author="Ericsson user 1" w:date="2021-08-09T16:37:00Z">
              <w:r w:rsidRPr="00343FC5">
                <w:rPr>
                  <w:rFonts w:ascii="Arial" w:hAnsi="Arial"/>
                  <w:b/>
                  <w:sz w:val="18"/>
                  <w:lang w:eastAsia="zh-CN"/>
                </w:rPr>
                <w:t>SS parameter location</w:t>
              </w:r>
            </w:ins>
          </w:p>
        </w:tc>
        <w:tc>
          <w:tcPr>
            <w:tcW w:w="2122" w:type="dxa"/>
          </w:tcPr>
          <w:p w14:paraId="732606C0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391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392" w:author="Ericsson user 1" w:date="2021-08-09T16:37:00Z">
              <w:r w:rsidRPr="00343FC5">
                <w:rPr>
                  <w:rFonts w:ascii="Arial" w:hAnsi="Arial"/>
                  <w:b/>
                  <w:sz w:val="18"/>
                  <w:lang w:eastAsia="zh-CN"/>
                </w:rPr>
                <w:t>SS parameter name</w:t>
              </w:r>
            </w:ins>
          </w:p>
        </w:tc>
        <w:tc>
          <w:tcPr>
            <w:tcW w:w="2702" w:type="dxa"/>
          </w:tcPr>
          <w:p w14:paraId="14DDFA79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393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394" w:author="Ericsson user 1" w:date="2021-08-09T16:37:00Z">
              <w:r w:rsidRPr="00343FC5">
                <w:rPr>
                  <w:rFonts w:ascii="Arial" w:hAnsi="Arial"/>
                  <w:b/>
                  <w:sz w:val="18"/>
                  <w:lang w:eastAsia="zh-CN"/>
                </w:rPr>
                <w:t>SS parameter type</w:t>
              </w:r>
            </w:ins>
          </w:p>
        </w:tc>
        <w:tc>
          <w:tcPr>
            <w:tcW w:w="982" w:type="dxa"/>
            <w:shd w:val="clear" w:color="auto" w:fill="auto"/>
          </w:tcPr>
          <w:p w14:paraId="22DEBE37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395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396" w:author="Ericsson user 1" w:date="2021-08-09T16:37:00Z">
              <w:r w:rsidRPr="00343FC5">
                <w:rPr>
                  <w:rFonts w:ascii="Arial" w:hAnsi="Arial"/>
                  <w:b/>
                  <w:sz w:val="18"/>
                  <w:lang w:eastAsia="zh-CN"/>
                </w:rPr>
                <w:t>Qualifier</w:t>
              </w:r>
            </w:ins>
          </w:p>
        </w:tc>
      </w:tr>
      <w:tr w:rsidR="003760FF" w:rsidRPr="00343FC5" w14:paraId="0CFC8323" w14:textId="77777777" w:rsidTr="001D56D3">
        <w:trPr>
          <w:ins w:id="397" w:author="Ericsson user 1" w:date="2021-08-09T16:37:00Z"/>
        </w:trPr>
        <w:tc>
          <w:tcPr>
            <w:tcW w:w="2123" w:type="dxa"/>
            <w:shd w:val="clear" w:color="auto" w:fill="auto"/>
          </w:tcPr>
          <w:p w14:paraId="22B1B4CA" w14:textId="77777777" w:rsidR="003760FF" w:rsidRPr="00343FC5" w:rsidRDefault="003760FF" w:rsidP="001D56D3">
            <w:pPr>
              <w:keepNext/>
              <w:keepLines/>
              <w:spacing w:after="0"/>
              <w:rPr>
                <w:ins w:id="398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ins w:id="399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attributeListIn</w:t>
              </w:r>
              <w:proofErr w:type="spellEnd"/>
            </w:ins>
          </w:p>
        </w:tc>
        <w:tc>
          <w:tcPr>
            <w:tcW w:w="1450" w:type="dxa"/>
          </w:tcPr>
          <w:p w14:paraId="16717669" w14:textId="77777777" w:rsidR="003760FF" w:rsidRPr="00343FC5" w:rsidRDefault="003760FF" w:rsidP="001D56D3">
            <w:pPr>
              <w:keepNext/>
              <w:keepLines/>
              <w:spacing w:after="0"/>
              <w:rPr>
                <w:ins w:id="400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01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2122" w:type="dxa"/>
          </w:tcPr>
          <w:p w14:paraId="19D8697F" w14:textId="77777777" w:rsidR="003760FF" w:rsidRPr="00343FC5" w:rsidRDefault="003760FF" w:rsidP="001D56D3">
            <w:pPr>
              <w:keepNext/>
              <w:keepLines/>
              <w:spacing w:after="0"/>
              <w:rPr>
                <w:ins w:id="402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ins w:id="403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attributeListIn</w:t>
              </w:r>
              <w:proofErr w:type="spellEnd"/>
            </w:ins>
          </w:p>
        </w:tc>
        <w:tc>
          <w:tcPr>
            <w:tcW w:w="2702" w:type="dxa"/>
          </w:tcPr>
          <w:p w14:paraId="1E53EE54" w14:textId="77777777" w:rsidR="003760FF" w:rsidRPr="00343FC5" w:rsidRDefault="003760FF" w:rsidP="001D56D3">
            <w:pPr>
              <w:keepNext/>
              <w:keepLines/>
              <w:spacing w:after="0"/>
              <w:rPr>
                <w:ins w:id="404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05" w:author="Ericsson user 1" w:date="2021-08-09T16:37:00Z">
              <w:r w:rsidRPr="00343FC5">
                <w:rPr>
                  <w:rFonts w:ascii="Arial" w:hAnsi="Arial" w:cs="Arial"/>
                  <w:sz w:val="18"/>
                </w:rPr>
                <w:t>LIST OF SEQUENCE&lt; attribute name, attribute value &gt;</w:t>
              </w:r>
            </w:ins>
          </w:p>
        </w:tc>
        <w:tc>
          <w:tcPr>
            <w:tcW w:w="982" w:type="dxa"/>
            <w:shd w:val="clear" w:color="auto" w:fill="auto"/>
          </w:tcPr>
          <w:p w14:paraId="14EAC10B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06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07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3760FF" w:rsidRPr="00343FC5" w14:paraId="38932E0F" w14:textId="77777777" w:rsidTr="001D56D3">
        <w:trPr>
          <w:ins w:id="408" w:author="Ericsson user 1" w:date="2021-08-09T16:37:00Z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9BC6" w14:textId="0449DE00" w:rsidR="003760FF" w:rsidRPr="00343FC5" w:rsidRDefault="003760FF" w:rsidP="001D56D3">
            <w:pPr>
              <w:keepNext/>
              <w:keepLines/>
              <w:spacing w:after="0"/>
              <w:rPr>
                <w:ins w:id="409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10" w:author="Ericsson user 1" w:date="2021-08-09T16:37:00Z">
              <w:del w:id="411" w:author="Ericsson user 2" w:date="2021-08-27T13:44:00Z">
                <w:r w:rsidRPr="00343FC5" w:rsidDel="00003F21">
                  <w:rPr>
                    <w:rFonts w:ascii="Arial" w:hAnsi="Arial"/>
                    <w:sz w:val="18"/>
                    <w:szCs w:val="18"/>
                    <w:lang w:eastAsia="zh-CN"/>
                  </w:rPr>
                  <w:delText>nSIId</w:delText>
                </w:r>
              </w:del>
            </w:ins>
            <w:ins w:id="412" w:author="Ericsson user 2" w:date="2021-08-27T13:44:00Z">
              <w:r w:rsidR="00003F21">
                <w:rPr>
                  <w:rFonts w:ascii="Arial" w:hAnsi="Arial"/>
                  <w:sz w:val="18"/>
                  <w:szCs w:val="18"/>
                  <w:lang w:eastAsia="zh-CN"/>
                </w:rPr>
                <w:t>DN</w:t>
              </w:r>
            </w:ins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CE66" w14:textId="77777777" w:rsidR="003760FF" w:rsidRPr="00343FC5" w:rsidRDefault="003760FF" w:rsidP="001D56D3">
            <w:pPr>
              <w:keepNext/>
              <w:keepLines/>
              <w:spacing w:after="0"/>
              <w:rPr>
                <w:ins w:id="413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14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request</w:t>
              </w:r>
              <w:r w:rsidRPr="00343FC5">
                <w:rPr>
                  <w:rFonts w:ascii="Arial" w:hAnsi="Arial" w:hint="eastAsia"/>
                  <w:sz w:val="18"/>
                  <w:szCs w:val="18"/>
                  <w:lang w:eastAsia="zh-CN"/>
                </w:rPr>
                <w:t xml:space="preserve"> </w:t>
              </w:r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body</w:t>
              </w:r>
            </w:ins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63B" w14:textId="77777777" w:rsidR="003760FF" w:rsidRPr="00343FC5" w:rsidRDefault="003760FF" w:rsidP="001D56D3">
            <w:pPr>
              <w:keepNext/>
              <w:keepLines/>
              <w:spacing w:after="0"/>
              <w:rPr>
                <w:ins w:id="415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ins w:id="416" w:author="Ericsson user 1" w:date="2021-08-09T16:37:00Z">
              <w:r w:rsidRPr="00343FC5">
                <w:rPr>
                  <w:rFonts w:ascii="Arial" w:hAnsi="Arial" w:hint="eastAsia"/>
                  <w:sz w:val="18"/>
                  <w:szCs w:val="18"/>
                  <w:lang w:eastAsia="zh-CN"/>
                </w:rPr>
                <w:t>href</w:t>
              </w:r>
              <w:proofErr w:type="spellEnd"/>
            </w:ins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E3EC" w14:textId="77777777" w:rsidR="003760FF" w:rsidRPr="00327DEC" w:rsidRDefault="003760FF" w:rsidP="001D56D3">
            <w:pPr>
              <w:keepNext/>
              <w:keepLines/>
              <w:spacing w:after="0"/>
              <w:rPr>
                <w:ins w:id="417" w:author="Ericsson user 1" w:date="2021-08-09T16:37:00Z"/>
                <w:rFonts w:ascii="Arial" w:hAnsi="Arial" w:cs="Arial"/>
                <w:sz w:val="18"/>
              </w:rPr>
            </w:pPr>
            <w:proofErr w:type="spellStart"/>
            <w:proofErr w:type="gramStart"/>
            <w:ins w:id="418" w:author="Ericsson user 1" w:date="2021-08-09T16:37:00Z">
              <w:r w:rsidRPr="00327DEC">
                <w:rPr>
                  <w:rFonts w:ascii="Arial" w:hAnsi="Arial" w:cs="Arial"/>
                  <w:sz w:val="18"/>
                </w:rPr>
                <w:t>t</w:t>
              </w:r>
              <w:r w:rsidRPr="00327DEC">
                <w:rPr>
                  <w:rFonts w:ascii="Arial" w:hAnsi="Arial" w:cs="Arial" w:hint="eastAsia"/>
                  <w:sz w:val="18"/>
                </w:rPr>
                <w:t>ype:</w:t>
              </w:r>
              <w:r w:rsidRPr="00327DEC">
                <w:rPr>
                  <w:rFonts w:ascii="Arial" w:hAnsi="Arial" w:cs="Arial"/>
                  <w:sz w:val="18"/>
                </w:rPr>
                <w:t>string</w:t>
              </w:r>
              <w:proofErr w:type="spellEnd"/>
              <w:proofErr w:type="gramEnd"/>
              <w:r w:rsidRPr="00327DEC">
                <w:rPr>
                  <w:rFonts w:ascii="Arial" w:hAnsi="Arial" w:cs="Arial"/>
                  <w:sz w:val="18"/>
                </w:rPr>
                <w:t xml:space="preserve">, format: </w:t>
              </w:r>
              <w:proofErr w:type="spellStart"/>
              <w:r w:rsidRPr="00327DEC">
                <w:rPr>
                  <w:rFonts w:ascii="Arial" w:hAnsi="Arial" w:cs="Arial"/>
                  <w:sz w:val="18"/>
                </w:rPr>
                <w:t>uri</w:t>
              </w:r>
              <w:proofErr w:type="spellEnd"/>
            </w:ins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8A15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19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20" w:author="Ericsson user 1" w:date="2021-08-09T16:37:00Z">
              <w:r w:rsidRPr="00343FC5">
                <w:rPr>
                  <w:rFonts w:ascii="Arial" w:hAnsi="Arial" w:hint="eastAsia"/>
                  <w:sz w:val="18"/>
                  <w:szCs w:val="18"/>
                  <w:lang w:eastAsia="zh-CN"/>
                </w:rPr>
                <w:t>M</w:t>
              </w:r>
            </w:ins>
          </w:p>
        </w:tc>
      </w:tr>
    </w:tbl>
    <w:p w14:paraId="015AB48B" w14:textId="77777777" w:rsidR="003760FF" w:rsidRDefault="003760FF" w:rsidP="003760FF">
      <w:pPr>
        <w:pStyle w:val="TH"/>
        <w:rPr>
          <w:ins w:id="421" w:author="Ericsson user 1" w:date="2021-08-09T16:37:00Z"/>
        </w:rPr>
      </w:pPr>
    </w:p>
    <w:p w14:paraId="0FCCE9BA" w14:textId="77777777" w:rsidR="003760FF" w:rsidRPr="00343FC5" w:rsidRDefault="003760FF" w:rsidP="003760FF">
      <w:pPr>
        <w:pStyle w:val="TH"/>
        <w:rPr>
          <w:ins w:id="422" w:author="Ericsson user 1" w:date="2021-08-09T16:37:00Z"/>
        </w:rPr>
      </w:pPr>
      <w:ins w:id="423" w:author="Ericsson user 1" w:date="2021-08-09T16:37:00Z">
        <w:r w:rsidRPr="00343FC5">
          <w:t>Table 8.1.2-2: Mapping of IS operation output parameters to SS equivalents (HTTP POST)</w:t>
        </w:r>
      </w:ins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89"/>
        <w:gridCol w:w="2137"/>
        <w:gridCol w:w="2516"/>
        <w:gridCol w:w="977"/>
      </w:tblGrid>
      <w:tr w:rsidR="003760FF" w:rsidRPr="00343FC5" w14:paraId="09962A2D" w14:textId="77777777" w:rsidTr="001D56D3">
        <w:trPr>
          <w:ins w:id="424" w:author="Ericsson user 1" w:date="2021-08-09T16:37:00Z"/>
        </w:trPr>
        <w:tc>
          <w:tcPr>
            <w:tcW w:w="1899" w:type="dxa"/>
            <w:shd w:val="clear" w:color="auto" w:fill="auto"/>
          </w:tcPr>
          <w:p w14:paraId="432F4503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25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426" w:author="Ericsson user 1" w:date="2021-08-09T16:37:00Z">
              <w:r w:rsidRPr="00343FC5">
                <w:rPr>
                  <w:rFonts w:ascii="Arial" w:hAnsi="Arial"/>
                  <w:b/>
                  <w:sz w:val="18"/>
                </w:rPr>
                <w:t>IS operation parameter name</w:t>
              </w:r>
            </w:ins>
          </w:p>
        </w:tc>
        <w:tc>
          <w:tcPr>
            <w:tcW w:w="1964" w:type="dxa"/>
          </w:tcPr>
          <w:p w14:paraId="07774B2A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27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428" w:author="Ericsson user 1" w:date="2021-08-09T16:37:00Z">
              <w:r w:rsidRPr="00343FC5">
                <w:rPr>
                  <w:rFonts w:ascii="Arial" w:hAnsi="Arial"/>
                  <w:b/>
                  <w:sz w:val="18"/>
                  <w:lang w:eastAsia="zh-CN"/>
                </w:rPr>
                <w:t>SS parameter location</w:t>
              </w:r>
            </w:ins>
          </w:p>
        </w:tc>
        <w:tc>
          <w:tcPr>
            <w:tcW w:w="2136" w:type="dxa"/>
          </w:tcPr>
          <w:p w14:paraId="068B3592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29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430" w:author="Ericsson user 1" w:date="2021-08-09T16:37:00Z">
              <w:r w:rsidRPr="00343FC5">
                <w:rPr>
                  <w:rFonts w:ascii="Arial" w:hAnsi="Arial"/>
                  <w:b/>
                  <w:sz w:val="18"/>
                  <w:lang w:eastAsia="zh-CN"/>
                </w:rPr>
                <w:t>SS parameter name</w:t>
              </w:r>
            </w:ins>
          </w:p>
        </w:tc>
        <w:tc>
          <w:tcPr>
            <w:tcW w:w="2626" w:type="dxa"/>
          </w:tcPr>
          <w:p w14:paraId="2592D511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31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432" w:author="Ericsson user 1" w:date="2021-08-09T16:37:00Z">
              <w:r w:rsidRPr="00343FC5">
                <w:rPr>
                  <w:rFonts w:ascii="Arial" w:hAnsi="Arial"/>
                  <w:b/>
                  <w:sz w:val="18"/>
                  <w:lang w:eastAsia="zh-CN"/>
                </w:rPr>
                <w:t>SS parameter type</w:t>
              </w:r>
            </w:ins>
          </w:p>
        </w:tc>
        <w:tc>
          <w:tcPr>
            <w:tcW w:w="980" w:type="dxa"/>
            <w:shd w:val="clear" w:color="auto" w:fill="auto"/>
          </w:tcPr>
          <w:p w14:paraId="0D04BB68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33" w:author="Ericsson user 1" w:date="2021-08-09T16:37:00Z"/>
                <w:rFonts w:ascii="Arial" w:hAnsi="Arial"/>
                <w:b/>
                <w:sz w:val="18"/>
                <w:lang w:eastAsia="zh-CN"/>
              </w:rPr>
            </w:pPr>
            <w:ins w:id="434" w:author="Ericsson user 1" w:date="2021-08-09T16:37:00Z">
              <w:r w:rsidRPr="00343FC5">
                <w:rPr>
                  <w:rFonts w:ascii="Arial" w:hAnsi="Arial"/>
                  <w:b/>
                  <w:sz w:val="18"/>
                  <w:lang w:eastAsia="zh-CN"/>
                </w:rPr>
                <w:t>Qualifier</w:t>
              </w:r>
            </w:ins>
          </w:p>
        </w:tc>
      </w:tr>
      <w:tr w:rsidR="003760FF" w:rsidRPr="00343FC5" w14:paraId="1843E987" w14:textId="77777777" w:rsidTr="001D56D3">
        <w:trPr>
          <w:ins w:id="435" w:author="Ericsson user 1" w:date="2021-08-09T16:37:00Z"/>
        </w:trPr>
        <w:tc>
          <w:tcPr>
            <w:tcW w:w="1899" w:type="dxa"/>
            <w:shd w:val="clear" w:color="auto" w:fill="auto"/>
          </w:tcPr>
          <w:p w14:paraId="60DCA5F6" w14:textId="77777777" w:rsidR="003760FF" w:rsidRPr="00343FC5" w:rsidRDefault="003760FF" w:rsidP="001D56D3">
            <w:pPr>
              <w:keepNext/>
              <w:keepLines/>
              <w:spacing w:after="0"/>
              <w:rPr>
                <w:ins w:id="436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ins w:id="437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attributeListOut</w:t>
              </w:r>
              <w:proofErr w:type="spellEnd"/>
            </w:ins>
          </w:p>
        </w:tc>
        <w:tc>
          <w:tcPr>
            <w:tcW w:w="1964" w:type="dxa"/>
          </w:tcPr>
          <w:p w14:paraId="0BD7AF41" w14:textId="77777777" w:rsidR="003760FF" w:rsidRPr="00343FC5" w:rsidRDefault="003760FF" w:rsidP="001D56D3">
            <w:pPr>
              <w:keepNext/>
              <w:keepLines/>
              <w:spacing w:after="0"/>
              <w:rPr>
                <w:ins w:id="438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39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response body</w:t>
              </w:r>
            </w:ins>
          </w:p>
        </w:tc>
        <w:tc>
          <w:tcPr>
            <w:tcW w:w="2136" w:type="dxa"/>
          </w:tcPr>
          <w:p w14:paraId="6C6AFEC4" w14:textId="77777777" w:rsidR="003760FF" w:rsidRPr="00343FC5" w:rsidRDefault="003760FF" w:rsidP="001D56D3">
            <w:pPr>
              <w:keepNext/>
              <w:keepLines/>
              <w:spacing w:after="0"/>
              <w:rPr>
                <w:ins w:id="440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ins w:id="441" w:author="Ericsson user 1" w:date="2021-08-09T16:37:00Z">
              <w:r w:rsidRPr="00343FC5">
                <w:rPr>
                  <w:rFonts w:ascii="Courier New" w:hAnsi="Courier New" w:cs="Courier New"/>
                </w:rPr>
                <w:t>attributeListOut</w:t>
              </w:r>
              <w:proofErr w:type="spellEnd"/>
            </w:ins>
          </w:p>
        </w:tc>
        <w:tc>
          <w:tcPr>
            <w:tcW w:w="2626" w:type="dxa"/>
          </w:tcPr>
          <w:p w14:paraId="5FBCA135" w14:textId="77777777" w:rsidR="003760FF" w:rsidRPr="00343FC5" w:rsidRDefault="003760FF" w:rsidP="001D56D3">
            <w:pPr>
              <w:keepNext/>
              <w:keepLines/>
              <w:spacing w:after="0"/>
              <w:rPr>
                <w:ins w:id="442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43" w:author="Ericsson user 1" w:date="2021-08-09T16:37:00Z">
              <w:r w:rsidRPr="00343FC5">
                <w:rPr>
                  <w:rFonts w:ascii="Arial" w:hAnsi="Arial" w:cs="Arial"/>
                  <w:sz w:val="18"/>
                </w:rPr>
                <w:t>LIST OF SEQUENCE&lt; attribute name, attribute value &gt;</w:t>
              </w:r>
            </w:ins>
          </w:p>
        </w:tc>
        <w:tc>
          <w:tcPr>
            <w:tcW w:w="980" w:type="dxa"/>
            <w:shd w:val="clear" w:color="auto" w:fill="auto"/>
          </w:tcPr>
          <w:p w14:paraId="62815FC5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44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45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3760FF" w:rsidRPr="00343FC5" w14:paraId="13F35E29" w14:textId="77777777" w:rsidTr="001D56D3">
        <w:trPr>
          <w:ins w:id="446" w:author="Ericsson user 1" w:date="2021-08-09T16:37:00Z"/>
        </w:trPr>
        <w:tc>
          <w:tcPr>
            <w:tcW w:w="1899" w:type="dxa"/>
            <w:shd w:val="clear" w:color="auto" w:fill="auto"/>
          </w:tcPr>
          <w:p w14:paraId="0062952C" w14:textId="77777777" w:rsidR="003760FF" w:rsidRPr="00343FC5" w:rsidRDefault="003760FF" w:rsidP="001D56D3">
            <w:pPr>
              <w:keepNext/>
              <w:keepLines/>
              <w:spacing w:after="0"/>
              <w:rPr>
                <w:ins w:id="447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48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status</w:t>
              </w:r>
            </w:ins>
          </w:p>
        </w:tc>
        <w:tc>
          <w:tcPr>
            <w:tcW w:w="1964" w:type="dxa"/>
          </w:tcPr>
          <w:p w14:paraId="61016424" w14:textId="77777777" w:rsidR="003760FF" w:rsidRPr="00343FC5" w:rsidRDefault="003760FF" w:rsidP="001D56D3">
            <w:pPr>
              <w:keepNext/>
              <w:keepLines/>
              <w:spacing w:after="0"/>
              <w:rPr>
                <w:ins w:id="449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50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response status codes</w:t>
              </w:r>
            </w:ins>
          </w:p>
        </w:tc>
        <w:tc>
          <w:tcPr>
            <w:tcW w:w="2136" w:type="dxa"/>
          </w:tcPr>
          <w:p w14:paraId="0D6BAAE6" w14:textId="77777777" w:rsidR="003760FF" w:rsidRPr="00343FC5" w:rsidRDefault="003760FF" w:rsidP="001D56D3">
            <w:pPr>
              <w:keepNext/>
              <w:keepLines/>
              <w:spacing w:after="0"/>
              <w:rPr>
                <w:ins w:id="451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52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2626" w:type="dxa"/>
          </w:tcPr>
          <w:p w14:paraId="7687F80B" w14:textId="77777777" w:rsidR="003760FF" w:rsidRPr="00343FC5" w:rsidRDefault="003760FF" w:rsidP="001D56D3">
            <w:pPr>
              <w:keepNext/>
              <w:keepLines/>
              <w:spacing w:after="0"/>
              <w:rPr>
                <w:ins w:id="453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54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980" w:type="dxa"/>
            <w:shd w:val="clear" w:color="auto" w:fill="auto"/>
          </w:tcPr>
          <w:p w14:paraId="5943AA91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55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56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3760FF" w:rsidRPr="00343FC5" w14:paraId="05069B19" w14:textId="77777777" w:rsidTr="001D56D3">
        <w:trPr>
          <w:ins w:id="457" w:author="Ericsson user 1" w:date="2021-08-09T16:37:00Z"/>
        </w:trPr>
        <w:tc>
          <w:tcPr>
            <w:tcW w:w="1899" w:type="dxa"/>
            <w:shd w:val="clear" w:color="auto" w:fill="auto"/>
          </w:tcPr>
          <w:p w14:paraId="7A700A6E" w14:textId="44BA7BE5" w:rsidR="003760FF" w:rsidRPr="00343FC5" w:rsidRDefault="003760FF" w:rsidP="001D56D3">
            <w:pPr>
              <w:keepNext/>
              <w:keepLines/>
              <w:spacing w:after="0"/>
              <w:rPr>
                <w:ins w:id="458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59" w:author="Ericsson user 1" w:date="2021-08-09T16:37:00Z">
              <w:del w:id="460" w:author="Ericsson user 2" w:date="2021-08-27T13:46:00Z">
                <w:r w:rsidRPr="00343FC5" w:rsidDel="00003F21">
                  <w:rPr>
                    <w:rFonts w:ascii="Arial" w:hAnsi="Arial"/>
                    <w:sz w:val="18"/>
                    <w:szCs w:val="18"/>
                    <w:lang w:eastAsia="zh-CN"/>
                  </w:rPr>
                  <w:delText>nSIId</w:delText>
                </w:r>
              </w:del>
            </w:ins>
            <w:ins w:id="461" w:author="Ericsson user 2" w:date="2021-08-27T13:46:00Z">
              <w:r w:rsidR="00003F21">
                <w:rPr>
                  <w:rFonts w:ascii="Arial" w:hAnsi="Arial"/>
                  <w:sz w:val="18"/>
                  <w:szCs w:val="18"/>
                  <w:lang w:eastAsia="zh-CN"/>
                </w:rPr>
                <w:t>DN</w:t>
              </w:r>
            </w:ins>
          </w:p>
        </w:tc>
        <w:tc>
          <w:tcPr>
            <w:tcW w:w="1964" w:type="dxa"/>
          </w:tcPr>
          <w:p w14:paraId="374D1F5D" w14:textId="77777777" w:rsidR="003760FF" w:rsidRPr="00343FC5" w:rsidRDefault="003760FF" w:rsidP="001D56D3">
            <w:pPr>
              <w:keepNext/>
              <w:keepLines/>
              <w:spacing w:after="0"/>
              <w:rPr>
                <w:ins w:id="462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63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r</w:t>
              </w:r>
              <w:r w:rsidRPr="00343FC5">
                <w:rPr>
                  <w:rFonts w:ascii="Arial" w:hAnsi="Arial" w:hint="eastAsia"/>
                  <w:sz w:val="18"/>
                  <w:szCs w:val="18"/>
                  <w:lang w:eastAsia="zh-CN"/>
                </w:rPr>
                <w:t xml:space="preserve">esponse </w:t>
              </w:r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body</w:t>
              </w:r>
            </w:ins>
          </w:p>
        </w:tc>
        <w:tc>
          <w:tcPr>
            <w:tcW w:w="2136" w:type="dxa"/>
          </w:tcPr>
          <w:p w14:paraId="24B900F0" w14:textId="77777777" w:rsidR="003760FF" w:rsidRPr="00343FC5" w:rsidRDefault="003760FF" w:rsidP="001D56D3">
            <w:pPr>
              <w:keepNext/>
              <w:keepLines/>
              <w:spacing w:after="0"/>
              <w:rPr>
                <w:ins w:id="464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ins w:id="465" w:author="Ericsson user 1" w:date="2021-08-09T16:37:00Z">
              <w:r w:rsidRPr="00343FC5">
                <w:rPr>
                  <w:rFonts w:ascii="Arial" w:hAnsi="Arial" w:hint="eastAsia"/>
                  <w:sz w:val="18"/>
                  <w:szCs w:val="18"/>
                  <w:lang w:eastAsia="zh-CN"/>
                </w:rPr>
                <w:t>href</w:t>
              </w:r>
              <w:proofErr w:type="spellEnd"/>
            </w:ins>
          </w:p>
        </w:tc>
        <w:tc>
          <w:tcPr>
            <w:tcW w:w="2626" w:type="dxa"/>
          </w:tcPr>
          <w:p w14:paraId="6865BBF8" w14:textId="77777777" w:rsidR="003760FF" w:rsidRPr="00343FC5" w:rsidRDefault="003760FF" w:rsidP="001D56D3">
            <w:pPr>
              <w:keepNext/>
              <w:keepLines/>
              <w:spacing w:after="0"/>
              <w:rPr>
                <w:ins w:id="466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proofErr w:type="gramStart"/>
            <w:ins w:id="467" w:author="Ericsson user 1" w:date="2021-08-09T16:37:00Z"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t</w:t>
              </w:r>
              <w:r w:rsidRPr="00343FC5">
                <w:rPr>
                  <w:rFonts w:ascii="Arial" w:hAnsi="Arial" w:hint="eastAsia"/>
                  <w:sz w:val="18"/>
                  <w:szCs w:val="18"/>
                  <w:lang w:eastAsia="zh-CN"/>
                </w:rPr>
                <w:t>ype:</w:t>
              </w:r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  <w:proofErr w:type="spellEnd"/>
              <w:proofErr w:type="gramEnd"/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 xml:space="preserve">, format: </w:t>
              </w:r>
              <w:proofErr w:type="spellStart"/>
              <w:r w:rsidRPr="00343FC5">
                <w:rPr>
                  <w:rFonts w:ascii="Arial" w:hAnsi="Arial"/>
                  <w:sz w:val="18"/>
                  <w:szCs w:val="18"/>
                  <w:lang w:eastAsia="zh-CN"/>
                </w:rPr>
                <w:t>uri</w:t>
              </w:r>
              <w:proofErr w:type="spellEnd"/>
            </w:ins>
          </w:p>
        </w:tc>
        <w:tc>
          <w:tcPr>
            <w:tcW w:w="980" w:type="dxa"/>
            <w:shd w:val="clear" w:color="auto" w:fill="auto"/>
          </w:tcPr>
          <w:p w14:paraId="21E90F8F" w14:textId="77777777" w:rsidR="003760FF" w:rsidRPr="00343FC5" w:rsidRDefault="003760FF" w:rsidP="001D56D3">
            <w:pPr>
              <w:keepNext/>
              <w:keepLines/>
              <w:spacing w:after="0"/>
              <w:jc w:val="center"/>
              <w:rPr>
                <w:ins w:id="468" w:author="Ericsson user 1" w:date="2021-08-09T16:37:00Z"/>
                <w:rFonts w:ascii="Arial" w:hAnsi="Arial"/>
                <w:sz w:val="18"/>
                <w:szCs w:val="18"/>
                <w:lang w:eastAsia="zh-CN"/>
              </w:rPr>
            </w:pPr>
            <w:ins w:id="469" w:author="Ericsson user 1" w:date="2021-08-09T16:37:00Z">
              <w:r w:rsidRPr="00343FC5">
                <w:rPr>
                  <w:rFonts w:ascii="Arial" w:hAnsi="Arial" w:hint="eastAsia"/>
                  <w:sz w:val="18"/>
                  <w:szCs w:val="18"/>
                  <w:lang w:eastAsia="zh-CN"/>
                </w:rPr>
                <w:t>M</w:t>
              </w:r>
            </w:ins>
          </w:p>
        </w:tc>
      </w:tr>
    </w:tbl>
    <w:p w14:paraId="6978BFC2" w14:textId="77777777" w:rsidR="003760FF" w:rsidRPr="00343FC5" w:rsidRDefault="003760FF" w:rsidP="003760FF">
      <w:pPr>
        <w:jc w:val="both"/>
        <w:rPr>
          <w:ins w:id="470" w:author="Ericsson user 1" w:date="2021-08-09T16:37:00Z"/>
          <w:noProof/>
          <w:lang w:eastAsia="zh-CN"/>
        </w:rPr>
      </w:pPr>
    </w:p>
    <w:p w14:paraId="0627BB28" w14:textId="3D43AB7F" w:rsidR="00116E83" w:rsidRDefault="00116E83" w:rsidP="00FD23FD">
      <w:pPr>
        <w:spacing w:after="0"/>
        <w:rPr>
          <w:noProof/>
        </w:rPr>
      </w:pPr>
    </w:p>
    <w:p w14:paraId="6817094A" w14:textId="77777777" w:rsidR="00116E83" w:rsidRDefault="00116E83" w:rsidP="00FD23FD">
      <w:pPr>
        <w:spacing w:after="0"/>
        <w:rPr>
          <w:noProof/>
        </w:rPr>
      </w:pPr>
    </w:p>
    <w:tbl>
      <w:tblPr>
        <w:tblW w:w="965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50"/>
      </w:tblGrid>
      <w:tr w:rsidR="00FD23FD" w:rsidRPr="00347506" w14:paraId="476A444F" w14:textId="77777777" w:rsidTr="001D56D3">
        <w:trPr>
          <w:trHeight w:val="449"/>
        </w:trPr>
        <w:tc>
          <w:tcPr>
            <w:tcW w:w="9650" w:type="dxa"/>
            <w:shd w:val="clear" w:color="auto" w:fill="FFFF00"/>
          </w:tcPr>
          <w:p w14:paraId="1599C6BF" w14:textId="344A82EC" w:rsidR="00FD23FD" w:rsidRPr="00347506" w:rsidRDefault="00FD23FD" w:rsidP="001D56D3">
            <w:pPr>
              <w:pStyle w:val="CRCoverPage"/>
              <w:tabs>
                <w:tab w:val="right" w:pos="2184"/>
              </w:tabs>
              <w:spacing w:after="0"/>
              <w:jc w:val="center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End of </w:t>
            </w:r>
            <w:r w:rsidRPr="00FD23FD">
              <w:rPr>
                <w:b/>
                <w:i/>
                <w:noProof/>
              </w:rPr>
              <w:t>change</w:t>
            </w:r>
            <w:r>
              <w:rPr>
                <w:b/>
                <w:i/>
                <w:noProof/>
              </w:rPr>
              <w:t>s</w:t>
            </w:r>
          </w:p>
        </w:tc>
      </w:tr>
    </w:tbl>
    <w:p w14:paraId="60AEAA5D" w14:textId="27BE373C" w:rsidR="00FD23FD" w:rsidRDefault="00FD23FD" w:rsidP="00FD23FD">
      <w:pPr>
        <w:spacing w:after="0"/>
        <w:rPr>
          <w:noProof/>
        </w:rPr>
      </w:pPr>
    </w:p>
    <w:p w14:paraId="588BDCFB" w14:textId="6065A659" w:rsidR="008B4E20" w:rsidRDefault="008B4E20" w:rsidP="00FD23FD">
      <w:pPr>
        <w:spacing w:after="0"/>
        <w:rPr>
          <w:noProof/>
        </w:rPr>
      </w:pPr>
    </w:p>
    <w:sectPr w:rsidR="008B4E20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A2822" w14:textId="77777777" w:rsidR="00C81ECD" w:rsidRDefault="00C81ECD">
      <w:r>
        <w:separator/>
      </w:r>
    </w:p>
  </w:endnote>
  <w:endnote w:type="continuationSeparator" w:id="0">
    <w:p w14:paraId="378C9056" w14:textId="77777777" w:rsidR="00C81ECD" w:rsidRDefault="00C81ECD">
      <w:r>
        <w:continuationSeparator/>
      </w:r>
    </w:p>
  </w:endnote>
  <w:endnote w:type="continuationNotice" w:id="1">
    <w:p w14:paraId="16B4EC5E" w14:textId="77777777" w:rsidR="00C81ECD" w:rsidRDefault="00C81E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A49D7" w14:textId="77777777" w:rsidR="00C81ECD" w:rsidRDefault="00C81ECD">
      <w:r>
        <w:separator/>
      </w:r>
    </w:p>
  </w:footnote>
  <w:footnote w:type="continuationSeparator" w:id="0">
    <w:p w14:paraId="4E6BB3B7" w14:textId="77777777" w:rsidR="00C81ECD" w:rsidRDefault="00C81ECD">
      <w:r>
        <w:continuationSeparator/>
      </w:r>
    </w:p>
  </w:footnote>
  <w:footnote w:type="continuationNotice" w:id="1">
    <w:p w14:paraId="1661EE20" w14:textId="77777777" w:rsidR="00C81ECD" w:rsidRDefault="00C81E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C80243" w:rsidRDefault="00C80243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JGK">
    <w15:presenceInfo w15:providerId="None" w15:userId="JGK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F21"/>
    <w:rsid w:val="00022E4A"/>
    <w:rsid w:val="0002506B"/>
    <w:rsid w:val="00030806"/>
    <w:rsid w:val="0003597A"/>
    <w:rsid w:val="0004455B"/>
    <w:rsid w:val="00064ADF"/>
    <w:rsid w:val="00071BFE"/>
    <w:rsid w:val="00076124"/>
    <w:rsid w:val="000948E3"/>
    <w:rsid w:val="000976AC"/>
    <w:rsid w:val="000A0590"/>
    <w:rsid w:val="000A1D9C"/>
    <w:rsid w:val="000A6394"/>
    <w:rsid w:val="000B7FED"/>
    <w:rsid w:val="000C038A"/>
    <w:rsid w:val="000C0AA5"/>
    <w:rsid w:val="000C0EFD"/>
    <w:rsid w:val="000C5F60"/>
    <w:rsid w:val="000C6598"/>
    <w:rsid w:val="000D44B3"/>
    <w:rsid w:val="000E014D"/>
    <w:rsid w:val="000E0716"/>
    <w:rsid w:val="000E785D"/>
    <w:rsid w:val="000F4DE6"/>
    <w:rsid w:val="000F7926"/>
    <w:rsid w:val="00101EF7"/>
    <w:rsid w:val="00102973"/>
    <w:rsid w:val="00105605"/>
    <w:rsid w:val="00116E83"/>
    <w:rsid w:val="001266B9"/>
    <w:rsid w:val="001278A6"/>
    <w:rsid w:val="00127C14"/>
    <w:rsid w:val="00145D43"/>
    <w:rsid w:val="00147663"/>
    <w:rsid w:val="00163C5B"/>
    <w:rsid w:val="00177E53"/>
    <w:rsid w:val="00190E2C"/>
    <w:rsid w:val="00192C46"/>
    <w:rsid w:val="00193EF4"/>
    <w:rsid w:val="001A08B3"/>
    <w:rsid w:val="001A7B60"/>
    <w:rsid w:val="001B52F0"/>
    <w:rsid w:val="001B7A65"/>
    <w:rsid w:val="001C4099"/>
    <w:rsid w:val="001D5514"/>
    <w:rsid w:val="001D56D3"/>
    <w:rsid w:val="001E41F3"/>
    <w:rsid w:val="001F2CBE"/>
    <w:rsid w:val="001F2FF8"/>
    <w:rsid w:val="002050B3"/>
    <w:rsid w:val="0020687C"/>
    <w:rsid w:val="00207E1E"/>
    <w:rsid w:val="002149E0"/>
    <w:rsid w:val="00223566"/>
    <w:rsid w:val="002314FD"/>
    <w:rsid w:val="00242ACC"/>
    <w:rsid w:val="00252841"/>
    <w:rsid w:val="00256677"/>
    <w:rsid w:val="0026004D"/>
    <w:rsid w:val="00260C93"/>
    <w:rsid w:val="002640DD"/>
    <w:rsid w:val="00275D12"/>
    <w:rsid w:val="00276BDA"/>
    <w:rsid w:val="00284FEB"/>
    <w:rsid w:val="002860C4"/>
    <w:rsid w:val="002A31A8"/>
    <w:rsid w:val="002B1797"/>
    <w:rsid w:val="002B5741"/>
    <w:rsid w:val="002D3B53"/>
    <w:rsid w:val="002E1908"/>
    <w:rsid w:val="002E472E"/>
    <w:rsid w:val="002E7B01"/>
    <w:rsid w:val="00305409"/>
    <w:rsid w:val="003164F2"/>
    <w:rsid w:val="00327DEC"/>
    <w:rsid w:val="00335B3D"/>
    <w:rsid w:val="00336AE1"/>
    <w:rsid w:val="0034108E"/>
    <w:rsid w:val="0034264E"/>
    <w:rsid w:val="00347506"/>
    <w:rsid w:val="00353847"/>
    <w:rsid w:val="0035389C"/>
    <w:rsid w:val="003609EF"/>
    <w:rsid w:val="0036231A"/>
    <w:rsid w:val="00370ED7"/>
    <w:rsid w:val="00374DD4"/>
    <w:rsid w:val="003760FF"/>
    <w:rsid w:val="003816D2"/>
    <w:rsid w:val="00381EE9"/>
    <w:rsid w:val="00387F37"/>
    <w:rsid w:val="00393154"/>
    <w:rsid w:val="00396A60"/>
    <w:rsid w:val="003A024F"/>
    <w:rsid w:val="003A4469"/>
    <w:rsid w:val="003E1A36"/>
    <w:rsid w:val="003E5F50"/>
    <w:rsid w:val="00407151"/>
    <w:rsid w:val="00407D25"/>
    <w:rsid w:val="00410371"/>
    <w:rsid w:val="00421697"/>
    <w:rsid w:val="004221FC"/>
    <w:rsid w:val="004242F1"/>
    <w:rsid w:val="00433C73"/>
    <w:rsid w:val="0043403C"/>
    <w:rsid w:val="00437766"/>
    <w:rsid w:val="00450849"/>
    <w:rsid w:val="0045543E"/>
    <w:rsid w:val="0046016E"/>
    <w:rsid w:val="00464B7E"/>
    <w:rsid w:val="00487161"/>
    <w:rsid w:val="004A52C6"/>
    <w:rsid w:val="004A66E2"/>
    <w:rsid w:val="004B75B7"/>
    <w:rsid w:val="004C6D0C"/>
    <w:rsid w:val="004D1468"/>
    <w:rsid w:val="004E7280"/>
    <w:rsid w:val="004F081B"/>
    <w:rsid w:val="005009D9"/>
    <w:rsid w:val="00506ABF"/>
    <w:rsid w:val="005107F3"/>
    <w:rsid w:val="005113E3"/>
    <w:rsid w:val="0051580D"/>
    <w:rsid w:val="00515FE7"/>
    <w:rsid w:val="00524F8F"/>
    <w:rsid w:val="00530534"/>
    <w:rsid w:val="0053107E"/>
    <w:rsid w:val="00547111"/>
    <w:rsid w:val="00547C92"/>
    <w:rsid w:val="00553037"/>
    <w:rsid w:val="00560674"/>
    <w:rsid w:val="00565D4D"/>
    <w:rsid w:val="00570B92"/>
    <w:rsid w:val="00592D74"/>
    <w:rsid w:val="0059720C"/>
    <w:rsid w:val="005B784E"/>
    <w:rsid w:val="005C2610"/>
    <w:rsid w:val="005C73BA"/>
    <w:rsid w:val="005D2106"/>
    <w:rsid w:val="005D4479"/>
    <w:rsid w:val="005E2C44"/>
    <w:rsid w:val="005E44CA"/>
    <w:rsid w:val="005F0686"/>
    <w:rsid w:val="005F611F"/>
    <w:rsid w:val="006060F2"/>
    <w:rsid w:val="0060734D"/>
    <w:rsid w:val="00611DC8"/>
    <w:rsid w:val="00614D8A"/>
    <w:rsid w:val="00617056"/>
    <w:rsid w:val="00621188"/>
    <w:rsid w:val="006236F2"/>
    <w:rsid w:val="006257ED"/>
    <w:rsid w:val="00632FEF"/>
    <w:rsid w:val="00651016"/>
    <w:rsid w:val="0065536E"/>
    <w:rsid w:val="00660019"/>
    <w:rsid w:val="00665C47"/>
    <w:rsid w:val="00674227"/>
    <w:rsid w:val="00675243"/>
    <w:rsid w:val="00677082"/>
    <w:rsid w:val="0068622F"/>
    <w:rsid w:val="00692914"/>
    <w:rsid w:val="00695808"/>
    <w:rsid w:val="006A1533"/>
    <w:rsid w:val="006B46FB"/>
    <w:rsid w:val="006C7F89"/>
    <w:rsid w:val="006D0570"/>
    <w:rsid w:val="006E21FB"/>
    <w:rsid w:val="006E24CE"/>
    <w:rsid w:val="006F03D0"/>
    <w:rsid w:val="006F19F9"/>
    <w:rsid w:val="00702DDB"/>
    <w:rsid w:val="007039B2"/>
    <w:rsid w:val="0070590D"/>
    <w:rsid w:val="00723E19"/>
    <w:rsid w:val="007334BE"/>
    <w:rsid w:val="00735327"/>
    <w:rsid w:val="00736DCC"/>
    <w:rsid w:val="007406C3"/>
    <w:rsid w:val="00761161"/>
    <w:rsid w:val="0077310E"/>
    <w:rsid w:val="007755D3"/>
    <w:rsid w:val="007757E7"/>
    <w:rsid w:val="00783B15"/>
    <w:rsid w:val="00785599"/>
    <w:rsid w:val="007867F6"/>
    <w:rsid w:val="00787285"/>
    <w:rsid w:val="00792342"/>
    <w:rsid w:val="007941C1"/>
    <w:rsid w:val="007977A8"/>
    <w:rsid w:val="007A3652"/>
    <w:rsid w:val="007B313C"/>
    <w:rsid w:val="007B512A"/>
    <w:rsid w:val="007B5BA2"/>
    <w:rsid w:val="007C1A04"/>
    <w:rsid w:val="007C2097"/>
    <w:rsid w:val="007D67AF"/>
    <w:rsid w:val="007D6A07"/>
    <w:rsid w:val="007D763C"/>
    <w:rsid w:val="007E09AF"/>
    <w:rsid w:val="007E2124"/>
    <w:rsid w:val="007E4297"/>
    <w:rsid w:val="007E4582"/>
    <w:rsid w:val="007E6899"/>
    <w:rsid w:val="007F7259"/>
    <w:rsid w:val="0080030B"/>
    <w:rsid w:val="00801B47"/>
    <w:rsid w:val="008040A8"/>
    <w:rsid w:val="00805EB5"/>
    <w:rsid w:val="00820F40"/>
    <w:rsid w:val="0082179B"/>
    <w:rsid w:val="008279FA"/>
    <w:rsid w:val="008310CA"/>
    <w:rsid w:val="008311C7"/>
    <w:rsid w:val="00834253"/>
    <w:rsid w:val="0083469D"/>
    <w:rsid w:val="00840B21"/>
    <w:rsid w:val="00842F54"/>
    <w:rsid w:val="00855E31"/>
    <w:rsid w:val="008626E7"/>
    <w:rsid w:val="00862954"/>
    <w:rsid w:val="00864D15"/>
    <w:rsid w:val="008674A5"/>
    <w:rsid w:val="0087052D"/>
    <w:rsid w:val="00870EE7"/>
    <w:rsid w:val="00880A55"/>
    <w:rsid w:val="00885A8A"/>
    <w:rsid w:val="00886131"/>
    <w:rsid w:val="008863B9"/>
    <w:rsid w:val="00890A97"/>
    <w:rsid w:val="00892D7C"/>
    <w:rsid w:val="008A45A6"/>
    <w:rsid w:val="008A532A"/>
    <w:rsid w:val="008A6732"/>
    <w:rsid w:val="008B4E20"/>
    <w:rsid w:val="008B55E0"/>
    <w:rsid w:val="008B6A2B"/>
    <w:rsid w:val="008B7764"/>
    <w:rsid w:val="008C3D0A"/>
    <w:rsid w:val="008D39FE"/>
    <w:rsid w:val="008D785E"/>
    <w:rsid w:val="008E090E"/>
    <w:rsid w:val="008F02AB"/>
    <w:rsid w:val="008F232D"/>
    <w:rsid w:val="008F3789"/>
    <w:rsid w:val="008F686C"/>
    <w:rsid w:val="00902B12"/>
    <w:rsid w:val="0090573C"/>
    <w:rsid w:val="00905ED0"/>
    <w:rsid w:val="00905F44"/>
    <w:rsid w:val="00913656"/>
    <w:rsid w:val="009148DE"/>
    <w:rsid w:val="00920D2F"/>
    <w:rsid w:val="0092271F"/>
    <w:rsid w:val="00923773"/>
    <w:rsid w:val="00927244"/>
    <w:rsid w:val="00941E30"/>
    <w:rsid w:val="009424C0"/>
    <w:rsid w:val="009444D5"/>
    <w:rsid w:val="00945005"/>
    <w:rsid w:val="00954D77"/>
    <w:rsid w:val="00957DBA"/>
    <w:rsid w:val="0097764E"/>
    <w:rsid w:val="009777D9"/>
    <w:rsid w:val="00980D7C"/>
    <w:rsid w:val="00990872"/>
    <w:rsid w:val="00991B88"/>
    <w:rsid w:val="00995FEA"/>
    <w:rsid w:val="009A5753"/>
    <w:rsid w:val="009A579D"/>
    <w:rsid w:val="009B067C"/>
    <w:rsid w:val="009C1FB6"/>
    <w:rsid w:val="009D1058"/>
    <w:rsid w:val="009D2A1A"/>
    <w:rsid w:val="009E3297"/>
    <w:rsid w:val="009F1031"/>
    <w:rsid w:val="009F3EB6"/>
    <w:rsid w:val="009F49C4"/>
    <w:rsid w:val="009F734F"/>
    <w:rsid w:val="00A06D30"/>
    <w:rsid w:val="00A1069F"/>
    <w:rsid w:val="00A11DFD"/>
    <w:rsid w:val="00A15A2B"/>
    <w:rsid w:val="00A17EAE"/>
    <w:rsid w:val="00A246B6"/>
    <w:rsid w:val="00A26054"/>
    <w:rsid w:val="00A26503"/>
    <w:rsid w:val="00A40FA0"/>
    <w:rsid w:val="00A41A7A"/>
    <w:rsid w:val="00A47E70"/>
    <w:rsid w:val="00A5000C"/>
    <w:rsid w:val="00A501F4"/>
    <w:rsid w:val="00A50CF0"/>
    <w:rsid w:val="00A518C2"/>
    <w:rsid w:val="00A7658F"/>
    <w:rsid w:val="00A7671C"/>
    <w:rsid w:val="00A76B70"/>
    <w:rsid w:val="00A76E11"/>
    <w:rsid w:val="00A827A7"/>
    <w:rsid w:val="00A9580D"/>
    <w:rsid w:val="00A95E5C"/>
    <w:rsid w:val="00AA019B"/>
    <w:rsid w:val="00AA2CBC"/>
    <w:rsid w:val="00AA72DF"/>
    <w:rsid w:val="00AB5203"/>
    <w:rsid w:val="00AB7AD8"/>
    <w:rsid w:val="00AC5820"/>
    <w:rsid w:val="00AD1CD8"/>
    <w:rsid w:val="00AD5117"/>
    <w:rsid w:val="00AE4D41"/>
    <w:rsid w:val="00AF02DB"/>
    <w:rsid w:val="00AF1AFB"/>
    <w:rsid w:val="00B053E0"/>
    <w:rsid w:val="00B063FF"/>
    <w:rsid w:val="00B139B4"/>
    <w:rsid w:val="00B13F88"/>
    <w:rsid w:val="00B1665D"/>
    <w:rsid w:val="00B20F36"/>
    <w:rsid w:val="00B258BB"/>
    <w:rsid w:val="00B51843"/>
    <w:rsid w:val="00B52EC7"/>
    <w:rsid w:val="00B67531"/>
    <w:rsid w:val="00B67B97"/>
    <w:rsid w:val="00B715EC"/>
    <w:rsid w:val="00B86A74"/>
    <w:rsid w:val="00B8729B"/>
    <w:rsid w:val="00B91DB1"/>
    <w:rsid w:val="00B968C8"/>
    <w:rsid w:val="00B9704E"/>
    <w:rsid w:val="00BA050F"/>
    <w:rsid w:val="00BA3EC5"/>
    <w:rsid w:val="00BA51D9"/>
    <w:rsid w:val="00BB5DFC"/>
    <w:rsid w:val="00BB5E39"/>
    <w:rsid w:val="00BC0152"/>
    <w:rsid w:val="00BC1F01"/>
    <w:rsid w:val="00BD279D"/>
    <w:rsid w:val="00BD6BB8"/>
    <w:rsid w:val="00BE13C5"/>
    <w:rsid w:val="00BE56AD"/>
    <w:rsid w:val="00BF4FF5"/>
    <w:rsid w:val="00BF7B45"/>
    <w:rsid w:val="00C12D8A"/>
    <w:rsid w:val="00C1510A"/>
    <w:rsid w:val="00C21281"/>
    <w:rsid w:val="00C21FB0"/>
    <w:rsid w:val="00C361E7"/>
    <w:rsid w:val="00C45F10"/>
    <w:rsid w:val="00C66BA2"/>
    <w:rsid w:val="00C75378"/>
    <w:rsid w:val="00C80243"/>
    <w:rsid w:val="00C81ECD"/>
    <w:rsid w:val="00C83EDB"/>
    <w:rsid w:val="00C86418"/>
    <w:rsid w:val="00C94879"/>
    <w:rsid w:val="00C95985"/>
    <w:rsid w:val="00C95F75"/>
    <w:rsid w:val="00CA3E22"/>
    <w:rsid w:val="00CA4E33"/>
    <w:rsid w:val="00CC0E2C"/>
    <w:rsid w:val="00CC5026"/>
    <w:rsid w:val="00CC68D0"/>
    <w:rsid w:val="00CD5C8D"/>
    <w:rsid w:val="00CE3FB9"/>
    <w:rsid w:val="00CE4C21"/>
    <w:rsid w:val="00CE57E3"/>
    <w:rsid w:val="00CF5C18"/>
    <w:rsid w:val="00CF6D8E"/>
    <w:rsid w:val="00D03F9A"/>
    <w:rsid w:val="00D03FC0"/>
    <w:rsid w:val="00D06D51"/>
    <w:rsid w:val="00D24991"/>
    <w:rsid w:val="00D36D34"/>
    <w:rsid w:val="00D3795F"/>
    <w:rsid w:val="00D4230A"/>
    <w:rsid w:val="00D50255"/>
    <w:rsid w:val="00D52697"/>
    <w:rsid w:val="00D5603B"/>
    <w:rsid w:val="00D56D26"/>
    <w:rsid w:val="00D65E46"/>
    <w:rsid w:val="00D66520"/>
    <w:rsid w:val="00D675B9"/>
    <w:rsid w:val="00D909C9"/>
    <w:rsid w:val="00DA50E6"/>
    <w:rsid w:val="00DC1313"/>
    <w:rsid w:val="00DE34CF"/>
    <w:rsid w:val="00DE74B2"/>
    <w:rsid w:val="00E0291B"/>
    <w:rsid w:val="00E04915"/>
    <w:rsid w:val="00E1250F"/>
    <w:rsid w:val="00E12584"/>
    <w:rsid w:val="00E13F3D"/>
    <w:rsid w:val="00E15F28"/>
    <w:rsid w:val="00E338FE"/>
    <w:rsid w:val="00E34898"/>
    <w:rsid w:val="00E37D4F"/>
    <w:rsid w:val="00E44679"/>
    <w:rsid w:val="00E5362B"/>
    <w:rsid w:val="00E63AFD"/>
    <w:rsid w:val="00E65C3C"/>
    <w:rsid w:val="00E67C57"/>
    <w:rsid w:val="00E707F3"/>
    <w:rsid w:val="00E71C03"/>
    <w:rsid w:val="00E8061A"/>
    <w:rsid w:val="00E80E46"/>
    <w:rsid w:val="00E81231"/>
    <w:rsid w:val="00E911E0"/>
    <w:rsid w:val="00E92AB5"/>
    <w:rsid w:val="00E9544A"/>
    <w:rsid w:val="00E97EBA"/>
    <w:rsid w:val="00EA5170"/>
    <w:rsid w:val="00EB09B7"/>
    <w:rsid w:val="00EB0AB4"/>
    <w:rsid w:val="00EB40F3"/>
    <w:rsid w:val="00EB4299"/>
    <w:rsid w:val="00EC3029"/>
    <w:rsid w:val="00ED4DF8"/>
    <w:rsid w:val="00EE7D7C"/>
    <w:rsid w:val="00F25D17"/>
    <w:rsid w:val="00F25D98"/>
    <w:rsid w:val="00F300FB"/>
    <w:rsid w:val="00F33DE0"/>
    <w:rsid w:val="00F34186"/>
    <w:rsid w:val="00F405A5"/>
    <w:rsid w:val="00F45908"/>
    <w:rsid w:val="00F5739E"/>
    <w:rsid w:val="00F607FA"/>
    <w:rsid w:val="00F65D47"/>
    <w:rsid w:val="00F72294"/>
    <w:rsid w:val="00F837E5"/>
    <w:rsid w:val="00FA1996"/>
    <w:rsid w:val="00FA7273"/>
    <w:rsid w:val="00FB3209"/>
    <w:rsid w:val="00FB4384"/>
    <w:rsid w:val="00FB6386"/>
    <w:rsid w:val="00FC74F1"/>
    <w:rsid w:val="00FC752C"/>
    <w:rsid w:val="00FD23FD"/>
    <w:rsid w:val="00FD550A"/>
    <w:rsid w:val="00FE1476"/>
    <w:rsid w:val="00FF0C15"/>
    <w:rsid w:val="00FF2910"/>
    <w:rsid w:val="00FF4172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9A4C2B7-8DBA-484A-B99D-4229DEC0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A050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TALChar">
    <w:name w:val="TAL Char"/>
    <w:link w:val="TAL"/>
    <w:rsid w:val="008B4E2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B4E20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723E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723E1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A199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3D0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9" ma:contentTypeDescription="EriCOLL Document Content Type" ma:contentTypeScope="" ma:versionID="b9174febb60eba16802cde8f7be871f6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cd0b9dda3f64927755e88f560659b55a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4</Value>
      <Value>1</Value>
    </TaxCatchAll>
    <AbstractOrSummary. xmlns="2e6efab8-808c-4224-8d24-16b0b2f83440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40F98-0CB6-4600-A65F-7001B3E8F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945A1-4362-4F45-8297-04415F19749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086043B6-2313-41A6-BFA5-89645E78B12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60DC572-5733-4C66-B8C8-FF521F349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576</TotalTime>
  <Pages>13</Pages>
  <Words>3514</Words>
  <Characters>20030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314</cp:revision>
  <cp:lastPrinted>1900-01-01T00:00:00Z</cp:lastPrinted>
  <dcterms:created xsi:type="dcterms:W3CDTF">2020-02-03T00:32:00Z</dcterms:created>
  <dcterms:modified xsi:type="dcterms:W3CDTF">2021-08-27T12:57:00Z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