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0DDB" w14:textId="77777777" w:rsidR="0062503E" w:rsidRDefault="0062503E" w:rsidP="006250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75818">
        <w:fldChar w:fldCharType="begin"/>
      </w:r>
      <w:r w:rsidR="00075818">
        <w:instrText xml:space="preserve"> DOCPROPERTY  TSG/WGRef  \* MERGEFORMAT </w:instrText>
      </w:r>
      <w:r w:rsidR="00075818">
        <w:fldChar w:fldCharType="separate"/>
      </w:r>
      <w:r>
        <w:rPr>
          <w:b/>
          <w:noProof/>
          <w:sz w:val="24"/>
        </w:rPr>
        <w:t>SA5</w:t>
      </w:r>
      <w:r w:rsidR="0007581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75818">
        <w:fldChar w:fldCharType="begin"/>
      </w:r>
      <w:r w:rsidR="00075818">
        <w:instrText xml:space="preserve"> DOCPROPERTY  MtgSeq  \* MERGEFORMAT </w:instrText>
      </w:r>
      <w:r w:rsidR="00075818">
        <w:fldChar w:fldCharType="separate"/>
      </w:r>
      <w:r>
        <w:rPr>
          <w:b/>
          <w:noProof/>
          <w:sz w:val="24"/>
        </w:rPr>
        <w:t>138</w:t>
      </w:r>
      <w:r w:rsidR="00075818">
        <w:rPr>
          <w:b/>
          <w:noProof/>
          <w:sz w:val="24"/>
        </w:rPr>
        <w:fldChar w:fldCharType="end"/>
      </w:r>
      <w:r w:rsidR="00075818">
        <w:fldChar w:fldCharType="begin"/>
      </w:r>
      <w:r w:rsidR="00075818">
        <w:instrText xml:space="preserve"> DOCPROPERTY  MtgTitle  \* MERGEFORMAT </w:instrText>
      </w:r>
      <w:r w:rsidR="00075818">
        <w:fldChar w:fldCharType="separate"/>
      </w:r>
      <w:r>
        <w:rPr>
          <w:b/>
          <w:noProof/>
          <w:sz w:val="24"/>
        </w:rPr>
        <w:t>-e</w:t>
      </w:r>
      <w:r w:rsidR="0007581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75818">
        <w:fldChar w:fldCharType="begin"/>
      </w:r>
      <w:r w:rsidR="00075818">
        <w:instrText xml:space="preserve"> DOCPROPERTY  Tdoc#  \* MERGEFORMAT </w:instrText>
      </w:r>
      <w:r w:rsidR="00075818">
        <w:fldChar w:fldCharType="separate"/>
      </w:r>
      <w:r>
        <w:rPr>
          <w:b/>
          <w:i/>
          <w:noProof/>
          <w:sz w:val="28"/>
        </w:rPr>
        <w:t>S5-214485</w:t>
      </w:r>
      <w:r w:rsidR="00075818">
        <w:rPr>
          <w:b/>
          <w:i/>
          <w:noProof/>
          <w:sz w:val="28"/>
        </w:rPr>
        <w:fldChar w:fldCharType="end"/>
      </w:r>
    </w:p>
    <w:p w14:paraId="129C818C" w14:textId="5BEE253A" w:rsidR="0062503E" w:rsidRDefault="006237EE" w:rsidP="006250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</w:t>
      </w:r>
      <w:r>
        <w:t xml:space="preserve"> </w:t>
      </w:r>
      <w:r w:rsidR="00075818">
        <w:fldChar w:fldCharType="begin"/>
      </w:r>
      <w:r w:rsidR="00075818">
        <w:instrText xml:space="preserve"> DOCPROPERTY  Location  \* MERGEFORMAT </w:instrText>
      </w:r>
      <w:r w:rsidR="00075818">
        <w:fldChar w:fldCharType="separate"/>
      </w:r>
      <w:r w:rsidR="0062503E">
        <w:rPr>
          <w:b/>
          <w:noProof/>
          <w:sz w:val="24"/>
        </w:rPr>
        <w:t>Online</w:t>
      </w:r>
      <w:r w:rsidR="00075818">
        <w:rPr>
          <w:b/>
          <w:noProof/>
          <w:sz w:val="24"/>
        </w:rPr>
        <w:fldChar w:fldCharType="end"/>
      </w:r>
      <w:r w:rsidR="0062503E">
        <w:fldChar w:fldCharType="begin"/>
      </w:r>
      <w:r w:rsidR="0062503E">
        <w:instrText xml:space="preserve"> DOCPROPERTY  Country  \* MERGEFORMAT </w:instrText>
      </w:r>
      <w:r w:rsidR="0062503E">
        <w:fldChar w:fldCharType="end"/>
      </w:r>
      <w:r w:rsidR="0062503E">
        <w:rPr>
          <w:b/>
          <w:noProof/>
          <w:sz w:val="24"/>
        </w:rPr>
        <w:t xml:space="preserve">, </w:t>
      </w:r>
      <w:r w:rsidR="00075818">
        <w:fldChar w:fldCharType="begin"/>
      </w:r>
      <w:r w:rsidR="00075818">
        <w:instrText xml:space="preserve"> DOCPROPERTY  StartDate  \* MERGEFORMAT </w:instrText>
      </w:r>
      <w:r w:rsidR="00075818">
        <w:fldChar w:fldCharType="separate"/>
      </w:r>
      <w:r w:rsidR="0062503E">
        <w:rPr>
          <w:b/>
          <w:noProof/>
          <w:sz w:val="24"/>
        </w:rPr>
        <w:t>23rd Aug 2021</w:t>
      </w:r>
      <w:r w:rsidR="00075818">
        <w:rPr>
          <w:b/>
          <w:noProof/>
          <w:sz w:val="24"/>
        </w:rPr>
        <w:fldChar w:fldCharType="end"/>
      </w:r>
      <w:r w:rsidR="0062503E">
        <w:rPr>
          <w:b/>
          <w:noProof/>
          <w:sz w:val="24"/>
        </w:rPr>
        <w:t xml:space="preserve"> - </w:t>
      </w:r>
      <w:r w:rsidR="00075818">
        <w:fldChar w:fldCharType="begin"/>
      </w:r>
      <w:r w:rsidR="00075818">
        <w:instrText xml:space="preserve"> DOCPROPERTY  EndDate  \* MERGEFORMAT </w:instrText>
      </w:r>
      <w:r w:rsidR="00075818">
        <w:fldChar w:fldCharType="separate"/>
      </w:r>
      <w:r w:rsidR="0062503E">
        <w:rPr>
          <w:b/>
          <w:noProof/>
          <w:sz w:val="24"/>
        </w:rPr>
        <w:t>31st Aug 2021</w:t>
      </w:r>
      <w:r w:rsidR="00075818"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62503E" w14:paraId="5FD7966D" w14:textId="77777777" w:rsidTr="0062503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29C6C" w14:textId="77777777" w:rsidR="0062503E" w:rsidRDefault="0062503E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62503E" w14:paraId="208E9283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2C077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62503E" w14:paraId="0631B24B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77A0B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5BABA3D6" w14:textId="77777777" w:rsidTr="0062503E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1A6DC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BB27ED" w14:textId="77777777" w:rsidR="0062503E" w:rsidRDefault="0062503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28.552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6FF79F6A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AB8A11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0319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14DC58AA" w14:textId="77777777" w:rsidR="0062503E" w:rsidRDefault="0062503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644224DB" w14:textId="77777777" w:rsidR="0062503E" w:rsidRDefault="0062503E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588CE11D" w14:textId="77777777" w:rsidR="0062503E" w:rsidRDefault="0062503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FA50388" w14:textId="77777777" w:rsidR="0062503E" w:rsidRDefault="0062503E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17.3.1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544C2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754DAA54" w14:textId="77777777" w:rsidTr="0062503E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92F04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071A5240" w14:textId="77777777" w:rsidTr="0062503E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C5EB6" w14:textId="77777777" w:rsidR="0062503E" w:rsidRDefault="0062503E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62503E" w14:paraId="6F02314E" w14:textId="77777777" w:rsidTr="0062503E">
        <w:tc>
          <w:tcPr>
            <w:tcW w:w="9641" w:type="dxa"/>
            <w:gridSpan w:val="9"/>
          </w:tcPr>
          <w:p w14:paraId="17D20478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422A62A4" w14:textId="77777777" w:rsidR="0062503E" w:rsidRDefault="0062503E" w:rsidP="0062503E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62503E" w14:paraId="22484F15" w14:textId="77777777" w:rsidTr="0062503E">
        <w:tc>
          <w:tcPr>
            <w:tcW w:w="2835" w:type="dxa"/>
            <w:hideMark/>
          </w:tcPr>
          <w:p w14:paraId="6F16F73B" w14:textId="77777777" w:rsidR="0062503E" w:rsidRDefault="0062503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F17817A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CF06A7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3F0CA2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D48623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452A93AD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D703F13" w14:textId="44B868CB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26306C9C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C352B2" w14:textId="77777777" w:rsidR="0062503E" w:rsidRDefault="006250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4B0E98FE" w14:textId="77777777" w:rsidR="0062503E" w:rsidRDefault="0062503E" w:rsidP="0062503E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62503E" w14:paraId="2824A245" w14:textId="77777777" w:rsidTr="0062503E">
        <w:tc>
          <w:tcPr>
            <w:tcW w:w="9640" w:type="dxa"/>
            <w:gridSpan w:val="11"/>
          </w:tcPr>
          <w:p w14:paraId="0A10233D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42C671E9" w14:textId="77777777" w:rsidTr="0062503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71F301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E844135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CrTitle  \* MERGEFORMAT </w:instrText>
            </w:r>
            <w:r>
              <w:rPr>
                <w:lang w:val="fr-FR"/>
              </w:rPr>
              <w:fldChar w:fldCharType="separate"/>
            </w:r>
            <w:proofErr w:type="spellStart"/>
            <w:r>
              <w:rPr>
                <w:lang w:val="fr-FR"/>
              </w:rPr>
              <w:t>Add</w:t>
            </w:r>
            <w:proofErr w:type="spellEnd"/>
            <w:r>
              <w:rPr>
                <w:lang w:val="fr-FR"/>
              </w:rPr>
              <w:t xml:space="preserve"> PM on Handover </w:t>
            </w:r>
            <w:proofErr w:type="spellStart"/>
            <w:r>
              <w:rPr>
                <w:lang w:val="fr-FR"/>
              </w:rPr>
              <w:t>failures</w:t>
            </w:r>
            <w:proofErr w:type="spellEnd"/>
            <w:r>
              <w:rPr>
                <w:lang w:val="fr-FR"/>
              </w:rPr>
              <w:t xml:space="preserve">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 xml:space="preserve"> related to MRO for intra-system mobility </w:t>
            </w:r>
            <w:r>
              <w:rPr>
                <w:lang w:val="fr-FR"/>
              </w:rPr>
              <w:fldChar w:fldCharType="end"/>
            </w:r>
          </w:p>
        </w:tc>
      </w:tr>
      <w:tr w:rsidR="0062503E" w14:paraId="41350EA2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CC173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62F65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15DD06D3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7F27A2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8202FF8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Germany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534F0AAC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B9C4D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881308" w14:textId="05CECDBF" w:rsidR="0062503E" w:rsidRDefault="005141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S5</w:t>
            </w:r>
            <w:r w:rsidR="0062503E">
              <w:rPr>
                <w:lang w:val="fr-FR"/>
              </w:rPr>
              <w:fldChar w:fldCharType="begin"/>
            </w:r>
            <w:r w:rsidR="0062503E">
              <w:rPr>
                <w:lang w:val="fr-FR"/>
              </w:rPr>
              <w:instrText xml:space="preserve"> DOCPROPERTY  SourceIfTsg  \* MERGEFORMAT </w:instrText>
            </w:r>
            <w:r w:rsidR="0062503E">
              <w:rPr>
                <w:lang w:val="fr-FR"/>
              </w:rPr>
              <w:fldChar w:fldCharType="end"/>
            </w:r>
          </w:p>
        </w:tc>
      </w:tr>
      <w:tr w:rsidR="0062503E" w14:paraId="70CA146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9507D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18361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00018799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7C95B2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D879A04" w14:textId="7BEE6360" w:rsidR="0062503E" w:rsidRDefault="005141F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color w:val="000000"/>
              </w:rPr>
              <w:t>eSON_5G</w:t>
            </w:r>
          </w:p>
        </w:tc>
        <w:tc>
          <w:tcPr>
            <w:tcW w:w="567" w:type="dxa"/>
          </w:tcPr>
          <w:p w14:paraId="462C68D0" w14:textId="77777777" w:rsidR="0062503E" w:rsidRDefault="0062503E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0BDD9D7" w14:textId="77777777" w:rsidR="0062503E" w:rsidRDefault="0062503E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E5AE49E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2021-08-13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1350151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BB858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1D9BF7EA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03829B96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44977939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24E3C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4C27FD37" w14:textId="77777777" w:rsidTr="0062503E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44C250" w14:textId="77777777" w:rsidR="0062503E" w:rsidRDefault="006250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2DF23B9" w14:textId="77777777" w:rsidR="0062503E" w:rsidRDefault="0062503E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Cat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lang w:val="fr-FR"/>
              </w:rPr>
              <w:t>B</w:t>
            </w:r>
            <w:r>
              <w:rPr>
                <w:b/>
                <w:noProof/>
                <w:lang w:val="fr-FR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56A2D93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3563482E" w14:textId="77777777" w:rsidR="0062503E" w:rsidRDefault="0062503E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D4D624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62503E" w14:paraId="7070BA30" w14:textId="77777777" w:rsidTr="0062503E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2A1487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6247F3" w14:textId="77777777" w:rsidR="0062503E" w:rsidRDefault="006250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176F0501" w14:textId="77777777" w:rsidR="0062503E" w:rsidRDefault="0062503E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FB508" w14:textId="77777777" w:rsidR="0062503E" w:rsidRDefault="006250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62503E" w14:paraId="54C09347" w14:textId="77777777" w:rsidTr="0062503E">
        <w:tc>
          <w:tcPr>
            <w:tcW w:w="1843" w:type="dxa"/>
          </w:tcPr>
          <w:p w14:paraId="2FA3ABD0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35032574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70B63F1A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ADEF736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6BECC73" w14:textId="6A9AC01E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Add new PM to support analytics related to intra-system mobility.</w:t>
            </w:r>
          </w:p>
        </w:tc>
      </w:tr>
      <w:tr w:rsidR="0062503E" w14:paraId="7F67C7EC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FB4CB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79C65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596CBEDE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6DA50A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86157A9" w14:textId="0822A193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Introduce new PM related to </w:t>
            </w:r>
            <w:r>
              <w:rPr>
                <w:lang w:val="fr-FR"/>
              </w:rPr>
              <w:t xml:space="preserve">handover failure per </w:t>
            </w:r>
            <w:proofErr w:type="spellStart"/>
            <w:r>
              <w:rPr>
                <w:lang w:val="fr-FR"/>
              </w:rPr>
              <w:t>beam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62503E" w14:paraId="4EECDB6D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327A3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45BA7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082D82E0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AAC28E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F6B940" w14:textId="26845A05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Use case for beam handover mobility cannot be supported. </w:t>
            </w:r>
          </w:p>
        </w:tc>
      </w:tr>
      <w:tr w:rsidR="0062503E" w14:paraId="13AD32C1" w14:textId="77777777" w:rsidTr="0062503E">
        <w:tc>
          <w:tcPr>
            <w:tcW w:w="2694" w:type="dxa"/>
            <w:gridSpan w:val="2"/>
          </w:tcPr>
          <w:p w14:paraId="55028ECF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5E2D8752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351527E6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80C10B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7AC645" w14:textId="48BFE512" w:rsidR="0062503E" w:rsidRDefault="006237E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rFonts w:eastAsia="SimSun"/>
                <w:color w:val="000000"/>
              </w:rPr>
              <w:t>5.1.1.25</w:t>
            </w:r>
            <w:r w:rsidR="005141F8">
              <w:rPr>
                <w:rFonts w:eastAsia="SimSun"/>
                <w:color w:val="000000"/>
              </w:rPr>
              <w:t>, A.66</w:t>
            </w:r>
          </w:p>
        </w:tc>
      </w:tr>
      <w:tr w:rsidR="0062503E" w14:paraId="44B9AE77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86C70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4BBE8" w14:textId="77777777" w:rsidR="0062503E" w:rsidRDefault="0062503E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1CC80502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6D663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3B4E8F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9F70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048E5D37" w14:textId="77777777" w:rsidR="0062503E" w:rsidRDefault="0062503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AAC11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62503E" w14:paraId="05E9E2C6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4E8BB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01120F4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2A1460" w14:textId="470E5776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55C5149" w14:textId="77777777" w:rsidR="0062503E" w:rsidRDefault="0062503E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1A73005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16D197FA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D66D2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F4E8806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520D3" w14:textId="5FD3B358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F8925E8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7FF473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03407FC3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C00E24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FEB3705" w14:textId="77777777" w:rsidR="0062503E" w:rsidRDefault="0062503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AAA0A6" w14:textId="1981F178" w:rsidR="0062503E" w:rsidRDefault="006237EE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5E1C503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4FF395" w14:textId="77777777" w:rsidR="0062503E" w:rsidRDefault="0062503E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62503E" w14:paraId="252678A6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20D24" w14:textId="77777777" w:rsidR="0062503E" w:rsidRDefault="0062503E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F0BDA" w14:textId="77777777" w:rsidR="0062503E" w:rsidRDefault="0062503E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62503E" w14:paraId="713038F4" w14:textId="77777777" w:rsidTr="0062503E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EF3299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4FD90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62503E" w14:paraId="483B0584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5D8F5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56113A3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62503E" w14:paraId="2094942E" w14:textId="77777777" w:rsidTr="0062503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F86BA" w14:textId="77777777" w:rsidR="0062503E" w:rsidRDefault="006250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F04504" w14:textId="77777777" w:rsidR="0062503E" w:rsidRDefault="0062503E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7F05677F" w14:textId="77777777" w:rsidR="0062503E" w:rsidRDefault="0062503E" w:rsidP="0062503E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CE0E48" w:rsidRPr="009527C9" w14:paraId="20BC4735" w14:textId="77777777" w:rsidTr="007A341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32A3A2" w14:textId="77777777" w:rsidR="00CE0E48" w:rsidRPr="009527C9" w:rsidRDefault="00CE0E48" w:rsidP="007A341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lastRenderedPageBreak/>
              <w:br w:type="page"/>
            </w:r>
            <w:bookmarkStart w:id="0" w:name="_Hlk76997431"/>
            <w:r w:rsidRPr="009527C9">
              <w:rPr>
                <w:b/>
                <w:sz w:val="44"/>
                <w:szCs w:val="44"/>
              </w:rPr>
              <w:t>1</w:t>
            </w:r>
            <w:r w:rsidRPr="009527C9"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  <w:bookmarkEnd w:id="0"/>
          </w:p>
        </w:tc>
      </w:tr>
    </w:tbl>
    <w:p w14:paraId="72048F6C" w14:textId="77777777" w:rsidR="00CE0E48" w:rsidRDefault="00CE0E48" w:rsidP="00CE0E48"/>
    <w:p w14:paraId="711CA5E1" w14:textId="08BE387C" w:rsidR="00FA7BA5" w:rsidRPr="00FD1810" w:rsidRDefault="00FA7BA5" w:rsidP="00FA7BA5">
      <w:pPr>
        <w:pStyle w:val="Heading5"/>
        <w:rPr>
          <w:ins w:id="1" w:author="Konstantinos Samdanis rev1" w:date="2021-08-13T18:24:00Z"/>
          <w:rFonts w:eastAsia="SimSun"/>
          <w:color w:val="000000"/>
        </w:rPr>
      </w:pPr>
      <w:ins w:id="2" w:author="Konstantinos Samdanis rev1" w:date="2021-08-13T18:24:00Z">
        <w:r>
          <w:rPr>
            <w:rFonts w:eastAsia="SimSun"/>
            <w:color w:val="000000"/>
          </w:rPr>
          <w:t>5.1.1.25.X</w:t>
        </w:r>
        <w:r>
          <w:rPr>
            <w:rFonts w:eastAsia="SimSun"/>
            <w:color w:val="000000"/>
          </w:rPr>
          <w:tab/>
        </w:r>
        <w:r>
          <w:rPr>
            <w:rFonts w:eastAsia="SimSun"/>
            <w:lang w:eastAsia="zh-CN"/>
          </w:rPr>
          <w:t xml:space="preserve">Handover </w:t>
        </w:r>
        <w:r w:rsidRPr="00FD1810">
          <w:rPr>
            <w:rFonts w:eastAsia="SimSun"/>
            <w:lang w:eastAsia="zh-CN"/>
          </w:rPr>
          <w:t xml:space="preserve">failures </w:t>
        </w:r>
        <w:r w:rsidRPr="00FD1810">
          <w:rPr>
            <w:rFonts w:eastAsia="SimSun"/>
          </w:rPr>
          <w:t xml:space="preserve">per beam </w:t>
        </w:r>
      </w:ins>
      <w:ins w:id="3" w:author="Konstantinos Samdanis rev2" w:date="2021-08-27T11:36:00Z">
        <w:r w:rsidR="00B4673C">
          <w:rPr>
            <w:rFonts w:eastAsia="SimSun"/>
          </w:rPr>
          <w:t xml:space="preserve">pair </w:t>
        </w:r>
      </w:ins>
      <w:ins w:id="4" w:author="Konstantinos Samdanis rev1" w:date="2021-08-13T18:24:00Z">
        <w:r w:rsidRPr="00FD1810">
          <w:rPr>
            <w:rFonts w:eastAsia="SimSun"/>
            <w:lang w:eastAsia="zh-CN"/>
          </w:rPr>
          <w:t>related</w:t>
        </w:r>
        <w:r w:rsidRPr="00FD1810">
          <w:rPr>
            <w:rFonts w:eastAsia="SimSun"/>
          </w:rPr>
          <w:t xml:space="preserve"> to MRO for intra-system mobility </w:t>
        </w:r>
      </w:ins>
    </w:p>
    <w:p w14:paraId="731489C5" w14:textId="77777777" w:rsidR="00FA7BA5" w:rsidRPr="00FD1810" w:rsidRDefault="00FA7BA5" w:rsidP="00FA7BA5">
      <w:pPr>
        <w:pStyle w:val="B1"/>
        <w:rPr>
          <w:ins w:id="5" w:author="Konstantinos Samdanis rev1" w:date="2021-08-13T18:24:00Z"/>
          <w:rFonts w:eastAsia="SimSun"/>
        </w:rPr>
      </w:pPr>
      <w:ins w:id="6" w:author="Konstantinos Samdanis rev1" w:date="2021-08-13T18:24:00Z">
        <w:r w:rsidRPr="00FD1810">
          <w:t>a)</w:t>
        </w:r>
        <w:r w:rsidRPr="00FD1810">
          <w:tab/>
          <w:t>This measurement provides the number of handover failure events per beam-cell pair (source beam, i.e., the last beam before failure, and target cell) related to MRO detected during the intra-system mobility within 5GS. The measurement includes separate counters for various handover failure types, classified as "Intra-system too early handover per beam”, "Intra-system too late handover per beam " and "Intra-system handover to wrong cell per beam ".</w:t>
        </w:r>
      </w:ins>
    </w:p>
    <w:p w14:paraId="75F62D18" w14:textId="77777777" w:rsidR="00FA7BA5" w:rsidRPr="00FD1810" w:rsidRDefault="00FA7BA5" w:rsidP="00FA7BA5">
      <w:pPr>
        <w:pStyle w:val="B1"/>
        <w:rPr>
          <w:ins w:id="7" w:author="Konstantinos Samdanis rev1" w:date="2021-08-13T18:24:00Z"/>
        </w:rPr>
      </w:pPr>
      <w:ins w:id="8" w:author="Konstantinos Samdanis rev1" w:date="2021-08-13T18:24:00Z">
        <w:r w:rsidRPr="00FD1810">
          <w:t>b)</w:t>
        </w:r>
        <w:r w:rsidRPr="00FD1810">
          <w:tab/>
          <w:t>CC.</w:t>
        </w:r>
      </w:ins>
    </w:p>
    <w:p w14:paraId="002CEC88" w14:textId="77777777" w:rsidR="00FA7BA5" w:rsidRPr="00FD1810" w:rsidRDefault="00FA7BA5" w:rsidP="00FA7BA5">
      <w:pPr>
        <w:pStyle w:val="B1"/>
        <w:rPr>
          <w:ins w:id="9" w:author="Konstantinos Samdanis rev1" w:date="2021-08-13T18:24:00Z"/>
          <w:rFonts w:cs="Arial"/>
          <w:iCs/>
        </w:rPr>
      </w:pPr>
      <w:ins w:id="10" w:author="Konstantinos Samdanis rev1" w:date="2021-08-13T18:24:00Z">
        <w:r w:rsidRPr="00FD1810">
          <w:t>c)</w:t>
        </w:r>
        <w:r w:rsidRPr="00FD1810">
          <w:tab/>
        </w:r>
        <w:r w:rsidRPr="00FD1810">
          <w:rPr>
            <w:lang w:eastAsia="zh-CN"/>
          </w:rPr>
          <w:t xml:space="preserve">The measurements of too early handovers </w:t>
        </w:r>
        <w:r w:rsidRPr="00FD1810">
          <w:t>per beam</w:t>
        </w:r>
        <w:r w:rsidRPr="00FD1810">
          <w:rPr>
            <w:lang w:eastAsia="zh-CN"/>
          </w:rPr>
          <w:t xml:space="preserve">, too late handovers </w:t>
        </w:r>
        <w:r w:rsidRPr="00FD1810">
          <w:t xml:space="preserve">per beam </w:t>
        </w:r>
        <w:r w:rsidRPr="00FD1810">
          <w:rPr>
            <w:lang w:eastAsia="zh-CN"/>
          </w:rPr>
          <w:t xml:space="preserve">and handover to wrong cell </w:t>
        </w:r>
        <w:r w:rsidRPr="00FD1810">
          <w:t xml:space="preserve">per beam </w:t>
        </w:r>
        <w:r w:rsidRPr="00FD1810">
          <w:rPr>
            <w:lang w:eastAsia="zh-CN"/>
          </w:rPr>
          <w:t xml:space="preserve">events are obtained respectively by accumulating the number of </w:t>
        </w:r>
        <w:r w:rsidRPr="00FD1810">
          <w:rPr>
            <w:rFonts w:cs="Arial"/>
            <w:iCs/>
          </w:rPr>
          <w:t>failure</w:t>
        </w:r>
        <w:r w:rsidRPr="00FD1810">
          <w:rPr>
            <w:rFonts w:cs="Arial"/>
            <w:iCs/>
            <w:lang w:eastAsia="zh-CN"/>
          </w:rPr>
          <w:t xml:space="preserve"> events</w:t>
        </w:r>
        <w:r w:rsidRPr="00FD1810">
          <w:rPr>
            <w:rFonts w:cs="Arial"/>
            <w:iCs/>
          </w:rPr>
          <w:t xml:space="preserve"> detected by gNB during the </w:t>
        </w:r>
        <w:r w:rsidRPr="00FD1810">
          <w:rPr>
            <w:lang w:eastAsia="zh-CN"/>
          </w:rPr>
          <w:t>intra-system mobility within 5GS</w:t>
        </w:r>
        <w:r w:rsidRPr="00FD1810">
          <w:rPr>
            <w:rFonts w:cs="Arial"/>
            <w:iCs/>
          </w:rPr>
          <w:t>.</w:t>
        </w:r>
      </w:ins>
    </w:p>
    <w:p w14:paraId="567AC5CB" w14:textId="77777777" w:rsidR="00FA7BA5" w:rsidRPr="00FD1810" w:rsidRDefault="00FA7BA5" w:rsidP="00FA7BA5">
      <w:pPr>
        <w:pStyle w:val="B1"/>
        <w:rPr>
          <w:ins w:id="11" w:author="Konstantinos Samdanis rev1" w:date="2021-08-13T18:24:00Z"/>
        </w:rPr>
      </w:pPr>
      <w:ins w:id="12" w:author="Konstantinos Samdanis rev1" w:date="2021-08-13T18:24:00Z">
        <w:r w:rsidRPr="00FD1810">
          <w:t>d)</w:t>
        </w:r>
        <w:r w:rsidRPr="00FD1810">
          <w:tab/>
          <w:t xml:space="preserve">Each measurement is an integer value.  </w:t>
        </w:r>
      </w:ins>
    </w:p>
    <w:p w14:paraId="3F02D2EA" w14:textId="4A7FD977" w:rsidR="00FA7BA5" w:rsidRPr="00FD1810" w:rsidRDefault="00FA7BA5" w:rsidP="00FA7BA5">
      <w:pPr>
        <w:pStyle w:val="B1"/>
        <w:rPr>
          <w:ins w:id="13" w:author="Konstantinos Samdanis rev1" w:date="2021-08-13T18:24:00Z"/>
          <w:lang w:val="en-US"/>
        </w:rPr>
      </w:pPr>
      <w:ins w:id="14" w:author="Konstantinos Samdanis rev1" w:date="2021-08-13T18:24:00Z">
        <w:r w:rsidRPr="00FD1810">
          <w:t>e)</w:t>
        </w:r>
        <w:r w:rsidRPr="00FD1810">
          <w:tab/>
        </w:r>
        <w:proofErr w:type="spellStart"/>
        <w:r w:rsidRPr="00FD1810">
          <w:rPr>
            <w:lang w:val="en-US"/>
          </w:rPr>
          <w:t>HO.IntraSys.bTooEarly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HO.IntraSys.bTooLate</w:t>
        </w:r>
        <w:proofErr w:type="spellEnd"/>
        <w:r>
          <w:rPr>
            <w:lang w:val="en-US"/>
          </w:rPr>
          <w:br/>
        </w:r>
        <w:proofErr w:type="spellStart"/>
        <w:r w:rsidRPr="00FD1810">
          <w:rPr>
            <w:lang w:val="en-US"/>
          </w:rPr>
          <w:t>HO.IntraSys.bToWrongCell</w:t>
        </w:r>
        <w:proofErr w:type="spellEnd"/>
      </w:ins>
    </w:p>
    <w:p w14:paraId="05DE0DA0" w14:textId="2BC61D9E" w:rsidR="00075818" w:rsidRPr="00075818" w:rsidDel="00075818" w:rsidRDefault="00FA7BA5" w:rsidP="00075818">
      <w:pPr>
        <w:pStyle w:val="B1"/>
        <w:rPr>
          <w:ins w:id="15" w:author="Konstantinos Samdanis rev1" w:date="2021-08-13T18:24:00Z"/>
          <w:del w:id="16" w:author="Konstantinos Samdanis rev2" w:date="2021-08-30T09:19:00Z"/>
          <w:color w:val="000000"/>
          <w:rPrChange w:id="17" w:author="Konstantinos Samdanis rev2" w:date="2021-08-30T09:19:00Z">
            <w:rPr>
              <w:ins w:id="18" w:author="Konstantinos Samdanis rev1" w:date="2021-08-13T18:24:00Z"/>
              <w:del w:id="19" w:author="Konstantinos Samdanis rev2" w:date="2021-08-30T09:19:00Z"/>
            </w:rPr>
          </w:rPrChange>
        </w:rPr>
      </w:pPr>
      <w:ins w:id="20" w:author="Konstantinos Samdanis rev1" w:date="2021-08-13T18:24:00Z">
        <w:r w:rsidRPr="00FD1810">
          <w:t>f)</w:t>
        </w:r>
        <w:r w:rsidRPr="00FD1810">
          <w:tab/>
        </w:r>
        <w:r w:rsidRPr="00FD1810">
          <w:rPr>
            <w:color w:val="000000"/>
          </w:rPr>
          <w:t>Beam</w:t>
        </w:r>
      </w:ins>
      <w:ins w:id="21" w:author="Konstantinos Samdanis rev2" w:date="2021-08-30T09:18:00Z">
        <w:r w:rsidR="00075818">
          <w:rPr>
            <w:color w:val="000000"/>
          </w:rPr>
          <w:br/>
        </w:r>
        <w:proofErr w:type="spellStart"/>
        <w:r w:rsidR="00075818">
          <w:rPr>
            <w:color w:val="000000"/>
          </w:rPr>
          <w:t>NR</w:t>
        </w:r>
      </w:ins>
      <w:ins w:id="22" w:author="Konstantinos Samdanis rev2" w:date="2021-08-30T09:19:00Z">
        <w:r w:rsidR="00075818">
          <w:rPr>
            <w:color w:val="000000"/>
          </w:rPr>
          <w:t>CellRelation</w:t>
        </w:r>
      </w:ins>
    </w:p>
    <w:p w14:paraId="5613692C" w14:textId="77777777" w:rsidR="00FA7BA5" w:rsidRDefault="00FA7BA5" w:rsidP="00FA7BA5">
      <w:pPr>
        <w:pStyle w:val="B1"/>
        <w:rPr>
          <w:ins w:id="23" w:author="Konstantinos Samdanis rev1" w:date="2021-08-13T18:24:00Z"/>
        </w:rPr>
      </w:pPr>
      <w:ins w:id="24" w:author="Konstantinos Samdanis rev1" w:date="2021-08-13T18:24:00Z">
        <w:r>
          <w:t>g</w:t>
        </w:r>
        <w:proofErr w:type="spellEnd"/>
        <w:r>
          <w:t>)</w:t>
        </w:r>
        <w:r>
          <w:tab/>
          <w:t>Valid for packet switched traffic.</w:t>
        </w:r>
      </w:ins>
    </w:p>
    <w:p w14:paraId="41B6AD9A" w14:textId="77777777" w:rsidR="00FA7BA5" w:rsidRDefault="00FA7BA5" w:rsidP="00FA7BA5">
      <w:pPr>
        <w:pStyle w:val="B1"/>
        <w:rPr>
          <w:ins w:id="25" w:author="Konstantinos Samdanis rev1" w:date="2021-08-13T18:24:00Z"/>
        </w:rPr>
      </w:pPr>
      <w:ins w:id="26" w:author="Konstantinos Samdanis rev1" w:date="2021-08-13T18:24:00Z">
        <w:r>
          <w:rPr>
            <w:lang w:eastAsia="zh-CN"/>
          </w:rPr>
          <w:t>h)</w:t>
        </w:r>
        <w:r>
          <w:rPr>
            <w:lang w:eastAsia="zh-CN"/>
          </w:rPr>
          <w:tab/>
          <w:t>5GS.</w:t>
        </w:r>
      </w:ins>
    </w:p>
    <w:p w14:paraId="182EC703" w14:textId="77777777" w:rsidR="00FA7BA5" w:rsidRDefault="00FA7BA5" w:rsidP="00FA7BA5">
      <w:pPr>
        <w:pStyle w:val="B1"/>
        <w:rPr>
          <w:ins w:id="27" w:author="Konstantinos Samdanis rev1" w:date="2021-08-13T18:24:00Z"/>
        </w:rPr>
      </w:pPr>
      <w:proofErr w:type="spellStart"/>
      <w:ins w:id="28" w:author="Konstantinos Samdanis rev1" w:date="2021-08-13T18:24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>One usage of this measurement is to support MRO (see TS 28.313 [30])</w:t>
        </w:r>
        <w:r>
          <w:t>.</w:t>
        </w:r>
      </w:ins>
    </w:p>
    <w:p w14:paraId="004D1CC8" w14:textId="428E3D7B" w:rsidR="00702DFD" w:rsidRDefault="00702DFD">
      <w:pPr>
        <w:rPr>
          <w:noProof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FC55DD" w:rsidRPr="009527C9" w14:paraId="56E2E68A" w14:textId="77777777" w:rsidTr="001E20A9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DD3264" w14:textId="41608466" w:rsidR="00FC55DD" w:rsidRPr="009527C9" w:rsidRDefault="00FC55DD" w:rsidP="001E20A9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nd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59B32F85" w14:textId="77777777" w:rsidR="00FC55DD" w:rsidRDefault="00FC55DD" w:rsidP="00FC55DD"/>
    <w:p w14:paraId="602D3B77" w14:textId="77777777" w:rsidR="00FC55DD" w:rsidRPr="00FC55DD" w:rsidRDefault="00FC55DD" w:rsidP="00FC55DD">
      <w:pPr>
        <w:keepNext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bookmarkStart w:id="29" w:name="_Toc44492406"/>
      <w:bookmarkStart w:id="30" w:name="_Toc51690339"/>
      <w:bookmarkStart w:id="31" w:name="_Toc51751039"/>
      <w:bookmarkStart w:id="32" w:name="_Toc51775309"/>
      <w:bookmarkStart w:id="33" w:name="_Toc51775923"/>
      <w:bookmarkStart w:id="34" w:name="_Toc51776539"/>
      <w:bookmarkStart w:id="35" w:name="_Toc58515925"/>
      <w:bookmarkStart w:id="36" w:name="_Toc74820447"/>
      <w:r w:rsidRPr="00FC55DD">
        <w:rPr>
          <w:rFonts w:ascii="Arial" w:eastAsia="SimSun" w:hAnsi="Arial"/>
          <w:sz w:val="36"/>
          <w:lang w:eastAsia="zh-CN"/>
        </w:rPr>
        <w:t>A.66</w:t>
      </w:r>
      <w:r w:rsidRPr="00FC55DD">
        <w:rPr>
          <w:rFonts w:ascii="Arial" w:eastAsia="SimSun" w:hAnsi="Arial"/>
          <w:sz w:val="36"/>
          <w:lang w:eastAsia="zh-CN"/>
        </w:rPr>
        <w:tab/>
        <w:t>Monitoring of MRO performance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424F1E4B" w14:textId="301AB904" w:rsidR="00FC55DD" w:rsidRDefault="00FC55DD" w:rsidP="00FC55DD">
      <w:pPr>
        <w:overflowPunct w:val="0"/>
        <w:autoSpaceDE w:val="0"/>
        <w:autoSpaceDN w:val="0"/>
        <w:adjustRightInd w:val="0"/>
        <w:rPr>
          <w:ins w:id="37" w:author="Allwang, Christiane (Nokia - DE/Munich)" w:date="2021-07-12T15:52:00Z"/>
          <w:rFonts w:eastAsia="SimSun"/>
        </w:rPr>
      </w:pPr>
      <w:r w:rsidRPr="00FC55DD">
        <w:rPr>
          <w:rFonts w:eastAsia="SimSun"/>
        </w:rPr>
        <w:t xml:space="preserve">5G NR cells may experience issues, such as too early or too late handover, handover to wrong cell, ping-pong handover, that not only impact user experience, but also waste network resources, if handover parameters are not set properly. MRO is intended to automatically detect the handover </w:t>
      </w:r>
      <w:proofErr w:type="gramStart"/>
      <w:r w:rsidRPr="00FC55DD">
        <w:rPr>
          <w:rFonts w:eastAsia="SimSun"/>
        </w:rPr>
        <w:t>issues, and</w:t>
      </w:r>
      <w:proofErr w:type="gramEnd"/>
      <w:r w:rsidRPr="00FC55DD">
        <w:rPr>
          <w:rFonts w:eastAsia="SimSun"/>
        </w:rPr>
        <w:t xml:space="preserve"> determine actions to configure the handover parameters in cells in order to improve the handover performance</w:t>
      </w:r>
      <w:ins w:id="38" w:author="Allwang, Christiane (Nokia - DE/Munich)" w:date="2021-07-12T15:52:00Z">
        <w:r>
          <w:rPr>
            <w:rFonts w:eastAsia="SimSun"/>
          </w:rPr>
          <w:t>.</w:t>
        </w:r>
      </w:ins>
    </w:p>
    <w:p w14:paraId="2E62A492" w14:textId="52486C24" w:rsidR="00FA7BA5" w:rsidRPr="00474B6F" w:rsidRDefault="00FA7BA5" w:rsidP="00FA7BA5">
      <w:pPr>
        <w:rPr>
          <w:ins w:id="39" w:author="Konstantinos Samdanis rev1" w:date="2021-08-13T18:25:00Z"/>
          <w:color w:val="000000"/>
        </w:rPr>
      </w:pPr>
      <w:ins w:id="40" w:author="Konstantinos Samdanis rev1" w:date="2021-08-13T18:25:00Z">
        <w:r>
          <w:rPr>
            <w:color w:val="000000"/>
          </w:rPr>
          <w:t xml:space="preserve">It is also important to have information about the used beams in the source in order to optimize the handover performance taking beam IDs into account.   </w:t>
        </w:r>
      </w:ins>
    </w:p>
    <w:p w14:paraId="4E0D53F1" w14:textId="77777777" w:rsidR="00FA7BA5" w:rsidRPr="00FA7BA5" w:rsidRDefault="00FA7BA5" w:rsidP="00FA7BA5">
      <w:pPr>
        <w:rPr>
          <w:color w:val="000000"/>
        </w:rPr>
      </w:pPr>
    </w:p>
    <w:p w14:paraId="704A09D2" w14:textId="77777777" w:rsidR="00FC55DD" w:rsidRPr="00FC55DD" w:rsidRDefault="00FC55DD" w:rsidP="00FC55DD">
      <w:pPr>
        <w:overflowPunct w:val="0"/>
        <w:autoSpaceDE w:val="0"/>
        <w:autoSpaceDN w:val="0"/>
        <w:adjustRightInd w:val="0"/>
        <w:rPr>
          <w:rFonts w:eastAsia="SimSun"/>
        </w:rPr>
      </w:pPr>
      <w:r w:rsidRPr="00FC55DD">
        <w:rPr>
          <w:rFonts w:eastAsia="SimSun"/>
        </w:rPr>
        <w:t>The MRO related measurements are used to support the mobility robu</w:t>
      </w:r>
      <w:del w:id="41" w:author="Allwang, Christiane (Nokia - DE/Munich)" w:date="2021-07-12T15:51:00Z">
        <w:r w:rsidRPr="00FC55DD" w:rsidDel="00FC55DD">
          <w:rPr>
            <w:rFonts w:eastAsia="SimSun"/>
          </w:rPr>
          <w:delText>r</w:delText>
        </w:r>
      </w:del>
      <w:r w:rsidRPr="00FC55DD">
        <w:rPr>
          <w:rFonts w:eastAsia="SimSun"/>
        </w:rPr>
        <w:t xml:space="preserve">stness optimization SON function. </w:t>
      </w:r>
    </w:p>
    <w:p w14:paraId="1D9AF0AC" w14:textId="77777777" w:rsidR="00873D81" w:rsidRDefault="00873D81" w:rsidP="00873D81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873D81" w:rsidRPr="009527C9" w14:paraId="640E64F6" w14:textId="77777777" w:rsidTr="00474B6F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0FC53C" w14:textId="77777777" w:rsidR="00873D81" w:rsidRPr="0005054D" w:rsidRDefault="00873D81" w:rsidP="00474B6F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17442D3A" w14:textId="77777777" w:rsidR="00873D81" w:rsidRDefault="00873D81" w:rsidP="00873D81"/>
    <w:p w14:paraId="2D87C737" w14:textId="77777777" w:rsidR="00873D81" w:rsidRDefault="00873D81" w:rsidP="00873D81"/>
    <w:p w14:paraId="01C05298" w14:textId="77777777" w:rsidR="00FC55DD" w:rsidRDefault="00FC55DD">
      <w:pPr>
        <w:rPr>
          <w:noProof/>
        </w:rPr>
      </w:pPr>
    </w:p>
    <w:sectPr w:rsidR="00FC55D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EFB3" w14:textId="77777777" w:rsidR="003B2361" w:rsidRDefault="003B2361">
      <w:r>
        <w:separator/>
      </w:r>
    </w:p>
  </w:endnote>
  <w:endnote w:type="continuationSeparator" w:id="0">
    <w:p w14:paraId="586567EF" w14:textId="77777777" w:rsidR="003B2361" w:rsidRDefault="003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1692" w14:textId="77777777" w:rsidR="00CA5247" w:rsidRDefault="00CA5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08BC6" w14:textId="77777777" w:rsidR="00CA5247" w:rsidRDefault="00CA5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121B" w14:textId="77777777" w:rsidR="00CA5247" w:rsidRDefault="00CA5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E2788" w14:textId="77777777" w:rsidR="003B2361" w:rsidRDefault="003B2361">
      <w:r>
        <w:separator/>
      </w:r>
    </w:p>
  </w:footnote>
  <w:footnote w:type="continuationSeparator" w:id="0">
    <w:p w14:paraId="7E4A7E31" w14:textId="77777777" w:rsidR="003B2361" w:rsidRDefault="003B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21727" w14:textId="77777777" w:rsidR="00CA5247" w:rsidRDefault="00CA52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F7B68" w14:textId="77777777" w:rsidR="00CA5247" w:rsidRDefault="00CA52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  <w15:person w15:author="Allwang, Christiane (Nokia - DE/Munich)">
    <w15:presenceInfo w15:providerId="AD" w15:userId="S::christiane.allwang@nokia-bell-labs.com::1daf16d9-91a9-48e7-8b64-ef3f48a4e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ysjQztjAxNDe1NDBV0lEKTi0uzszPAykwqgUAKsB5BiwAAAA="/>
  </w:docVars>
  <w:rsids>
    <w:rsidRoot w:val="00022E4A"/>
    <w:rsid w:val="00022E4A"/>
    <w:rsid w:val="00075818"/>
    <w:rsid w:val="000A6394"/>
    <w:rsid w:val="000B7FED"/>
    <w:rsid w:val="000C038A"/>
    <w:rsid w:val="000C2373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557A2"/>
    <w:rsid w:val="003609EF"/>
    <w:rsid w:val="0036231A"/>
    <w:rsid w:val="00370027"/>
    <w:rsid w:val="00374DD4"/>
    <w:rsid w:val="003B2361"/>
    <w:rsid w:val="003C0F7A"/>
    <w:rsid w:val="003E1A36"/>
    <w:rsid w:val="00410371"/>
    <w:rsid w:val="004242F1"/>
    <w:rsid w:val="004B75B7"/>
    <w:rsid w:val="005141F8"/>
    <w:rsid w:val="0051580D"/>
    <w:rsid w:val="00547111"/>
    <w:rsid w:val="00592D74"/>
    <w:rsid w:val="005E2C44"/>
    <w:rsid w:val="00621188"/>
    <w:rsid w:val="006237EE"/>
    <w:rsid w:val="0062503E"/>
    <w:rsid w:val="006257ED"/>
    <w:rsid w:val="0066303A"/>
    <w:rsid w:val="00665C47"/>
    <w:rsid w:val="00695808"/>
    <w:rsid w:val="006A19B9"/>
    <w:rsid w:val="006B46FB"/>
    <w:rsid w:val="006D0136"/>
    <w:rsid w:val="006E21FB"/>
    <w:rsid w:val="00702DFD"/>
    <w:rsid w:val="00792342"/>
    <w:rsid w:val="007977A8"/>
    <w:rsid w:val="007B512A"/>
    <w:rsid w:val="007C2097"/>
    <w:rsid w:val="007D6A07"/>
    <w:rsid w:val="007E57CE"/>
    <w:rsid w:val="007F7259"/>
    <w:rsid w:val="008040A8"/>
    <w:rsid w:val="008279FA"/>
    <w:rsid w:val="008626E7"/>
    <w:rsid w:val="00870EE7"/>
    <w:rsid w:val="00873D81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673C"/>
    <w:rsid w:val="00B67B97"/>
    <w:rsid w:val="00B968C8"/>
    <w:rsid w:val="00BA3EC5"/>
    <w:rsid w:val="00BA51D9"/>
    <w:rsid w:val="00BB5DFC"/>
    <w:rsid w:val="00BD279D"/>
    <w:rsid w:val="00BD6BB8"/>
    <w:rsid w:val="00BF7718"/>
    <w:rsid w:val="00C11ECB"/>
    <w:rsid w:val="00C66BA2"/>
    <w:rsid w:val="00C95985"/>
    <w:rsid w:val="00CA5247"/>
    <w:rsid w:val="00CC5026"/>
    <w:rsid w:val="00CC68D0"/>
    <w:rsid w:val="00CD1AA9"/>
    <w:rsid w:val="00CE0E4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53967"/>
    <w:rsid w:val="00F616DE"/>
    <w:rsid w:val="00FA7BA5"/>
    <w:rsid w:val="00FB6386"/>
    <w:rsid w:val="00FC55DD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CE0E4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D18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512</Words>
  <Characters>3878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Konstantinos Samdanis rev2</cp:lastModifiedBy>
  <cp:revision>2</cp:revision>
  <cp:lastPrinted>1899-12-31T23:00:00Z</cp:lastPrinted>
  <dcterms:created xsi:type="dcterms:W3CDTF">2021-08-30T07:19:00Z</dcterms:created>
  <dcterms:modified xsi:type="dcterms:W3CDTF">2021-08-30T07:19:00Z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