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138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S5-214479</w:t>
        </w:r>
      </w:fldSimple>
    </w:p>
    <w:p w14:paraId="7CB45193" w14:textId="77777777" w:rsidR="001E41F3" w:rsidRDefault="00777831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1735B2">
        <w:fldChar w:fldCharType="begin"/>
      </w:r>
      <w:r w:rsidR="001735B2">
        <w:instrText xml:space="preserve"> DOCPROPERTY  Country  \* MERGEFORMAT </w:instrText>
      </w:r>
      <w:r w:rsidR="001735B2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23rd Aug 2021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31st Aug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77783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777831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0566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77783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77783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3A420EF" w:rsidR="00F25D98" w:rsidRDefault="001C685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A9045F2" w:rsidR="00F25D98" w:rsidRDefault="001C685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77783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Correction of YANG Solution set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77783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Ericsson Hungary Ltd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BC09F3E" w:rsidR="001E41F3" w:rsidRDefault="001C685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1735B2">
              <w:fldChar w:fldCharType="begin"/>
            </w:r>
            <w:r w:rsidR="001735B2">
              <w:instrText xml:space="preserve"> DOCPROPERTY  SourceIfTsg  \* MERGEFORMAT </w:instrText>
            </w:r>
            <w:r w:rsidR="001735B2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77783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adNRM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77783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2021-08-13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77783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77783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B1EB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B1EB9" w:rsidRDefault="003B1EB9" w:rsidP="003B1E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4F6EDF2" w:rsidR="003B1EB9" w:rsidRDefault="003B1EB9" w:rsidP="003B1E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YANG mapping of some earlier agreed Stage 2 elements is not  complete. It is fixed here.</w:t>
            </w:r>
          </w:p>
        </w:tc>
      </w:tr>
      <w:tr w:rsidR="003B1EB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B1EB9" w:rsidRDefault="003B1EB9" w:rsidP="003B1EB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B1EB9" w:rsidRDefault="003B1EB9" w:rsidP="003B1EB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B1EB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B1EB9" w:rsidRDefault="003B1EB9" w:rsidP="003B1E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7F615ED" w:rsidR="003B1EB9" w:rsidRDefault="003B1EB9" w:rsidP="003B1E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Only YANG is updated to match stage 2.</w:t>
            </w:r>
          </w:p>
        </w:tc>
      </w:tr>
      <w:tr w:rsidR="003B1EB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B1EB9" w:rsidRDefault="003B1EB9" w:rsidP="003B1EB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B1EB9" w:rsidRDefault="003B1EB9" w:rsidP="003B1EB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B1EB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B1EB9" w:rsidRDefault="003B1EB9" w:rsidP="003B1E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1BABB32" w:rsidR="003B1EB9" w:rsidRDefault="003B1EB9" w:rsidP="003B1E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Faulty/Missing parts in the YANG solution set.</w:t>
            </w:r>
          </w:p>
        </w:tc>
      </w:tr>
      <w:tr w:rsidR="003B1EB9" w14:paraId="034AF533" w14:textId="77777777" w:rsidTr="00547111">
        <w:tc>
          <w:tcPr>
            <w:tcW w:w="2694" w:type="dxa"/>
            <w:gridSpan w:val="2"/>
          </w:tcPr>
          <w:p w14:paraId="39D9EB5B" w14:textId="77777777" w:rsidR="003B1EB9" w:rsidRDefault="003B1EB9" w:rsidP="003B1EB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B1EB9" w:rsidRDefault="003B1EB9" w:rsidP="003B1EB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B1EB9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B1EB9" w:rsidRDefault="003B1EB9" w:rsidP="003B1E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E8E740" w:rsidR="003B1EB9" w:rsidRDefault="003B1EB9" w:rsidP="003B1E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N.2.5, N.2.6</w:t>
            </w:r>
          </w:p>
        </w:tc>
      </w:tr>
      <w:tr w:rsidR="003B1EB9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B1EB9" w:rsidRDefault="003B1EB9" w:rsidP="003B1EB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B1EB9" w:rsidRDefault="003B1EB9" w:rsidP="003B1EB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B1EB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B1EB9" w:rsidRDefault="003B1EB9" w:rsidP="003B1E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B1EB9" w:rsidRDefault="003B1EB9" w:rsidP="003B1EB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B1EB9" w:rsidRDefault="003B1EB9" w:rsidP="003B1EB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B1EB9" w:rsidRDefault="003B1EB9" w:rsidP="003B1EB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B1EB9" w:rsidRDefault="003B1EB9" w:rsidP="003B1EB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B1EB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B1EB9" w:rsidRDefault="003B1EB9" w:rsidP="003B1E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3B1EB9" w:rsidRDefault="003B1EB9" w:rsidP="003B1EB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DC4DC6" w:rsidR="003B1EB9" w:rsidRDefault="003B1EB9" w:rsidP="003B1EB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B1EB9" w:rsidRDefault="003B1EB9" w:rsidP="003B1EB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3B1EB9" w:rsidRDefault="003B1EB9" w:rsidP="003B1EB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B1EB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B1EB9" w:rsidRDefault="003B1EB9" w:rsidP="003B1EB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B1EB9" w:rsidRDefault="003B1EB9" w:rsidP="003B1EB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FA0764C" w:rsidR="003B1EB9" w:rsidRDefault="003B1EB9" w:rsidP="003B1EB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B1EB9" w:rsidRDefault="003B1EB9" w:rsidP="003B1EB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B1EB9" w:rsidRDefault="003B1EB9" w:rsidP="003B1EB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B1EB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B1EB9" w:rsidRDefault="003B1EB9" w:rsidP="003B1EB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B1EB9" w:rsidRDefault="003B1EB9" w:rsidP="003B1EB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9E74BDA" w:rsidR="003B1EB9" w:rsidRDefault="003B1EB9" w:rsidP="003B1EB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B1EB9" w:rsidRDefault="003B1EB9" w:rsidP="003B1EB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B1EB9" w:rsidRDefault="003B1EB9" w:rsidP="003B1EB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B1EB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B1EB9" w:rsidRDefault="003B1EB9" w:rsidP="003B1EB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B1EB9" w:rsidRDefault="003B1EB9" w:rsidP="003B1EB9">
            <w:pPr>
              <w:pStyle w:val="CRCoverPage"/>
              <w:spacing w:after="0"/>
              <w:rPr>
                <w:noProof/>
              </w:rPr>
            </w:pPr>
          </w:p>
        </w:tc>
      </w:tr>
      <w:tr w:rsidR="003B1EB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B1EB9" w:rsidRDefault="003B1EB9" w:rsidP="003B1E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39E51DD" w:rsidR="00C22334" w:rsidRDefault="00C22334" w:rsidP="003B1E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Forge link: </w:t>
            </w:r>
            <w:r w:rsidRPr="00C22334">
              <w:rPr>
                <w:noProof/>
              </w:rPr>
              <w:t>https://forge.3gpp.org/rep/sa5/MnS/tree/28.541_Rel17_CR_0566_Correction_of_YANG_Solution_set</w:t>
            </w:r>
          </w:p>
        </w:tc>
      </w:tr>
      <w:tr w:rsidR="003B1E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B1EB9" w:rsidRPr="008863B9" w:rsidRDefault="003B1EB9" w:rsidP="003B1E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B1EB9" w:rsidRPr="008863B9" w:rsidRDefault="003B1EB9" w:rsidP="003B1E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B1E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B1EB9" w:rsidRDefault="003B1EB9" w:rsidP="003B1E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3B1EB9" w:rsidRDefault="003B1EB9" w:rsidP="003B1E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F96FCA9" w14:textId="77777777" w:rsidR="00C12BDC" w:rsidRDefault="00C12BDC" w:rsidP="00C12BDC">
      <w:pPr>
        <w:rPr>
          <w:noProof/>
        </w:rPr>
      </w:pPr>
      <w:bookmarkStart w:id="1" w:name="_Hlk76987157"/>
    </w:p>
    <w:p w14:paraId="5E67CB37" w14:textId="77777777" w:rsidR="00C12BDC" w:rsidRDefault="00C12BDC" w:rsidP="00C12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First change</w:t>
      </w:r>
    </w:p>
    <w:p w14:paraId="4EEBE581" w14:textId="77777777" w:rsidR="00C12BDC" w:rsidRPr="00B06CDF" w:rsidRDefault="00C12BDC" w:rsidP="00C12BDC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2" w:name="_Toc67990717"/>
      <w:bookmarkStart w:id="3" w:name="_Hlk76987173"/>
      <w:bookmarkEnd w:id="1"/>
      <w:r w:rsidRPr="00B06CDF">
        <w:rPr>
          <w:rFonts w:ascii="Arial" w:hAnsi="Arial"/>
          <w:sz w:val="32"/>
        </w:rPr>
        <w:t>N.2.5</w:t>
      </w:r>
      <w:r w:rsidRPr="00B06CDF">
        <w:rPr>
          <w:rFonts w:ascii="Arial" w:hAnsi="Arial"/>
          <w:sz w:val="32"/>
        </w:rPr>
        <w:tab/>
        <w:t>module _3gpp-ns-nrm-sliceprofile.yang</w:t>
      </w:r>
      <w:bookmarkEnd w:id="2"/>
    </w:p>
    <w:p w14:paraId="4AD06E9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>&lt;CODE BEGINS&gt;</w:t>
      </w:r>
    </w:p>
    <w:p w14:paraId="3930545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>submodule _3gpp-ns-nrm-sliceprofile {</w:t>
      </w:r>
    </w:p>
    <w:p w14:paraId="0E1FE57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yang-version 1.1;</w:t>
      </w:r>
    </w:p>
    <w:p w14:paraId="78B2127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belongs-to _3gpp-ns-nrm-networkslicesubnet { prefix nss3gpp; }</w:t>
      </w:r>
    </w:p>
    <w:p w14:paraId="627B471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2E62C12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import _3gpp-common-yang-types { prefix types3gpp; }</w:t>
      </w:r>
    </w:p>
    <w:p w14:paraId="1D99BF4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import _3gpp-5g-common-yang-types { prefix types5g3gpp; }</w:t>
      </w:r>
    </w:p>
    <w:p w14:paraId="2E4CD2A7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" w:author="Ericsson User 62 d3" w:date="2021-07-20T14:54:00Z"/>
          <w:rFonts w:ascii="Courier New" w:hAnsi="Courier New"/>
          <w:noProof/>
          <w:sz w:val="16"/>
        </w:rPr>
      </w:pPr>
      <w:ins w:id="5" w:author="Ericsson User 62 d3" w:date="2021-07-20T14:54:00Z">
        <w:r w:rsidRPr="002F7E3A">
          <w:rPr>
            <w:rFonts w:ascii="Courier New" w:hAnsi="Courier New"/>
            <w:noProof/>
            <w:sz w:val="16"/>
          </w:rPr>
          <w:t xml:space="preserve">  // import _3gpp-ns-nrm-networkslice { prefix ns3gpp; }</w:t>
        </w:r>
      </w:ins>
    </w:p>
    <w:p w14:paraId="543A16CD" w14:textId="77777777" w:rsidR="00C12BDC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" w:author="Ericsson User 62 d3" w:date="2021-07-20T14:54:00Z"/>
          <w:rFonts w:ascii="Courier New" w:hAnsi="Courier New"/>
          <w:noProof/>
          <w:sz w:val="16"/>
        </w:rPr>
      </w:pPr>
      <w:ins w:id="7" w:author="Ericsson User 62 d3" w:date="2021-07-20T14:54:00Z">
        <w:r w:rsidRPr="002F7E3A">
          <w:rPr>
            <w:rFonts w:ascii="Courier New" w:hAnsi="Courier New"/>
            <w:noProof/>
            <w:sz w:val="16"/>
          </w:rPr>
          <w:t xml:space="preserve">  import _3gpp-ns-nrm-common { prefix ns3cmn3gpp; }</w:t>
        </w:r>
      </w:ins>
    </w:p>
    <w:p w14:paraId="538990E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lastRenderedPageBreak/>
        <w:t xml:space="preserve">  import _3gpp-ns-nrm-serviceprofile {prefix serv3gpp}</w:t>
      </w:r>
    </w:p>
    <w:p w14:paraId="5F891DB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</w:t>
      </w:r>
    </w:p>
    <w:p w14:paraId="2A453AD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CEE0EC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organization "3GPP SA5";</w:t>
      </w:r>
    </w:p>
    <w:p w14:paraId="13BA0AF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contact </w:t>
      </w:r>
    </w:p>
    <w:p w14:paraId="6343665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"https://www.3gpp.org/DynaReport/TSG-WG--S5--officials.htm?Itemid=464";</w:t>
      </w:r>
    </w:p>
    <w:p w14:paraId="2BB9214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description "Represents the properties of network slice subnet related </w:t>
      </w:r>
    </w:p>
    <w:p w14:paraId="783F1B5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requirement that should be supported by the network slice subnet </w:t>
      </w:r>
    </w:p>
    <w:p w14:paraId="2809351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instance in a 5G network.";</w:t>
      </w:r>
    </w:p>
    <w:p w14:paraId="0447AF9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reference "3GPP TS 28.541</w:t>
      </w:r>
    </w:p>
    <w:p w14:paraId="4D29139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Management and orchestration; </w:t>
      </w:r>
    </w:p>
    <w:p w14:paraId="3BE0935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5G Network Resource Model (NRM);</w:t>
      </w:r>
    </w:p>
    <w:p w14:paraId="31815F8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Information model definitions for network slice NRM (chapter 6)</w:t>
      </w:r>
    </w:p>
    <w:p w14:paraId="4B3984B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";</w:t>
      </w:r>
    </w:p>
    <w:p w14:paraId="78A665A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2296C8CE" w14:textId="550FC560" w:rsidR="00C12BDC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" w:author="Ericsson User 62 d3" w:date="2021-07-20T14:54:00Z"/>
          <w:rFonts w:ascii="Courier New" w:hAnsi="Courier New"/>
          <w:noProof/>
          <w:sz w:val="16"/>
        </w:rPr>
      </w:pPr>
      <w:ins w:id="9" w:author="Ericsson User 62 d3" w:date="2021-07-20T14:54:00Z">
        <w:r w:rsidRPr="002F7E3A">
          <w:rPr>
            <w:rFonts w:ascii="Courier New" w:hAnsi="Courier New"/>
            <w:noProof/>
            <w:sz w:val="16"/>
          </w:rPr>
          <w:t xml:space="preserve">  revision 2021-07-16 { reference CR-</w:t>
        </w:r>
      </w:ins>
      <w:ins w:id="10" w:author="Ericsson User 62 d3" w:date="2021-08-30T10:14:00Z">
        <w:r w:rsidR="00C22334">
          <w:rPr>
            <w:rFonts w:ascii="Courier New" w:hAnsi="Courier New"/>
            <w:noProof/>
            <w:sz w:val="16"/>
          </w:rPr>
          <w:t>0566</w:t>
        </w:r>
      </w:ins>
      <w:ins w:id="11" w:author="Ericsson User 62 d3" w:date="2021-07-20T14:54:00Z">
        <w:r w:rsidRPr="002F7E3A">
          <w:rPr>
            <w:rFonts w:ascii="Courier New" w:hAnsi="Courier New"/>
            <w:noProof/>
            <w:sz w:val="16"/>
          </w:rPr>
          <w:t xml:space="preserve"> ; } </w:t>
        </w:r>
      </w:ins>
    </w:p>
    <w:p w14:paraId="0DA25A8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revision 2020-02-19 {</w:t>
      </w:r>
    </w:p>
    <w:p w14:paraId="2877E92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description "Introduction of YANG definitions for network slice NRM";</w:t>
      </w:r>
    </w:p>
    <w:p w14:paraId="1B3742A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reference "CR-0458";</w:t>
      </w:r>
    </w:p>
    <w:p w14:paraId="3205965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}</w:t>
      </w:r>
    </w:p>
    <w:p w14:paraId="1B65DAA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</w:t>
      </w:r>
    </w:p>
    <w:p w14:paraId="2D8312D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revision 2019-05-27 {</w:t>
      </w:r>
    </w:p>
    <w:p w14:paraId="18767C7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description "initial revision.";</w:t>
      </w:r>
    </w:p>
    <w:p w14:paraId="14921AE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reference "Based on</w:t>
      </w:r>
    </w:p>
    <w:p w14:paraId="441EEDC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3GPP TS 28.541 V15.X.XX";</w:t>
      </w:r>
    </w:p>
    <w:p w14:paraId="7195C22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}</w:t>
      </w:r>
    </w:p>
    <w:p w14:paraId="1946A64B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" w:author="Ericsson User 62 d3" w:date="2021-07-20T14:56:00Z"/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</w:t>
      </w:r>
    </w:p>
    <w:p w14:paraId="4666476A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" w:author="Ericsson User 62 d3" w:date="2021-07-20T14:56:00Z"/>
          <w:rFonts w:ascii="Courier New" w:hAnsi="Courier New"/>
          <w:noProof/>
          <w:sz w:val="16"/>
        </w:rPr>
      </w:pPr>
      <w:ins w:id="14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grouping PositioningGrp {</w:t>
        </w:r>
      </w:ins>
    </w:p>
    <w:p w14:paraId="5CCE81E0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" w:author="Ericsson User 62 d3" w:date="2021-07-20T14:56:00Z"/>
          <w:rFonts w:ascii="Courier New" w:hAnsi="Courier New"/>
          <w:noProof/>
          <w:sz w:val="16"/>
        </w:rPr>
      </w:pPr>
      <w:ins w:id="16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description "Represents positioning support.";</w:t>
        </w:r>
      </w:ins>
    </w:p>
    <w:p w14:paraId="79595C71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" w:author="Ericsson User 62 d3" w:date="2021-07-20T14:56:00Z"/>
          <w:rFonts w:ascii="Courier New" w:hAnsi="Courier New"/>
          <w:noProof/>
          <w:sz w:val="16"/>
        </w:rPr>
      </w:pPr>
      <w:ins w:id="18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reference "Clause 3.4.20 of GSMA NG.116 ";</w:t>
        </w:r>
      </w:ins>
    </w:p>
    <w:p w14:paraId="743C54BB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" w:author="Ericsson User 62 d3" w:date="2021-07-20T14:56:00Z"/>
          <w:rFonts w:ascii="Courier New" w:hAnsi="Courier New"/>
          <w:noProof/>
          <w:sz w:val="16"/>
        </w:rPr>
      </w:pPr>
      <w:ins w:id="20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</w:t>
        </w:r>
      </w:ins>
    </w:p>
    <w:p w14:paraId="498B8989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" w:author="Ericsson User 62 d3" w:date="2021-07-20T14:56:00Z"/>
          <w:rFonts w:ascii="Courier New" w:hAnsi="Courier New"/>
          <w:noProof/>
          <w:sz w:val="16"/>
        </w:rPr>
      </w:pPr>
      <w:ins w:id="22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uses ns3cmn3gpp:ServAttrComGrp ;</w:t>
        </w:r>
      </w:ins>
    </w:p>
    <w:p w14:paraId="09283380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" w:author="Ericsson User 62 d3" w:date="2021-07-20T14:56:00Z"/>
          <w:rFonts w:ascii="Courier New" w:hAnsi="Courier New"/>
          <w:noProof/>
          <w:sz w:val="16"/>
        </w:rPr>
      </w:pPr>
      <w:ins w:id="24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leaf-list availability {</w:t>
        </w:r>
      </w:ins>
    </w:p>
    <w:p w14:paraId="664C6A19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" w:author="Ericsson User 62 d3" w:date="2021-07-20T14:56:00Z"/>
          <w:rFonts w:ascii="Courier New" w:hAnsi="Courier New"/>
          <w:noProof/>
          <w:sz w:val="16"/>
        </w:rPr>
      </w:pPr>
      <w:ins w:id="26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type enumeration {</w:t>
        </w:r>
      </w:ins>
    </w:p>
    <w:p w14:paraId="1C8F2E8E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" w:author="Ericsson User 62 d3" w:date="2021-07-20T14:56:00Z"/>
          <w:rFonts w:ascii="Courier New" w:hAnsi="Courier New"/>
          <w:noProof/>
          <w:sz w:val="16"/>
        </w:rPr>
      </w:pPr>
      <w:ins w:id="28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  enum CIDE_CID ;</w:t>
        </w:r>
      </w:ins>
    </w:p>
    <w:p w14:paraId="3BF9BF86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" w:author="Ericsson User 62 d3" w:date="2021-07-20T14:56:00Z"/>
          <w:rFonts w:ascii="Courier New" w:hAnsi="Courier New"/>
          <w:noProof/>
          <w:sz w:val="16"/>
        </w:rPr>
      </w:pPr>
      <w:ins w:id="30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  enum OTDOA;</w:t>
        </w:r>
      </w:ins>
    </w:p>
    <w:p w14:paraId="77354B85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" w:author="Ericsson User 62 d3" w:date="2021-07-20T14:56:00Z"/>
          <w:rFonts w:ascii="Courier New" w:hAnsi="Courier New"/>
          <w:noProof/>
          <w:sz w:val="16"/>
        </w:rPr>
      </w:pPr>
      <w:ins w:id="32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  enum RF_FINGERPRINTING;</w:t>
        </w:r>
      </w:ins>
    </w:p>
    <w:p w14:paraId="529F3755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" w:author="Ericsson User 62 d3" w:date="2021-07-20T14:56:00Z"/>
          <w:rFonts w:ascii="Courier New" w:hAnsi="Courier New"/>
          <w:noProof/>
          <w:sz w:val="16"/>
        </w:rPr>
      </w:pPr>
      <w:ins w:id="34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  enum AECID;</w:t>
        </w:r>
      </w:ins>
    </w:p>
    <w:p w14:paraId="411AA832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" w:author="Ericsson User 62 d3" w:date="2021-07-20T14:56:00Z"/>
          <w:rFonts w:ascii="Courier New" w:hAnsi="Courier New"/>
          <w:noProof/>
          <w:sz w:val="16"/>
        </w:rPr>
      </w:pPr>
      <w:ins w:id="36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  enum HYBRID_POSITIONING;</w:t>
        </w:r>
      </w:ins>
    </w:p>
    <w:p w14:paraId="36B36AB8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" w:author="Ericsson User 62 d3" w:date="2021-07-20T14:56:00Z"/>
          <w:rFonts w:ascii="Courier New" w:hAnsi="Courier New"/>
          <w:noProof/>
          <w:sz w:val="16"/>
        </w:rPr>
      </w:pPr>
      <w:ins w:id="38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  enum NET_RTK;</w:t>
        </w:r>
      </w:ins>
    </w:p>
    <w:p w14:paraId="1C11E58B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" w:author="Ericsson User 62 d3" w:date="2021-07-20T14:56:00Z"/>
          <w:rFonts w:ascii="Courier New" w:hAnsi="Courier New"/>
          <w:noProof/>
          <w:sz w:val="16"/>
        </w:rPr>
      </w:pPr>
      <w:ins w:id="40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}</w:t>
        </w:r>
      </w:ins>
    </w:p>
    <w:p w14:paraId="759FD105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" w:author="Ericsson User 62 d3" w:date="2021-07-20T14:56:00Z"/>
          <w:rFonts w:ascii="Courier New" w:hAnsi="Courier New"/>
          <w:noProof/>
          <w:sz w:val="16"/>
        </w:rPr>
      </w:pPr>
      <w:ins w:id="42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min-elements 1;</w:t>
        </w:r>
      </w:ins>
    </w:p>
    <w:p w14:paraId="0F22B09E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" w:author="Ericsson User 62 d3" w:date="2021-07-20T14:56:00Z"/>
          <w:rFonts w:ascii="Courier New" w:hAnsi="Courier New"/>
          <w:noProof/>
          <w:sz w:val="16"/>
        </w:rPr>
      </w:pPr>
      <w:ins w:id="44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40DE645B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" w:author="Ericsson User 62 d3" w:date="2021-07-20T14:56:00Z"/>
          <w:rFonts w:ascii="Courier New" w:hAnsi="Courier New"/>
          <w:noProof/>
          <w:sz w:val="16"/>
        </w:rPr>
      </w:pPr>
      <w:ins w:id="46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description "Specifies if this attribute is provided by the RAN domain </w:t>
        </w:r>
      </w:ins>
    </w:p>
    <w:p w14:paraId="2EBCD16C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" w:author="Ericsson User 62 d3" w:date="2021-07-20T14:56:00Z"/>
          <w:rFonts w:ascii="Courier New" w:hAnsi="Courier New"/>
          <w:noProof/>
          <w:sz w:val="16"/>
        </w:rPr>
      </w:pPr>
      <w:ins w:id="48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  of the network slice and contains a list of positioning methods </w:t>
        </w:r>
      </w:ins>
    </w:p>
    <w:p w14:paraId="1CBAF853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" w:author="Ericsson User 62 d3" w:date="2021-07-20T14:56:00Z"/>
          <w:rFonts w:ascii="Courier New" w:hAnsi="Courier New"/>
          <w:noProof/>
          <w:sz w:val="16"/>
        </w:rPr>
      </w:pPr>
      <w:ins w:id="50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  provided by the RAN domain. If the list is empty this attribute is </w:t>
        </w:r>
      </w:ins>
    </w:p>
    <w:p w14:paraId="4BD544B2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" w:author="Ericsson User 62 d3" w:date="2021-07-20T14:56:00Z"/>
          <w:rFonts w:ascii="Courier New" w:hAnsi="Courier New"/>
          <w:noProof/>
          <w:sz w:val="16"/>
        </w:rPr>
      </w:pPr>
      <w:ins w:id="52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  not available in the RAN domain and the other parameters might be </w:t>
        </w:r>
      </w:ins>
    </w:p>
    <w:p w14:paraId="4FB93183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" w:author="Ericsson User 62 d3" w:date="2021-07-20T14:56:00Z"/>
          <w:rFonts w:ascii="Courier New" w:hAnsi="Courier New"/>
          <w:noProof/>
          <w:sz w:val="16"/>
        </w:rPr>
      </w:pPr>
      <w:ins w:id="54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  ignored, see NG.116. Values allowed: are</w:t>
        </w:r>
      </w:ins>
    </w:p>
    <w:p w14:paraId="0EAD480F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" w:author="Ericsson User 62 d3" w:date="2021-07-20T14:56:00Z"/>
          <w:rFonts w:ascii="Courier New" w:hAnsi="Courier New"/>
          <w:noProof/>
          <w:sz w:val="16"/>
        </w:rPr>
      </w:pPr>
      <w:ins w:id="56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  CIDE-CID (LTE and NR), OTDOA (LTE and NR), RF fingerprinting, AECID, </w:t>
        </w:r>
      </w:ins>
    </w:p>
    <w:p w14:paraId="28B21648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7" w:author="Ericsson User 62 d3" w:date="2021-07-20T14:56:00Z"/>
          <w:rFonts w:ascii="Courier New" w:hAnsi="Courier New"/>
          <w:noProof/>
          <w:sz w:val="16"/>
        </w:rPr>
      </w:pPr>
      <w:ins w:id="58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  Hybrid positioning, NET-RTK.";</w:t>
        </w:r>
      </w:ins>
    </w:p>
    <w:p w14:paraId="530D8FC9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9" w:author="Ericsson User 62 d3" w:date="2021-07-20T14:56:00Z"/>
          <w:rFonts w:ascii="Courier New" w:hAnsi="Courier New"/>
          <w:noProof/>
          <w:sz w:val="16"/>
        </w:rPr>
      </w:pPr>
      <w:ins w:id="60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}</w:t>
        </w:r>
      </w:ins>
    </w:p>
    <w:p w14:paraId="4A5204BC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1" w:author="Ericsson User 62 d3" w:date="2021-07-20T14:56:00Z"/>
          <w:rFonts w:ascii="Courier New" w:hAnsi="Courier New"/>
          <w:noProof/>
          <w:sz w:val="16"/>
        </w:rPr>
      </w:pPr>
      <w:ins w:id="62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leaf predictionfrequency {</w:t>
        </w:r>
      </w:ins>
    </w:p>
    <w:p w14:paraId="478C7DA8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3" w:author="Ericsson User 62 d3" w:date="2021-07-20T14:56:00Z"/>
          <w:rFonts w:ascii="Courier New" w:hAnsi="Courier New"/>
          <w:noProof/>
          <w:sz w:val="16"/>
        </w:rPr>
      </w:pPr>
      <w:ins w:id="64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type enumeration {</w:t>
        </w:r>
      </w:ins>
    </w:p>
    <w:p w14:paraId="73BD7C4E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5" w:author="Ericsson User 62 d3" w:date="2021-07-20T14:56:00Z"/>
          <w:rFonts w:ascii="Courier New" w:hAnsi="Courier New"/>
          <w:noProof/>
          <w:sz w:val="16"/>
        </w:rPr>
      </w:pPr>
      <w:ins w:id="66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  enum PERSEC;</w:t>
        </w:r>
      </w:ins>
    </w:p>
    <w:p w14:paraId="4756BA37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7" w:author="Ericsson User 62 d3" w:date="2021-07-20T14:56:00Z"/>
          <w:rFonts w:ascii="Courier New" w:hAnsi="Courier New"/>
          <w:noProof/>
          <w:sz w:val="16"/>
        </w:rPr>
      </w:pPr>
      <w:ins w:id="68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  enum PERMIN;</w:t>
        </w:r>
      </w:ins>
    </w:p>
    <w:p w14:paraId="6532AFD0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9" w:author="Ericsson User 62 d3" w:date="2021-07-20T14:56:00Z"/>
          <w:rFonts w:ascii="Courier New" w:hAnsi="Courier New"/>
          <w:noProof/>
          <w:sz w:val="16"/>
        </w:rPr>
      </w:pPr>
      <w:ins w:id="70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  enum PERHOUR;</w:t>
        </w:r>
      </w:ins>
    </w:p>
    <w:p w14:paraId="648FA49D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1" w:author="Ericsson User 62 d3" w:date="2021-07-20T14:56:00Z"/>
          <w:rFonts w:ascii="Courier New" w:hAnsi="Courier New"/>
          <w:noProof/>
          <w:sz w:val="16"/>
        </w:rPr>
      </w:pPr>
      <w:ins w:id="72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}</w:t>
        </w:r>
      </w:ins>
    </w:p>
    <w:p w14:paraId="75AB0402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3" w:author="Ericsson User 62 d3" w:date="2021-07-20T14:56:00Z"/>
          <w:rFonts w:ascii="Courier New" w:hAnsi="Courier New"/>
          <w:noProof/>
          <w:sz w:val="16"/>
        </w:rPr>
      </w:pPr>
      <w:ins w:id="74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3CC5ACEC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5" w:author="Ericsson User 62 d3" w:date="2021-07-20T14:56:00Z"/>
          <w:rFonts w:ascii="Courier New" w:hAnsi="Courier New"/>
          <w:noProof/>
          <w:sz w:val="16"/>
        </w:rPr>
      </w:pPr>
      <w:ins w:id="76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description "Specifies how often location information is provided. </w:t>
        </w:r>
      </w:ins>
    </w:p>
    <w:p w14:paraId="0687BEAB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7" w:author="Ericsson User 62 d3" w:date="2021-07-20T14:56:00Z"/>
          <w:rFonts w:ascii="Courier New" w:hAnsi="Courier New"/>
          <w:noProof/>
          <w:sz w:val="16"/>
        </w:rPr>
      </w:pPr>
      <w:ins w:id="78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  This parameter simply defines how often the customer is allowed to </w:t>
        </w:r>
      </w:ins>
    </w:p>
    <w:p w14:paraId="20AA4CF0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9" w:author="Ericsson User 62 d3" w:date="2021-07-20T14:56:00Z"/>
          <w:rFonts w:ascii="Courier New" w:hAnsi="Courier New"/>
          <w:noProof/>
          <w:sz w:val="16"/>
        </w:rPr>
      </w:pPr>
      <w:ins w:id="80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  request location information. This is not related to the time it </w:t>
        </w:r>
      </w:ins>
    </w:p>
    <w:p w14:paraId="40564A1C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1" w:author="Ericsson User 62 d3" w:date="2021-07-20T14:56:00Z"/>
          <w:rFonts w:ascii="Courier New" w:hAnsi="Courier New"/>
          <w:noProof/>
          <w:sz w:val="16"/>
        </w:rPr>
      </w:pPr>
      <w:ins w:id="82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  takes to determine the location, which is a characteristic of the </w:t>
        </w:r>
      </w:ins>
    </w:p>
    <w:p w14:paraId="4965F37B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3" w:author="Ericsson User 62 d3" w:date="2021-07-20T14:56:00Z"/>
          <w:rFonts w:ascii="Courier New" w:hAnsi="Courier New"/>
          <w:noProof/>
          <w:sz w:val="16"/>
        </w:rPr>
      </w:pPr>
      <w:ins w:id="84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  positioning method.</w:t>
        </w:r>
      </w:ins>
    </w:p>
    <w:p w14:paraId="673A9152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5" w:author="Ericsson User 62 d3" w:date="2021-07-20T14:56:00Z"/>
          <w:rFonts w:ascii="Courier New" w:hAnsi="Courier New"/>
          <w:noProof/>
          <w:sz w:val="16"/>
        </w:rPr>
      </w:pPr>
      <w:ins w:id="86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  If leaf-list availability is empty, the value has no meaning.";</w:t>
        </w:r>
      </w:ins>
    </w:p>
    <w:p w14:paraId="4CE5D63F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7" w:author="Ericsson User 62 d3" w:date="2021-07-20T14:56:00Z"/>
          <w:rFonts w:ascii="Courier New" w:hAnsi="Courier New"/>
          <w:noProof/>
          <w:sz w:val="16"/>
        </w:rPr>
      </w:pPr>
      <w:ins w:id="88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  reference "NG.116";</w:t>
        </w:r>
      </w:ins>
    </w:p>
    <w:p w14:paraId="28591876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9" w:author="Ericsson User 62 d3" w:date="2021-07-20T14:56:00Z"/>
          <w:rFonts w:ascii="Courier New" w:hAnsi="Courier New"/>
          <w:noProof/>
          <w:sz w:val="16"/>
        </w:rPr>
      </w:pPr>
      <w:ins w:id="90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}</w:t>
        </w:r>
      </w:ins>
    </w:p>
    <w:p w14:paraId="7D0C3E15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" w:author="Ericsson User 62 d3" w:date="2021-07-20T14:56:00Z"/>
          <w:rFonts w:ascii="Courier New" w:hAnsi="Courier New"/>
          <w:noProof/>
          <w:sz w:val="16"/>
        </w:rPr>
      </w:pPr>
      <w:ins w:id="92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leaf accuracy {</w:t>
        </w:r>
      </w:ins>
    </w:p>
    <w:p w14:paraId="59B695F3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3" w:author="Ericsson User 62 d3" w:date="2021-07-20T14:56:00Z"/>
          <w:rFonts w:ascii="Courier New" w:hAnsi="Courier New"/>
          <w:noProof/>
          <w:sz w:val="16"/>
        </w:rPr>
      </w:pPr>
      <w:ins w:id="94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type decimal64 {</w:t>
        </w:r>
      </w:ins>
    </w:p>
    <w:p w14:paraId="4CA381E3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5" w:author="Ericsson User 62 d3" w:date="2021-07-20T14:56:00Z"/>
          <w:rFonts w:ascii="Courier New" w:hAnsi="Courier New"/>
          <w:noProof/>
          <w:sz w:val="16"/>
        </w:rPr>
      </w:pPr>
      <w:ins w:id="96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   fraction-digits 2;</w:t>
        </w:r>
      </w:ins>
    </w:p>
    <w:p w14:paraId="37BACFE9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7" w:author="Ericsson User 62 d3" w:date="2021-07-20T14:56:00Z"/>
          <w:rFonts w:ascii="Courier New" w:hAnsi="Courier New"/>
          <w:noProof/>
          <w:sz w:val="16"/>
        </w:rPr>
      </w:pPr>
      <w:ins w:id="98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} </w:t>
        </w:r>
      </w:ins>
    </w:p>
    <w:p w14:paraId="14C6ED72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9" w:author="Ericsson User 62 d3" w:date="2021-07-20T14:56:00Z"/>
          <w:rFonts w:ascii="Courier New" w:hAnsi="Courier New"/>
          <w:noProof/>
          <w:sz w:val="16"/>
        </w:rPr>
      </w:pPr>
      <w:ins w:id="100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units meter;</w:t>
        </w:r>
      </w:ins>
    </w:p>
    <w:p w14:paraId="2E8FF30D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1" w:author="Ericsson User 62 d3" w:date="2021-07-20T14:56:00Z"/>
          <w:rFonts w:ascii="Courier New" w:hAnsi="Courier New"/>
          <w:noProof/>
          <w:sz w:val="16"/>
        </w:rPr>
      </w:pPr>
      <w:ins w:id="102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636BFBE2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3" w:author="Ericsson User 62 d3" w:date="2021-07-20T14:56:00Z"/>
          <w:rFonts w:ascii="Courier New" w:hAnsi="Courier New"/>
          <w:noProof/>
          <w:sz w:val="16"/>
        </w:rPr>
      </w:pPr>
      <w:ins w:id="104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description "Specifies the accuracy of the location information. </w:t>
        </w:r>
      </w:ins>
    </w:p>
    <w:p w14:paraId="40AAF5DA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5" w:author="Ericsson User 62 d3" w:date="2021-07-20T14:56:00Z"/>
          <w:rFonts w:ascii="Courier New" w:hAnsi="Courier New"/>
          <w:noProof/>
          <w:sz w:val="16"/>
        </w:rPr>
      </w:pPr>
      <w:ins w:id="106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  Accuracy depends on the respective positioning solution applied in the </w:t>
        </w:r>
      </w:ins>
    </w:p>
    <w:p w14:paraId="79A6837C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7" w:author="Ericsson User 62 d3" w:date="2021-07-20T14:56:00Z"/>
          <w:rFonts w:ascii="Courier New" w:hAnsi="Courier New"/>
          <w:noProof/>
          <w:sz w:val="16"/>
        </w:rPr>
      </w:pPr>
      <w:ins w:id="108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  RAN domain of the network slice.";</w:t>
        </w:r>
      </w:ins>
    </w:p>
    <w:p w14:paraId="040F1D58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" w:author="Ericsson User 62 d3" w:date="2021-07-20T14:56:00Z"/>
          <w:rFonts w:ascii="Courier New" w:hAnsi="Courier New"/>
          <w:noProof/>
          <w:sz w:val="16"/>
        </w:rPr>
      </w:pPr>
      <w:ins w:id="110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  reference "NG.116";</w:t>
        </w:r>
      </w:ins>
    </w:p>
    <w:p w14:paraId="52E55EA8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" w:author="Ericsson User 62 d3" w:date="2021-07-20T14:56:00Z"/>
          <w:rFonts w:ascii="Courier New" w:hAnsi="Courier New"/>
          <w:noProof/>
          <w:sz w:val="16"/>
        </w:rPr>
      </w:pPr>
      <w:ins w:id="112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  }</w:t>
        </w:r>
      </w:ins>
    </w:p>
    <w:p w14:paraId="446D3AE2" w14:textId="77777777" w:rsidR="00C12BDC" w:rsidRPr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3" w:author="Ericsson User 62 d3" w:date="2021-07-20T14:56:00Z"/>
          <w:rFonts w:ascii="Courier New" w:hAnsi="Courier New"/>
          <w:noProof/>
          <w:sz w:val="16"/>
        </w:rPr>
      </w:pPr>
      <w:ins w:id="114" w:author="Ericsson User 62 d3" w:date="2021-07-20T14:56:00Z">
        <w:r w:rsidRPr="002F7E3A">
          <w:rPr>
            <w:rFonts w:ascii="Courier New" w:hAnsi="Courier New"/>
            <w:noProof/>
            <w:sz w:val="16"/>
          </w:rPr>
          <w:t xml:space="preserve">  }</w:t>
        </w:r>
      </w:ins>
    </w:p>
    <w:p w14:paraId="2D78C08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0C7DC48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ins w:id="115" w:author="Ericsson User 62 d3" w:date="2021-07-20T14:56:00Z">
        <w:r>
          <w:rPr>
            <w:rFonts w:ascii="Courier New" w:hAnsi="Courier New"/>
            <w:noProof/>
            <w:sz w:val="16"/>
          </w:rPr>
          <w:t xml:space="preserve">  </w:t>
        </w:r>
      </w:ins>
      <w:r w:rsidRPr="00B06CDF">
        <w:rPr>
          <w:rFonts w:ascii="Courier New" w:hAnsi="Courier New"/>
          <w:noProof/>
          <w:sz w:val="16"/>
        </w:rPr>
        <w:t>grouping TopSliceSubnetProfileGrp {</w:t>
      </w:r>
    </w:p>
    <w:p w14:paraId="4FE8E9D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leaf-list coverageArea {</w:t>
      </w:r>
    </w:p>
    <w:p w14:paraId="3560FBC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min-elements 1;</w:t>
      </w:r>
    </w:p>
    <w:p w14:paraId="64A722F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description "A list of TrackingAreas where the NSI can be selected.";</w:t>
      </w:r>
    </w:p>
    <w:p w14:paraId="7AF4F6E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type types3gpp:Tac;</w:t>
      </w:r>
    </w:p>
    <w:p w14:paraId="22B0FD5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7AF300F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leaf latency {</w:t>
      </w:r>
    </w:p>
    <w:p w14:paraId="5777E25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"The packet transmission latency (milliseconds) through </w:t>
      </w:r>
    </w:p>
    <w:p w14:paraId="2D32CD7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the RAN, CN, and TN part of 5G network, used to evaluate </w:t>
      </w:r>
    </w:p>
    <w:p w14:paraId="110222D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utilization performance of the end-to-end network slice instance.";</w:t>
      </w:r>
    </w:p>
    <w:p w14:paraId="19FFFB5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reference "3GPP TS 28.554 clause 6.3.1";</w:t>
      </w:r>
    </w:p>
    <w:p w14:paraId="0C5ABD0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//optional support</w:t>
      </w:r>
    </w:p>
    <w:p w14:paraId="1013AA9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mandatory true;</w:t>
      </w:r>
    </w:p>
    <w:p w14:paraId="5D850B6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type uint16;</w:t>
      </w:r>
    </w:p>
    <w:p w14:paraId="5414058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units milliseconds;</w:t>
      </w:r>
    </w:p>
    <w:p w14:paraId="1F24D6F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6357DA8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leaf maxNumberofUEs {</w:t>
      </w:r>
    </w:p>
    <w:p w14:paraId="3C66951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"Specifies the maximum number of UEs may simultaneously </w:t>
      </w:r>
    </w:p>
    <w:p w14:paraId="4671F0A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access the network slice instance.";</w:t>
      </w:r>
    </w:p>
    <w:p w14:paraId="1C2A7FC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//optional support</w:t>
      </w:r>
    </w:p>
    <w:p w14:paraId="2574BCD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mandatory true;</w:t>
      </w:r>
    </w:p>
    <w:p w14:paraId="0A7DBC9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type uint64;</w:t>
      </w:r>
    </w:p>
    <w:p w14:paraId="14B85B4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7F9165C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list dLThptPerSliceSubnet {</w:t>
      </w:r>
    </w:p>
    <w:p w14:paraId="07FAD16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"This attribute defines achievable data rate of the</w:t>
      </w:r>
    </w:p>
    <w:p w14:paraId="3C40EA6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network slice subnet in downlink that is available ubiquitously</w:t>
      </w:r>
    </w:p>
    <w:p w14:paraId="216C9CC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across the coverage area of the slice";</w:t>
      </w:r>
    </w:p>
    <w:p w14:paraId="5EC641D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key idx;</w:t>
      </w:r>
    </w:p>
    <w:p w14:paraId="76D9025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max-elements 1;</w:t>
      </w:r>
    </w:p>
    <w:p w14:paraId="7E3B9BA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idx {</w:t>
      </w:r>
    </w:p>
    <w:p w14:paraId="4FCEF34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"Synthetic index for the element.";</w:t>
      </w:r>
    </w:p>
    <w:p w14:paraId="515747F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uint32;</w:t>
      </w:r>
    </w:p>
    <w:p w14:paraId="1C7023B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1517400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</w:t>
      </w:r>
      <w:del w:id="116" w:author="Ericsson User 62 d3" w:date="2021-07-21T15:40:00Z">
        <w:r w:rsidRPr="00B06CDF" w:rsidDel="008F0E0E">
          <w:rPr>
            <w:rFonts w:ascii="Courier New" w:hAnsi="Courier New"/>
            <w:noProof/>
            <w:sz w:val="16"/>
          </w:rPr>
          <w:delText>uses XLThptGrp</w:delText>
        </w:r>
      </w:del>
      <w:ins w:id="117" w:author="Ericsson User 62 d3" w:date="2021-07-21T15:40:00Z">
        <w:r>
          <w:rPr>
            <w:rFonts w:ascii="Courier New" w:hAnsi="Courier New"/>
            <w:noProof/>
            <w:sz w:val="16"/>
          </w:rPr>
          <w:t>uses ns3cmn3gpp:XLThptGrp</w:t>
        </w:r>
      </w:ins>
      <w:r w:rsidRPr="00B06CDF">
        <w:rPr>
          <w:rFonts w:ascii="Courier New" w:hAnsi="Courier New"/>
          <w:noProof/>
          <w:sz w:val="16"/>
        </w:rPr>
        <w:t>;</w:t>
      </w:r>
    </w:p>
    <w:p w14:paraId="37FF515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58E11EF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list dLThptPerUE {</w:t>
      </w:r>
    </w:p>
    <w:p w14:paraId="4F6D12A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"This attribute defines data rate supported by the</w:t>
      </w:r>
    </w:p>
    <w:p w14:paraId="2671DB0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network slice per UE, refer NG.116.";</w:t>
      </w:r>
    </w:p>
    <w:p w14:paraId="78ED4CA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key idx;</w:t>
      </w:r>
    </w:p>
    <w:p w14:paraId="42A26EB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max-elements 1;</w:t>
      </w:r>
    </w:p>
    <w:p w14:paraId="6C7E70C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idx {</w:t>
      </w:r>
    </w:p>
    <w:p w14:paraId="49B90CE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"Synthetic index for the element.";</w:t>
      </w:r>
    </w:p>
    <w:p w14:paraId="5B31FED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uint32;</w:t>
      </w:r>
    </w:p>
    <w:p w14:paraId="280B86E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5D4245B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</w:t>
      </w:r>
      <w:del w:id="118" w:author="Ericsson User 62 d3" w:date="2021-07-20T14:58:00Z">
        <w:r w:rsidRPr="00B06CDF" w:rsidDel="002F7E3A">
          <w:rPr>
            <w:rFonts w:ascii="Courier New" w:hAnsi="Courier New"/>
            <w:noProof/>
            <w:sz w:val="16"/>
          </w:rPr>
          <w:delText>uses XLThptGrp</w:delText>
        </w:r>
      </w:del>
      <w:ins w:id="119" w:author="Ericsson User 62 d3" w:date="2021-07-20T14:58:00Z">
        <w:r>
          <w:rPr>
            <w:rFonts w:ascii="Courier New" w:hAnsi="Courier New"/>
            <w:noProof/>
            <w:sz w:val="16"/>
          </w:rPr>
          <w:t>uses ns3cmn3gpp:XLThptGrp</w:t>
        </w:r>
      </w:ins>
      <w:r w:rsidRPr="00B06CDF">
        <w:rPr>
          <w:rFonts w:ascii="Courier New" w:hAnsi="Courier New"/>
          <w:noProof/>
          <w:sz w:val="16"/>
        </w:rPr>
        <w:t>;</w:t>
      </w:r>
    </w:p>
    <w:p w14:paraId="527997D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1DC2A71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list uLThptPerSliceSubnet {</w:t>
      </w:r>
    </w:p>
    <w:p w14:paraId="4F91CA1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"This attribute defines achievable data rate of the</w:t>
      </w:r>
    </w:p>
    <w:p w14:paraId="2703BEC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network slice subnet in uplink that is available ubiquitously</w:t>
      </w:r>
    </w:p>
    <w:p w14:paraId="55BAEF5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across the coverage area of the slice";</w:t>
      </w:r>
    </w:p>
    <w:p w14:paraId="7F7D0A5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key idx;</w:t>
      </w:r>
    </w:p>
    <w:p w14:paraId="7B03743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max-elements 1;</w:t>
      </w:r>
    </w:p>
    <w:p w14:paraId="4E8F3C1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idx {</w:t>
      </w:r>
    </w:p>
    <w:p w14:paraId="68007EB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"Synthetic index for the element.";</w:t>
      </w:r>
    </w:p>
    <w:p w14:paraId="760B10B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uint32;</w:t>
      </w:r>
    </w:p>
    <w:p w14:paraId="218C560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1FCE256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</w:t>
      </w:r>
      <w:del w:id="120" w:author="Ericsson User 62 d3" w:date="2021-07-20T14:58:00Z">
        <w:r w:rsidRPr="00B06CDF" w:rsidDel="002F7E3A">
          <w:rPr>
            <w:rFonts w:ascii="Courier New" w:hAnsi="Courier New"/>
            <w:noProof/>
            <w:sz w:val="16"/>
          </w:rPr>
          <w:delText>uses XLThptGrp</w:delText>
        </w:r>
      </w:del>
      <w:ins w:id="121" w:author="Ericsson User 62 d3" w:date="2021-07-20T14:58:00Z">
        <w:r>
          <w:rPr>
            <w:rFonts w:ascii="Courier New" w:hAnsi="Courier New"/>
            <w:noProof/>
            <w:sz w:val="16"/>
          </w:rPr>
          <w:t>uses ns3cmn3gpp:XLThptGrp</w:t>
        </w:r>
      </w:ins>
      <w:r w:rsidRPr="00B06CDF">
        <w:rPr>
          <w:rFonts w:ascii="Courier New" w:hAnsi="Courier New"/>
          <w:noProof/>
          <w:sz w:val="16"/>
        </w:rPr>
        <w:t>;</w:t>
      </w:r>
    </w:p>
    <w:p w14:paraId="427D19B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544F3CC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list uLThptPerUE {</w:t>
      </w:r>
    </w:p>
    <w:p w14:paraId="7EDC190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"This attribute defines data rate supported by the</w:t>
      </w:r>
    </w:p>
    <w:p w14:paraId="5CB80C5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network slice per UE, refer NG.116";</w:t>
      </w:r>
    </w:p>
    <w:p w14:paraId="1BBF0CE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key idx;</w:t>
      </w:r>
    </w:p>
    <w:p w14:paraId="0B5EA77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max-elements 1;</w:t>
      </w:r>
    </w:p>
    <w:p w14:paraId="494BB79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idx {</w:t>
      </w:r>
    </w:p>
    <w:p w14:paraId="78CE94C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"Synthetic index for the element.";</w:t>
      </w:r>
    </w:p>
    <w:p w14:paraId="282FC68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uint32;</w:t>
      </w:r>
    </w:p>
    <w:p w14:paraId="4BE10B1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1372E1C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</w:t>
      </w:r>
      <w:del w:id="122" w:author="Ericsson User 62 d3" w:date="2021-07-20T14:58:00Z">
        <w:r w:rsidRPr="00B06CDF" w:rsidDel="002F7E3A">
          <w:rPr>
            <w:rFonts w:ascii="Courier New" w:hAnsi="Courier New"/>
            <w:noProof/>
            <w:sz w:val="16"/>
          </w:rPr>
          <w:delText>uses XLThptGrp</w:delText>
        </w:r>
      </w:del>
      <w:ins w:id="123" w:author="Ericsson User 62 d3" w:date="2021-07-20T14:58:00Z">
        <w:r>
          <w:rPr>
            <w:rFonts w:ascii="Courier New" w:hAnsi="Courier New"/>
            <w:noProof/>
            <w:sz w:val="16"/>
          </w:rPr>
          <w:t>uses ns3cmn3gpp:XLThptGrp</w:t>
        </w:r>
      </w:ins>
      <w:r w:rsidRPr="00B06CDF">
        <w:rPr>
          <w:rFonts w:ascii="Courier New" w:hAnsi="Courier New"/>
          <w:noProof/>
          <w:sz w:val="16"/>
        </w:rPr>
        <w:t>;</w:t>
      </w:r>
    </w:p>
    <w:p w14:paraId="394C24C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392C84F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list maxPktSize {</w:t>
      </w:r>
    </w:p>
    <w:p w14:paraId="7BF5F64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config false;</w:t>
      </w:r>
    </w:p>
    <w:p w14:paraId="25F6205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key idx;</w:t>
      </w:r>
    </w:p>
    <w:p w14:paraId="6E4390E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max-elements 1;</w:t>
      </w:r>
    </w:p>
    <w:p w14:paraId="311BE6C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idx {</w:t>
      </w:r>
    </w:p>
    <w:p w14:paraId="16725FD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"Synthetic index for the element.";</w:t>
      </w:r>
    </w:p>
    <w:p w14:paraId="3CD4011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uint32;</w:t>
      </w:r>
    </w:p>
    <w:p w14:paraId="2C39BEF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3E60091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lastRenderedPageBreak/>
        <w:t xml:space="preserve">      description "This parameter specifies the maximum packet size </w:t>
      </w:r>
    </w:p>
    <w:p w14:paraId="054A48E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supported by the network slice";</w:t>
      </w:r>
    </w:p>
    <w:p w14:paraId="0DDC3FB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list servAttrCom {</w:t>
      </w:r>
    </w:p>
    <w:p w14:paraId="5585B30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"This list represents the common properties of service </w:t>
      </w:r>
    </w:p>
    <w:p w14:paraId="053252C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requirement related attributes.";</w:t>
      </w:r>
    </w:p>
    <w:p w14:paraId="769DCB4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reference "GSMA NG.116 corresponding to Attribute categories, </w:t>
      </w:r>
    </w:p>
    <w:p w14:paraId="1E8CEEE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tagging and exposure";</w:t>
      </w:r>
    </w:p>
    <w:p w14:paraId="1FB5510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key idx;</w:t>
      </w:r>
    </w:p>
    <w:p w14:paraId="09F18BB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max-elements 1;</w:t>
      </w:r>
    </w:p>
    <w:p w14:paraId="128920E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leaf idx {</w:t>
      </w:r>
    </w:p>
    <w:p w14:paraId="31C1083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description "Synthetic index for the element.";</w:t>
      </w:r>
    </w:p>
    <w:p w14:paraId="5564802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type uint32;</w:t>
      </w:r>
    </w:p>
    <w:p w14:paraId="0B94C95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}</w:t>
      </w:r>
    </w:p>
    <w:p w14:paraId="65FC9D1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</w:t>
      </w:r>
      <w:del w:id="124" w:author="Ericsson User 62 d3" w:date="2021-07-21T15:43:00Z">
        <w:r w:rsidRPr="00B06CDF" w:rsidDel="008F0E0E">
          <w:rPr>
            <w:rFonts w:ascii="Courier New" w:hAnsi="Courier New"/>
            <w:noProof/>
            <w:sz w:val="16"/>
          </w:rPr>
          <w:delText>uses ns3gpp:ServAttrComGrp</w:delText>
        </w:r>
      </w:del>
      <w:ins w:id="125" w:author="Ericsson User 62 d3" w:date="2021-07-21T15:43:00Z">
        <w:r>
          <w:rPr>
            <w:rFonts w:ascii="Courier New" w:hAnsi="Courier New"/>
            <w:noProof/>
            <w:sz w:val="16"/>
          </w:rPr>
          <w:t>uses ns3cmn3gpp:ServAttrComGrp</w:t>
        </w:r>
      </w:ins>
      <w:r w:rsidRPr="00B06CDF">
        <w:rPr>
          <w:rFonts w:ascii="Courier New" w:hAnsi="Courier New"/>
          <w:noProof/>
          <w:sz w:val="16"/>
        </w:rPr>
        <w:t>;</w:t>
      </w:r>
    </w:p>
    <w:p w14:paraId="2722713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6F5D1A5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maxSize {</w:t>
      </w:r>
    </w:p>
    <w:p w14:paraId="61C9A9D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//Stage2 issue: Not defined in 28.541, guessing integer bytes</w:t>
      </w:r>
    </w:p>
    <w:p w14:paraId="10859CB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uint32;</w:t>
      </w:r>
    </w:p>
    <w:p w14:paraId="70D9B26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units bytes;</w:t>
      </w:r>
    </w:p>
    <w:p w14:paraId="6A9E13C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4D69849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6410AA1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list maxNumberofPDUSessions {</w:t>
      </w:r>
    </w:p>
    <w:p w14:paraId="6E5AEDC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"Represents the maximum number of </w:t>
      </w:r>
    </w:p>
    <w:p w14:paraId="3160E3E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concurrent PDU sessions supported by the network slice";</w:t>
      </w:r>
    </w:p>
    <w:p w14:paraId="6D14E60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config false;</w:t>
      </w:r>
    </w:p>
    <w:p w14:paraId="55C92F5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key idx;</w:t>
      </w:r>
    </w:p>
    <w:p w14:paraId="222B3C8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max-elements 1;</w:t>
      </w:r>
    </w:p>
    <w:p w14:paraId="6FBE124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idx {</w:t>
      </w:r>
    </w:p>
    <w:p w14:paraId="69CF5A8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"Synthetic index for the element.";</w:t>
      </w:r>
    </w:p>
    <w:p w14:paraId="52D18E5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uint32;</w:t>
      </w:r>
    </w:p>
    <w:p w14:paraId="4C4E858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7B64A74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list servAttrCom {</w:t>
      </w:r>
    </w:p>
    <w:p w14:paraId="5F71A9C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"This list represents the common properties of service </w:t>
      </w:r>
    </w:p>
    <w:p w14:paraId="268B1BA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requirement related attributes.";</w:t>
      </w:r>
    </w:p>
    <w:p w14:paraId="41AF84E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reference "GSMA NG.116 corresponding to Attribute categories, </w:t>
      </w:r>
    </w:p>
    <w:p w14:paraId="058B034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tagging and exposure";</w:t>
      </w:r>
    </w:p>
    <w:p w14:paraId="4108FDA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key idx;</w:t>
      </w:r>
    </w:p>
    <w:p w14:paraId="10F7C11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max-elements 1;</w:t>
      </w:r>
    </w:p>
    <w:p w14:paraId="0BB8606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leaf idx {</w:t>
      </w:r>
    </w:p>
    <w:p w14:paraId="3B566A3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description "Synthetic index for the element.";</w:t>
      </w:r>
    </w:p>
    <w:p w14:paraId="7D34A46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type uint32;</w:t>
      </w:r>
    </w:p>
    <w:p w14:paraId="6794E68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}</w:t>
      </w:r>
    </w:p>
    <w:p w14:paraId="565BB4E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</w:t>
      </w:r>
      <w:del w:id="126" w:author="Ericsson User 62 d3" w:date="2021-07-21T15:43:00Z">
        <w:r w:rsidRPr="00B06CDF" w:rsidDel="008F0E0E">
          <w:rPr>
            <w:rFonts w:ascii="Courier New" w:hAnsi="Courier New"/>
            <w:noProof/>
            <w:sz w:val="16"/>
          </w:rPr>
          <w:delText>uses ns3gpp:ServAttrComGrp</w:delText>
        </w:r>
      </w:del>
      <w:ins w:id="127" w:author="Ericsson User 62 d3" w:date="2021-07-21T15:43:00Z">
        <w:r>
          <w:rPr>
            <w:rFonts w:ascii="Courier New" w:hAnsi="Courier New"/>
            <w:noProof/>
            <w:sz w:val="16"/>
          </w:rPr>
          <w:t>uses ns3cmn3gpp:ServAttrComGrp</w:t>
        </w:r>
      </w:ins>
      <w:r w:rsidRPr="00B06CDF">
        <w:rPr>
          <w:rFonts w:ascii="Courier New" w:hAnsi="Courier New"/>
          <w:noProof/>
          <w:sz w:val="16"/>
        </w:rPr>
        <w:t>;</w:t>
      </w:r>
    </w:p>
    <w:p w14:paraId="1738248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5FDD959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nOofPDUSessions {</w:t>
      </w:r>
    </w:p>
    <w:p w14:paraId="52BFF60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//Stage2 issue: Not defined in 28.541, guessing integer</w:t>
      </w:r>
    </w:p>
    <w:p w14:paraId="294E4B4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uint32;</w:t>
      </w:r>
    </w:p>
    <w:p w14:paraId="3BAAA96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1D30A5C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6E53F42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list delayTolerance {</w:t>
      </w:r>
    </w:p>
    <w:p w14:paraId="25CAF6A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"An attribute specifies the properties of service delivery </w:t>
      </w:r>
    </w:p>
    <w:p w14:paraId="7665473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flexibility, especially for the vertical services that are not </w:t>
      </w:r>
    </w:p>
    <w:p w14:paraId="266943E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chasing a high system performance.";</w:t>
      </w:r>
    </w:p>
    <w:p w14:paraId="2F5E966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reference "TS 22.104 clause 4.3";</w:t>
      </w:r>
    </w:p>
    <w:p w14:paraId="5ABD1B6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config false;</w:t>
      </w:r>
    </w:p>
    <w:p w14:paraId="23D10F6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key idx;</w:t>
      </w:r>
    </w:p>
    <w:p w14:paraId="26493CE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max-elements 1;</w:t>
      </w:r>
    </w:p>
    <w:p w14:paraId="62B2839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idx {</w:t>
      </w:r>
    </w:p>
    <w:p w14:paraId="756F4CF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"Synthetic index for the element.";</w:t>
      </w:r>
    </w:p>
    <w:p w14:paraId="49E8650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uint32;</w:t>
      </w:r>
    </w:p>
    <w:p w14:paraId="73790B3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05B0545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list servAttrCom {</w:t>
      </w:r>
    </w:p>
    <w:p w14:paraId="58A03DC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"This list represents the common properties of service </w:t>
      </w:r>
    </w:p>
    <w:p w14:paraId="166F19F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requirement related attributes.";</w:t>
      </w:r>
    </w:p>
    <w:p w14:paraId="3F44F42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reference "GSMA NG.116 corresponding to Attribute categories, </w:t>
      </w:r>
    </w:p>
    <w:p w14:paraId="5358201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tagging and exposure";</w:t>
      </w:r>
    </w:p>
    <w:p w14:paraId="76D3DF9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key idx;</w:t>
      </w:r>
    </w:p>
    <w:p w14:paraId="3936219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max-elements 1;</w:t>
      </w:r>
    </w:p>
    <w:p w14:paraId="6CB26CA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leaf idx {</w:t>
      </w:r>
    </w:p>
    <w:p w14:paraId="13FF064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description "Synthetic index for the element.";</w:t>
      </w:r>
    </w:p>
    <w:p w14:paraId="399FBF7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type uint32;</w:t>
      </w:r>
    </w:p>
    <w:p w14:paraId="4080CF2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}</w:t>
      </w:r>
    </w:p>
    <w:p w14:paraId="289821B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</w:t>
      </w:r>
      <w:del w:id="128" w:author="Ericsson User 62 d3" w:date="2021-07-21T15:43:00Z">
        <w:r w:rsidRPr="00B06CDF" w:rsidDel="008F0E0E">
          <w:rPr>
            <w:rFonts w:ascii="Courier New" w:hAnsi="Courier New"/>
            <w:noProof/>
            <w:sz w:val="16"/>
          </w:rPr>
          <w:delText>uses ns3gpp:ServAttrComGrp</w:delText>
        </w:r>
      </w:del>
      <w:ins w:id="129" w:author="Ericsson User 62 d3" w:date="2021-07-21T15:43:00Z">
        <w:r>
          <w:rPr>
            <w:rFonts w:ascii="Courier New" w:hAnsi="Courier New"/>
            <w:noProof/>
            <w:sz w:val="16"/>
          </w:rPr>
          <w:t>uses ns3cmn3gpp:ServAttrComGrp</w:t>
        </w:r>
      </w:ins>
      <w:r w:rsidRPr="00B06CDF">
        <w:rPr>
          <w:rFonts w:ascii="Courier New" w:hAnsi="Courier New"/>
          <w:noProof/>
          <w:sz w:val="16"/>
        </w:rPr>
        <w:t>;</w:t>
      </w:r>
    </w:p>
    <w:p w14:paraId="6F51A6A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2A72E0E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support {</w:t>
      </w:r>
    </w:p>
    <w:p w14:paraId="142A08F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"An attribute specifies whether or not the network </w:t>
      </w:r>
    </w:p>
    <w:p w14:paraId="2BA6641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slice supports service delivery flexibility, especially for the </w:t>
      </w:r>
    </w:p>
    <w:p w14:paraId="295A8BF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vertical services that are not chasing a high system performance.";</w:t>
      </w:r>
    </w:p>
    <w:p w14:paraId="11B852C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lastRenderedPageBreak/>
        <w:t xml:space="preserve">        </w:t>
      </w:r>
      <w:del w:id="130" w:author="Ericsson User 62 d3" w:date="2021-07-21T15:44:00Z">
        <w:r w:rsidRPr="00B06CDF" w:rsidDel="008F0E0E">
          <w:rPr>
            <w:rFonts w:ascii="Courier New" w:hAnsi="Courier New"/>
            <w:noProof/>
            <w:sz w:val="16"/>
          </w:rPr>
          <w:delText>type ns3gpp:Support-enum</w:delText>
        </w:r>
      </w:del>
      <w:ins w:id="131" w:author="Ericsson User 62 d3" w:date="2021-07-21T15:44:00Z">
        <w:r>
          <w:rPr>
            <w:rFonts w:ascii="Courier New" w:hAnsi="Courier New"/>
            <w:noProof/>
            <w:sz w:val="16"/>
          </w:rPr>
          <w:t>type ns3cmn3gpp:Support-enum</w:t>
        </w:r>
      </w:ins>
      <w:r w:rsidRPr="00B06CDF">
        <w:rPr>
          <w:rFonts w:ascii="Courier New" w:hAnsi="Courier New"/>
          <w:noProof/>
          <w:sz w:val="16"/>
        </w:rPr>
        <w:t>;</w:t>
      </w:r>
    </w:p>
    <w:p w14:paraId="674B8FA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58D2D5D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2B620FE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list termDensity {</w:t>
      </w:r>
    </w:p>
    <w:p w14:paraId="6C086A8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"An attribute specifies the overall user density over </w:t>
      </w:r>
    </w:p>
    <w:p w14:paraId="19ECA36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the coverage area of the network slice";</w:t>
      </w:r>
    </w:p>
    <w:p w14:paraId="26465E5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config false;</w:t>
      </w:r>
    </w:p>
    <w:p w14:paraId="749E365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key idx;</w:t>
      </w:r>
    </w:p>
    <w:p w14:paraId="7496FE9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max-elements 1;</w:t>
      </w:r>
    </w:p>
    <w:p w14:paraId="5FB2E5F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idx {</w:t>
      </w:r>
    </w:p>
    <w:p w14:paraId="6D2D043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"Synthetic index for the element.";</w:t>
      </w:r>
    </w:p>
    <w:p w14:paraId="73081A8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uint32;</w:t>
      </w:r>
    </w:p>
    <w:p w14:paraId="18EFB29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3EA3588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list servAttrCom {</w:t>
      </w:r>
    </w:p>
    <w:p w14:paraId="1B88B8D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"This list represents the common properties of service </w:t>
      </w:r>
    </w:p>
    <w:p w14:paraId="672802F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requirement related attributes.";</w:t>
      </w:r>
    </w:p>
    <w:p w14:paraId="0506CF6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reference "GSMA NG.116 corresponding to Attribute categories, </w:t>
      </w:r>
    </w:p>
    <w:p w14:paraId="714F0D5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tagging and exposure";</w:t>
      </w:r>
    </w:p>
    <w:p w14:paraId="00C0810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key idx;</w:t>
      </w:r>
    </w:p>
    <w:p w14:paraId="7423A8A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max-elements 1;</w:t>
      </w:r>
    </w:p>
    <w:p w14:paraId="170A4C8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leaf idx {</w:t>
      </w:r>
    </w:p>
    <w:p w14:paraId="012713C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description "Synthetic index for the element.";</w:t>
      </w:r>
    </w:p>
    <w:p w14:paraId="532EF51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type uint32;</w:t>
      </w:r>
    </w:p>
    <w:p w14:paraId="4B7C47F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}</w:t>
      </w:r>
    </w:p>
    <w:p w14:paraId="79E2D72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</w:t>
      </w:r>
      <w:del w:id="132" w:author="Ericsson User 62 d3" w:date="2021-07-21T15:43:00Z">
        <w:r w:rsidRPr="00B06CDF" w:rsidDel="008F0E0E">
          <w:rPr>
            <w:rFonts w:ascii="Courier New" w:hAnsi="Courier New"/>
            <w:noProof/>
            <w:sz w:val="16"/>
          </w:rPr>
          <w:delText>uses ns3gpp:ServAttrComGrp</w:delText>
        </w:r>
      </w:del>
      <w:ins w:id="133" w:author="Ericsson User 62 d3" w:date="2021-07-21T15:43:00Z">
        <w:r>
          <w:rPr>
            <w:rFonts w:ascii="Courier New" w:hAnsi="Courier New"/>
            <w:noProof/>
            <w:sz w:val="16"/>
          </w:rPr>
          <w:t>uses ns3cmn3gpp:ServAttrComGrp</w:t>
        </w:r>
      </w:ins>
      <w:r w:rsidRPr="00B06CDF">
        <w:rPr>
          <w:rFonts w:ascii="Courier New" w:hAnsi="Courier New"/>
          <w:noProof/>
          <w:sz w:val="16"/>
        </w:rPr>
        <w:t>;</w:t>
      </w:r>
    </w:p>
    <w:p w14:paraId="0E63F07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2B0DF40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density {</w:t>
      </w:r>
    </w:p>
    <w:p w14:paraId="5156A93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uint32;</w:t>
      </w:r>
    </w:p>
    <w:p w14:paraId="04A6C7E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units users/km2;</w:t>
      </w:r>
    </w:p>
    <w:p w14:paraId="0D4F946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        </w:t>
      </w:r>
    </w:p>
    <w:p w14:paraId="40FC0E3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20B9A6E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leaf activityFactor {</w:t>
      </w:r>
    </w:p>
    <w:p w14:paraId="0D43ABE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//Stage2 issue: This is modeled as writable/config true in 28.542, </w:t>
      </w:r>
    </w:p>
    <w:p w14:paraId="78259BA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//              but that does not appear to match the description</w:t>
      </w:r>
    </w:p>
    <w:p w14:paraId="55D1F38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"An attribute specifies the percentage value of the </w:t>
      </w:r>
    </w:p>
    <w:p w14:paraId="72780DA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amount of simultaneous active UEs to the total number of UEs where </w:t>
      </w:r>
    </w:p>
    <w:p w14:paraId="02B0C5C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active means the UEs are exchanging data with the network";</w:t>
      </w:r>
    </w:p>
    <w:p w14:paraId="52A0B59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reference "TS 22.261 Table 7.1-1";</w:t>
      </w:r>
    </w:p>
    <w:p w14:paraId="7A64431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type decimal64 {</w:t>
      </w:r>
    </w:p>
    <w:p w14:paraId="736DDDC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fraction-digits 1;</w:t>
      </w:r>
    </w:p>
    <w:p w14:paraId="58E13B9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53B8AB4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6E90D52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leaf-list coverageAreaTAList {</w:t>
      </w:r>
    </w:p>
    <w:p w14:paraId="454E491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"A list of TrackingAreas where the NSI can be selected.";</w:t>
      </w:r>
    </w:p>
    <w:p w14:paraId="6757681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//optional support</w:t>
      </w:r>
    </w:p>
    <w:p w14:paraId="1F41786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min-elements 1;</w:t>
      </w:r>
    </w:p>
    <w:p w14:paraId="2DB3C6E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type types3gpp:Tac;</w:t>
      </w:r>
    </w:p>
    <w:p w14:paraId="64E359F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00FE8FA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leaf uEMobilityLevel {</w:t>
      </w:r>
    </w:p>
    <w:p w14:paraId="40DAB5D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"The mobility level of UE accessing the network slice </w:t>
      </w:r>
    </w:p>
    <w:p w14:paraId="217FCD3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instance.";</w:t>
      </w:r>
    </w:p>
    <w:p w14:paraId="3EF03B1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//optional support</w:t>
      </w:r>
    </w:p>
    <w:p w14:paraId="21182DE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type types3gpp:UeMobilityLevel;</w:t>
      </w:r>
    </w:p>
    <w:p w14:paraId="37A618D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7A13B7B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</w:t>
      </w:r>
    </w:p>
    <w:p w14:paraId="617C9A0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leaf resourceSharingLevel {</w:t>
      </w:r>
    </w:p>
    <w:p w14:paraId="042D428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"Specifies whether the resources to be allocated to the </w:t>
      </w:r>
    </w:p>
    <w:p w14:paraId="575DFBE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network slice subnet instance may be shared with another network </w:t>
      </w:r>
    </w:p>
    <w:p w14:paraId="4B96867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slice subnet instance(s).";</w:t>
      </w:r>
    </w:p>
    <w:p w14:paraId="68B26FF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//optional support</w:t>
      </w:r>
    </w:p>
    <w:p w14:paraId="207ED2B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type types3gpp:ResourceSharingLevel;</w:t>
      </w:r>
    </w:p>
    <w:p w14:paraId="3C668AD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44E994E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leaf uESpeed {</w:t>
      </w:r>
    </w:p>
    <w:p w14:paraId="5002353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//Stage2 issue: This is modeled as writable/config true in 28.542, </w:t>
      </w:r>
    </w:p>
    <w:p w14:paraId="7FC13E6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//              but that does not appear to match the description</w:t>
      </w:r>
    </w:p>
    <w:p w14:paraId="3383B5B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"An attribute specifies the maximum speed (in km/hour) </w:t>
      </w:r>
    </w:p>
    <w:p w14:paraId="5EDEB4E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supported by the network slice at which a defined QoS can be </w:t>
      </w:r>
    </w:p>
    <w:p w14:paraId="20CEB4B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achieved";</w:t>
      </w:r>
    </w:p>
    <w:p w14:paraId="34F7D68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type uint32;</w:t>
      </w:r>
    </w:p>
    <w:p w14:paraId="22EDD12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units km/h;</w:t>
      </w:r>
    </w:p>
    <w:p w14:paraId="187DDCC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2F8A76D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leaf reliability {</w:t>
      </w:r>
    </w:p>
    <w:p w14:paraId="6DFDB55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"An attribute specifies in the context of network layer </w:t>
      </w:r>
    </w:p>
    <w:p w14:paraId="39230DB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packet transmissions, percentage value of the amount of sent </w:t>
      </w:r>
    </w:p>
    <w:p w14:paraId="10D2256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network layer packets successfully delivered to a given system </w:t>
      </w:r>
    </w:p>
    <w:p w14:paraId="68F0FCC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entity within the time constraint required by the targeted service, </w:t>
      </w:r>
    </w:p>
    <w:p w14:paraId="001DAEB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divided by the total number of sent network layer packets.";</w:t>
      </w:r>
    </w:p>
    <w:p w14:paraId="0DC46F3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reference "TS 22.261, TS 22.104";</w:t>
      </w:r>
    </w:p>
    <w:p w14:paraId="43EB1E1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lastRenderedPageBreak/>
        <w:t xml:space="preserve">      type string;</w:t>
      </w:r>
    </w:p>
    <w:p w14:paraId="2DEE5EC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2CB614F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list deterministicComm {</w:t>
      </w:r>
    </w:p>
    <w:p w14:paraId="604E1A9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//Stage2 issue: deterministicComm is not defined in 28.541 chapter 6, </w:t>
      </w:r>
    </w:p>
    <w:p w14:paraId="2F5E35A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//              but I guess determinComm is meant</w:t>
      </w:r>
    </w:p>
    <w:p w14:paraId="4C3CD64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"This list represents the properties of the deterministic </w:t>
      </w:r>
    </w:p>
    <w:p w14:paraId="54F54BB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communication for periodic user traffic. Periodic traffic refers to the </w:t>
      </w:r>
    </w:p>
    <w:p w14:paraId="61678BB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of traffic with periodic transmissions.";</w:t>
      </w:r>
    </w:p>
    <w:p w14:paraId="5C67E78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key idx;</w:t>
      </w:r>
    </w:p>
    <w:p w14:paraId="192B515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max-elements 1;</w:t>
      </w:r>
    </w:p>
    <w:p w14:paraId="2DDD0C4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idx {</w:t>
      </w:r>
    </w:p>
    <w:p w14:paraId="142D52D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"Synthetic index for the element.";</w:t>
      </w:r>
    </w:p>
    <w:p w14:paraId="29D0DC4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uint32;</w:t>
      </w:r>
    </w:p>
    <w:p w14:paraId="4C9F4A2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15ECF3D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list servAttrCom {</w:t>
      </w:r>
    </w:p>
    <w:p w14:paraId="3E535CF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"This list represents the common properties of service </w:t>
      </w:r>
    </w:p>
    <w:p w14:paraId="1F23469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requirement related attributes.";</w:t>
      </w:r>
    </w:p>
    <w:p w14:paraId="275862F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reference "GSMA NG.116 corresponding to Attribute categories, </w:t>
      </w:r>
    </w:p>
    <w:p w14:paraId="04D9F34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tagging and exposure";</w:t>
      </w:r>
    </w:p>
    <w:p w14:paraId="3856B83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config false;</w:t>
      </w:r>
    </w:p>
    <w:p w14:paraId="71E521F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key idx;</w:t>
      </w:r>
    </w:p>
    <w:p w14:paraId="7E55E03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max-elements 1;</w:t>
      </w:r>
    </w:p>
    <w:p w14:paraId="3F87A12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leaf idx {</w:t>
      </w:r>
    </w:p>
    <w:p w14:paraId="513F3DA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description "Synthetic index for the element.";</w:t>
      </w:r>
    </w:p>
    <w:p w14:paraId="022CDE4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type uint32;</w:t>
      </w:r>
    </w:p>
    <w:p w14:paraId="0E57FC8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}</w:t>
      </w:r>
    </w:p>
    <w:p w14:paraId="607F530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</w:t>
      </w:r>
      <w:del w:id="134" w:author="Ericsson User 62 d3" w:date="2021-07-21T15:43:00Z">
        <w:r w:rsidRPr="00B06CDF" w:rsidDel="008F0E0E">
          <w:rPr>
            <w:rFonts w:ascii="Courier New" w:hAnsi="Courier New"/>
            <w:noProof/>
            <w:sz w:val="16"/>
          </w:rPr>
          <w:delText>uses ns3gpp:ServAttrComGrp</w:delText>
        </w:r>
      </w:del>
      <w:ins w:id="135" w:author="Ericsson User 62 d3" w:date="2021-07-21T15:43:00Z">
        <w:r>
          <w:rPr>
            <w:rFonts w:ascii="Courier New" w:hAnsi="Courier New"/>
            <w:noProof/>
            <w:sz w:val="16"/>
          </w:rPr>
          <w:t>uses ns3cmn3gpp:ServAttrComGrp</w:t>
        </w:r>
      </w:ins>
      <w:r w:rsidRPr="00B06CDF">
        <w:rPr>
          <w:rFonts w:ascii="Courier New" w:hAnsi="Courier New"/>
          <w:noProof/>
          <w:sz w:val="16"/>
        </w:rPr>
        <w:t>;</w:t>
      </w:r>
    </w:p>
    <w:p w14:paraId="0FA14D2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3A196C3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availability {</w:t>
      </w:r>
    </w:p>
    <w:p w14:paraId="7C5969C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//Stage2 issue: Defined differently in 28.541 chapter 6, but XML </w:t>
      </w:r>
    </w:p>
    <w:p w14:paraId="0D3BAB1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//              uses DeterminCommAvailability</w:t>
      </w:r>
    </w:p>
    <w:p w14:paraId="451E98C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config false;</w:t>
      </w:r>
    </w:p>
    <w:p w14:paraId="41D899F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</w:t>
      </w:r>
      <w:ins w:id="136" w:author="Ericsson User 62 d3" w:date="2021-07-21T15:46:00Z">
        <w:r w:rsidRPr="008F0E0E">
          <w:rPr>
            <w:rFonts w:ascii="Courier New" w:hAnsi="Courier New"/>
            <w:noProof/>
            <w:sz w:val="16"/>
          </w:rPr>
          <w:t>ns3cmn3gpp:DeterminCommAvailability</w:t>
        </w:r>
      </w:ins>
      <w:del w:id="137" w:author="Ericsson User 62 d3" w:date="2021-07-21T15:46:00Z">
        <w:r w:rsidRPr="00B06CDF" w:rsidDel="008F0E0E">
          <w:rPr>
            <w:rFonts w:ascii="Courier New" w:hAnsi="Courier New"/>
            <w:noProof/>
            <w:sz w:val="16"/>
          </w:rPr>
          <w:delText>DeterminCommAvailability</w:delText>
        </w:r>
      </w:del>
      <w:r w:rsidRPr="00B06CDF">
        <w:rPr>
          <w:rFonts w:ascii="Courier New" w:hAnsi="Courier New"/>
          <w:noProof/>
          <w:sz w:val="16"/>
        </w:rPr>
        <w:t>;</w:t>
      </w:r>
    </w:p>
    <w:p w14:paraId="2D98242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40AFAA3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periodicityList {</w:t>
      </w:r>
    </w:p>
    <w:p w14:paraId="2E219C6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//Stage2 issue: Not defined in 28.541 chapter 6. XML and YAML </w:t>
      </w:r>
    </w:p>
    <w:p w14:paraId="5A79090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//              says "string".</w:t>
      </w:r>
    </w:p>
    <w:p w14:paraId="705B6E6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string;</w:t>
      </w:r>
    </w:p>
    <w:p w14:paraId="7EA7A66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00A8C69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65D6853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leaf survivalTime {</w:t>
      </w:r>
    </w:p>
    <w:p w14:paraId="71C14EF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"An attribute specifies the time that an application </w:t>
      </w:r>
    </w:p>
    <w:p w14:paraId="1FFF6A0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consuming a communication service may continue without an </w:t>
      </w:r>
    </w:p>
    <w:p w14:paraId="2493FBD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anticipated message.";</w:t>
      </w:r>
    </w:p>
    <w:p w14:paraId="5C314AC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reference "TS 22.104 clause 5";</w:t>
      </w:r>
    </w:p>
    <w:p w14:paraId="6A0DE4A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type string;</w:t>
      </w:r>
    </w:p>
    <w:p w14:paraId="3209648F" w14:textId="77777777" w:rsidR="00C12BDC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" w:author="Ericsson User 62 d3" w:date="2021-07-21T15:46:00Z"/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2D639AE4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" w:author="Ericsson User 62 d3" w:date="2021-07-21T15:46:00Z"/>
          <w:rFonts w:ascii="Courier New" w:hAnsi="Courier New"/>
          <w:noProof/>
          <w:sz w:val="16"/>
        </w:rPr>
      </w:pPr>
      <w:ins w:id="140" w:author="Ericsson User 62 d3" w:date="2021-07-21T15:46:00Z">
        <w:r w:rsidRPr="008F0E0E">
          <w:rPr>
            <w:rFonts w:ascii="Courier New" w:hAnsi="Courier New"/>
            <w:noProof/>
            <w:sz w:val="16"/>
          </w:rPr>
          <w:t xml:space="preserve">    list positioning {</w:t>
        </w:r>
      </w:ins>
    </w:p>
    <w:p w14:paraId="6139E79B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1" w:author="Ericsson User 62 d3" w:date="2021-07-21T15:46:00Z"/>
          <w:rFonts w:ascii="Courier New" w:hAnsi="Courier New"/>
          <w:noProof/>
          <w:sz w:val="16"/>
        </w:rPr>
      </w:pPr>
      <w:ins w:id="142" w:author="Ericsson User 62 d3" w:date="2021-07-21T15:46:00Z">
        <w:r w:rsidRPr="008F0E0E">
          <w:rPr>
            <w:rFonts w:ascii="Courier New" w:hAnsi="Courier New"/>
            <w:noProof/>
            <w:sz w:val="16"/>
          </w:rPr>
          <w:t xml:space="preserve">      key predictionfrequency;</w:t>
        </w:r>
      </w:ins>
    </w:p>
    <w:p w14:paraId="057709CB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3" w:author="Ericsson User 62 d3" w:date="2021-07-21T15:46:00Z"/>
          <w:rFonts w:ascii="Courier New" w:hAnsi="Courier New"/>
          <w:noProof/>
          <w:sz w:val="16"/>
        </w:rPr>
      </w:pPr>
      <w:ins w:id="144" w:author="Ericsson User 62 d3" w:date="2021-07-21T15:46:00Z">
        <w:r w:rsidRPr="008F0E0E">
          <w:rPr>
            <w:rFonts w:ascii="Courier New" w:hAnsi="Courier New"/>
            <w:noProof/>
            <w:sz w:val="16"/>
          </w:rPr>
          <w:t xml:space="preserve">      min-elements 1;</w:t>
        </w:r>
      </w:ins>
    </w:p>
    <w:p w14:paraId="42BF541D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5" w:author="Ericsson User 62 d3" w:date="2021-07-21T15:46:00Z"/>
          <w:rFonts w:ascii="Courier New" w:hAnsi="Courier New"/>
          <w:noProof/>
          <w:sz w:val="16"/>
        </w:rPr>
      </w:pPr>
      <w:ins w:id="146" w:author="Ericsson User 62 d3" w:date="2021-07-21T15:46:00Z">
        <w:r w:rsidRPr="008F0E0E">
          <w:rPr>
            <w:rFonts w:ascii="Courier New" w:hAnsi="Courier New"/>
            <w:noProof/>
            <w:sz w:val="16"/>
          </w:rPr>
          <w:t xml:space="preserve">      max-elements 1;</w:t>
        </w:r>
      </w:ins>
    </w:p>
    <w:p w14:paraId="410AAC2F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7" w:author="Ericsson User 62 d3" w:date="2021-07-21T15:46:00Z"/>
          <w:rFonts w:ascii="Courier New" w:hAnsi="Courier New"/>
          <w:noProof/>
          <w:sz w:val="16"/>
        </w:rPr>
      </w:pPr>
      <w:ins w:id="148" w:author="Ericsson User 62 d3" w:date="2021-07-21T15:46:00Z">
        <w:r w:rsidRPr="008F0E0E">
          <w:rPr>
            <w:rFonts w:ascii="Courier New" w:hAnsi="Courier New"/>
            <w:noProof/>
            <w:sz w:val="16"/>
          </w:rPr>
          <w:t xml:space="preserve">      description "Specifies whether the network slice provides </w:t>
        </w:r>
      </w:ins>
    </w:p>
    <w:p w14:paraId="517C6422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9" w:author="Ericsson User 62 d3" w:date="2021-07-21T15:46:00Z"/>
          <w:rFonts w:ascii="Courier New" w:hAnsi="Courier New"/>
          <w:noProof/>
          <w:sz w:val="16"/>
        </w:rPr>
      </w:pPr>
      <w:ins w:id="150" w:author="Ericsson User 62 d3" w:date="2021-07-21T15:46:00Z">
        <w:r w:rsidRPr="008F0E0E">
          <w:rPr>
            <w:rFonts w:ascii="Courier New" w:hAnsi="Courier New"/>
            <w:noProof/>
            <w:sz w:val="16"/>
          </w:rPr>
          <w:t xml:space="preserve">        geo-localization methods or supporting methods";</w:t>
        </w:r>
      </w:ins>
    </w:p>
    <w:p w14:paraId="2C1A5D1F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1" w:author="Ericsson User 62 d3" w:date="2021-07-21T15:46:00Z"/>
          <w:rFonts w:ascii="Courier New" w:hAnsi="Courier New"/>
          <w:noProof/>
          <w:sz w:val="16"/>
        </w:rPr>
      </w:pPr>
      <w:ins w:id="152" w:author="Ericsson User 62 d3" w:date="2021-07-21T15:46:00Z">
        <w:r w:rsidRPr="008F0E0E">
          <w:rPr>
            <w:rFonts w:ascii="Courier New" w:hAnsi="Courier New"/>
            <w:noProof/>
            <w:sz w:val="16"/>
          </w:rPr>
          <w:t xml:space="preserve">      reference "Clause 3.4.20 of NG.116";</w:t>
        </w:r>
      </w:ins>
    </w:p>
    <w:p w14:paraId="0A732FE7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3" w:author="Ericsson User 62 d3" w:date="2021-07-21T15:46:00Z"/>
          <w:rFonts w:ascii="Courier New" w:hAnsi="Courier New"/>
          <w:noProof/>
          <w:sz w:val="16"/>
        </w:rPr>
      </w:pPr>
      <w:ins w:id="154" w:author="Ericsson User 62 d3" w:date="2021-07-21T15:46:00Z">
        <w:r w:rsidRPr="008F0E0E">
          <w:rPr>
            <w:rFonts w:ascii="Courier New" w:hAnsi="Courier New"/>
            <w:noProof/>
            <w:sz w:val="16"/>
          </w:rPr>
          <w:t xml:space="preserve">      uses PositioningGrp;</w:t>
        </w:r>
      </w:ins>
    </w:p>
    <w:p w14:paraId="000168E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ins w:id="155" w:author="Ericsson User 62 d3" w:date="2021-07-21T15:46:00Z">
        <w:r w:rsidRPr="008F0E0E">
          <w:rPr>
            <w:rFonts w:ascii="Courier New" w:hAnsi="Courier New"/>
            <w:noProof/>
            <w:sz w:val="16"/>
          </w:rPr>
          <w:t xml:space="preserve">    }</w:t>
        </w:r>
      </w:ins>
    </w:p>
    <w:p w14:paraId="5121C09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}</w:t>
      </w:r>
    </w:p>
    <w:p w14:paraId="16E6C29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</w:t>
      </w:r>
    </w:p>
    <w:p w14:paraId="2DC4F39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>grouping CNSliceSubnetProfileGrp {</w:t>
      </w:r>
    </w:p>
    <w:p w14:paraId="77C22A5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leaf latency {</w:t>
      </w:r>
    </w:p>
    <w:p w14:paraId="6EE046A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"The packet transmission latency (milliseconds) through </w:t>
      </w:r>
    </w:p>
    <w:p w14:paraId="2D03E4F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the RAN, CN, and TN part of 5G network, used to evaluate </w:t>
      </w:r>
    </w:p>
    <w:p w14:paraId="09739F4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utilization performance of the end-to-end network slice instance.";</w:t>
      </w:r>
    </w:p>
    <w:p w14:paraId="33B29F4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reference "3GPP TS 28.554 clause 6.3.1";</w:t>
      </w:r>
    </w:p>
    <w:p w14:paraId="6694D52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//optional support</w:t>
      </w:r>
    </w:p>
    <w:p w14:paraId="76C351F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mandatory true;</w:t>
      </w:r>
    </w:p>
    <w:p w14:paraId="3E2CBED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type uint16;</w:t>
      </w:r>
    </w:p>
    <w:p w14:paraId="55A2CC1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units milliseconds;</w:t>
      </w:r>
    </w:p>
    <w:p w14:paraId="617BB9A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628F650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leaf maxNumberofUEs {</w:t>
      </w:r>
    </w:p>
    <w:p w14:paraId="3223EAC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"Specifies the maximum number of UEs may simultaneously </w:t>
      </w:r>
    </w:p>
    <w:p w14:paraId="26F2AC5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access the network slice instance.";</w:t>
      </w:r>
    </w:p>
    <w:p w14:paraId="46CA232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//optional support</w:t>
      </w:r>
    </w:p>
    <w:p w14:paraId="53B2723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mandatory true;</w:t>
      </w:r>
    </w:p>
    <w:p w14:paraId="7FD3AD6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type uint64;</w:t>
      </w:r>
    </w:p>
    <w:p w14:paraId="76AFF59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576DDCC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list dLThptPerSliceSubnet {</w:t>
      </w:r>
    </w:p>
    <w:p w14:paraId="2CBC85C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"This attribute defines achievable data rate of the</w:t>
      </w:r>
    </w:p>
    <w:p w14:paraId="576607C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lastRenderedPageBreak/>
        <w:t xml:space="preserve">        network slice subnet in downlink that is available ubiquitously</w:t>
      </w:r>
    </w:p>
    <w:p w14:paraId="004626C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across the coverage area of the slice";</w:t>
      </w:r>
    </w:p>
    <w:p w14:paraId="1E49877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key idx;</w:t>
      </w:r>
    </w:p>
    <w:p w14:paraId="05DDBEE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max-elements 1;</w:t>
      </w:r>
    </w:p>
    <w:p w14:paraId="26F1D61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idx {</w:t>
      </w:r>
    </w:p>
    <w:p w14:paraId="26AF54A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"Synthetic index for the element.";</w:t>
      </w:r>
    </w:p>
    <w:p w14:paraId="2F50314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uint32;</w:t>
      </w:r>
    </w:p>
    <w:p w14:paraId="327F9F7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6514E82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</w:t>
      </w:r>
      <w:del w:id="156" w:author="Ericsson User 62 d3" w:date="2021-07-20T14:58:00Z">
        <w:r w:rsidRPr="00B06CDF" w:rsidDel="002F7E3A">
          <w:rPr>
            <w:rFonts w:ascii="Courier New" w:hAnsi="Courier New"/>
            <w:noProof/>
            <w:sz w:val="16"/>
          </w:rPr>
          <w:delText>uses XLThptGrp</w:delText>
        </w:r>
      </w:del>
      <w:ins w:id="157" w:author="Ericsson User 62 d3" w:date="2021-07-20T14:58:00Z">
        <w:r>
          <w:rPr>
            <w:rFonts w:ascii="Courier New" w:hAnsi="Courier New"/>
            <w:noProof/>
            <w:sz w:val="16"/>
          </w:rPr>
          <w:t>uses ns3cmn3gpp:XLThptGrp</w:t>
        </w:r>
      </w:ins>
      <w:r w:rsidRPr="00B06CDF">
        <w:rPr>
          <w:rFonts w:ascii="Courier New" w:hAnsi="Courier New"/>
          <w:noProof/>
          <w:sz w:val="16"/>
        </w:rPr>
        <w:t>;</w:t>
      </w:r>
    </w:p>
    <w:p w14:paraId="6E19FC4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75F0E64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list dLThptPerUE {</w:t>
      </w:r>
    </w:p>
    <w:p w14:paraId="35BFC0A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"This attribute defines data rate supported by the</w:t>
      </w:r>
    </w:p>
    <w:p w14:paraId="184EDF2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network slice per UE, refer NG.116.";</w:t>
      </w:r>
    </w:p>
    <w:p w14:paraId="24D380C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key idx;</w:t>
      </w:r>
    </w:p>
    <w:p w14:paraId="6100598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max-elements 1;</w:t>
      </w:r>
    </w:p>
    <w:p w14:paraId="6577D7A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idx {</w:t>
      </w:r>
    </w:p>
    <w:p w14:paraId="4198F75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"Synthetic index for the element.";</w:t>
      </w:r>
    </w:p>
    <w:p w14:paraId="2454832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uint32;</w:t>
      </w:r>
    </w:p>
    <w:p w14:paraId="5937D61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4E1C29C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</w:t>
      </w:r>
      <w:del w:id="158" w:author="Ericsson User 62 d3" w:date="2021-07-20T14:58:00Z">
        <w:r w:rsidRPr="00B06CDF" w:rsidDel="002F7E3A">
          <w:rPr>
            <w:rFonts w:ascii="Courier New" w:hAnsi="Courier New"/>
            <w:noProof/>
            <w:sz w:val="16"/>
          </w:rPr>
          <w:delText>uses XLThptGrp</w:delText>
        </w:r>
      </w:del>
      <w:ins w:id="159" w:author="Ericsson User 62 d3" w:date="2021-07-20T14:58:00Z">
        <w:r>
          <w:rPr>
            <w:rFonts w:ascii="Courier New" w:hAnsi="Courier New"/>
            <w:noProof/>
            <w:sz w:val="16"/>
          </w:rPr>
          <w:t>uses ns3cmn3gpp:XLThptGrp</w:t>
        </w:r>
      </w:ins>
      <w:r w:rsidRPr="00B06CDF">
        <w:rPr>
          <w:rFonts w:ascii="Courier New" w:hAnsi="Courier New"/>
          <w:noProof/>
          <w:sz w:val="16"/>
        </w:rPr>
        <w:t>;</w:t>
      </w:r>
    </w:p>
    <w:p w14:paraId="297BD52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0EADA19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list uLThptPerSliceSubnet {</w:t>
      </w:r>
    </w:p>
    <w:p w14:paraId="361D2F4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"This attribute defines achievable data rate of the</w:t>
      </w:r>
    </w:p>
    <w:p w14:paraId="18AC196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network slice subnet in uplink that is available ubiquitously</w:t>
      </w:r>
    </w:p>
    <w:p w14:paraId="1D565C8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across the coverage area of the slice";</w:t>
      </w:r>
    </w:p>
    <w:p w14:paraId="1527988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key idx;</w:t>
      </w:r>
    </w:p>
    <w:p w14:paraId="2B1360D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max-elements 1;</w:t>
      </w:r>
    </w:p>
    <w:p w14:paraId="2175E96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idx {</w:t>
      </w:r>
    </w:p>
    <w:p w14:paraId="4386CB3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"Synthetic index for the element.";</w:t>
      </w:r>
    </w:p>
    <w:p w14:paraId="252FA1F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uint32;</w:t>
      </w:r>
    </w:p>
    <w:p w14:paraId="2F64C95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488D9F5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</w:t>
      </w:r>
      <w:del w:id="160" w:author="Ericsson User 62 d3" w:date="2021-07-20T14:58:00Z">
        <w:r w:rsidRPr="00B06CDF" w:rsidDel="002F7E3A">
          <w:rPr>
            <w:rFonts w:ascii="Courier New" w:hAnsi="Courier New"/>
            <w:noProof/>
            <w:sz w:val="16"/>
          </w:rPr>
          <w:delText>uses XLThptGrp</w:delText>
        </w:r>
      </w:del>
      <w:ins w:id="161" w:author="Ericsson User 62 d3" w:date="2021-07-20T14:58:00Z">
        <w:r>
          <w:rPr>
            <w:rFonts w:ascii="Courier New" w:hAnsi="Courier New"/>
            <w:noProof/>
            <w:sz w:val="16"/>
          </w:rPr>
          <w:t>uses ns3cmn3gpp:XLThptGrp</w:t>
        </w:r>
      </w:ins>
      <w:r w:rsidRPr="00B06CDF">
        <w:rPr>
          <w:rFonts w:ascii="Courier New" w:hAnsi="Courier New"/>
          <w:noProof/>
          <w:sz w:val="16"/>
        </w:rPr>
        <w:t>;</w:t>
      </w:r>
    </w:p>
    <w:p w14:paraId="7C26D36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7888E77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list uLThptPerUE {</w:t>
      </w:r>
    </w:p>
    <w:p w14:paraId="372594E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"This attribute defines data rate supported by the</w:t>
      </w:r>
    </w:p>
    <w:p w14:paraId="37CF454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network slice per UE, refer NG.116";</w:t>
      </w:r>
    </w:p>
    <w:p w14:paraId="25A288D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key idx;</w:t>
      </w:r>
    </w:p>
    <w:p w14:paraId="67679EB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max-elements 1;</w:t>
      </w:r>
    </w:p>
    <w:p w14:paraId="0D4044F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idx {</w:t>
      </w:r>
    </w:p>
    <w:p w14:paraId="75A3A9C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"Synthetic index for the element.";</w:t>
      </w:r>
    </w:p>
    <w:p w14:paraId="22B5FC0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uint32;</w:t>
      </w:r>
    </w:p>
    <w:p w14:paraId="3A92A1B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2653998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</w:t>
      </w:r>
      <w:del w:id="162" w:author="Ericsson User 62 d3" w:date="2021-07-20T14:58:00Z">
        <w:r w:rsidRPr="00B06CDF" w:rsidDel="002F7E3A">
          <w:rPr>
            <w:rFonts w:ascii="Courier New" w:hAnsi="Courier New"/>
            <w:noProof/>
            <w:sz w:val="16"/>
          </w:rPr>
          <w:delText>uses XLThptGrp</w:delText>
        </w:r>
      </w:del>
      <w:ins w:id="163" w:author="Ericsson User 62 d3" w:date="2021-07-20T14:58:00Z">
        <w:r>
          <w:rPr>
            <w:rFonts w:ascii="Courier New" w:hAnsi="Courier New"/>
            <w:noProof/>
            <w:sz w:val="16"/>
          </w:rPr>
          <w:t>uses ns3cmn3gpp:XLThptGrp</w:t>
        </w:r>
      </w:ins>
      <w:r w:rsidRPr="00B06CDF">
        <w:rPr>
          <w:rFonts w:ascii="Courier New" w:hAnsi="Courier New"/>
          <w:noProof/>
          <w:sz w:val="16"/>
        </w:rPr>
        <w:t>;</w:t>
      </w:r>
    </w:p>
    <w:p w14:paraId="703620B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679207A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list maxPktSize {</w:t>
      </w:r>
    </w:p>
    <w:p w14:paraId="683CCFE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config false;</w:t>
      </w:r>
    </w:p>
    <w:p w14:paraId="0000FE9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key idx;</w:t>
      </w:r>
    </w:p>
    <w:p w14:paraId="4134356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max-elements 1;</w:t>
      </w:r>
    </w:p>
    <w:p w14:paraId="0AF2B4D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idx {</w:t>
      </w:r>
    </w:p>
    <w:p w14:paraId="1C10C22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"Synthetic index for the element.";</w:t>
      </w:r>
    </w:p>
    <w:p w14:paraId="49F4F31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uint32;</w:t>
      </w:r>
    </w:p>
    <w:p w14:paraId="551D7CA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6745378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"This parameter specifies the maximum packet size </w:t>
      </w:r>
    </w:p>
    <w:p w14:paraId="65708D8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supported by the network slice";</w:t>
      </w:r>
    </w:p>
    <w:p w14:paraId="29F2A9E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list servAttrCom {</w:t>
      </w:r>
    </w:p>
    <w:p w14:paraId="5D6C89F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"This list represents the common properties of service </w:t>
      </w:r>
    </w:p>
    <w:p w14:paraId="27F57F0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requirement related attributes.";</w:t>
      </w:r>
    </w:p>
    <w:p w14:paraId="10180A0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reference "GSMA NG.116 corresponding to Attribute categories, </w:t>
      </w:r>
    </w:p>
    <w:p w14:paraId="0544EB5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tagging and exposure";</w:t>
      </w:r>
    </w:p>
    <w:p w14:paraId="4004F85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key idx;</w:t>
      </w:r>
    </w:p>
    <w:p w14:paraId="19B800F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max-elements 1;</w:t>
      </w:r>
    </w:p>
    <w:p w14:paraId="430ACC8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leaf idx {</w:t>
      </w:r>
    </w:p>
    <w:p w14:paraId="1054BF4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description "Synthetic index for the element.";</w:t>
      </w:r>
    </w:p>
    <w:p w14:paraId="1E3B63D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type uint32;</w:t>
      </w:r>
    </w:p>
    <w:p w14:paraId="6771B61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}</w:t>
      </w:r>
    </w:p>
    <w:p w14:paraId="1062CCA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</w:t>
      </w:r>
      <w:del w:id="164" w:author="Ericsson User 62 d3" w:date="2021-07-21T15:48:00Z">
        <w:r w:rsidRPr="00B06CDF" w:rsidDel="008F0E0E">
          <w:rPr>
            <w:rFonts w:ascii="Courier New" w:hAnsi="Courier New"/>
            <w:noProof/>
            <w:sz w:val="16"/>
          </w:rPr>
          <w:delText>uses ServAttrComGrp</w:delText>
        </w:r>
      </w:del>
      <w:ins w:id="165" w:author="Ericsson User 62 d3" w:date="2021-07-21T15:48:00Z">
        <w:r>
          <w:rPr>
            <w:rFonts w:ascii="Courier New" w:hAnsi="Courier New"/>
            <w:noProof/>
            <w:sz w:val="16"/>
          </w:rPr>
          <w:t>uses ns3cmn3gpp:ServAttrComGrp</w:t>
        </w:r>
      </w:ins>
      <w:r w:rsidRPr="00B06CDF">
        <w:rPr>
          <w:rFonts w:ascii="Courier New" w:hAnsi="Courier New"/>
          <w:noProof/>
          <w:sz w:val="16"/>
        </w:rPr>
        <w:t>;</w:t>
      </w:r>
    </w:p>
    <w:p w14:paraId="3950C1C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6A27F81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maxSize {</w:t>
      </w:r>
    </w:p>
    <w:p w14:paraId="1A64842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//Stage2 issue: Not defined in 28.541, guessing integer bytes</w:t>
      </w:r>
    </w:p>
    <w:p w14:paraId="1D2EE68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uint32;</w:t>
      </w:r>
    </w:p>
    <w:p w14:paraId="2B4E5D0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units bytes;</w:t>
      </w:r>
    </w:p>
    <w:p w14:paraId="7854824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5D17C83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7468FD1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list maxNumberofPDUSessions {</w:t>
      </w:r>
    </w:p>
    <w:p w14:paraId="7AC3032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"Represents the maximum number of </w:t>
      </w:r>
    </w:p>
    <w:p w14:paraId="265D8D5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concurrent PDU sessions supported by the network slice";</w:t>
      </w:r>
    </w:p>
    <w:p w14:paraId="6E0350A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config false;</w:t>
      </w:r>
    </w:p>
    <w:p w14:paraId="103972D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key idx;</w:t>
      </w:r>
    </w:p>
    <w:p w14:paraId="06F7F5E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lastRenderedPageBreak/>
        <w:t xml:space="preserve">      max-elements 1;</w:t>
      </w:r>
    </w:p>
    <w:p w14:paraId="71A2720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idx {</w:t>
      </w:r>
    </w:p>
    <w:p w14:paraId="7FFDEDE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"Synthetic index for the element.";</w:t>
      </w:r>
    </w:p>
    <w:p w14:paraId="4B9BC18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uint32;</w:t>
      </w:r>
    </w:p>
    <w:p w14:paraId="315B59F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1896317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list servAttrCom {</w:t>
      </w:r>
    </w:p>
    <w:p w14:paraId="54F5786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"This list represents the common properties of service </w:t>
      </w:r>
    </w:p>
    <w:p w14:paraId="6819DCA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requirement related attributes.";</w:t>
      </w:r>
    </w:p>
    <w:p w14:paraId="433260C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reference "GSMA NG.116 corresponding to Attribute categories, </w:t>
      </w:r>
    </w:p>
    <w:p w14:paraId="7EB6E2D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tagging and exposure";</w:t>
      </w:r>
    </w:p>
    <w:p w14:paraId="492A4A2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key idx;</w:t>
      </w:r>
    </w:p>
    <w:p w14:paraId="766C46A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max-elements 1;</w:t>
      </w:r>
    </w:p>
    <w:p w14:paraId="32DEAE1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leaf idx {</w:t>
      </w:r>
    </w:p>
    <w:p w14:paraId="23C957F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description "Synthetic index for the element.";</w:t>
      </w:r>
    </w:p>
    <w:p w14:paraId="7E3F52C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type uint32;</w:t>
      </w:r>
    </w:p>
    <w:p w14:paraId="5E5765C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}</w:t>
      </w:r>
    </w:p>
    <w:p w14:paraId="59E9244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</w:t>
      </w:r>
      <w:del w:id="166" w:author="Ericsson User 62 d3" w:date="2021-07-21T15:48:00Z">
        <w:r w:rsidRPr="00B06CDF" w:rsidDel="008F0E0E">
          <w:rPr>
            <w:rFonts w:ascii="Courier New" w:hAnsi="Courier New"/>
            <w:noProof/>
            <w:sz w:val="16"/>
          </w:rPr>
          <w:delText>uses ServAttrComGrp</w:delText>
        </w:r>
      </w:del>
      <w:ins w:id="167" w:author="Ericsson User 62 d3" w:date="2021-07-21T15:48:00Z">
        <w:r>
          <w:rPr>
            <w:rFonts w:ascii="Courier New" w:hAnsi="Courier New"/>
            <w:noProof/>
            <w:sz w:val="16"/>
          </w:rPr>
          <w:t>uses ns3cmn3gpp:ServAttrComGrp</w:t>
        </w:r>
      </w:ins>
      <w:r w:rsidRPr="00B06CDF">
        <w:rPr>
          <w:rFonts w:ascii="Courier New" w:hAnsi="Courier New"/>
          <w:noProof/>
          <w:sz w:val="16"/>
        </w:rPr>
        <w:t>;</w:t>
      </w:r>
    </w:p>
    <w:p w14:paraId="60221B4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177D37F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nOofPDUSessions {</w:t>
      </w:r>
    </w:p>
    <w:p w14:paraId="39D8583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//Stage2 issue: Not defined in 28.541, guessing integer</w:t>
      </w:r>
    </w:p>
    <w:p w14:paraId="3BBD283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uint32;</w:t>
      </w:r>
    </w:p>
    <w:p w14:paraId="62BDD2C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274CDB1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4A7EBCC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list delayTolerance {</w:t>
      </w:r>
    </w:p>
    <w:p w14:paraId="7B1DF96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"An attribute specifies the properties of service delivery </w:t>
      </w:r>
    </w:p>
    <w:p w14:paraId="47F705E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flexibility, especially for the vertical services that are not </w:t>
      </w:r>
    </w:p>
    <w:p w14:paraId="6AAAE61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chasing a high system performance.";</w:t>
      </w:r>
    </w:p>
    <w:p w14:paraId="394A7C9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reference "TS 22.104 clause 4.3";</w:t>
      </w:r>
    </w:p>
    <w:p w14:paraId="7999899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config false;</w:t>
      </w:r>
    </w:p>
    <w:p w14:paraId="1240213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key idx;</w:t>
      </w:r>
    </w:p>
    <w:p w14:paraId="414675F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max-elements 1;</w:t>
      </w:r>
    </w:p>
    <w:p w14:paraId="4728A02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idx {</w:t>
      </w:r>
    </w:p>
    <w:p w14:paraId="7C94078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"Synthetic index for the element.";</w:t>
      </w:r>
    </w:p>
    <w:p w14:paraId="55F285D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uint32;</w:t>
      </w:r>
    </w:p>
    <w:p w14:paraId="540545D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695661C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list servAttrCom {</w:t>
      </w:r>
    </w:p>
    <w:p w14:paraId="31F1694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"This list represents the common properties of service </w:t>
      </w:r>
    </w:p>
    <w:p w14:paraId="1561ABA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requirement related attributes.";</w:t>
      </w:r>
    </w:p>
    <w:p w14:paraId="5F03091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reference "GSMA NG.116 corresponding to Attribute categories, </w:t>
      </w:r>
    </w:p>
    <w:p w14:paraId="1280DF5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tagging and exposure";</w:t>
      </w:r>
    </w:p>
    <w:p w14:paraId="750515F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key idx;</w:t>
      </w:r>
    </w:p>
    <w:p w14:paraId="5F27E31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max-elements 1;</w:t>
      </w:r>
    </w:p>
    <w:p w14:paraId="183FE51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leaf idx {</w:t>
      </w:r>
    </w:p>
    <w:p w14:paraId="66436C6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description "Synthetic index for the element.";</w:t>
      </w:r>
    </w:p>
    <w:p w14:paraId="43A1AFB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type uint32;</w:t>
      </w:r>
    </w:p>
    <w:p w14:paraId="2CDEB73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}</w:t>
      </w:r>
    </w:p>
    <w:p w14:paraId="77280B4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</w:t>
      </w:r>
      <w:del w:id="168" w:author="Ericsson User 62 d3" w:date="2021-07-21T15:48:00Z">
        <w:r w:rsidRPr="00B06CDF" w:rsidDel="008F0E0E">
          <w:rPr>
            <w:rFonts w:ascii="Courier New" w:hAnsi="Courier New"/>
            <w:noProof/>
            <w:sz w:val="16"/>
          </w:rPr>
          <w:delText>uses ServAttrComGrp</w:delText>
        </w:r>
      </w:del>
      <w:ins w:id="169" w:author="Ericsson User 62 d3" w:date="2021-07-21T15:48:00Z">
        <w:r>
          <w:rPr>
            <w:rFonts w:ascii="Courier New" w:hAnsi="Courier New"/>
            <w:noProof/>
            <w:sz w:val="16"/>
          </w:rPr>
          <w:t>uses ns3cmn3gpp:ServAttrComGrp</w:t>
        </w:r>
      </w:ins>
      <w:r w:rsidRPr="00B06CDF">
        <w:rPr>
          <w:rFonts w:ascii="Courier New" w:hAnsi="Courier New"/>
          <w:noProof/>
          <w:sz w:val="16"/>
        </w:rPr>
        <w:t>;</w:t>
      </w:r>
    </w:p>
    <w:p w14:paraId="5646840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6A42FE1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support {</w:t>
      </w:r>
    </w:p>
    <w:p w14:paraId="271AAF7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"An attribute specifies whether or not the network </w:t>
      </w:r>
    </w:p>
    <w:p w14:paraId="45CB474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slice supports service delivery flexibility, especially for the </w:t>
      </w:r>
    </w:p>
    <w:p w14:paraId="2279FB6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vertical services that are not chasing a high system performance.";</w:t>
      </w:r>
    </w:p>
    <w:p w14:paraId="3CADA5D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</w:t>
      </w:r>
      <w:ins w:id="170" w:author="Ericsson User 62 d3" w:date="2021-07-21T15:49:00Z">
        <w:r w:rsidRPr="008F0E0E">
          <w:rPr>
            <w:rFonts w:ascii="Courier New" w:hAnsi="Courier New"/>
            <w:noProof/>
            <w:sz w:val="16"/>
          </w:rPr>
          <w:t>ns3cmn3gpp:</w:t>
        </w:r>
      </w:ins>
      <w:r w:rsidRPr="00B06CDF">
        <w:rPr>
          <w:rFonts w:ascii="Courier New" w:hAnsi="Courier New"/>
          <w:noProof/>
          <w:sz w:val="16"/>
        </w:rPr>
        <w:t>Support-enum;</w:t>
      </w:r>
    </w:p>
    <w:p w14:paraId="6CC0B8C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387E35B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5CDF6B9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leaf-list coverageAreaTAList {</w:t>
      </w:r>
    </w:p>
    <w:p w14:paraId="022F965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"A list of TrackingAreas where the NSI can be selected.";</w:t>
      </w:r>
    </w:p>
    <w:p w14:paraId="76A64AB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//optional support</w:t>
      </w:r>
    </w:p>
    <w:p w14:paraId="648D052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min-elements 1;</w:t>
      </w:r>
    </w:p>
    <w:p w14:paraId="110C973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type types3gpp:Tac;</w:t>
      </w:r>
    </w:p>
    <w:p w14:paraId="2B1118B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49ED8C6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leaf resourceSharingLevel {</w:t>
      </w:r>
    </w:p>
    <w:p w14:paraId="3931260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"Specifies whether the resources to be allocated to the </w:t>
      </w:r>
    </w:p>
    <w:p w14:paraId="2D8D0B7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network slice subnet instance may be shared with another network </w:t>
      </w:r>
    </w:p>
    <w:p w14:paraId="16FD0F0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slice subnet instance(s).";</w:t>
      </w:r>
    </w:p>
    <w:p w14:paraId="05352CC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//optional support</w:t>
      </w:r>
    </w:p>
    <w:p w14:paraId="64035D2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type types3gpp:ResourceSharingLevel;</w:t>
      </w:r>
    </w:p>
    <w:p w14:paraId="7018937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79DE9D0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list deterministicComm {</w:t>
      </w:r>
    </w:p>
    <w:p w14:paraId="6C3A794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//Stage2 issue: deterministicComm is not defined in 28.541 chapter 6, </w:t>
      </w:r>
    </w:p>
    <w:p w14:paraId="1A4C202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//              but I guess determinComm is meant</w:t>
      </w:r>
    </w:p>
    <w:p w14:paraId="757AD71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"This list represents the properties of the deterministic </w:t>
      </w:r>
    </w:p>
    <w:p w14:paraId="049A02B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communication for periodic user traffic. Periodic traffic refers to the </w:t>
      </w:r>
    </w:p>
    <w:p w14:paraId="2367086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of traffic with periodic transmissions.";</w:t>
      </w:r>
    </w:p>
    <w:p w14:paraId="42BA8D7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key idx;</w:t>
      </w:r>
    </w:p>
    <w:p w14:paraId="09D3037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max-elements 1;</w:t>
      </w:r>
    </w:p>
    <w:p w14:paraId="7F38231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idx {</w:t>
      </w:r>
    </w:p>
    <w:p w14:paraId="27A76B7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"Synthetic index for the element.";</w:t>
      </w:r>
    </w:p>
    <w:p w14:paraId="5CD3B2E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lastRenderedPageBreak/>
        <w:t xml:space="preserve">        type uint32;</w:t>
      </w:r>
    </w:p>
    <w:p w14:paraId="4082A0C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6E5FDFB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list servAttrCom {</w:t>
      </w:r>
    </w:p>
    <w:p w14:paraId="6F166A5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"This list represents the common properties of service </w:t>
      </w:r>
    </w:p>
    <w:p w14:paraId="49FB476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requirement related attributes.";</w:t>
      </w:r>
    </w:p>
    <w:p w14:paraId="47F0121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reference "GSMA NG.116 corresponding to Attribute categories, </w:t>
      </w:r>
    </w:p>
    <w:p w14:paraId="5FF3C37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tagging and exposure";</w:t>
      </w:r>
    </w:p>
    <w:p w14:paraId="259F944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config false;</w:t>
      </w:r>
    </w:p>
    <w:p w14:paraId="76079FD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key idx;</w:t>
      </w:r>
    </w:p>
    <w:p w14:paraId="1D8CACB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max-elements 1;</w:t>
      </w:r>
    </w:p>
    <w:p w14:paraId="38CBA53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leaf idx {</w:t>
      </w:r>
    </w:p>
    <w:p w14:paraId="778D8DD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description "Synthetic index for the element.";</w:t>
      </w:r>
    </w:p>
    <w:p w14:paraId="0C88263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type uint32;</w:t>
      </w:r>
    </w:p>
    <w:p w14:paraId="5E2DBD4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}</w:t>
      </w:r>
    </w:p>
    <w:p w14:paraId="1BC23AD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</w:t>
      </w:r>
      <w:del w:id="171" w:author="Ericsson User 62 d3" w:date="2021-07-21T15:48:00Z">
        <w:r w:rsidRPr="00B06CDF" w:rsidDel="008F0E0E">
          <w:rPr>
            <w:rFonts w:ascii="Courier New" w:hAnsi="Courier New"/>
            <w:noProof/>
            <w:sz w:val="16"/>
          </w:rPr>
          <w:delText>uses ServAttrComGrp</w:delText>
        </w:r>
      </w:del>
      <w:ins w:id="172" w:author="Ericsson User 62 d3" w:date="2021-07-21T15:48:00Z">
        <w:r>
          <w:rPr>
            <w:rFonts w:ascii="Courier New" w:hAnsi="Courier New"/>
            <w:noProof/>
            <w:sz w:val="16"/>
          </w:rPr>
          <w:t>uses ns3cmn3gpp:ServAttrComGrp</w:t>
        </w:r>
      </w:ins>
      <w:r w:rsidRPr="00B06CDF">
        <w:rPr>
          <w:rFonts w:ascii="Courier New" w:hAnsi="Courier New"/>
          <w:noProof/>
          <w:sz w:val="16"/>
        </w:rPr>
        <w:t>;</w:t>
      </w:r>
    </w:p>
    <w:p w14:paraId="0557DD8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16D9C62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availability {</w:t>
      </w:r>
    </w:p>
    <w:p w14:paraId="3B939EA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//Stage2 issue: Defined differently in 28.541 chapter 6, but XML </w:t>
      </w:r>
    </w:p>
    <w:p w14:paraId="293A80B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//              uses DeterminCommAvailability</w:t>
      </w:r>
    </w:p>
    <w:p w14:paraId="4469366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config false;</w:t>
      </w:r>
    </w:p>
    <w:p w14:paraId="135947F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</w:t>
      </w:r>
      <w:ins w:id="173" w:author="Ericsson User 62 d3" w:date="2021-07-21T15:50:00Z">
        <w:r w:rsidRPr="008F0E0E">
          <w:rPr>
            <w:rFonts w:ascii="Courier New" w:hAnsi="Courier New"/>
            <w:noProof/>
            <w:sz w:val="16"/>
          </w:rPr>
          <w:t>ns3cmn3gpp:DeterminCommAvailability</w:t>
        </w:r>
      </w:ins>
      <w:del w:id="174" w:author="Ericsson User 62 d3" w:date="2021-07-21T15:50:00Z">
        <w:r w:rsidRPr="00B06CDF" w:rsidDel="008F0E0E">
          <w:rPr>
            <w:rFonts w:ascii="Courier New" w:hAnsi="Courier New"/>
            <w:noProof/>
            <w:sz w:val="16"/>
          </w:rPr>
          <w:delText>DeterminCommAvailability</w:delText>
        </w:r>
      </w:del>
      <w:r w:rsidRPr="00B06CDF">
        <w:rPr>
          <w:rFonts w:ascii="Courier New" w:hAnsi="Courier New"/>
          <w:noProof/>
          <w:sz w:val="16"/>
        </w:rPr>
        <w:t>;</w:t>
      </w:r>
    </w:p>
    <w:p w14:paraId="632B99B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1AB3DA8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periodicityList {</w:t>
      </w:r>
    </w:p>
    <w:p w14:paraId="00D3C5A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//Stage2 issue: Not defined in 28.541 chapter 6. XML and YAML </w:t>
      </w:r>
    </w:p>
    <w:p w14:paraId="5752C2F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//              says "string".</w:t>
      </w:r>
    </w:p>
    <w:p w14:paraId="1D0DED5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string;</w:t>
      </w:r>
    </w:p>
    <w:p w14:paraId="3A56508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1C5D5BC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44960B3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}</w:t>
      </w:r>
    </w:p>
    <w:p w14:paraId="4B3888AE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5" w:author="Ericsson User 62 d3" w:date="2021-07-21T15:50:00Z"/>
          <w:rFonts w:ascii="Courier New" w:hAnsi="Courier New"/>
          <w:noProof/>
          <w:sz w:val="16"/>
        </w:rPr>
      </w:pPr>
    </w:p>
    <w:p w14:paraId="52E05D4B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6" w:author="Ericsson User 62 d3" w:date="2021-07-21T15:50:00Z"/>
          <w:rFonts w:ascii="Courier New" w:hAnsi="Courier New"/>
          <w:noProof/>
          <w:sz w:val="16"/>
        </w:rPr>
      </w:pPr>
      <w:ins w:id="177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grouping PositioningRANSubnetGrp {</w:t>
        </w:r>
      </w:ins>
    </w:p>
    <w:p w14:paraId="0467D72C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8" w:author="Ericsson User 62 d3" w:date="2021-07-21T15:50:00Z"/>
          <w:rFonts w:ascii="Courier New" w:hAnsi="Courier New"/>
          <w:noProof/>
          <w:sz w:val="16"/>
        </w:rPr>
      </w:pPr>
      <w:ins w:id="179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description "Represents positioning support in RAN domain";</w:t>
        </w:r>
      </w:ins>
    </w:p>
    <w:p w14:paraId="1EB66D0E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0" w:author="Ericsson User 62 d3" w:date="2021-07-21T15:50:00Z"/>
          <w:rFonts w:ascii="Courier New" w:hAnsi="Courier New"/>
          <w:noProof/>
          <w:sz w:val="16"/>
        </w:rPr>
      </w:pPr>
      <w:ins w:id="181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leaf-list availability {</w:t>
        </w:r>
      </w:ins>
    </w:p>
    <w:p w14:paraId="57828328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2" w:author="Ericsson User 62 d3" w:date="2021-07-21T15:50:00Z"/>
          <w:rFonts w:ascii="Courier New" w:hAnsi="Courier New"/>
          <w:noProof/>
          <w:sz w:val="16"/>
        </w:rPr>
      </w:pPr>
      <w:ins w:id="183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type enumeration {</w:t>
        </w:r>
      </w:ins>
    </w:p>
    <w:p w14:paraId="44EE83E7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4" w:author="Ericsson User 62 d3" w:date="2021-07-21T15:50:00Z"/>
          <w:rFonts w:ascii="Courier New" w:hAnsi="Courier New"/>
          <w:noProof/>
          <w:sz w:val="16"/>
        </w:rPr>
      </w:pPr>
      <w:ins w:id="185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  enum CIDE_CID ;</w:t>
        </w:r>
      </w:ins>
    </w:p>
    <w:p w14:paraId="0D46FDC0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6" w:author="Ericsson User 62 d3" w:date="2021-07-21T15:50:00Z"/>
          <w:rFonts w:ascii="Courier New" w:hAnsi="Courier New"/>
          <w:noProof/>
          <w:sz w:val="16"/>
        </w:rPr>
      </w:pPr>
      <w:ins w:id="187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  enum OTDOA;</w:t>
        </w:r>
      </w:ins>
    </w:p>
    <w:p w14:paraId="77817781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8" w:author="Ericsson User 62 d3" w:date="2021-07-21T15:50:00Z"/>
          <w:rFonts w:ascii="Courier New" w:hAnsi="Courier New"/>
          <w:noProof/>
          <w:sz w:val="16"/>
        </w:rPr>
      </w:pPr>
      <w:ins w:id="189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  enum RF_FINGERPRINTING;</w:t>
        </w:r>
      </w:ins>
    </w:p>
    <w:p w14:paraId="3CD27804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0" w:author="Ericsson User 62 d3" w:date="2021-07-21T15:50:00Z"/>
          <w:rFonts w:ascii="Courier New" w:hAnsi="Courier New"/>
          <w:noProof/>
          <w:sz w:val="16"/>
        </w:rPr>
      </w:pPr>
      <w:ins w:id="191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  enum AECID;</w:t>
        </w:r>
      </w:ins>
    </w:p>
    <w:p w14:paraId="7152F782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2" w:author="Ericsson User 62 d3" w:date="2021-07-21T15:50:00Z"/>
          <w:rFonts w:ascii="Courier New" w:hAnsi="Courier New"/>
          <w:noProof/>
          <w:sz w:val="16"/>
        </w:rPr>
      </w:pPr>
      <w:ins w:id="193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  enum HYBRID_POSITIONING;</w:t>
        </w:r>
      </w:ins>
    </w:p>
    <w:p w14:paraId="16EE3010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4" w:author="Ericsson User 62 d3" w:date="2021-07-21T15:50:00Z"/>
          <w:rFonts w:ascii="Courier New" w:hAnsi="Courier New"/>
          <w:noProof/>
          <w:sz w:val="16"/>
        </w:rPr>
      </w:pPr>
      <w:ins w:id="195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  enum NET_RTK;</w:t>
        </w:r>
      </w:ins>
    </w:p>
    <w:p w14:paraId="4AB696C6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6" w:author="Ericsson User 62 d3" w:date="2021-07-21T15:50:00Z"/>
          <w:rFonts w:ascii="Courier New" w:hAnsi="Courier New"/>
          <w:noProof/>
          <w:sz w:val="16"/>
        </w:rPr>
      </w:pPr>
      <w:ins w:id="197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}</w:t>
        </w:r>
      </w:ins>
    </w:p>
    <w:p w14:paraId="59C31646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8" w:author="Ericsson User 62 d3" w:date="2021-07-21T15:50:00Z"/>
          <w:rFonts w:ascii="Courier New" w:hAnsi="Courier New"/>
          <w:noProof/>
          <w:sz w:val="16"/>
        </w:rPr>
      </w:pPr>
      <w:ins w:id="199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config false;</w:t>
        </w:r>
      </w:ins>
    </w:p>
    <w:p w14:paraId="2C3A6E4C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0" w:author="Ericsson User 62 d3" w:date="2021-07-21T15:50:00Z"/>
          <w:rFonts w:ascii="Courier New" w:hAnsi="Courier New"/>
          <w:noProof/>
          <w:sz w:val="16"/>
        </w:rPr>
      </w:pPr>
      <w:ins w:id="201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description "Specifies if this attribute is provided by the RAN domain </w:t>
        </w:r>
      </w:ins>
    </w:p>
    <w:p w14:paraId="58A61E8B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2" w:author="Ericsson User 62 d3" w:date="2021-07-21T15:50:00Z"/>
          <w:rFonts w:ascii="Courier New" w:hAnsi="Courier New"/>
          <w:noProof/>
          <w:sz w:val="16"/>
        </w:rPr>
      </w:pPr>
      <w:ins w:id="203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  of the network slice and contains a list of positioning methods </w:t>
        </w:r>
      </w:ins>
    </w:p>
    <w:p w14:paraId="77EE9887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4" w:author="Ericsson User 62 d3" w:date="2021-07-21T15:50:00Z"/>
          <w:rFonts w:ascii="Courier New" w:hAnsi="Courier New"/>
          <w:noProof/>
          <w:sz w:val="16"/>
        </w:rPr>
      </w:pPr>
      <w:ins w:id="205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  provided by the RAN domain. If the list is empty this attribute is </w:t>
        </w:r>
      </w:ins>
    </w:p>
    <w:p w14:paraId="175E71AD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6" w:author="Ericsson User 62 d3" w:date="2021-07-21T15:50:00Z"/>
          <w:rFonts w:ascii="Courier New" w:hAnsi="Courier New"/>
          <w:noProof/>
          <w:sz w:val="16"/>
        </w:rPr>
      </w:pPr>
      <w:ins w:id="207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  not available in the RAN domain and the other parameters might be </w:t>
        </w:r>
      </w:ins>
    </w:p>
    <w:p w14:paraId="1D3BAC6D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8" w:author="Ericsson User 62 d3" w:date="2021-07-21T15:50:00Z"/>
          <w:rFonts w:ascii="Courier New" w:hAnsi="Courier New"/>
          <w:noProof/>
          <w:sz w:val="16"/>
        </w:rPr>
      </w:pPr>
      <w:ins w:id="209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  ignored, see NG.116. Values allowed: are</w:t>
        </w:r>
      </w:ins>
    </w:p>
    <w:p w14:paraId="15529C61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0" w:author="Ericsson User 62 d3" w:date="2021-07-21T15:50:00Z"/>
          <w:rFonts w:ascii="Courier New" w:hAnsi="Courier New"/>
          <w:noProof/>
          <w:sz w:val="16"/>
        </w:rPr>
      </w:pPr>
      <w:ins w:id="211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  CIDE-CID (LTE and NR), OTDOA (LTE and NR), RF fingerprinting, AECID, </w:t>
        </w:r>
      </w:ins>
    </w:p>
    <w:p w14:paraId="1D45F35B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2" w:author="Ericsson User 62 d3" w:date="2021-07-21T15:50:00Z"/>
          <w:rFonts w:ascii="Courier New" w:hAnsi="Courier New"/>
          <w:noProof/>
          <w:sz w:val="16"/>
        </w:rPr>
      </w:pPr>
      <w:ins w:id="213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  Hybrid positioning, NET-RTK.";</w:t>
        </w:r>
      </w:ins>
    </w:p>
    <w:p w14:paraId="1F95B3CA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4" w:author="Ericsson User 62 d3" w:date="2021-07-21T15:50:00Z"/>
          <w:rFonts w:ascii="Courier New" w:hAnsi="Courier New"/>
          <w:noProof/>
          <w:sz w:val="16"/>
        </w:rPr>
      </w:pPr>
      <w:ins w:id="215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}</w:t>
        </w:r>
      </w:ins>
    </w:p>
    <w:p w14:paraId="4D1F1C08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6" w:author="Ericsson User 62 d3" w:date="2021-07-21T15:50:00Z"/>
          <w:rFonts w:ascii="Courier New" w:hAnsi="Courier New"/>
          <w:noProof/>
          <w:sz w:val="16"/>
        </w:rPr>
      </w:pPr>
      <w:ins w:id="217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leaf predictionfrequency {</w:t>
        </w:r>
      </w:ins>
    </w:p>
    <w:p w14:paraId="3D833BF8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8" w:author="Ericsson User 62 d3" w:date="2021-07-21T15:50:00Z"/>
          <w:rFonts w:ascii="Courier New" w:hAnsi="Courier New"/>
          <w:noProof/>
          <w:sz w:val="16"/>
        </w:rPr>
      </w:pPr>
      <w:ins w:id="219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type enumeration {</w:t>
        </w:r>
      </w:ins>
    </w:p>
    <w:p w14:paraId="6EA0637F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0" w:author="Ericsson User 62 d3" w:date="2021-07-21T15:50:00Z"/>
          <w:rFonts w:ascii="Courier New" w:hAnsi="Courier New"/>
          <w:noProof/>
          <w:sz w:val="16"/>
        </w:rPr>
      </w:pPr>
      <w:ins w:id="221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  enum PERSEC;</w:t>
        </w:r>
      </w:ins>
    </w:p>
    <w:p w14:paraId="1A15E724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2" w:author="Ericsson User 62 d3" w:date="2021-07-21T15:50:00Z"/>
          <w:rFonts w:ascii="Courier New" w:hAnsi="Courier New"/>
          <w:noProof/>
          <w:sz w:val="16"/>
        </w:rPr>
      </w:pPr>
      <w:ins w:id="223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  enum PERMIN;</w:t>
        </w:r>
      </w:ins>
    </w:p>
    <w:p w14:paraId="5551080C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4" w:author="Ericsson User 62 d3" w:date="2021-07-21T15:50:00Z"/>
          <w:rFonts w:ascii="Courier New" w:hAnsi="Courier New"/>
          <w:noProof/>
          <w:sz w:val="16"/>
        </w:rPr>
      </w:pPr>
      <w:ins w:id="225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  enum PERHOUR;</w:t>
        </w:r>
      </w:ins>
    </w:p>
    <w:p w14:paraId="20AEA880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6" w:author="Ericsson User 62 d3" w:date="2021-07-21T15:50:00Z"/>
          <w:rFonts w:ascii="Courier New" w:hAnsi="Courier New"/>
          <w:noProof/>
          <w:sz w:val="16"/>
        </w:rPr>
      </w:pPr>
      <w:ins w:id="227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}</w:t>
        </w:r>
      </w:ins>
    </w:p>
    <w:p w14:paraId="6782FECE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8" w:author="Ericsson User 62 d3" w:date="2021-07-21T15:50:00Z"/>
          <w:rFonts w:ascii="Courier New" w:hAnsi="Courier New"/>
          <w:noProof/>
          <w:sz w:val="16"/>
        </w:rPr>
      </w:pPr>
      <w:ins w:id="229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2776098B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0" w:author="Ericsson User 62 d3" w:date="2021-07-21T15:50:00Z"/>
          <w:rFonts w:ascii="Courier New" w:hAnsi="Courier New"/>
          <w:noProof/>
          <w:sz w:val="16"/>
        </w:rPr>
      </w:pPr>
      <w:ins w:id="231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description "Specifies how often location information is provided. </w:t>
        </w:r>
      </w:ins>
    </w:p>
    <w:p w14:paraId="7658D1C4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2" w:author="Ericsson User 62 d3" w:date="2021-07-21T15:50:00Z"/>
          <w:rFonts w:ascii="Courier New" w:hAnsi="Courier New"/>
          <w:noProof/>
          <w:sz w:val="16"/>
        </w:rPr>
      </w:pPr>
      <w:ins w:id="233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  This parameter simply defines how often the customer is allowed to </w:t>
        </w:r>
      </w:ins>
    </w:p>
    <w:p w14:paraId="487435DA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4" w:author="Ericsson User 62 d3" w:date="2021-07-21T15:50:00Z"/>
          <w:rFonts w:ascii="Courier New" w:hAnsi="Courier New"/>
          <w:noProof/>
          <w:sz w:val="16"/>
        </w:rPr>
      </w:pPr>
      <w:ins w:id="235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  request location information. This is not related to the time it </w:t>
        </w:r>
      </w:ins>
    </w:p>
    <w:p w14:paraId="2D42CA88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6" w:author="Ericsson User 62 d3" w:date="2021-07-21T15:50:00Z"/>
          <w:rFonts w:ascii="Courier New" w:hAnsi="Courier New"/>
          <w:noProof/>
          <w:sz w:val="16"/>
        </w:rPr>
      </w:pPr>
      <w:ins w:id="237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  takes to determine the location, which is a characteristic of the </w:t>
        </w:r>
      </w:ins>
    </w:p>
    <w:p w14:paraId="7660912E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8" w:author="Ericsson User 62 d3" w:date="2021-07-21T15:50:00Z"/>
          <w:rFonts w:ascii="Courier New" w:hAnsi="Courier New"/>
          <w:noProof/>
          <w:sz w:val="16"/>
        </w:rPr>
      </w:pPr>
      <w:ins w:id="239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  positioning method.</w:t>
        </w:r>
      </w:ins>
    </w:p>
    <w:p w14:paraId="71AE8061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0" w:author="Ericsson User 62 d3" w:date="2021-07-21T15:50:00Z"/>
          <w:rFonts w:ascii="Courier New" w:hAnsi="Courier New"/>
          <w:noProof/>
          <w:sz w:val="16"/>
        </w:rPr>
      </w:pPr>
      <w:ins w:id="241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  If leaf-list availability is empty, the value has no meaning.";</w:t>
        </w:r>
      </w:ins>
    </w:p>
    <w:p w14:paraId="4E7FEE04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2" w:author="Ericsson User 62 d3" w:date="2021-07-21T15:50:00Z"/>
          <w:rFonts w:ascii="Courier New" w:hAnsi="Courier New"/>
          <w:noProof/>
          <w:sz w:val="16"/>
        </w:rPr>
      </w:pPr>
      <w:ins w:id="243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  reference "NG.116";</w:t>
        </w:r>
      </w:ins>
    </w:p>
    <w:p w14:paraId="1CDAF522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4" w:author="Ericsson User 62 d3" w:date="2021-07-21T15:50:00Z"/>
          <w:rFonts w:ascii="Courier New" w:hAnsi="Courier New"/>
          <w:noProof/>
          <w:sz w:val="16"/>
        </w:rPr>
      </w:pPr>
      <w:ins w:id="245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}</w:t>
        </w:r>
      </w:ins>
    </w:p>
    <w:p w14:paraId="16FADF7D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6" w:author="Ericsson User 62 d3" w:date="2021-07-21T15:50:00Z"/>
          <w:rFonts w:ascii="Courier New" w:hAnsi="Courier New"/>
          <w:noProof/>
          <w:sz w:val="16"/>
        </w:rPr>
      </w:pPr>
      <w:ins w:id="247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leaf accuracy {</w:t>
        </w:r>
      </w:ins>
    </w:p>
    <w:p w14:paraId="315C727D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8" w:author="Ericsson User 62 d3" w:date="2021-07-21T15:50:00Z"/>
          <w:rFonts w:ascii="Courier New" w:hAnsi="Courier New"/>
          <w:noProof/>
          <w:sz w:val="16"/>
        </w:rPr>
      </w:pPr>
      <w:ins w:id="249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type decimal64 {</w:t>
        </w:r>
      </w:ins>
    </w:p>
    <w:p w14:paraId="42A0E21A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0" w:author="Ericsson User 62 d3" w:date="2021-07-21T15:50:00Z"/>
          <w:rFonts w:ascii="Courier New" w:hAnsi="Courier New"/>
          <w:noProof/>
          <w:sz w:val="16"/>
        </w:rPr>
      </w:pPr>
      <w:ins w:id="251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   fraction-digits 2;</w:t>
        </w:r>
      </w:ins>
    </w:p>
    <w:p w14:paraId="310EDE3B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2" w:author="Ericsson User 62 d3" w:date="2021-07-21T15:50:00Z"/>
          <w:rFonts w:ascii="Courier New" w:hAnsi="Courier New"/>
          <w:noProof/>
          <w:sz w:val="16"/>
        </w:rPr>
      </w:pPr>
      <w:ins w:id="253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} </w:t>
        </w:r>
      </w:ins>
    </w:p>
    <w:p w14:paraId="22704EA8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4" w:author="Ericsson User 62 d3" w:date="2021-07-21T15:50:00Z"/>
          <w:rFonts w:ascii="Courier New" w:hAnsi="Courier New"/>
          <w:noProof/>
          <w:sz w:val="16"/>
        </w:rPr>
      </w:pPr>
      <w:ins w:id="255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units meter;</w:t>
        </w:r>
      </w:ins>
    </w:p>
    <w:p w14:paraId="498658F9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6" w:author="Ericsson User 62 d3" w:date="2021-07-21T15:50:00Z"/>
          <w:rFonts w:ascii="Courier New" w:hAnsi="Courier New"/>
          <w:noProof/>
          <w:sz w:val="16"/>
        </w:rPr>
      </w:pPr>
      <w:ins w:id="257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42102F69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8" w:author="Ericsson User 62 d3" w:date="2021-07-21T15:50:00Z"/>
          <w:rFonts w:ascii="Courier New" w:hAnsi="Courier New"/>
          <w:noProof/>
          <w:sz w:val="16"/>
        </w:rPr>
      </w:pPr>
      <w:ins w:id="259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description "Specifies the accuracy of the location information. </w:t>
        </w:r>
      </w:ins>
    </w:p>
    <w:p w14:paraId="01F798A7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0" w:author="Ericsson User 62 d3" w:date="2021-07-21T15:50:00Z"/>
          <w:rFonts w:ascii="Courier New" w:hAnsi="Courier New"/>
          <w:noProof/>
          <w:sz w:val="16"/>
        </w:rPr>
      </w:pPr>
      <w:ins w:id="261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  Accuracy depends on the respective positioning solution applied in the </w:t>
        </w:r>
      </w:ins>
    </w:p>
    <w:p w14:paraId="12A7F96A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2" w:author="Ericsson User 62 d3" w:date="2021-07-21T15:50:00Z"/>
          <w:rFonts w:ascii="Courier New" w:hAnsi="Courier New"/>
          <w:noProof/>
          <w:sz w:val="16"/>
        </w:rPr>
      </w:pPr>
      <w:ins w:id="263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  RAN domain of the network slice.";</w:t>
        </w:r>
      </w:ins>
    </w:p>
    <w:p w14:paraId="51181A92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4" w:author="Ericsson User 62 d3" w:date="2021-07-21T15:50:00Z"/>
          <w:rFonts w:ascii="Courier New" w:hAnsi="Courier New"/>
          <w:noProof/>
          <w:sz w:val="16"/>
        </w:rPr>
      </w:pPr>
      <w:ins w:id="265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  reference "NG.116";</w:t>
        </w:r>
      </w:ins>
    </w:p>
    <w:p w14:paraId="24C03353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6" w:author="Ericsson User 62 d3" w:date="2021-07-21T15:50:00Z"/>
          <w:rFonts w:ascii="Courier New" w:hAnsi="Courier New"/>
          <w:noProof/>
          <w:sz w:val="16"/>
        </w:rPr>
      </w:pPr>
      <w:ins w:id="267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  }</w:t>
        </w:r>
      </w:ins>
    </w:p>
    <w:p w14:paraId="7C7DBA49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8" w:author="Ericsson User 62 d3" w:date="2021-07-21T15:50:00Z"/>
          <w:rFonts w:ascii="Courier New" w:hAnsi="Courier New"/>
          <w:noProof/>
          <w:sz w:val="16"/>
        </w:rPr>
      </w:pPr>
      <w:ins w:id="269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}</w:t>
        </w:r>
      </w:ins>
    </w:p>
    <w:p w14:paraId="7E607921" w14:textId="77777777" w:rsidR="00C12BDC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0" w:author="Ericsson User 62 d3" w:date="2021-07-21T15:50:00Z"/>
          <w:rFonts w:ascii="Courier New" w:hAnsi="Courier New"/>
          <w:noProof/>
          <w:sz w:val="16"/>
        </w:rPr>
      </w:pPr>
      <w:ins w:id="271" w:author="Ericsson User 62 d3" w:date="2021-07-21T15:50:00Z">
        <w:r w:rsidRPr="008F0E0E">
          <w:rPr>
            <w:rFonts w:ascii="Courier New" w:hAnsi="Courier New"/>
            <w:noProof/>
            <w:sz w:val="16"/>
          </w:rPr>
          <w:t xml:space="preserve">  </w:t>
        </w:r>
      </w:ins>
    </w:p>
    <w:p w14:paraId="5613D58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lastRenderedPageBreak/>
        <w:t xml:space="preserve">  grouping RANSliceSubnetProfileGrp {</w:t>
      </w:r>
    </w:p>
    <w:p w14:paraId="51F2B311" w14:textId="77777777" w:rsidR="00C12BDC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2" w:author="Ericsson User 62 d3" w:date="2021-07-21T15:52:00Z"/>
          <w:rFonts w:ascii="Courier New" w:hAnsi="Courier New"/>
          <w:noProof/>
          <w:sz w:val="16"/>
        </w:rPr>
      </w:pPr>
      <w:ins w:id="273" w:author="Ericsson User 62 d3" w:date="2021-07-21T15:51:00Z">
        <w:r w:rsidRPr="008F0E0E">
          <w:rPr>
            <w:rFonts w:ascii="Courier New" w:hAnsi="Courier New"/>
            <w:noProof/>
            <w:sz w:val="16"/>
          </w:rPr>
          <w:t xml:space="preserve">    description "Represents the RANSliceSubnetProfile datatype";</w:t>
        </w:r>
      </w:ins>
    </w:p>
    <w:p w14:paraId="66CC810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leaf latency {</w:t>
      </w:r>
    </w:p>
    <w:p w14:paraId="4E7E819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"The packet transmission latency (milliseconds) through </w:t>
      </w:r>
    </w:p>
    <w:p w14:paraId="663E89D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the RAN, CN, and TN part of 5G network, used to evaluate </w:t>
      </w:r>
    </w:p>
    <w:p w14:paraId="083A22D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utilization performance of the end-to-end network slice instance.";</w:t>
      </w:r>
    </w:p>
    <w:p w14:paraId="39568A7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reference "3GPP TS 28.554 clause 6.3.1";</w:t>
      </w:r>
    </w:p>
    <w:p w14:paraId="480B99B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//optional support</w:t>
      </w:r>
    </w:p>
    <w:p w14:paraId="001556E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mandatory true;</w:t>
      </w:r>
    </w:p>
    <w:p w14:paraId="4DB2B53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type uint16;</w:t>
      </w:r>
    </w:p>
    <w:p w14:paraId="5BDE5FF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units milliseconds;</w:t>
      </w:r>
    </w:p>
    <w:p w14:paraId="7D14403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0CEFCA9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leaf maxNumberofUEs {</w:t>
      </w:r>
    </w:p>
    <w:p w14:paraId="663B78E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"Specifies the maximum number of UEs may simultaneously </w:t>
      </w:r>
    </w:p>
    <w:p w14:paraId="1299969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access the network slice instance.";</w:t>
      </w:r>
    </w:p>
    <w:p w14:paraId="2933484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//optional support</w:t>
      </w:r>
    </w:p>
    <w:p w14:paraId="2F684CF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mandatory true;</w:t>
      </w:r>
    </w:p>
    <w:p w14:paraId="4F5E828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type uint64;</w:t>
      </w:r>
    </w:p>
    <w:p w14:paraId="77C1DE6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637E67E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list dLThptPerUE {</w:t>
      </w:r>
    </w:p>
    <w:p w14:paraId="0364788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"This attribute defines data rate supported by the</w:t>
      </w:r>
    </w:p>
    <w:p w14:paraId="406FF58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network slice per UE, refer NG.116.";</w:t>
      </w:r>
    </w:p>
    <w:p w14:paraId="222B483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key idx;</w:t>
      </w:r>
    </w:p>
    <w:p w14:paraId="717EF9D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max-elements 1;</w:t>
      </w:r>
    </w:p>
    <w:p w14:paraId="2F448BD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idx {</w:t>
      </w:r>
    </w:p>
    <w:p w14:paraId="73B5C15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"Synthetic index for the element.";</w:t>
      </w:r>
    </w:p>
    <w:p w14:paraId="1EC7520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uint32;</w:t>
      </w:r>
    </w:p>
    <w:p w14:paraId="5FA33A4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13FE835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</w:t>
      </w:r>
      <w:del w:id="274" w:author="Ericsson User 62 d3" w:date="2021-07-20T14:58:00Z">
        <w:r w:rsidRPr="00B06CDF" w:rsidDel="002F7E3A">
          <w:rPr>
            <w:rFonts w:ascii="Courier New" w:hAnsi="Courier New"/>
            <w:noProof/>
            <w:sz w:val="16"/>
          </w:rPr>
          <w:delText>uses XLThptGrp</w:delText>
        </w:r>
      </w:del>
      <w:ins w:id="275" w:author="Ericsson User 62 d3" w:date="2021-07-20T14:58:00Z">
        <w:r>
          <w:rPr>
            <w:rFonts w:ascii="Courier New" w:hAnsi="Courier New"/>
            <w:noProof/>
            <w:sz w:val="16"/>
          </w:rPr>
          <w:t>uses ns3cmn3gpp:XLThptGrp</w:t>
        </w:r>
      </w:ins>
      <w:r w:rsidRPr="00B06CDF">
        <w:rPr>
          <w:rFonts w:ascii="Courier New" w:hAnsi="Courier New"/>
          <w:noProof/>
          <w:sz w:val="16"/>
        </w:rPr>
        <w:t>;</w:t>
      </w:r>
    </w:p>
    <w:p w14:paraId="26007AA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7B6DB29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list uLThptPerUE {</w:t>
      </w:r>
    </w:p>
    <w:p w14:paraId="3A69B3A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"This attribute defines data rate supported by the</w:t>
      </w:r>
    </w:p>
    <w:p w14:paraId="041E1BA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network slice per UE, refer NG.116";</w:t>
      </w:r>
    </w:p>
    <w:p w14:paraId="1217DDE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key idx;</w:t>
      </w:r>
    </w:p>
    <w:p w14:paraId="38A82FD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max-elements 1;</w:t>
      </w:r>
    </w:p>
    <w:p w14:paraId="27405E4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idx {</w:t>
      </w:r>
    </w:p>
    <w:p w14:paraId="6B6D26A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"Synthetic index for the element.";</w:t>
      </w:r>
    </w:p>
    <w:p w14:paraId="5570A73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uint32;</w:t>
      </w:r>
    </w:p>
    <w:p w14:paraId="5DCCAF9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10792B4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</w:t>
      </w:r>
      <w:del w:id="276" w:author="Ericsson User 62 d3" w:date="2021-07-20T14:58:00Z">
        <w:r w:rsidRPr="00B06CDF" w:rsidDel="002F7E3A">
          <w:rPr>
            <w:rFonts w:ascii="Courier New" w:hAnsi="Courier New"/>
            <w:noProof/>
            <w:sz w:val="16"/>
          </w:rPr>
          <w:delText>uses XLThptGrp</w:delText>
        </w:r>
      </w:del>
      <w:ins w:id="277" w:author="Ericsson User 62 d3" w:date="2021-07-20T14:58:00Z">
        <w:r>
          <w:rPr>
            <w:rFonts w:ascii="Courier New" w:hAnsi="Courier New"/>
            <w:noProof/>
            <w:sz w:val="16"/>
          </w:rPr>
          <w:t>uses ns3cmn3gpp:XLThptGrp</w:t>
        </w:r>
      </w:ins>
      <w:r w:rsidRPr="00B06CDF">
        <w:rPr>
          <w:rFonts w:ascii="Courier New" w:hAnsi="Courier New"/>
          <w:noProof/>
          <w:sz w:val="16"/>
        </w:rPr>
        <w:t>;</w:t>
      </w:r>
    </w:p>
    <w:p w14:paraId="137EA44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7C701A7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list maxPktSize {</w:t>
      </w:r>
    </w:p>
    <w:p w14:paraId="73B3502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config false;</w:t>
      </w:r>
    </w:p>
    <w:p w14:paraId="411769D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key idx;</w:t>
      </w:r>
    </w:p>
    <w:p w14:paraId="3A4476C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max-elements 1;</w:t>
      </w:r>
    </w:p>
    <w:p w14:paraId="6F8DC56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idx {</w:t>
      </w:r>
    </w:p>
    <w:p w14:paraId="2CDAC5B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"Synthetic index for the element.";</w:t>
      </w:r>
    </w:p>
    <w:p w14:paraId="5FE04B2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uint32;</w:t>
      </w:r>
    </w:p>
    <w:p w14:paraId="3AB02E8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13F5A13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"This parameter specifies the maximum packet size </w:t>
      </w:r>
    </w:p>
    <w:p w14:paraId="5136D9A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supported by the network slice";</w:t>
      </w:r>
    </w:p>
    <w:p w14:paraId="4049B71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list servAttrCom {</w:t>
      </w:r>
    </w:p>
    <w:p w14:paraId="6702914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"This list represents the common properties of service </w:t>
      </w:r>
    </w:p>
    <w:p w14:paraId="688C1E0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requirement related attributes.";</w:t>
      </w:r>
    </w:p>
    <w:p w14:paraId="6269704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reference "GSMA NG.116 corresponding to Attribute categories, </w:t>
      </w:r>
    </w:p>
    <w:p w14:paraId="0204227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tagging and exposure";</w:t>
      </w:r>
    </w:p>
    <w:p w14:paraId="73A9FEB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key idx;</w:t>
      </w:r>
    </w:p>
    <w:p w14:paraId="5B9CF4F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max-elements 1;</w:t>
      </w:r>
    </w:p>
    <w:p w14:paraId="2F6E93B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leaf idx {</w:t>
      </w:r>
    </w:p>
    <w:p w14:paraId="4025306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description "Synthetic index for the element.";</w:t>
      </w:r>
    </w:p>
    <w:p w14:paraId="6DBF2C0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type uint32;</w:t>
      </w:r>
    </w:p>
    <w:p w14:paraId="5A09A48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}</w:t>
      </w:r>
    </w:p>
    <w:p w14:paraId="3EF96C5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</w:t>
      </w:r>
      <w:del w:id="278" w:author="Ericsson User 62 d3" w:date="2021-07-21T15:48:00Z">
        <w:r w:rsidRPr="00B06CDF" w:rsidDel="008F0E0E">
          <w:rPr>
            <w:rFonts w:ascii="Courier New" w:hAnsi="Courier New"/>
            <w:noProof/>
            <w:sz w:val="16"/>
          </w:rPr>
          <w:delText>uses ServAttrComGrp</w:delText>
        </w:r>
      </w:del>
      <w:ins w:id="279" w:author="Ericsson User 62 d3" w:date="2021-07-21T15:48:00Z">
        <w:r>
          <w:rPr>
            <w:rFonts w:ascii="Courier New" w:hAnsi="Courier New"/>
            <w:noProof/>
            <w:sz w:val="16"/>
          </w:rPr>
          <w:t>uses ns3cmn3gpp:ServAttrComGrp</w:t>
        </w:r>
      </w:ins>
      <w:r w:rsidRPr="00B06CDF">
        <w:rPr>
          <w:rFonts w:ascii="Courier New" w:hAnsi="Courier New"/>
          <w:noProof/>
          <w:sz w:val="16"/>
        </w:rPr>
        <w:t>;</w:t>
      </w:r>
    </w:p>
    <w:p w14:paraId="01BE204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75E8C8A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maxSize {</w:t>
      </w:r>
    </w:p>
    <w:p w14:paraId="7E66F42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//Stage2 issue: Not defined in 28.541, guessing integer bytes</w:t>
      </w:r>
    </w:p>
    <w:p w14:paraId="4EB2722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uint32;</w:t>
      </w:r>
    </w:p>
    <w:p w14:paraId="2ED1721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units bytes;</w:t>
      </w:r>
    </w:p>
    <w:p w14:paraId="3411EFB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2F25E46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5BB8CBC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list delayTolerance {</w:t>
      </w:r>
    </w:p>
    <w:p w14:paraId="5B6DF17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"An attribute specifies the properties of service delivery </w:t>
      </w:r>
    </w:p>
    <w:p w14:paraId="23D49B0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flexibility, especially for the vertical services that are not </w:t>
      </w:r>
    </w:p>
    <w:p w14:paraId="2E4D062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chasing a high system performance.";</w:t>
      </w:r>
    </w:p>
    <w:p w14:paraId="5BF119F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reference "TS 22.104 clause 4.3";</w:t>
      </w:r>
    </w:p>
    <w:p w14:paraId="4B7E343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config false;</w:t>
      </w:r>
    </w:p>
    <w:p w14:paraId="43A5AB6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key idx;</w:t>
      </w:r>
    </w:p>
    <w:p w14:paraId="45AE23B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max-elements 1;</w:t>
      </w:r>
    </w:p>
    <w:p w14:paraId="449D7A1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lastRenderedPageBreak/>
        <w:t xml:space="preserve">      leaf idx {</w:t>
      </w:r>
    </w:p>
    <w:p w14:paraId="68610D2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"Synthetic index for the element.";</w:t>
      </w:r>
    </w:p>
    <w:p w14:paraId="6E41B03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uint32;</w:t>
      </w:r>
    </w:p>
    <w:p w14:paraId="6911DFC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6DC3DA1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list servAttrCom {</w:t>
      </w:r>
    </w:p>
    <w:p w14:paraId="0D92B90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"This list represents the common properties of service </w:t>
      </w:r>
    </w:p>
    <w:p w14:paraId="50D0905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requirement related attributes.";</w:t>
      </w:r>
    </w:p>
    <w:p w14:paraId="6C3D404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reference "GSMA NG.116 corresponding to Attribute categories, </w:t>
      </w:r>
    </w:p>
    <w:p w14:paraId="04D8B1C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tagging and exposure";</w:t>
      </w:r>
    </w:p>
    <w:p w14:paraId="0827DC4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key idx;</w:t>
      </w:r>
    </w:p>
    <w:p w14:paraId="7C398AB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max-elements 1;</w:t>
      </w:r>
    </w:p>
    <w:p w14:paraId="468B9E4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leaf idx {</w:t>
      </w:r>
    </w:p>
    <w:p w14:paraId="7543866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description "Synthetic index for the element.";</w:t>
      </w:r>
    </w:p>
    <w:p w14:paraId="3A88B06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type uint32;</w:t>
      </w:r>
    </w:p>
    <w:p w14:paraId="28E4513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}</w:t>
      </w:r>
    </w:p>
    <w:p w14:paraId="5A0D414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</w:t>
      </w:r>
      <w:del w:id="280" w:author="Ericsson User 62 d3" w:date="2021-07-21T15:48:00Z">
        <w:r w:rsidRPr="00B06CDF" w:rsidDel="008F0E0E">
          <w:rPr>
            <w:rFonts w:ascii="Courier New" w:hAnsi="Courier New"/>
            <w:noProof/>
            <w:sz w:val="16"/>
          </w:rPr>
          <w:delText>uses ServAttrComGrp</w:delText>
        </w:r>
      </w:del>
      <w:ins w:id="281" w:author="Ericsson User 62 d3" w:date="2021-07-21T15:48:00Z">
        <w:r>
          <w:rPr>
            <w:rFonts w:ascii="Courier New" w:hAnsi="Courier New"/>
            <w:noProof/>
            <w:sz w:val="16"/>
          </w:rPr>
          <w:t>uses ns3cmn3gpp:ServAttrComGrp</w:t>
        </w:r>
      </w:ins>
      <w:r w:rsidRPr="00B06CDF">
        <w:rPr>
          <w:rFonts w:ascii="Courier New" w:hAnsi="Courier New"/>
          <w:noProof/>
          <w:sz w:val="16"/>
        </w:rPr>
        <w:t>;</w:t>
      </w:r>
    </w:p>
    <w:p w14:paraId="498D98B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58282AC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support {</w:t>
      </w:r>
    </w:p>
    <w:p w14:paraId="17FDD1A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"An attribute specifies whether or not the network </w:t>
      </w:r>
    </w:p>
    <w:p w14:paraId="7F61112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slice supports service delivery flexibility, especially for the </w:t>
      </w:r>
    </w:p>
    <w:p w14:paraId="49DC711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vertical services that are not chasing a high system performance.";</w:t>
      </w:r>
    </w:p>
    <w:p w14:paraId="28EC654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</w:t>
      </w:r>
      <w:ins w:id="282" w:author="Ericsson User 62 d3" w:date="2021-07-21T15:52:00Z">
        <w:r w:rsidRPr="008F0E0E">
          <w:rPr>
            <w:rFonts w:ascii="Courier New" w:hAnsi="Courier New"/>
            <w:noProof/>
            <w:sz w:val="16"/>
          </w:rPr>
          <w:t>ns3cmn3gpp:</w:t>
        </w:r>
      </w:ins>
      <w:r w:rsidRPr="00B06CDF">
        <w:rPr>
          <w:rFonts w:ascii="Courier New" w:hAnsi="Courier New"/>
          <w:noProof/>
          <w:sz w:val="16"/>
        </w:rPr>
        <w:t>Support-enum;</w:t>
      </w:r>
    </w:p>
    <w:p w14:paraId="0FF6961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01E97BE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7543FF1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list termDensity {</w:t>
      </w:r>
    </w:p>
    <w:p w14:paraId="4C9D5CC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"An attribute specifies the overall user density over </w:t>
      </w:r>
    </w:p>
    <w:p w14:paraId="4BFD768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the coverage area of the network slice";</w:t>
      </w:r>
    </w:p>
    <w:p w14:paraId="55B97F1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config false;</w:t>
      </w:r>
    </w:p>
    <w:p w14:paraId="484CC7C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key idx;</w:t>
      </w:r>
    </w:p>
    <w:p w14:paraId="449A03C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max-elements 1;</w:t>
      </w:r>
    </w:p>
    <w:p w14:paraId="638EB56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idx {</w:t>
      </w:r>
    </w:p>
    <w:p w14:paraId="74D1929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"Synthetic index for the element.";</w:t>
      </w:r>
    </w:p>
    <w:p w14:paraId="26F1C62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uint32;</w:t>
      </w:r>
    </w:p>
    <w:p w14:paraId="244CC16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2FA38AF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list servAttrCom {</w:t>
      </w:r>
    </w:p>
    <w:p w14:paraId="30161E3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"This list represents the common properties of service </w:t>
      </w:r>
    </w:p>
    <w:p w14:paraId="5B90DAB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requirement related attributes.";</w:t>
      </w:r>
    </w:p>
    <w:p w14:paraId="5F23C96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reference "GSMA NG.116 corresponding to Attribute categories, </w:t>
      </w:r>
    </w:p>
    <w:p w14:paraId="7AF1E78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tagging and exposure";</w:t>
      </w:r>
    </w:p>
    <w:p w14:paraId="2D4C1CF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key idx;</w:t>
      </w:r>
    </w:p>
    <w:p w14:paraId="5BFFA0A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max-elements 1;</w:t>
      </w:r>
    </w:p>
    <w:p w14:paraId="78C3ACC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leaf idx {</w:t>
      </w:r>
    </w:p>
    <w:p w14:paraId="05C7C39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description "Synthetic index for the element.";</w:t>
      </w:r>
    </w:p>
    <w:p w14:paraId="5BA6DFA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type uint32;</w:t>
      </w:r>
    </w:p>
    <w:p w14:paraId="2BDEF02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}</w:t>
      </w:r>
    </w:p>
    <w:p w14:paraId="22B08E0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</w:t>
      </w:r>
      <w:del w:id="283" w:author="Ericsson User 62 d3" w:date="2021-07-21T15:48:00Z">
        <w:r w:rsidRPr="00B06CDF" w:rsidDel="008F0E0E">
          <w:rPr>
            <w:rFonts w:ascii="Courier New" w:hAnsi="Courier New"/>
            <w:noProof/>
            <w:sz w:val="16"/>
          </w:rPr>
          <w:delText>uses ServAttrComGrp</w:delText>
        </w:r>
      </w:del>
      <w:ins w:id="284" w:author="Ericsson User 62 d3" w:date="2021-07-21T15:48:00Z">
        <w:r>
          <w:rPr>
            <w:rFonts w:ascii="Courier New" w:hAnsi="Courier New"/>
            <w:noProof/>
            <w:sz w:val="16"/>
          </w:rPr>
          <w:t>uses ns3cmn3gpp:ServAttrComGrp</w:t>
        </w:r>
      </w:ins>
      <w:r w:rsidRPr="00B06CDF">
        <w:rPr>
          <w:rFonts w:ascii="Courier New" w:hAnsi="Courier New"/>
          <w:noProof/>
          <w:sz w:val="16"/>
        </w:rPr>
        <w:t>;</w:t>
      </w:r>
    </w:p>
    <w:p w14:paraId="6A460F7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1CCC2F6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density {</w:t>
      </w:r>
    </w:p>
    <w:p w14:paraId="6043873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uint32;</w:t>
      </w:r>
    </w:p>
    <w:p w14:paraId="19A6378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units users/km2;</w:t>
      </w:r>
    </w:p>
    <w:p w14:paraId="18ADBA0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        </w:t>
      </w:r>
    </w:p>
    <w:p w14:paraId="5BC71D1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00B33D0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leaf activityFactor {</w:t>
      </w:r>
    </w:p>
    <w:p w14:paraId="7738977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//Stage2 issue: This is modeled as writable/config true in 28.542, </w:t>
      </w:r>
    </w:p>
    <w:p w14:paraId="5118C33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//              but that does not appear to match the description</w:t>
      </w:r>
    </w:p>
    <w:p w14:paraId="3E05354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"An attribute specifies the percentage value of the </w:t>
      </w:r>
    </w:p>
    <w:p w14:paraId="68DA802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amount of simultaneous active UEs to the total number of UEs where </w:t>
      </w:r>
    </w:p>
    <w:p w14:paraId="2173F07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active means the UEs are exchanging data with the network";</w:t>
      </w:r>
    </w:p>
    <w:p w14:paraId="77DD3FA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reference "TS 22.261 Table 7.1-1";</w:t>
      </w:r>
    </w:p>
    <w:p w14:paraId="7DDFC08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type decimal64 {</w:t>
      </w:r>
    </w:p>
    <w:p w14:paraId="0BE9292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fraction-digits 1;</w:t>
      </w:r>
    </w:p>
    <w:p w14:paraId="0ADC5C4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42CC5EC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355D4D2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leaf-list coverageAreaTAList {</w:t>
      </w:r>
    </w:p>
    <w:p w14:paraId="57661FA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"A list of TrackingAreas where the NSI can be selected.";</w:t>
      </w:r>
    </w:p>
    <w:p w14:paraId="03D9D40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//optional support</w:t>
      </w:r>
    </w:p>
    <w:p w14:paraId="56A8533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min-elements 1;</w:t>
      </w:r>
    </w:p>
    <w:p w14:paraId="128CEE5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type types3gpp:Tac;</w:t>
      </w:r>
    </w:p>
    <w:p w14:paraId="43A09AD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0361AB3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leaf uEMobilityLevel {</w:t>
      </w:r>
    </w:p>
    <w:p w14:paraId="54F10BE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"The mobility level of UE accessing the network slice </w:t>
      </w:r>
    </w:p>
    <w:p w14:paraId="3E638BD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instance.";</w:t>
      </w:r>
    </w:p>
    <w:p w14:paraId="0BF8A3E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//optional support</w:t>
      </w:r>
    </w:p>
    <w:p w14:paraId="5CB4A4D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type types3gpp:UeMobilityLevel;</w:t>
      </w:r>
    </w:p>
    <w:p w14:paraId="1925AB3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552663A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</w:t>
      </w:r>
    </w:p>
    <w:p w14:paraId="3CC8DAA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leaf resourceSharingLevel {</w:t>
      </w:r>
    </w:p>
    <w:p w14:paraId="0077FC6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"Specifies whether the resources to be allocated to the </w:t>
      </w:r>
    </w:p>
    <w:p w14:paraId="1619B6F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lastRenderedPageBreak/>
        <w:t xml:space="preserve">        network slice subnet instance may be shared with another network </w:t>
      </w:r>
    </w:p>
    <w:p w14:paraId="738CA4C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slice subnet instance(s).";</w:t>
      </w:r>
    </w:p>
    <w:p w14:paraId="759B42F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//optional support</w:t>
      </w:r>
    </w:p>
    <w:p w14:paraId="60651B4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type types3gpp:ResourceSharingLevel;</w:t>
      </w:r>
    </w:p>
    <w:p w14:paraId="21D558E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10BF658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leaf uESpeed {</w:t>
      </w:r>
    </w:p>
    <w:p w14:paraId="19A722A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//Stage2 issue: This is modeled as writable/config true in 28.542, </w:t>
      </w:r>
    </w:p>
    <w:p w14:paraId="3BE8E0A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//              but that does not appear to match the description</w:t>
      </w:r>
    </w:p>
    <w:p w14:paraId="6FFFD9F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"An attribute specifies the maximum speed (in km/hour) </w:t>
      </w:r>
    </w:p>
    <w:p w14:paraId="4559840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supported by the network slice at which a defined QoS can be </w:t>
      </w:r>
    </w:p>
    <w:p w14:paraId="162B4D2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achieved";</w:t>
      </w:r>
    </w:p>
    <w:p w14:paraId="163C6D2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type uint32;</w:t>
      </w:r>
    </w:p>
    <w:p w14:paraId="27340E5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units km/h;</w:t>
      </w:r>
    </w:p>
    <w:p w14:paraId="1316062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4EF6E00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leaf reliability {</w:t>
      </w:r>
    </w:p>
    <w:p w14:paraId="6FFC7E6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"An attribute specifies in the context of network layer </w:t>
      </w:r>
    </w:p>
    <w:p w14:paraId="4489E87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packet transmissions, percentage value of the amount of sent </w:t>
      </w:r>
    </w:p>
    <w:p w14:paraId="79A72BB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network layer packets successfully delivered to a given system </w:t>
      </w:r>
    </w:p>
    <w:p w14:paraId="1D44DE3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entity within the time constraint required by the targeted service, </w:t>
      </w:r>
    </w:p>
    <w:p w14:paraId="760D38B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divided by the total number of sent network layer packets.";</w:t>
      </w:r>
    </w:p>
    <w:p w14:paraId="7446D8A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reference "TS 22.261, TS 22.104";</w:t>
      </w:r>
    </w:p>
    <w:p w14:paraId="5CF2031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type string;</w:t>
      </w:r>
    </w:p>
    <w:p w14:paraId="4B6D586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3CE5597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list deterministicComm {</w:t>
      </w:r>
    </w:p>
    <w:p w14:paraId="45A5C8E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//Stage2 issue: deterministicComm is not defined in 28.541 chapter 6, </w:t>
      </w:r>
    </w:p>
    <w:p w14:paraId="04181E6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//              but I guess determinComm is meant</w:t>
      </w:r>
    </w:p>
    <w:p w14:paraId="2C52436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"This list represents the properties of the deterministic </w:t>
      </w:r>
    </w:p>
    <w:p w14:paraId="6AEFDFC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communication for periodic user traffic. Periodic traffic refers to the </w:t>
      </w:r>
    </w:p>
    <w:p w14:paraId="0F6841E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of traffic with periodic transmissions.";</w:t>
      </w:r>
    </w:p>
    <w:p w14:paraId="2DB479A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key idx;</w:t>
      </w:r>
    </w:p>
    <w:p w14:paraId="7FABF3D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max-elements 1;</w:t>
      </w:r>
    </w:p>
    <w:p w14:paraId="02B6D98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idx {</w:t>
      </w:r>
    </w:p>
    <w:p w14:paraId="3BC3AFB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"Synthetic index for the element.";</w:t>
      </w:r>
    </w:p>
    <w:p w14:paraId="5D39B92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uint32;</w:t>
      </w:r>
    </w:p>
    <w:p w14:paraId="0A80252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711EB7F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list servAttrCom {</w:t>
      </w:r>
    </w:p>
    <w:p w14:paraId="4284544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"This list represents the common properties of service </w:t>
      </w:r>
    </w:p>
    <w:p w14:paraId="69A2D23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requirement related attributes.";</w:t>
      </w:r>
    </w:p>
    <w:p w14:paraId="26680D7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reference "GSMA NG.116 corresponding to Attribute categories, </w:t>
      </w:r>
    </w:p>
    <w:p w14:paraId="00D9FEA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tagging and exposure";</w:t>
      </w:r>
    </w:p>
    <w:p w14:paraId="460C084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config false;</w:t>
      </w:r>
    </w:p>
    <w:p w14:paraId="56A5F53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key idx;</w:t>
      </w:r>
    </w:p>
    <w:p w14:paraId="37BE16F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max-elements 1;</w:t>
      </w:r>
    </w:p>
    <w:p w14:paraId="12844B4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leaf idx {</w:t>
      </w:r>
    </w:p>
    <w:p w14:paraId="784920E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description "Synthetic index for the element.";</w:t>
      </w:r>
    </w:p>
    <w:p w14:paraId="287F777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  type uint32;</w:t>
      </w:r>
    </w:p>
    <w:p w14:paraId="3D17B3C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}</w:t>
      </w:r>
    </w:p>
    <w:p w14:paraId="5158AA1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</w:t>
      </w:r>
      <w:del w:id="285" w:author="Ericsson User 62 d3" w:date="2021-07-21T15:48:00Z">
        <w:r w:rsidRPr="00B06CDF" w:rsidDel="008F0E0E">
          <w:rPr>
            <w:rFonts w:ascii="Courier New" w:hAnsi="Courier New"/>
            <w:noProof/>
            <w:sz w:val="16"/>
          </w:rPr>
          <w:delText>uses ServAttrComGrp</w:delText>
        </w:r>
      </w:del>
      <w:ins w:id="286" w:author="Ericsson User 62 d3" w:date="2021-07-21T15:48:00Z">
        <w:r>
          <w:rPr>
            <w:rFonts w:ascii="Courier New" w:hAnsi="Courier New"/>
            <w:noProof/>
            <w:sz w:val="16"/>
          </w:rPr>
          <w:t>uses ns3cmn3gpp:ServAttrComGrp</w:t>
        </w:r>
      </w:ins>
      <w:r w:rsidRPr="00B06CDF">
        <w:rPr>
          <w:rFonts w:ascii="Courier New" w:hAnsi="Courier New"/>
          <w:noProof/>
          <w:sz w:val="16"/>
        </w:rPr>
        <w:t>;</w:t>
      </w:r>
    </w:p>
    <w:p w14:paraId="518120A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61CF3FC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availability {</w:t>
      </w:r>
    </w:p>
    <w:p w14:paraId="66CF62B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//Stage2 issue: Defined differently in 28.541 chapter 6, but XML </w:t>
      </w:r>
    </w:p>
    <w:p w14:paraId="3D0B6FC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//              uses DeterminCommAvailability</w:t>
      </w:r>
    </w:p>
    <w:p w14:paraId="7ACD23C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config false;</w:t>
      </w:r>
    </w:p>
    <w:p w14:paraId="2AE353E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</w:t>
      </w:r>
      <w:ins w:id="287" w:author="Ericsson User 62 d3" w:date="2021-07-21T15:54:00Z">
        <w:r w:rsidRPr="008F0E0E">
          <w:rPr>
            <w:rFonts w:ascii="Courier New" w:hAnsi="Courier New"/>
            <w:noProof/>
            <w:sz w:val="16"/>
          </w:rPr>
          <w:t>ns3cmn3gpp:DeterminCommAvailability</w:t>
        </w:r>
      </w:ins>
      <w:del w:id="288" w:author="Ericsson User 62 d3" w:date="2021-07-21T15:54:00Z">
        <w:r w:rsidRPr="00B06CDF" w:rsidDel="008F0E0E">
          <w:rPr>
            <w:rFonts w:ascii="Courier New" w:hAnsi="Courier New"/>
            <w:noProof/>
            <w:sz w:val="16"/>
          </w:rPr>
          <w:delText>DeterminCommAvailability</w:delText>
        </w:r>
      </w:del>
      <w:r w:rsidRPr="00B06CDF">
        <w:rPr>
          <w:rFonts w:ascii="Courier New" w:hAnsi="Courier New"/>
          <w:noProof/>
          <w:sz w:val="16"/>
        </w:rPr>
        <w:t>;</w:t>
      </w:r>
    </w:p>
    <w:p w14:paraId="6E15A17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4EE17F4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periodicityList {</w:t>
      </w:r>
    </w:p>
    <w:p w14:paraId="3BDC56E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//Stage2 issue: Not defined in 28.541 chapter 6. XML and YAML </w:t>
      </w:r>
    </w:p>
    <w:p w14:paraId="0EFEB7C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//              says "string".</w:t>
      </w:r>
    </w:p>
    <w:p w14:paraId="5CDD41A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string;</w:t>
      </w:r>
    </w:p>
    <w:p w14:paraId="2F2CA73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5F18CDD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559E770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leaf survivalTime {</w:t>
      </w:r>
    </w:p>
    <w:p w14:paraId="3B49C01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"An attribute specifies the time that an application </w:t>
      </w:r>
    </w:p>
    <w:p w14:paraId="175AAC5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consuming a communication service may continue without an </w:t>
      </w:r>
    </w:p>
    <w:p w14:paraId="0C93313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anticipated message.";</w:t>
      </w:r>
    </w:p>
    <w:p w14:paraId="05D4FFF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reference "TS 22.104 clause 5";</w:t>
      </w:r>
    </w:p>
    <w:p w14:paraId="576CD53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type string;</w:t>
      </w:r>
    </w:p>
    <w:p w14:paraId="053D609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1EAEB1F5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9" w:author="Ericsson User 62 d3" w:date="2021-07-21T15:54:00Z"/>
          <w:rFonts w:ascii="Courier New" w:hAnsi="Courier New"/>
          <w:noProof/>
          <w:sz w:val="16"/>
        </w:rPr>
      </w:pPr>
      <w:ins w:id="290" w:author="Ericsson User 62 d3" w:date="2021-07-21T15:54:00Z">
        <w:r w:rsidRPr="008F0E0E">
          <w:rPr>
            <w:rFonts w:ascii="Courier New" w:hAnsi="Courier New"/>
            <w:noProof/>
            <w:sz w:val="16"/>
          </w:rPr>
          <w:t xml:space="preserve">    list positioning {</w:t>
        </w:r>
      </w:ins>
    </w:p>
    <w:p w14:paraId="2EEDD394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1" w:author="Ericsson User 62 d3" w:date="2021-07-21T15:54:00Z"/>
          <w:rFonts w:ascii="Courier New" w:hAnsi="Courier New"/>
          <w:noProof/>
          <w:sz w:val="16"/>
        </w:rPr>
      </w:pPr>
      <w:ins w:id="292" w:author="Ericsson User 62 d3" w:date="2021-07-21T15:54:00Z">
        <w:r w:rsidRPr="008F0E0E">
          <w:rPr>
            <w:rFonts w:ascii="Courier New" w:hAnsi="Courier New"/>
            <w:noProof/>
            <w:sz w:val="16"/>
          </w:rPr>
          <w:t xml:space="preserve">      min-elements 1;</w:t>
        </w:r>
      </w:ins>
    </w:p>
    <w:p w14:paraId="74DAAADB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3" w:author="Ericsson User 62 d3" w:date="2021-07-21T15:54:00Z"/>
          <w:rFonts w:ascii="Courier New" w:hAnsi="Courier New"/>
          <w:noProof/>
          <w:sz w:val="16"/>
        </w:rPr>
      </w:pPr>
      <w:ins w:id="294" w:author="Ericsson User 62 d3" w:date="2021-07-21T15:54:00Z">
        <w:r w:rsidRPr="008F0E0E">
          <w:rPr>
            <w:rFonts w:ascii="Courier New" w:hAnsi="Courier New"/>
            <w:noProof/>
            <w:sz w:val="16"/>
          </w:rPr>
          <w:t xml:space="preserve">      max-elements 1;</w:t>
        </w:r>
      </w:ins>
    </w:p>
    <w:p w14:paraId="03D98873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5" w:author="Ericsson User 62 d3" w:date="2021-07-21T15:54:00Z"/>
          <w:rFonts w:ascii="Courier New" w:hAnsi="Courier New"/>
          <w:noProof/>
          <w:sz w:val="16"/>
        </w:rPr>
      </w:pPr>
      <w:ins w:id="296" w:author="Ericsson User 62 d3" w:date="2021-07-21T15:54:00Z">
        <w:r w:rsidRPr="008F0E0E">
          <w:rPr>
            <w:rFonts w:ascii="Courier New" w:hAnsi="Courier New"/>
            <w:noProof/>
            <w:sz w:val="16"/>
          </w:rPr>
          <w:t xml:space="preserve">      description "Specifies whether the RAN domain of the network slice </w:t>
        </w:r>
      </w:ins>
    </w:p>
    <w:p w14:paraId="4B54650A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7" w:author="Ericsson User 62 d3" w:date="2021-07-21T15:54:00Z"/>
          <w:rFonts w:ascii="Courier New" w:hAnsi="Courier New"/>
          <w:noProof/>
          <w:sz w:val="16"/>
        </w:rPr>
      </w:pPr>
      <w:ins w:id="298" w:author="Ericsson User 62 d3" w:date="2021-07-21T15:54:00Z">
        <w:r w:rsidRPr="008F0E0E">
          <w:rPr>
            <w:rFonts w:ascii="Courier New" w:hAnsi="Courier New"/>
            <w:noProof/>
            <w:sz w:val="16"/>
          </w:rPr>
          <w:t xml:space="preserve">        provides geo-localization methods or supporting methods.";</w:t>
        </w:r>
      </w:ins>
    </w:p>
    <w:p w14:paraId="7FB5127C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9" w:author="Ericsson User 62 d3" w:date="2021-07-21T15:54:00Z"/>
          <w:rFonts w:ascii="Courier New" w:hAnsi="Courier New"/>
          <w:noProof/>
          <w:sz w:val="16"/>
        </w:rPr>
      </w:pPr>
      <w:ins w:id="300" w:author="Ericsson User 62 d3" w:date="2021-07-21T15:54:00Z">
        <w:r w:rsidRPr="008F0E0E">
          <w:rPr>
            <w:rFonts w:ascii="Courier New" w:hAnsi="Courier New"/>
            <w:noProof/>
            <w:sz w:val="16"/>
          </w:rPr>
          <w:t xml:space="preserve">      reference "Clause 3.4.20 of NG.116 [50].";</w:t>
        </w:r>
      </w:ins>
    </w:p>
    <w:p w14:paraId="609327CA" w14:textId="77777777" w:rsidR="00C12BDC" w:rsidRPr="008F0E0E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1" w:author="Ericsson User 62 d3" w:date="2021-07-21T15:54:00Z"/>
          <w:rFonts w:ascii="Courier New" w:hAnsi="Courier New"/>
          <w:noProof/>
          <w:sz w:val="16"/>
        </w:rPr>
      </w:pPr>
      <w:ins w:id="302" w:author="Ericsson User 62 d3" w:date="2021-07-21T15:54:00Z">
        <w:r w:rsidRPr="008F0E0E">
          <w:rPr>
            <w:rFonts w:ascii="Courier New" w:hAnsi="Courier New"/>
            <w:noProof/>
            <w:sz w:val="16"/>
          </w:rPr>
          <w:t xml:space="preserve">      uses PositioningRANSubnetGrp;</w:t>
        </w:r>
      </w:ins>
    </w:p>
    <w:p w14:paraId="086A5D42" w14:textId="77777777" w:rsidR="00C12BDC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3" w:author="Ericsson User 62 d3" w:date="2021-07-21T15:54:00Z"/>
          <w:rFonts w:ascii="Courier New" w:hAnsi="Courier New"/>
          <w:noProof/>
          <w:sz w:val="16"/>
        </w:rPr>
      </w:pPr>
      <w:ins w:id="304" w:author="Ericsson User 62 d3" w:date="2021-07-21T15:54:00Z">
        <w:r w:rsidRPr="008F0E0E">
          <w:rPr>
            <w:rFonts w:ascii="Courier New" w:hAnsi="Courier New"/>
            <w:noProof/>
            <w:sz w:val="16"/>
          </w:rPr>
          <w:t xml:space="preserve">    }</w:t>
        </w:r>
      </w:ins>
    </w:p>
    <w:p w14:paraId="73885D8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}</w:t>
      </w:r>
    </w:p>
    <w:p w14:paraId="5178F8D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</w:t>
      </w:r>
    </w:p>
    <w:p w14:paraId="28EFCA4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123065D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grouping SliceProfileGrp {</w:t>
      </w:r>
    </w:p>
    <w:p w14:paraId="65BF53E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leaf sliceProfileId {</w:t>
      </w:r>
    </w:p>
    <w:p w14:paraId="78028F3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"A unique identifier of the property of network slice </w:t>
      </w:r>
    </w:p>
    <w:p w14:paraId="153E44E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subnet related requirement should be supported by the network </w:t>
      </w:r>
    </w:p>
    <w:p w14:paraId="10E6CDE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slice subnet instance.";</w:t>
      </w:r>
    </w:p>
    <w:p w14:paraId="0175EB4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type types3gpp:DistinguishedName;</w:t>
      </w:r>
    </w:p>
    <w:p w14:paraId="23D03D9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06D79D2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</w:t>
      </w:r>
    </w:p>
    <w:p w14:paraId="18B5AC1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list sNSSAIList {</w:t>
      </w:r>
    </w:p>
    <w:p w14:paraId="0C97BD4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"List of S-NSSAIs the managed object is capable of </w:t>
      </w:r>
    </w:p>
    <w:p w14:paraId="3445BAA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supporting. (Single Network Slice Selection Assistance Information)</w:t>
      </w:r>
    </w:p>
    <w:p w14:paraId="7216770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An S-NSSAI has an SST (Slice/Service type) and an optional SD</w:t>
      </w:r>
    </w:p>
    <w:p w14:paraId="62E19F1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(Slice Differentiator) field.";</w:t>
      </w:r>
    </w:p>
    <w:p w14:paraId="04A0757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key idx;</w:t>
      </w:r>
    </w:p>
    <w:p w14:paraId="1AC64C3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unique "sst sd";</w:t>
      </w:r>
    </w:p>
    <w:p w14:paraId="44669D7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idx {</w:t>
      </w:r>
    </w:p>
    <w:p w14:paraId="2FB4B78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"Synthetic index for the element.";</w:t>
      </w:r>
    </w:p>
    <w:p w14:paraId="42F0835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uint32;</w:t>
      </w:r>
    </w:p>
    <w:p w14:paraId="1FEB724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268BE72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uses types5g3gpp:SNssai;</w:t>
      </w:r>
    </w:p>
    <w:p w14:paraId="6030C44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49E789B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</w:t>
      </w:r>
    </w:p>
    <w:p w14:paraId="529B708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list pLMNIdList {</w:t>
      </w:r>
    </w:p>
    <w:p w14:paraId="30398BB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"List of at most six entries of PLMN Identifiers, but at </w:t>
      </w:r>
    </w:p>
    <w:p w14:paraId="2AB2CC8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least one (the primary PLMN Id).  The PLMN Identifier is composed </w:t>
      </w:r>
    </w:p>
    <w:p w14:paraId="285DC62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of a Mobile Country Code (MCC) and a Mobile Network Code (MNC).";</w:t>
      </w:r>
    </w:p>
    <w:p w14:paraId="30871E2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min-elements 1;</w:t>
      </w:r>
    </w:p>
    <w:p w14:paraId="4A9CBE8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max-elements 6;</w:t>
      </w:r>
    </w:p>
    <w:p w14:paraId="7A45D3E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key "mcc mnc";</w:t>
      </w:r>
    </w:p>
    <w:p w14:paraId="63DFFC3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ordered-by user;</w:t>
      </w:r>
    </w:p>
    <w:p w14:paraId="22DCCBF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uses types3gpp:PLMNId;</w:t>
      </w:r>
    </w:p>
    <w:p w14:paraId="0B8881D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0EEAE6A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list CNSliceSubnetProfile {</w:t>
      </w:r>
    </w:p>
    <w:p w14:paraId="649FA00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 This represents the requirements for the CN slice associated with the </w:t>
      </w:r>
    </w:p>
    <w:p w14:paraId="5ACB4D6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ab/>
        <w:t xml:space="preserve">  network slice. ";</w:t>
      </w:r>
    </w:p>
    <w:p w14:paraId="4465B4A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key idx;</w:t>
      </w:r>
    </w:p>
    <w:p w14:paraId="0CD10A2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max-elements 1;</w:t>
      </w:r>
    </w:p>
    <w:p w14:paraId="4A7FEBB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idx {</w:t>
      </w:r>
    </w:p>
    <w:p w14:paraId="28837C8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"Synthetic index for the element.";</w:t>
      </w:r>
    </w:p>
    <w:p w14:paraId="574C990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uint32;</w:t>
      </w:r>
    </w:p>
    <w:p w14:paraId="3097DA3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4C9C4C8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ab/>
        <w:t xml:space="preserve">  uses CNSliceSubnetProfileGrp;</w:t>
      </w:r>
    </w:p>
    <w:p w14:paraId="2331706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3AB1D53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list RANSliceSubnetProfile {</w:t>
      </w:r>
    </w:p>
    <w:p w14:paraId="534D88D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 This represents the requirements for the RAN slice associated with the </w:t>
      </w:r>
    </w:p>
    <w:p w14:paraId="6088064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ab/>
        <w:t xml:space="preserve">  network slice. ";</w:t>
      </w:r>
    </w:p>
    <w:p w14:paraId="5D65F85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key idx;</w:t>
      </w:r>
    </w:p>
    <w:p w14:paraId="2BF5B31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max-elements 1;</w:t>
      </w:r>
    </w:p>
    <w:p w14:paraId="0BE4791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idx {</w:t>
      </w:r>
    </w:p>
    <w:p w14:paraId="5706F56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"Synthetic index for the element.";</w:t>
      </w:r>
    </w:p>
    <w:p w14:paraId="410115C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uint32;</w:t>
      </w:r>
    </w:p>
    <w:p w14:paraId="61AE722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7C5F093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ab/>
        <w:t xml:space="preserve">  uses RANSliceSubnetProfileGrp;</w:t>
      </w:r>
    </w:p>
    <w:p w14:paraId="64F1F0F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30B5964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list TopSliceSubnetProfile {</w:t>
      </w:r>
    </w:p>
    <w:p w14:paraId="4153399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description " This represents the requirements for the top slice associated with the </w:t>
      </w:r>
    </w:p>
    <w:p w14:paraId="30D57C9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ab/>
        <w:t xml:space="preserve">  network slice. ";</w:t>
      </w:r>
    </w:p>
    <w:p w14:paraId="0918CCA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key idx;</w:t>
      </w:r>
    </w:p>
    <w:p w14:paraId="176FCD7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max-elements 1;</w:t>
      </w:r>
    </w:p>
    <w:p w14:paraId="3729AA1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leaf idx {</w:t>
      </w:r>
    </w:p>
    <w:p w14:paraId="5470059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description "Synthetic index for the element.";</w:t>
      </w:r>
    </w:p>
    <w:p w14:paraId="6893FAC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  type uint32;</w:t>
      </w:r>
    </w:p>
    <w:p w14:paraId="10096F1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  }</w:t>
      </w:r>
    </w:p>
    <w:p w14:paraId="54F8101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ab/>
        <w:t xml:space="preserve">  uses TopSliceSubnetProfileGrp;</w:t>
      </w:r>
    </w:p>
    <w:p w14:paraId="4B8EEFF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}</w:t>
      </w:r>
    </w:p>
    <w:p w14:paraId="4597CE5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</w:t>
      </w:r>
    </w:p>
    <w:p w14:paraId="6BD4892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</w:t>
      </w:r>
    </w:p>
    <w:p w14:paraId="539E359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</w:t>
      </w:r>
    </w:p>
    <w:p w14:paraId="777AEA7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</w:t>
      </w:r>
    </w:p>
    <w:p w14:paraId="41811CA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  </w:t>
      </w:r>
    </w:p>
    <w:p w14:paraId="1134718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 xml:space="preserve">  }</w:t>
      </w:r>
    </w:p>
    <w:p w14:paraId="23F5345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>}</w:t>
      </w:r>
    </w:p>
    <w:p w14:paraId="10E5F30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>&lt;CODE ENDS&gt;</w:t>
      </w:r>
    </w:p>
    <w:p w14:paraId="60AA26D1" w14:textId="77777777" w:rsidR="00C12BDC" w:rsidRPr="00B06CDF" w:rsidRDefault="00C12BDC" w:rsidP="00C12BDC"/>
    <w:p w14:paraId="7AA00BBF" w14:textId="77777777" w:rsidR="00C12BDC" w:rsidRPr="00B06CDF" w:rsidRDefault="00C12BDC" w:rsidP="00C12BDC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r w:rsidRPr="00B06CDF">
        <w:rPr>
          <w:rFonts w:ascii="Arial" w:hAnsi="Arial"/>
          <w:sz w:val="32"/>
        </w:rPr>
        <w:lastRenderedPageBreak/>
        <w:t>N.2.6</w:t>
      </w:r>
      <w:r w:rsidRPr="00B06CDF">
        <w:rPr>
          <w:rFonts w:ascii="Arial" w:hAnsi="Arial"/>
          <w:sz w:val="32"/>
        </w:rPr>
        <w:tab/>
        <w:t>module _3gpp-ns-common.yang</w:t>
      </w:r>
    </w:p>
    <w:p w14:paraId="68EF86D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B06CDF">
        <w:rPr>
          <w:rFonts w:ascii="Courier New" w:hAnsi="Courier New"/>
          <w:noProof/>
          <w:sz w:val="16"/>
        </w:rPr>
        <w:t>&lt;CODE BEGINS&gt;</w:t>
      </w:r>
    </w:p>
    <w:p w14:paraId="4814A1A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>module _3gpp-ns-nrm-common {</w:t>
      </w:r>
    </w:p>
    <w:p w14:paraId="5A8B2CD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yang-version 1.1;</w:t>
      </w:r>
    </w:p>
    <w:p w14:paraId="2843D00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namespace urn:3gpp:sa5:_3gpp-ns-nrm-common;</w:t>
      </w:r>
    </w:p>
    <w:p w14:paraId="4C91796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prefix </w:t>
      </w:r>
      <w:ins w:id="305" w:author="Ericsson User 62 d3" w:date="2021-07-20T14:47:00Z">
        <w:r w:rsidRPr="00B06CDF">
          <w:rPr>
            <w:rFonts w:ascii="Courier New" w:hAnsi="Courier New" w:cs="Courier New"/>
            <w:noProof/>
            <w:sz w:val="16"/>
            <w:szCs w:val="16"/>
            <w:lang w:val="en-US"/>
          </w:rPr>
          <w:t>ns3cmn3gpp</w:t>
        </w:r>
      </w:ins>
      <w:del w:id="306" w:author="Ericsson User 62 d3" w:date="2021-07-20T14:47:00Z">
        <w:r w:rsidRPr="00B06CDF" w:rsidDel="00B06CDF">
          <w:rPr>
            <w:rFonts w:ascii="Courier New" w:hAnsi="Courier New" w:cs="Courier New"/>
            <w:noProof/>
            <w:sz w:val="16"/>
            <w:szCs w:val="16"/>
            <w:lang w:val="en-US"/>
          </w:rPr>
          <w:delText>ns3cmn</w:delText>
        </w:r>
      </w:del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>;</w:t>
      </w:r>
    </w:p>
    <w:p w14:paraId="03EB803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</w:p>
    <w:p w14:paraId="7CA1C9D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// import _3gpp-common-subnetwork { prefix subnet3gpp; }</w:t>
      </w:r>
    </w:p>
    <w:p w14:paraId="65C9287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// import _3gpp-common-yang-types { prefix types3gpp; }</w:t>
      </w:r>
    </w:p>
    <w:p w14:paraId="7122B56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// import _3gpp-common-top { prefix top3gpp; }</w:t>
      </w:r>
    </w:p>
    <w:p w14:paraId="5B95E52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</w:p>
    <w:p w14:paraId="208577A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organization "3GPP SA5";</w:t>
      </w:r>
    </w:p>
    <w:p w14:paraId="3B4C94D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contact </w:t>
      </w:r>
    </w:p>
    <w:p w14:paraId="03F5EA8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"https://www.3gpp.org/DynaReport/TSG-WG--S5--officials.htm?Itemid=464";</w:t>
      </w:r>
    </w:p>
    <w:p w14:paraId="0C32CCE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description "Common network slice definitions";</w:t>
      </w:r>
    </w:p>
    <w:p w14:paraId="13EC8D6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reference "3GPP TS 28.541</w:t>
      </w:r>
    </w:p>
    <w:p w14:paraId="74FA1C3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Management and orchestration; </w:t>
      </w:r>
    </w:p>
    <w:p w14:paraId="3A1A05E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5G Network Resource Model (NRM);</w:t>
      </w:r>
    </w:p>
    <w:p w14:paraId="1360921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Information model definitions for network slice NRM (chapter 6)</w:t>
      </w:r>
    </w:p>
    <w:p w14:paraId="7AD1077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";</w:t>
      </w:r>
    </w:p>
    <w:p w14:paraId="401775C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</w:p>
    <w:p w14:paraId="5F0D691E" w14:textId="14CF844C" w:rsidR="00C12BDC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7" w:author="Ericsson User 62 d3" w:date="2021-07-20T14:50:00Z"/>
          <w:rFonts w:ascii="Courier New" w:hAnsi="Courier New" w:cs="Courier New"/>
          <w:noProof/>
          <w:sz w:val="16"/>
          <w:szCs w:val="16"/>
          <w:lang w:val="en-US"/>
        </w:rPr>
      </w:pPr>
      <w:ins w:id="308" w:author="Ericsson User 62 d3" w:date="2021-07-20T14:50:00Z">
        <w:r w:rsidRPr="004B360E">
          <w:rPr>
            <w:rFonts w:ascii="Courier New" w:hAnsi="Courier New" w:cs="Courier New"/>
            <w:noProof/>
            <w:sz w:val="16"/>
            <w:szCs w:val="16"/>
            <w:lang w:val="en-US"/>
          </w:rPr>
          <w:t xml:space="preserve">  revision 2021-07-16 { reference CR-</w:t>
        </w:r>
      </w:ins>
      <w:ins w:id="309" w:author="Ericsson User 62 d3" w:date="2021-08-30T11:05:00Z">
        <w:r w:rsidR="00431E85">
          <w:rPr>
            <w:rFonts w:ascii="Courier New" w:hAnsi="Courier New" w:cs="Courier New"/>
            <w:noProof/>
            <w:sz w:val="16"/>
            <w:szCs w:val="16"/>
            <w:lang w:val="en-US"/>
          </w:rPr>
          <w:t>0566</w:t>
        </w:r>
      </w:ins>
      <w:ins w:id="310" w:author="Ericsson User 62 d3" w:date="2021-07-20T14:50:00Z">
        <w:r w:rsidRPr="004B360E">
          <w:rPr>
            <w:rFonts w:ascii="Courier New" w:hAnsi="Courier New" w:cs="Courier New"/>
            <w:noProof/>
            <w:sz w:val="16"/>
            <w:szCs w:val="16"/>
            <w:lang w:val="en-US"/>
          </w:rPr>
          <w:t xml:space="preserve"> ; } </w:t>
        </w:r>
      </w:ins>
    </w:p>
    <w:p w14:paraId="2086955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revision 2021-05-17 {</w:t>
      </w:r>
    </w:p>
    <w:p w14:paraId="661C049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description "Introduction of Common Data types";</w:t>
      </w:r>
    </w:p>
    <w:p w14:paraId="5BE91AD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reference "CR-0485";</w:t>
      </w:r>
    </w:p>
    <w:p w14:paraId="18B7082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}</w:t>
      </w:r>
    </w:p>
    <w:p w14:paraId="40C1023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grouping XLThptGrp {</w:t>
      </w:r>
    </w:p>
    <w:p w14:paraId="477F7C8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list servAttrCom {</w:t>
      </w:r>
    </w:p>
    <w:p w14:paraId="00D8505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description "This list represents the common properties of service </w:t>
      </w:r>
    </w:p>
    <w:p w14:paraId="058F97B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  requirement related attributes.";</w:t>
      </w:r>
    </w:p>
    <w:p w14:paraId="70BB129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reference "GSMA NG.116 corresponding to Attribute categories, </w:t>
      </w:r>
    </w:p>
    <w:p w14:paraId="53C5973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  tagging and exposure";</w:t>
      </w:r>
    </w:p>
    <w:p w14:paraId="5E46D78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config false;</w:t>
      </w:r>
    </w:p>
    <w:p w14:paraId="5EC7E30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key idx;</w:t>
      </w:r>
    </w:p>
    <w:p w14:paraId="355DAD8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max-elements 1;</w:t>
      </w:r>
    </w:p>
    <w:p w14:paraId="65D7FFE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leaf idx {</w:t>
      </w:r>
    </w:p>
    <w:p w14:paraId="2A80CFD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  description "Synthetic index for the element.";</w:t>
      </w:r>
    </w:p>
    <w:p w14:paraId="2AB1D77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  type uint32;</w:t>
      </w:r>
    </w:p>
    <w:p w14:paraId="03A4268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}</w:t>
      </w:r>
    </w:p>
    <w:p w14:paraId="4B67069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</w:t>
      </w:r>
      <w:del w:id="311" w:author="Ericsson User 62 d3" w:date="2021-07-21T15:48:00Z">
        <w:r w:rsidRPr="00B06CDF" w:rsidDel="008F0E0E">
          <w:rPr>
            <w:rFonts w:ascii="Courier New" w:hAnsi="Courier New" w:cs="Courier New"/>
            <w:noProof/>
            <w:sz w:val="16"/>
            <w:szCs w:val="16"/>
            <w:lang w:val="en-US"/>
          </w:rPr>
          <w:delText>uses ServAttrComGrp</w:delText>
        </w:r>
      </w:del>
      <w:ins w:id="312" w:author="Ericsson User 62 d3" w:date="2021-07-21T15:48:00Z">
        <w:r>
          <w:rPr>
            <w:rFonts w:ascii="Courier New" w:hAnsi="Courier New" w:cs="Courier New"/>
            <w:noProof/>
            <w:sz w:val="16"/>
            <w:szCs w:val="16"/>
            <w:lang w:val="en-US"/>
          </w:rPr>
          <w:t>uses ns3cmn3gpp:ServAttrComGrp</w:t>
        </w:r>
      </w:ins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>;</w:t>
      </w:r>
    </w:p>
    <w:p w14:paraId="4A75EC1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}</w:t>
      </w:r>
    </w:p>
    <w:p w14:paraId="28EED82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leaf guaThpt {</w:t>
      </w:r>
    </w:p>
    <w:p w14:paraId="6DE7AAB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description "This attribute describes the guaranteed data rate.";</w:t>
      </w:r>
    </w:p>
    <w:p w14:paraId="6B8DC23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type uint64;</w:t>
      </w:r>
    </w:p>
    <w:p w14:paraId="3860A29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units kbits/s;</w:t>
      </w:r>
    </w:p>
    <w:p w14:paraId="6E4ADA1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}</w:t>
      </w:r>
    </w:p>
    <w:p w14:paraId="489C9C2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leaf maxThpt {</w:t>
      </w:r>
    </w:p>
    <w:p w14:paraId="3B1EBC2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description "This attribute describes the maximum data rate.";</w:t>
      </w:r>
    </w:p>
    <w:p w14:paraId="25255BB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type uint64;</w:t>
      </w:r>
    </w:p>
    <w:p w14:paraId="253D629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units kbits/s;</w:t>
      </w:r>
    </w:p>
    <w:p w14:paraId="3EFCEBA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}</w:t>
      </w:r>
    </w:p>
    <w:p w14:paraId="07E9AF4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}</w:t>
      </w:r>
    </w:p>
    <w:p w14:paraId="2AF6EEF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typedef Tagging-enum {</w:t>
      </w:r>
    </w:p>
    <w:p w14:paraId="5E3988D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type enumeration {</w:t>
      </w:r>
    </w:p>
    <w:p w14:paraId="604277A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enum performance;</w:t>
      </w:r>
    </w:p>
    <w:p w14:paraId="70F5A85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enum function;</w:t>
      </w:r>
    </w:p>
    <w:p w14:paraId="1B4928C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enum operation;</w:t>
      </w:r>
    </w:p>
    <w:p w14:paraId="60ADC28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}</w:t>
      </w:r>
    </w:p>
    <w:p w14:paraId="050D121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}</w:t>
      </w:r>
    </w:p>
    <w:p w14:paraId="617B835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typedef Exposure-enum {</w:t>
      </w:r>
    </w:p>
    <w:p w14:paraId="5A69DCD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type enumeration {</w:t>
      </w:r>
    </w:p>
    <w:p w14:paraId="2A4B290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enum API;</w:t>
      </w:r>
    </w:p>
    <w:p w14:paraId="2072FA5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enum KPI;</w:t>
      </w:r>
    </w:p>
    <w:p w14:paraId="75F9D56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}</w:t>
      </w:r>
    </w:p>
    <w:p w14:paraId="0C7CEAC6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}</w:t>
      </w:r>
    </w:p>
    <w:p w14:paraId="2F47684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typedef Category-enum {</w:t>
      </w:r>
    </w:p>
    <w:p w14:paraId="6179188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type enumeration {</w:t>
      </w:r>
    </w:p>
    <w:p w14:paraId="7DAFDD7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enum character;</w:t>
      </w:r>
    </w:p>
    <w:p w14:paraId="5ED0354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enum scalability;</w:t>
      </w:r>
    </w:p>
    <w:p w14:paraId="7499128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}</w:t>
      </w:r>
    </w:p>
    <w:p w14:paraId="2F698DA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}</w:t>
      </w:r>
    </w:p>
    <w:p w14:paraId="7F6D19C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typedef Support-enum {</w:t>
      </w:r>
    </w:p>
    <w:p w14:paraId="1782279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type enumeration {</w:t>
      </w:r>
    </w:p>
    <w:p w14:paraId="77363029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enum NOT_SUPPORTED;</w:t>
      </w:r>
    </w:p>
    <w:p w14:paraId="74E2805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enum SUPPORTED;</w:t>
      </w:r>
    </w:p>
    <w:p w14:paraId="306275B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}</w:t>
      </w:r>
    </w:p>
    <w:p w14:paraId="4C4B3E9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lastRenderedPageBreak/>
        <w:t xml:space="preserve">  }</w:t>
      </w:r>
    </w:p>
    <w:p w14:paraId="7DAD989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grouping ServAttrComGrp {</w:t>
      </w:r>
    </w:p>
    <w:p w14:paraId="07C31832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leaf category {</w:t>
      </w:r>
    </w:p>
    <w:p w14:paraId="6283F31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description "This attribute specifies the category of a service </w:t>
      </w:r>
    </w:p>
    <w:p w14:paraId="7B1139F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  requirement/attribute of GST";</w:t>
      </w:r>
    </w:p>
    <w:p w14:paraId="5EE930D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type Category-enum;</w:t>
      </w:r>
    </w:p>
    <w:p w14:paraId="3304656E" w14:textId="77777777" w:rsidR="00C12BDC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3" w:author="Ericsson User 62 d3" w:date="2021-07-20T14:48:00Z"/>
          <w:rFonts w:ascii="Courier New" w:hAnsi="Courier New" w:cs="Courier New"/>
          <w:noProof/>
          <w:sz w:val="16"/>
          <w:szCs w:val="16"/>
          <w:lang w:val="en-US"/>
        </w:rPr>
      </w:pPr>
      <w:ins w:id="314" w:author="Ericsson User 62 d3" w:date="2021-07-20T14:48:00Z">
        <w:r w:rsidRPr="00B06CDF">
          <w:rPr>
            <w:rFonts w:ascii="Courier New" w:hAnsi="Courier New" w:cs="Courier New"/>
            <w:noProof/>
            <w:sz w:val="16"/>
            <w:szCs w:val="16"/>
            <w:lang w:val="en-US"/>
          </w:rPr>
          <w:t xml:space="preserve">      config false;</w:t>
        </w:r>
      </w:ins>
    </w:p>
    <w:p w14:paraId="4AB3E9F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}</w:t>
      </w:r>
    </w:p>
    <w:p w14:paraId="732309E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leaf-list tagging {</w:t>
      </w:r>
    </w:p>
    <w:p w14:paraId="2240FCED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description "This attribute specifies the tagging of a service </w:t>
      </w:r>
    </w:p>
    <w:p w14:paraId="3233E78A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  requirement/attribute of GST in character category";</w:t>
      </w:r>
    </w:p>
    <w:p w14:paraId="0C46720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when "../category = 'character'";</w:t>
      </w:r>
    </w:p>
    <w:p w14:paraId="05902DD0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type Tagging-enum;</w:t>
      </w:r>
    </w:p>
    <w:p w14:paraId="073A46CE" w14:textId="77777777" w:rsidR="00C12BDC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5" w:author="Ericsson User 62 d3" w:date="2021-07-20T14:48:00Z"/>
          <w:rFonts w:ascii="Courier New" w:hAnsi="Courier New" w:cs="Courier New"/>
          <w:noProof/>
          <w:sz w:val="16"/>
          <w:szCs w:val="16"/>
          <w:lang w:val="en-US"/>
        </w:rPr>
      </w:pPr>
      <w:ins w:id="316" w:author="Ericsson User 62 d3" w:date="2021-07-20T14:48:00Z">
        <w:r w:rsidRPr="00B06CDF">
          <w:rPr>
            <w:rFonts w:ascii="Courier New" w:hAnsi="Courier New" w:cs="Courier New"/>
            <w:noProof/>
            <w:sz w:val="16"/>
            <w:szCs w:val="16"/>
            <w:lang w:val="en-US"/>
          </w:rPr>
          <w:t xml:space="preserve">      config false;</w:t>
        </w:r>
      </w:ins>
    </w:p>
    <w:p w14:paraId="61BAEFD3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}</w:t>
      </w:r>
    </w:p>
    <w:p w14:paraId="5B8F6B2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leaf exposure {</w:t>
      </w:r>
    </w:p>
    <w:p w14:paraId="280FDBBE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description "This attribute specifies exposure mode of a service </w:t>
      </w:r>
    </w:p>
    <w:p w14:paraId="036DD08F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  requirement/attribute of GST";</w:t>
      </w:r>
    </w:p>
    <w:p w14:paraId="26E6AAD5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fr-FR"/>
        </w:rPr>
      </w:pPr>
      <w:r w:rsidRPr="00B06CDF">
        <w:rPr>
          <w:rFonts w:ascii="Courier New" w:hAnsi="Courier New" w:cs="Courier New"/>
          <w:noProof/>
          <w:sz w:val="16"/>
          <w:szCs w:val="16"/>
          <w:lang w:val="en-US"/>
        </w:rPr>
        <w:t xml:space="preserve">      </w:t>
      </w:r>
      <w:r w:rsidRPr="00B06CDF">
        <w:rPr>
          <w:rFonts w:ascii="Courier New" w:hAnsi="Courier New" w:cs="Courier New"/>
          <w:noProof/>
          <w:sz w:val="16"/>
          <w:szCs w:val="16"/>
          <w:lang w:val="fr-FR"/>
        </w:rPr>
        <w:t>type Exposure-enum;</w:t>
      </w:r>
    </w:p>
    <w:p w14:paraId="7A347FA6" w14:textId="77777777" w:rsidR="00C12BDC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7" w:author="Ericsson User 62 d3" w:date="2021-07-20T14:48:00Z"/>
          <w:rFonts w:ascii="Courier New" w:hAnsi="Courier New" w:cs="Courier New"/>
          <w:noProof/>
          <w:sz w:val="16"/>
          <w:szCs w:val="16"/>
          <w:lang w:val="en-US"/>
        </w:rPr>
      </w:pPr>
      <w:ins w:id="318" w:author="Ericsson User 62 d3" w:date="2021-07-20T14:48:00Z">
        <w:r w:rsidRPr="00B06CDF">
          <w:rPr>
            <w:rFonts w:ascii="Courier New" w:hAnsi="Courier New" w:cs="Courier New"/>
            <w:noProof/>
            <w:sz w:val="16"/>
            <w:szCs w:val="16"/>
            <w:lang w:val="en-US"/>
          </w:rPr>
          <w:t xml:space="preserve">      config false;</w:t>
        </w:r>
      </w:ins>
    </w:p>
    <w:p w14:paraId="4B11EE14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fr-FR"/>
        </w:rPr>
      </w:pPr>
      <w:r w:rsidRPr="00B06CDF">
        <w:rPr>
          <w:rFonts w:ascii="Courier New" w:hAnsi="Courier New" w:cs="Courier New"/>
          <w:noProof/>
          <w:sz w:val="16"/>
          <w:szCs w:val="16"/>
          <w:lang w:val="fr-FR"/>
        </w:rPr>
        <w:t xml:space="preserve">    }</w:t>
      </w:r>
    </w:p>
    <w:p w14:paraId="09E748F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fr-FR"/>
        </w:rPr>
      </w:pPr>
      <w:r w:rsidRPr="00B06CDF">
        <w:rPr>
          <w:rFonts w:ascii="Courier New" w:hAnsi="Courier New" w:cs="Courier New"/>
          <w:noProof/>
          <w:sz w:val="16"/>
          <w:szCs w:val="16"/>
          <w:lang w:val="fr-FR"/>
        </w:rPr>
        <w:t xml:space="preserve">  }</w:t>
      </w:r>
    </w:p>
    <w:p w14:paraId="08E6DB17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fr-FR"/>
        </w:rPr>
      </w:pPr>
      <w:r w:rsidRPr="00B06CDF">
        <w:rPr>
          <w:rFonts w:ascii="Courier New" w:hAnsi="Courier New" w:cs="Courier New"/>
          <w:noProof/>
          <w:sz w:val="16"/>
          <w:szCs w:val="16"/>
          <w:lang w:val="fr-FR"/>
        </w:rPr>
        <w:t xml:space="preserve">  typedef DeterminCommAvailability {</w:t>
      </w:r>
    </w:p>
    <w:p w14:paraId="1B6FAD0B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fr-FR"/>
        </w:rPr>
      </w:pPr>
      <w:r w:rsidRPr="00B06CDF">
        <w:rPr>
          <w:rFonts w:ascii="Courier New" w:hAnsi="Courier New" w:cs="Courier New"/>
          <w:noProof/>
          <w:sz w:val="16"/>
          <w:szCs w:val="16"/>
          <w:lang w:val="fr-FR"/>
        </w:rPr>
        <w:t xml:space="preserve">    type Support-enum;</w:t>
      </w:r>
    </w:p>
    <w:p w14:paraId="264E2E81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fr-FR"/>
        </w:rPr>
      </w:pPr>
      <w:r w:rsidRPr="00B06CDF">
        <w:rPr>
          <w:rFonts w:ascii="Courier New" w:hAnsi="Courier New" w:cs="Courier New"/>
          <w:noProof/>
          <w:sz w:val="16"/>
          <w:szCs w:val="16"/>
          <w:lang w:val="fr-FR"/>
        </w:rPr>
        <w:t xml:space="preserve">  } </w:t>
      </w:r>
    </w:p>
    <w:p w14:paraId="205AC47C" w14:textId="77777777" w:rsidR="00C12BDC" w:rsidRPr="00B06CDF" w:rsidDel="002F7E3A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9" w:author="Ericsson User 62 d3" w:date="2021-07-20T15:22:00Z"/>
          <w:rFonts w:ascii="Courier New" w:hAnsi="Courier New" w:cs="Courier New"/>
          <w:noProof/>
          <w:sz w:val="16"/>
          <w:szCs w:val="16"/>
          <w:lang w:val="fr-FR"/>
        </w:rPr>
      </w:pPr>
      <w:r w:rsidRPr="00B06CDF">
        <w:rPr>
          <w:rFonts w:ascii="Courier New" w:hAnsi="Courier New" w:cs="Courier New"/>
          <w:noProof/>
          <w:sz w:val="16"/>
          <w:szCs w:val="16"/>
          <w:lang w:val="fr-FR"/>
        </w:rPr>
        <w:t>}</w:t>
      </w:r>
    </w:p>
    <w:p w14:paraId="553096AC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  <w:szCs w:val="16"/>
          <w:lang w:val="fr-FR"/>
        </w:rPr>
      </w:pPr>
    </w:p>
    <w:p w14:paraId="44112538" w14:textId="77777777" w:rsidR="00C12BDC" w:rsidRPr="00B06CDF" w:rsidRDefault="00C12BDC" w:rsidP="00C12B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szCs w:val="16"/>
          <w:lang w:val="fr-FR"/>
        </w:rPr>
      </w:pPr>
      <w:r w:rsidRPr="00B06CDF">
        <w:rPr>
          <w:rFonts w:ascii="Courier New" w:hAnsi="Courier New"/>
          <w:noProof/>
          <w:sz w:val="16"/>
          <w:szCs w:val="16"/>
          <w:lang w:val="fr-FR"/>
        </w:rPr>
        <w:t>&lt;CODE ENDS&gt;</w:t>
      </w:r>
    </w:p>
    <w:p w14:paraId="1E99B1DA" w14:textId="77777777" w:rsidR="00C12BDC" w:rsidRPr="00432247" w:rsidRDefault="00C12BDC" w:rsidP="00C12BDC">
      <w:pPr>
        <w:rPr>
          <w:rFonts w:ascii="Courier New" w:hAnsi="Courier New"/>
          <w:noProof/>
          <w:sz w:val="16"/>
        </w:rPr>
      </w:pPr>
    </w:p>
    <w:p w14:paraId="0948ACB9" w14:textId="77777777" w:rsidR="00C12BDC" w:rsidRDefault="00C12BDC" w:rsidP="00C12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 changes</w:t>
      </w:r>
    </w:p>
    <w:bookmarkEnd w:id="3"/>
    <w:p w14:paraId="4416F559" w14:textId="77777777" w:rsidR="00C12BDC" w:rsidRDefault="00C12BDC" w:rsidP="00C12BDC">
      <w:pPr>
        <w:rPr>
          <w:noProof/>
        </w:rPr>
      </w:pPr>
    </w:p>
    <w:p w14:paraId="3FCF1D64" w14:textId="77777777" w:rsidR="00C12BDC" w:rsidRPr="007F3013" w:rsidRDefault="00C12BDC" w:rsidP="00C12BDC">
      <w:pPr>
        <w:keepNext/>
        <w:keepLines/>
        <w:tabs>
          <w:tab w:val="left" w:pos="2160"/>
        </w:tabs>
        <w:spacing w:before="180"/>
        <w:ind w:left="1134" w:hanging="1134"/>
        <w:outlineLvl w:val="1"/>
        <w:rPr>
          <w:rFonts w:ascii="Arial" w:hAnsi="Arial"/>
          <w:sz w:val="32"/>
        </w:rPr>
      </w:pPr>
    </w:p>
    <w:p w14:paraId="07A758CD" w14:textId="77777777" w:rsidR="00C12BDC" w:rsidRDefault="00C12BDC" w:rsidP="00C12BDC">
      <w:pPr>
        <w:tabs>
          <w:tab w:val="left" w:pos="2160"/>
        </w:tabs>
        <w:rPr>
          <w:noProof/>
        </w:rPr>
        <w:sectPr w:rsidR="00C12BD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>
        <w:rPr>
          <w:noProof/>
        </w:rPr>
        <w:tab/>
      </w:r>
    </w:p>
    <w:p w14:paraId="3A067149" w14:textId="77777777" w:rsidR="00C12BDC" w:rsidRDefault="00C12BDC" w:rsidP="00C12BDC">
      <w:pPr>
        <w:rPr>
          <w:noProof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334C1" w14:textId="77777777" w:rsidR="00CA3BDA" w:rsidRDefault="00CA3BDA">
      <w:r>
        <w:separator/>
      </w:r>
    </w:p>
  </w:endnote>
  <w:endnote w:type="continuationSeparator" w:id="0">
    <w:p w14:paraId="0FC2226B" w14:textId="77777777" w:rsidR="00CA3BDA" w:rsidRDefault="00CA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4B38C" w14:textId="77777777" w:rsidR="00CA3BDA" w:rsidRDefault="00CA3BDA">
      <w:r>
        <w:separator/>
      </w:r>
    </w:p>
  </w:footnote>
  <w:footnote w:type="continuationSeparator" w:id="0">
    <w:p w14:paraId="0F99E3DE" w14:textId="77777777" w:rsidR="00CA3BDA" w:rsidRDefault="00CA3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4DBEE" w14:textId="77777777" w:rsidR="00C12BDC" w:rsidRDefault="00C12BD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D0CA56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89DA02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DBDC48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58F4F3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4EA44F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752E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18CEE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5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6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40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48"/>
  </w:num>
  <w:num w:numId="13">
    <w:abstractNumId w:val="16"/>
  </w:num>
  <w:num w:numId="14">
    <w:abstractNumId w:val="29"/>
  </w:num>
  <w:num w:numId="15">
    <w:abstractNumId w:val="27"/>
  </w:num>
  <w:num w:numId="16">
    <w:abstractNumId w:val="10"/>
  </w:num>
  <w:num w:numId="17">
    <w:abstractNumId w:val="13"/>
  </w:num>
  <w:num w:numId="18">
    <w:abstractNumId w:val="47"/>
  </w:num>
  <w:num w:numId="19">
    <w:abstractNumId w:val="34"/>
  </w:num>
  <w:num w:numId="20">
    <w:abstractNumId w:val="43"/>
  </w:num>
  <w:num w:numId="21">
    <w:abstractNumId w:val="19"/>
  </w:num>
  <w:num w:numId="22">
    <w:abstractNumId w:val="33"/>
  </w:num>
  <w:num w:numId="23">
    <w:abstractNumId w:val="28"/>
  </w:num>
  <w:num w:numId="24">
    <w:abstractNumId w:val="44"/>
  </w:num>
  <w:num w:numId="25">
    <w:abstractNumId w:val="14"/>
  </w:num>
  <w:num w:numId="26">
    <w:abstractNumId w:val="18"/>
  </w:num>
  <w:num w:numId="27">
    <w:abstractNumId w:val="31"/>
  </w:num>
  <w:num w:numId="28">
    <w:abstractNumId w:val="46"/>
  </w:num>
  <w:num w:numId="29">
    <w:abstractNumId w:val="17"/>
  </w:num>
  <w:num w:numId="30">
    <w:abstractNumId w:val="21"/>
  </w:num>
  <w:num w:numId="31">
    <w:abstractNumId w:val="23"/>
  </w:num>
  <w:num w:numId="32">
    <w:abstractNumId w:val="12"/>
  </w:num>
  <w:num w:numId="33">
    <w:abstractNumId w:val="32"/>
  </w:num>
  <w:num w:numId="34">
    <w:abstractNumId w:val="37"/>
  </w:num>
  <w:num w:numId="35">
    <w:abstractNumId w:val="11"/>
  </w:num>
  <w:num w:numId="36">
    <w:abstractNumId w:val="24"/>
  </w:num>
  <w:num w:numId="37">
    <w:abstractNumId w:val="41"/>
  </w:num>
  <w:num w:numId="38">
    <w:abstractNumId w:val="36"/>
  </w:num>
  <w:num w:numId="39">
    <w:abstractNumId w:val="39"/>
  </w:num>
  <w:num w:numId="40">
    <w:abstractNumId w:val="15"/>
  </w:num>
  <w:num w:numId="41">
    <w:abstractNumId w:val="30"/>
  </w:num>
  <w:num w:numId="42">
    <w:abstractNumId w:val="22"/>
  </w:num>
  <w:num w:numId="43">
    <w:abstractNumId w:val="35"/>
  </w:num>
  <w:num w:numId="44">
    <w:abstractNumId w:val="20"/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  <w:num w:numId="47">
    <w:abstractNumId w:val="9"/>
  </w:num>
  <w:num w:numId="48">
    <w:abstractNumId w:val="42"/>
  </w:num>
  <w:num w:numId="49">
    <w:abstractNumId w:val="45"/>
  </w:num>
  <w:num w:numId="50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62 d3">
    <w15:presenceInfo w15:providerId="None" w15:userId="Ericsson User 62 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735B2"/>
    <w:rsid w:val="00192C46"/>
    <w:rsid w:val="001A08B3"/>
    <w:rsid w:val="001A7B60"/>
    <w:rsid w:val="001B52F0"/>
    <w:rsid w:val="001B7A65"/>
    <w:rsid w:val="001C685F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B1EB9"/>
    <w:rsid w:val="003E1A36"/>
    <w:rsid w:val="00410371"/>
    <w:rsid w:val="004242F1"/>
    <w:rsid w:val="00431E85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61A1A"/>
    <w:rsid w:val="00777831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12BDC"/>
    <w:rsid w:val="00C22334"/>
    <w:rsid w:val="00C66BA2"/>
    <w:rsid w:val="00C95985"/>
    <w:rsid w:val="00CA3BDA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C12BDC"/>
    <w:rPr>
      <w:rFonts w:ascii="Arial" w:hAnsi="Arial"/>
      <w:b/>
      <w:noProof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12BDC"/>
    <w:rPr>
      <w:color w:val="605E5C"/>
      <w:shd w:val="clear" w:color="auto" w:fill="E1DFDD"/>
    </w:rPr>
  </w:style>
  <w:style w:type="paragraph" w:customStyle="1" w:styleId="TAJ">
    <w:name w:val="TAJ"/>
    <w:basedOn w:val="TH"/>
    <w:rsid w:val="00C12BDC"/>
  </w:style>
  <w:style w:type="paragraph" w:customStyle="1" w:styleId="Guidance">
    <w:name w:val="Guidance"/>
    <w:basedOn w:val="Normal"/>
    <w:rsid w:val="00C12BDC"/>
    <w:rPr>
      <w:i/>
      <w:color w:val="0000FF"/>
    </w:rPr>
  </w:style>
  <w:style w:type="table" w:styleId="TableGrid">
    <w:name w:val="Table Grid"/>
    <w:basedOn w:val="TableNormal"/>
    <w:rsid w:val="00C12BDC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12BD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12BD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C12BD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12BD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12BDC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12BDC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12BDC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12BD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12BDC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C12BDC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C12BDC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12B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12BDC"/>
    <w:rPr>
      <w:rFonts w:ascii="Courier New" w:hAnsi="Courier New" w:cs="Courier New"/>
      <w:lang w:val="en-US" w:eastAsia="zh-CN"/>
    </w:rPr>
  </w:style>
  <w:style w:type="character" w:customStyle="1" w:styleId="FootnoteTextChar">
    <w:name w:val="Footnote Text Char"/>
    <w:link w:val="FootnoteText"/>
    <w:rsid w:val="00C12BDC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link w:val="CommentText"/>
    <w:qFormat/>
    <w:rsid w:val="00C12BDC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sid w:val="00C12BDC"/>
    <w:rPr>
      <w:rFonts w:ascii="Arial" w:hAnsi="Arial"/>
      <w:b/>
      <w:i/>
      <w:noProof/>
      <w:sz w:val="18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C12BDC"/>
    <w:pPr>
      <w:overflowPunct w:val="0"/>
      <w:autoSpaceDE w:val="0"/>
      <w:autoSpaceDN w:val="0"/>
      <w:adjustRightInd w:val="0"/>
    </w:pPr>
    <w:rPr>
      <w:rFonts w:eastAsia="SimSun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12BDC"/>
    <w:pPr>
      <w:overflowPunct w:val="0"/>
      <w:autoSpaceDE w:val="0"/>
      <w:autoSpaceDN w:val="0"/>
      <w:adjustRightInd w:val="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uiPriority w:val="99"/>
    <w:rsid w:val="00C12BDC"/>
    <w:rPr>
      <w:rFonts w:ascii="Times New Roman" w:eastAsia="SimSun" w:hAnsi="Times New Roman"/>
      <w:lang w:val="en-GB" w:eastAsia="en-US"/>
    </w:rPr>
  </w:style>
  <w:style w:type="character" w:customStyle="1" w:styleId="DocumentMapChar">
    <w:name w:val="Document Map Char"/>
    <w:link w:val="DocumentMap"/>
    <w:rsid w:val="00C12BDC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12BDC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12BDC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CommentSubjectChar">
    <w:name w:val="Comment Subject Char"/>
    <w:link w:val="CommentSubject"/>
    <w:rsid w:val="00C12BDC"/>
    <w:rPr>
      <w:rFonts w:ascii="Times New Roman" w:hAnsi="Times New Roman"/>
      <w:b/>
      <w:bCs/>
      <w:lang w:val="en-GB" w:eastAsia="en-US"/>
    </w:rPr>
  </w:style>
  <w:style w:type="paragraph" w:styleId="Revision">
    <w:name w:val="Revision"/>
    <w:uiPriority w:val="99"/>
    <w:semiHidden/>
    <w:rsid w:val="00C12BDC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C12BDC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NOChar">
    <w:name w:val="NO Char"/>
    <w:link w:val="NO"/>
    <w:qFormat/>
    <w:locked/>
    <w:rsid w:val="00C12BDC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C12BDC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locked/>
    <w:rsid w:val="00C12BD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C12BDC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C12BD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C12BD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C12BDC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C12BD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C12BDC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C12BDC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autoRedefine/>
    <w:rsid w:val="00C12BD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eastAsia="zh-CN"/>
    </w:rPr>
  </w:style>
  <w:style w:type="paragraph" w:customStyle="1" w:styleId="FL">
    <w:name w:val="FL"/>
    <w:basedOn w:val="Normal"/>
    <w:rsid w:val="00C12BDC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character" w:customStyle="1" w:styleId="TAHCar">
    <w:name w:val="TAH Car"/>
    <w:link w:val="TAH"/>
    <w:locked/>
    <w:rsid w:val="00C12BDC"/>
    <w:rPr>
      <w:rFonts w:ascii="Arial" w:hAnsi="Arial"/>
      <w:b/>
      <w:sz w:val="18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12BDC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table" w:customStyle="1" w:styleId="11">
    <w:name w:val="网格表 1 浅色1"/>
    <w:basedOn w:val="TableNormal"/>
    <w:uiPriority w:val="46"/>
    <w:rsid w:val="00C12BDC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C12BDC"/>
    <w:rPr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C12BDC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17</Pages>
  <Words>5652</Words>
  <Characters>32219</Characters>
  <Application>Microsoft Office Word</Application>
  <DocSecurity>0</DocSecurity>
  <Lines>268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37796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62 d3</cp:lastModifiedBy>
  <cp:revision>3</cp:revision>
  <cp:lastPrinted>1899-12-31T23:00:00Z</cp:lastPrinted>
  <dcterms:created xsi:type="dcterms:W3CDTF">2021-08-30T09:04:00Z</dcterms:created>
  <dcterms:modified xsi:type="dcterms:W3CDTF">2021-08-30T09:05:00Z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138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23rd Aug 2021</vt:lpwstr>
  </property>
  <property fmtid="{D5CDD505-2E9C-101B-9397-08002B2CF9AE}" pid="8" name="EndDate">
    <vt:lpwstr>31st Aug 2021</vt:lpwstr>
  </property>
  <property fmtid="{D5CDD505-2E9C-101B-9397-08002B2CF9AE}" pid="9" name="Tdoc#">
    <vt:lpwstr>S5-214479</vt:lpwstr>
  </property>
  <property fmtid="{D5CDD505-2E9C-101B-9397-08002B2CF9AE}" pid="10" name="Spec#">
    <vt:lpwstr>28.541</vt:lpwstr>
  </property>
  <property fmtid="{D5CDD505-2E9C-101B-9397-08002B2CF9AE}" pid="11" name="Cr#">
    <vt:lpwstr>0566</vt:lpwstr>
  </property>
  <property fmtid="{D5CDD505-2E9C-101B-9397-08002B2CF9AE}" pid="12" name="Revision">
    <vt:lpwstr>-</vt:lpwstr>
  </property>
  <property fmtid="{D5CDD505-2E9C-101B-9397-08002B2CF9AE}" pid="13" name="Version">
    <vt:lpwstr>17.3.0</vt:lpwstr>
  </property>
  <property fmtid="{D5CDD505-2E9C-101B-9397-08002B2CF9AE}" pid="14" name="CrTitle">
    <vt:lpwstr>Correction of YANG Solution set</vt:lpwstr>
  </property>
  <property fmtid="{D5CDD505-2E9C-101B-9397-08002B2CF9AE}" pid="15" name="SourceIfWg">
    <vt:lpwstr>Ericsson Hungary Ltd</vt:lpwstr>
  </property>
  <property fmtid="{D5CDD505-2E9C-101B-9397-08002B2CF9AE}" pid="16" name="SourceIfTsg">
    <vt:lpwstr/>
  </property>
  <property fmtid="{D5CDD505-2E9C-101B-9397-08002B2CF9AE}" pid="17" name="RelatedWis">
    <vt:lpwstr>adNRM</vt:lpwstr>
  </property>
  <property fmtid="{D5CDD505-2E9C-101B-9397-08002B2CF9AE}" pid="18" name="Cat">
    <vt:lpwstr>F</vt:lpwstr>
  </property>
  <property fmtid="{D5CDD505-2E9C-101B-9397-08002B2CF9AE}" pid="19" name="ResDate">
    <vt:lpwstr>2021-08-13</vt:lpwstr>
  </property>
  <property fmtid="{D5CDD505-2E9C-101B-9397-08002B2CF9AE}" pid="20" name="Release">
    <vt:lpwstr>Rel-17</vt:lpwstr>
  </property>
</Properties>
</file>