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9C60114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#138e</w:t>
      </w:r>
      <w:r>
        <w:rPr>
          <w:rFonts w:ascii="Arial" w:hAnsi="Arial" w:cs="Arial"/>
          <w:b/>
          <w:sz w:val="24"/>
        </w:rPr>
        <w:tab/>
        <w:t>S5-214</w:t>
      </w:r>
      <w:r w:rsidR="00564045">
        <w:rPr>
          <w:rFonts w:ascii="Arial" w:hAnsi="Arial" w:cs="Arial"/>
          <w:b/>
          <w:sz w:val="24"/>
        </w:rPr>
        <w:t>471</w:t>
      </w:r>
    </w:p>
    <w:p w14:paraId="004EA737" w14:textId="6E78EDD1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8A3D72">
        <w:rPr>
          <w:rFonts w:ascii="Arial" w:hAnsi="Arial" w:cs="Arial"/>
          <w:b/>
        </w:rPr>
        <w:t>23 A</w:t>
      </w:r>
      <w:r>
        <w:rPr>
          <w:rFonts w:ascii="Arial" w:hAnsi="Arial" w:cs="Arial"/>
          <w:b/>
        </w:rPr>
        <w:t xml:space="preserve">ug 2021- </w:t>
      </w:r>
      <w:r w:rsidR="008A3D72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Aug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77777777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58938745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564045" w:rsidRPr="00564045">
        <w:rPr>
          <w:rFonts w:ascii="Arial" w:hAnsi="Arial" w:cs="Arial"/>
          <w:b/>
        </w:rPr>
        <w:t>S5-214471 pCR 28.538 Terms Scope Reference Abbreviations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4BB0186C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040D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5040D7">
        <w:rPr>
          <w:rFonts w:ascii="Arial" w:hAnsi="Arial" w:cs="Arial"/>
          <w:b/>
        </w:rPr>
        <w:t>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0C48AB9" w:rsidR="0018358B" w:rsidRDefault="001D33C9" w:rsidP="0018358B">
      <w:pPr>
        <w:jc w:val="both"/>
      </w:pPr>
      <w:bookmarkStart w:id="1" w:name="_Toc524946561"/>
      <w:r>
        <w:t>This provide the Scope, Terms, References and Abbreviations for TS 28.538.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  <w:bookmarkEnd w:id="0"/>
    </w:tbl>
    <w:p w14:paraId="2B6FF2F6" w14:textId="77777777" w:rsidR="006B481D" w:rsidRDefault="006B481D" w:rsidP="00F34510">
      <w:pPr>
        <w:rPr>
          <w:rFonts w:ascii="Arial" w:hAnsi="Arial"/>
          <w:sz w:val="36"/>
        </w:rPr>
      </w:pPr>
    </w:p>
    <w:p w14:paraId="436131AC" w14:textId="77777777" w:rsidR="00CD2D85" w:rsidRPr="00D71684" w:rsidRDefault="00CD2D85" w:rsidP="00CD2D85">
      <w:pPr>
        <w:pStyle w:val="Heading1"/>
      </w:pPr>
      <w:bookmarkStart w:id="2" w:name="_Toc76993091"/>
      <w:r w:rsidRPr="00D71684">
        <w:t>1</w:t>
      </w:r>
      <w:r w:rsidRPr="00D71684">
        <w:tab/>
        <w:t>Scope</w:t>
      </w:r>
      <w:bookmarkEnd w:id="2"/>
    </w:p>
    <w:p w14:paraId="02BB799E" w14:textId="77777777" w:rsidR="00CD2D85" w:rsidRPr="00D71684" w:rsidRDefault="00CD2D85" w:rsidP="00CD2D85">
      <w:pPr>
        <w:pStyle w:val="Guidance"/>
      </w:pPr>
      <w:r w:rsidRPr="00D71684">
        <w:t>This clause shall start on a new page.</w:t>
      </w:r>
    </w:p>
    <w:p w14:paraId="6D35459D" w14:textId="5C642B44" w:rsidR="00CD2D85" w:rsidRPr="00D71684" w:rsidRDefault="00CD2D85" w:rsidP="00CD2D85">
      <w:r w:rsidRPr="00D71684">
        <w:t>The present document</w:t>
      </w:r>
      <w:ins w:id="3" w:author="Deepanshu Gautam" w:date="2021-08-03T12:03:00Z">
        <w:r w:rsidR="00F730D1">
          <w:t xml:space="preserve"> specif</w:t>
        </w:r>
      </w:ins>
      <w:ins w:id="4" w:author="Deepanshu Gautam #138e" w:date="2021-08-27T10:45:00Z">
        <w:r w:rsidR="00C727E6">
          <w:t>ies</w:t>
        </w:r>
      </w:ins>
      <w:ins w:id="5" w:author="Deepanshu Gautam" w:date="2021-08-03T12:03:00Z">
        <w:del w:id="6" w:author="Deepanshu Gautam #138e" w:date="2021-08-27T10:45:00Z">
          <w:r w:rsidR="00F730D1" w:rsidDel="00C727E6">
            <w:delText>y</w:delText>
          </w:r>
        </w:del>
        <w:r w:rsidR="00F730D1">
          <w:t xml:space="preserve"> the management aspect</w:t>
        </w:r>
      </w:ins>
      <w:ins w:id="7" w:author="Deepanshu Gautam #138e" w:date="2021-08-27T10:45:00Z">
        <w:r w:rsidR="00C727E6">
          <w:t>s</w:t>
        </w:r>
      </w:ins>
      <w:ins w:id="8" w:author="Deepanshu Gautam" w:date="2021-08-03T12:03:00Z">
        <w:r w:rsidR="00F730D1">
          <w:t xml:space="preserve"> of edge computing including concepts, use cases, requirements</w:t>
        </w:r>
      </w:ins>
      <w:ins w:id="9" w:author="Deepanshu Gautam #138e" w:date="2021-08-27T10:45:00Z">
        <w:r w:rsidR="00C727E6">
          <w:t xml:space="preserve"> and</w:t>
        </w:r>
      </w:ins>
      <w:ins w:id="10" w:author="Deepanshu Gautam" w:date="2021-08-03T12:03:00Z">
        <w:del w:id="11" w:author="Deepanshu Gautam #138e" w:date="2021-08-27T10:45:00Z">
          <w:r w:rsidR="00F730D1" w:rsidDel="00C727E6">
            <w:delText>,</w:delText>
          </w:r>
        </w:del>
        <w:r w:rsidR="00F730D1">
          <w:t xml:space="preserve"> procedural flows</w:t>
        </w:r>
      </w:ins>
      <w:ins w:id="12" w:author="Deepanshu Gautam #138e" w:date="2021-08-27T10:46:00Z">
        <w:r w:rsidR="004E382B">
          <w:t xml:space="preserve"> </w:t>
        </w:r>
      </w:ins>
      <w:ins w:id="13" w:author="Deepanshu Gautam" w:date="2021-08-03T12:03:00Z">
        <w:del w:id="14" w:author="Deepanshu Gautam #138e" w:date="2021-08-27T10:45:00Z">
          <w:r w:rsidR="00F730D1" w:rsidDel="00C727E6">
            <w:delText xml:space="preserve"> and related solutions</w:delText>
          </w:r>
          <w:r w:rsidR="00F730D1" w:rsidDel="004E382B">
            <w:delText>.</w:delText>
          </w:r>
        </w:del>
      </w:ins>
      <w:ins w:id="15" w:author="Deepanshu Gautam #138e" w:date="2021-08-27T10:45:00Z">
        <w:r w:rsidR="004E382B">
          <w:t>that covers</w:t>
        </w:r>
      </w:ins>
      <w:ins w:id="16" w:author="Deepanshu Gautam #138e" w:date="2021-08-24T14:04:00Z">
        <w:r w:rsidR="00AD7516">
          <w:t xml:space="preserve"> </w:t>
        </w:r>
      </w:ins>
      <w:ins w:id="17" w:author="Deepanshu Gautam #138e" w:date="2021-08-24T14:05:00Z">
        <w:r w:rsidR="00AD7516" w:rsidRPr="00AD7516">
          <w:t xml:space="preserve">lifecycle management, provisioning, performance assurance and fault supervision </w:t>
        </w:r>
      </w:ins>
      <w:ins w:id="18" w:author="Deepanshu Gautam #138e" w:date="2021-08-27T10:47:00Z">
        <w:r w:rsidR="004E382B">
          <w:t>for edge computing.</w:t>
        </w:r>
      </w:ins>
      <w:bookmarkStart w:id="19" w:name="_GoBack"/>
      <w:bookmarkEnd w:id="19"/>
      <w:del w:id="20" w:author="Deepanshu Gautam" w:date="2021-08-03T12:03:00Z">
        <w:r w:rsidRPr="00D71684" w:rsidDel="00F730D1">
          <w:delText xml:space="preserve"> …</w:delText>
        </w:r>
      </w:del>
    </w:p>
    <w:p w14:paraId="2FBC801D" w14:textId="77777777" w:rsidR="00CD2D85" w:rsidRPr="00D71684" w:rsidRDefault="00CD2D85" w:rsidP="00CD2D85">
      <w:pPr>
        <w:pStyle w:val="Heading1"/>
      </w:pPr>
      <w:bookmarkStart w:id="21" w:name="references"/>
      <w:bookmarkStart w:id="22" w:name="_Toc76993092"/>
      <w:bookmarkEnd w:id="21"/>
      <w:r w:rsidRPr="00D71684">
        <w:t>2</w:t>
      </w:r>
      <w:r w:rsidRPr="00D71684">
        <w:tab/>
        <w:t>References</w:t>
      </w:r>
      <w:bookmarkEnd w:id="22"/>
    </w:p>
    <w:p w14:paraId="6D8BAE7A" w14:textId="77777777" w:rsidR="00CD2D85" w:rsidRPr="00D71684" w:rsidRDefault="00CD2D85" w:rsidP="00CD2D85">
      <w:r w:rsidRPr="00D71684">
        <w:t>The following documents contain provisions which, through reference in this text, constitute provisions of the present document.</w:t>
      </w:r>
    </w:p>
    <w:p w14:paraId="22B16546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0A86F816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76E82CAB" w14:textId="77777777" w:rsidR="00CD2D85" w:rsidRPr="00D71684" w:rsidRDefault="00CD2D85" w:rsidP="00CD2D85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4406A3AB" w14:textId="4030EF60" w:rsidR="00CD2D85" w:rsidRDefault="00CD2D85" w:rsidP="00CD2D85">
      <w:pPr>
        <w:pStyle w:val="EX"/>
        <w:rPr>
          <w:ins w:id="23" w:author="Deepanshu Gautam" w:date="2021-08-03T12:04:00Z"/>
        </w:rPr>
      </w:pPr>
      <w:r w:rsidRPr="00D71684">
        <w:lastRenderedPageBreak/>
        <w:t>[1]</w:t>
      </w:r>
      <w:r w:rsidRPr="00D71684">
        <w:tab/>
        <w:t>3GPP TR 21.905: "Vocabulary for 3GPP Specifications".</w:t>
      </w:r>
    </w:p>
    <w:p w14:paraId="305C164F" w14:textId="6A1444AB" w:rsidR="00F719CF" w:rsidRDefault="00F719CF" w:rsidP="00CD2D85">
      <w:pPr>
        <w:pStyle w:val="EX"/>
        <w:rPr>
          <w:ins w:id="24" w:author="Deepanshu Gautam" w:date="2021-08-03T12:05:00Z"/>
        </w:rPr>
      </w:pPr>
      <w:ins w:id="25" w:author="Deepanshu Gautam" w:date="2021-08-03T12:04:00Z">
        <w:r>
          <w:t>[2]</w:t>
        </w:r>
        <w:r>
          <w:tab/>
          <w:t>3GPP TS 23.558: “</w:t>
        </w:r>
        <w:r w:rsidRPr="00F719CF">
          <w:t>Architecture for enabling Edge Applications</w:t>
        </w:r>
        <w:r>
          <w:t>”</w:t>
        </w:r>
      </w:ins>
    </w:p>
    <w:p w14:paraId="269B33F5" w14:textId="3CC9D9B6" w:rsidR="008D1F9C" w:rsidRDefault="008D1F9C" w:rsidP="00CD2D85">
      <w:pPr>
        <w:pStyle w:val="EX"/>
        <w:rPr>
          <w:ins w:id="26" w:author="Deepanshu Gautam" w:date="2021-08-03T12:11:00Z"/>
        </w:rPr>
      </w:pPr>
      <w:ins w:id="27" w:author="Deepanshu Gautam" w:date="2021-08-03T12:05:00Z">
        <w:r>
          <w:t>[3]</w:t>
        </w:r>
        <w:r>
          <w:tab/>
          <w:t>3GPP TR 28.814: “</w:t>
        </w:r>
        <w:r w:rsidRPr="008D1F9C">
          <w:t>Study on enhancements of edge computing management</w:t>
        </w:r>
        <w:r>
          <w:t>”</w:t>
        </w:r>
      </w:ins>
    </w:p>
    <w:p w14:paraId="26B1E6CC" w14:textId="67DDC219" w:rsidR="00F525A7" w:rsidRDefault="00F525A7" w:rsidP="00CD2D85">
      <w:pPr>
        <w:pStyle w:val="EX"/>
        <w:rPr>
          <w:ins w:id="28" w:author="Deepanshu Gautam" w:date="2021-08-03T12:04:00Z"/>
        </w:rPr>
      </w:pPr>
      <w:ins w:id="29" w:author="Deepanshu Gautam" w:date="2021-08-03T12:11:00Z">
        <w:r>
          <w:t>[4]</w:t>
        </w:r>
        <w:r>
          <w:tab/>
        </w:r>
        <w:r w:rsidRPr="00317891">
          <w:t>3GPP TS 23.501: "System Architecture for the 5G System; Stage 2".</w:t>
        </w:r>
      </w:ins>
    </w:p>
    <w:p w14:paraId="1849B6B4" w14:textId="77777777" w:rsidR="00F719CF" w:rsidRPr="00D71684" w:rsidRDefault="00F719CF" w:rsidP="00CD2D85">
      <w:pPr>
        <w:pStyle w:val="EX"/>
      </w:pPr>
    </w:p>
    <w:p w14:paraId="4DC1A13A" w14:textId="3DBDD71B" w:rsidR="00CD2D85" w:rsidRPr="00D71684" w:rsidDel="00F719CF" w:rsidRDefault="00CD2D85" w:rsidP="00CD2D85">
      <w:pPr>
        <w:pStyle w:val="EX"/>
        <w:rPr>
          <w:del w:id="30" w:author="Deepanshu Gautam" w:date="2021-08-03T12:05:00Z"/>
        </w:rPr>
      </w:pPr>
      <w:del w:id="31" w:author="Deepanshu Gautam" w:date="2021-08-03T12:05:00Z">
        <w:r w:rsidRPr="00D71684" w:rsidDel="00F719CF">
          <w:delText>…</w:delText>
        </w:r>
      </w:del>
    </w:p>
    <w:p w14:paraId="1852FA33" w14:textId="4BD1D00F" w:rsidR="00CD2D85" w:rsidRPr="00D71684" w:rsidDel="00F719CF" w:rsidRDefault="00CD2D85" w:rsidP="00CD2D85">
      <w:pPr>
        <w:pStyle w:val="EX"/>
        <w:rPr>
          <w:del w:id="32" w:author="Deepanshu Gautam" w:date="2021-08-03T12:05:00Z"/>
        </w:rPr>
      </w:pPr>
      <w:del w:id="33" w:author="Deepanshu Gautam" w:date="2021-08-03T12:05:00Z">
        <w:r w:rsidRPr="00D71684" w:rsidDel="00F719CF">
          <w:delText>[x]</w:delText>
        </w:r>
        <w:r w:rsidRPr="00D71684" w:rsidDel="00F719CF">
          <w:tab/>
          <w:delText>&lt;doctype&gt; &lt;#&gt;[ ([up to and including]{yyyy[-mm]|V&lt;a[.b[.c]]&gt;}[onwards])]: "&lt;Title&gt;".</w:delText>
        </w:r>
      </w:del>
    </w:p>
    <w:p w14:paraId="42553EFC" w14:textId="77777777" w:rsidR="00CD2D85" w:rsidRPr="00D71684" w:rsidRDefault="00CD2D85" w:rsidP="00CD2D85">
      <w:pPr>
        <w:pStyle w:val="Heading1"/>
      </w:pPr>
      <w:bookmarkStart w:id="34" w:name="definitions"/>
      <w:bookmarkStart w:id="35" w:name="_Toc76993093"/>
      <w:bookmarkEnd w:id="34"/>
      <w:r w:rsidRPr="00D71684">
        <w:t>3</w:t>
      </w:r>
      <w:r w:rsidRPr="00D71684">
        <w:tab/>
        <w:t>Definitions of terms, symbols and abbreviations</w:t>
      </w:r>
      <w:bookmarkEnd w:id="35"/>
    </w:p>
    <w:p w14:paraId="5B5E15D3" w14:textId="77777777" w:rsidR="00CD2D85" w:rsidRPr="00D71684" w:rsidRDefault="00CD2D85" w:rsidP="00CD2D85">
      <w:pPr>
        <w:pStyle w:val="Heading2"/>
      </w:pPr>
      <w:bookmarkStart w:id="36" w:name="_Toc76993094"/>
      <w:r w:rsidRPr="00D71684">
        <w:t>3.1</w:t>
      </w:r>
      <w:r w:rsidRPr="00D71684">
        <w:tab/>
        <w:t>Terms</w:t>
      </w:r>
      <w:bookmarkEnd w:id="36"/>
    </w:p>
    <w:p w14:paraId="4378160B" w14:textId="77777777" w:rsidR="00CD2D85" w:rsidRPr="00D71684" w:rsidRDefault="00CD2D85" w:rsidP="00CD2D85">
      <w:r w:rsidRPr="00D71684">
        <w:t>For the purposes of the present document, the terms given in 3GPP TR 21.905 [1] and the following apply. A term defined in the present document takes precedence over the definition of the same term, if any, in 3GPP TR 21.905 [1].</w:t>
      </w:r>
    </w:p>
    <w:p w14:paraId="72770CD6" w14:textId="507056FB" w:rsidR="00E24FDA" w:rsidRPr="00317891" w:rsidRDefault="00E24FDA" w:rsidP="00E24FDA">
      <w:pPr>
        <w:rPr>
          <w:ins w:id="37" w:author="Deepanshu Gautam" w:date="2021-08-03T12:09:00Z"/>
        </w:rPr>
      </w:pPr>
      <w:ins w:id="38" w:author="Deepanshu Gautam" w:date="2021-08-03T12:09:00Z">
        <w:r w:rsidRPr="00317891">
          <w:rPr>
            <w:b/>
          </w:rPr>
          <w:t xml:space="preserve">Edge Computing: </w:t>
        </w:r>
        <w:r w:rsidRPr="00317891">
          <w:t>A concept, as described in 3GPP TS 23.501 [</w:t>
        </w:r>
      </w:ins>
      <w:ins w:id="39" w:author="Deepanshu Gautam" w:date="2021-08-03T12:11:00Z">
        <w:r w:rsidR="00F525A7">
          <w:t>4</w:t>
        </w:r>
      </w:ins>
      <w:ins w:id="40" w:author="Deepanshu Gautam" w:date="2021-08-03T12:09:00Z">
        <w:r w:rsidRPr="00317891">
          <w:t>], that enables operator and 3</w:t>
        </w:r>
        <w:r w:rsidRPr="00317891">
          <w:rPr>
            <w:vertAlign w:val="superscript"/>
          </w:rPr>
          <w:t>rd</w:t>
        </w:r>
        <w:r w:rsidRPr="00317891">
          <w:t xml:space="preserve"> party services to be hosted close to the UE's access point of attachment, to achieve an efficient service delivery through the reduced end-to-end latency and load on the transport network.</w:t>
        </w:r>
      </w:ins>
    </w:p>
    <w:p w14:paraId="5C3457B0" w14:textId="6F504E32" w:rsidR="00E24FDA" w:rsidRPr="00317891" w:rsidRDefault="00E24FDA" w:rsidP="00E24FDA">
      <w:pPr>
        <w:rPr>
          <w:ins w:id="41" w:author="Deepanshu Gautam" w:date="2021-08-03T12:09:00Z"/>
        </w:rPr>
      </w:pPr>
      <w:ins w:id="42" w:author="Deepanshu Gautam" w:date="2021-08-03T12:09:00Z">
        <w:r w:rsidRPr="00317891">
          <w:rPr>
            <w:b/>
          </w:rPr>
          <w:t>Edge Computing Service Provider</w:t>
        </w:r>
        <w:r w:rsidRPr="00317891">
          <w:t>: A mobile network operator offering Edge Computing service.</w:t>
        </w:r>
      </w:ins>
    </w:p>
    <w:p w14:paraId="5F14F525" w14:textId="77777777" w:rsidR="00E24FDA" w:rsidRPr="00317891" w:rsidRDefault="00E24FDA" w:rsidP="00E24FDA">
      <w:pPr>
        <w:rPr>
          <w:ins w:id="43" w:author="Deepanshu Gautam" w:date="2021-08-03T12:09:00Z"/>
        </w:rPr>
      </w:pPr>
      <w:ins w:id="44" w:author="Deepanshu Gautam" w:date="2021-08-03T12:09:00Z">
        <w:r w:rsidRPr="00317891">
          <w:rPr>
            <w:b/>
          </w:rPr>
          <w:t>Edge Data Network:</w:t>
        </w:r>
        <w:r w:rsidRPr="00317891">
          <w:t xml:space="preserve"> A local Data Network that supports the architecture for enabling edge applications.</w:t>
        </w:r>
      </w:ins>
    </w:p>
    <w:p w14:paraId="70F28E64" w14:textId="7E0674EB" w:rsidR="00CD2D85" w:rsidRPr="00D71684" w:rsidDel="009E1CE7" w:rsidRDefault="00CD2D85" w:rsidP="00E24FDA">
      <w:pPr>
        <w:rPr>
          <w:del w:id="45" w:author="Deepanshu Gautam" w:date="2021-08-03T12:10:00Z"/>
        </w:rPr>
      </w:pPr>
      <w:del w:id="46" w:author="Deepanshu Gautam" w:date="2021-08-03T12:09:00Z">
        <w:r w:rsidRPr="00D71684" w:rsidDel="00E24FDA">
          <w:rPr>
            <w:b/>
          </w:rPr>
          <w:delText>example:</w:delText>
        </w:r>
        <w:r w:rsidRPr="00D71684" w:rsidDel="00E24FDA">
          <w:delText xml:space="preserve"> text used to clarify abstract rules by applying them literally.</w:delText>
        </w:r>
      </w:del>
    </w:p>
    <w:p w14:paraId="244D8FD6" w14:textId="77777777" w:rsidR="00CD2D85" w:rsidRPr="00D71684" w:rsidRDefault="00CD2D85" w:rsidP="00CD2D85">
      <w:pPr>
        <w:pStyle w:val="Heading2"/>
      </w:pPr>
      <w:bookmarkStart w:id="47" w:name="_Toc76993095"/>
      <w:r w:rsidRPr="00D71684">
        <w:t>3.2</w:t>
      </w:r>
      <w:r w:rsidRPr="00D71684">
        <w:tab/>
        <w:t>Symbols</w:t>
      </w:r>
      <w:bookmarkEnd w:id="47"/>
    </w:p>
    <w:p w14:paraId="4E93C1CF" w14:textId="77777777" w:rsidR="00CD2D85" w:rsidRPr="00D71684" w:rsidRDefault="00CD2D85" w:rsidP="00CD2D85">
      <w:pPr>
        <w:keepNext/>
      </w:pPr>
      <w:r w:rsidRPr="00D71684">
        <w:t>For the purposes of the present document, the following symbols apply:</w:t>
      </w:r>
    </w:p>
    <w:p w14:paraId="157EFD77" w14:textId="77777777" w:rsidR="00CD2D85" w:rsidRPr="00D71684" w:rsidRDefault="00CD2D85" w:rsidP="00CD2D85">
      <w:pPr>
        <w:pStyle w:val="EW"/>
      </w:pPr>
      <w:r w:rsidRPr="00D71684">
        <w:t>&lt;symbol&gt;</w:t>
      </w:r>
      <w:r w:rsidRPr="00D71684">
        <w:tab/>
        <w:t>&lt;Explanation&gt;</w:t>
      </w:r>
    </w:p>
    <w:p w14:paraId="43CE7AD9" w14:textId="77777777" w:rsidR="00CD2D85" w:rsidRPr="00D71684" w:rsidRDefault="00CD2D85" w:rsidP="00CD2D85">
      <w:pPr>
        <w:pStyle w:val="EW"/>
      </w:pPr>
    </w:p>
    <w:p w14:paraId="634BAEA5" w14:textId="77777777" w:rsidR="00CD2D85" w:rsidRPr="00D71684" w:rsidRDefault="00CD2D85" w:rsidP="00CD2D85">
      <w:pPr>
        <w:pStyle w:val="Heading2"/>
      </w:pPr>
      <w:bookmarkStart w:id="48" w:name="_Toc76993096"/>
      <w:r w:rsidRPr="00D71684">
        <w:t>3.3</w:t>
      </w:r>
      <w:r w:rsidRPr="00D71684">
        <w:tab/>
        <w:t>Abbreviations</w:t>
      </w:r>
      <w:bookmarkEnd w:id="48"/>
    </w:p>
    <w:p w14:paraId="6977EBA5" w14:textId="77777777" w:rsidR="00CD2D85" w:rsidRPr="00D71684" w:rsidRDefault="00CD2D85" w:rsidP="00CD2D85">
      <w:pPr>
        <w:keepNext/>
      </w:pPr>
      <w:r w:rsidRPr="00D7168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7527254" w14:textId="77777777" w:rsidR="009D72F0" w:rsidRPr="00317891" w:rsidRDefault="009D72F0" w:rsidP="009D72F0">
      <w:pPr>
        <w:pStyle w:val="EW"/>
        <w:rPr>
          <w:ins w:id="49" w:author="Deepanshu Gautam" w:date="2021-08-03T12:07:00Z"/>
        </w:rPr>
      </w:pPr>
      <w:ins w:id="50" w:author="Deepanshu Gautam" w:date="2021-08-03T12:07:00Z">
        <w:r w:rsidRPr="00317891">
          <w:t>ASP</w:t>
        </w:r>
        <w:r w:rsidRPr="00317891">
          <w:tab/>
          <w:t>Application Service Provider</w:t>
        </w:r>
      </w:ins>
    </w:p>
    <w:p w14:paraId="20F8BABD" w14:textId="77777777" w:rsidR="009D72F0" w:rsidRPr="00317891" w:rsidRDefault="009D72F0" w:rsidP="009D72F0">
      <w:pPr>
        <w:pStyle w:val="EW"/>
        <w:rPr>
          <w:ins w:id="51" w:author="Deepanshu Gautam" w:date="2021-08-03T12:07:00Z"/>
        </w:rPr>
      </w:pPr>
      <w:ins w:id="52" w:author="Deepanshu Gautam" w:date="2021-08-03T12:07:00Z">
        <w:r w:rsidRPr="00317891">
          <w:t>DN</w:t>
        </w:r>
        <w:r w:rsidRPr="00317891">
          <w:tab/>
          <w:t>Data Network</w:t>
        </w:r>
      </w:ins>
    </w:p>
    <w:p w14:paraId="01209D4F" w14:textId="77777777" w:rsidR="009D72F0" w:rsidRPr="00317891" w:rsidRDefault="009D72F0" w:rsidP="009D72F0">
      <w:pPr>
        <w:pStyle w:val="EW"/>
        <w:rPr>
          <w:ins w:id="53" w:author="Deepanshu Gautam" w:date="2021-08-03T12:07:00Z"/>
        </w:rPr>
      </w:pPr>
      <w:ins w:id="54" w:author="Deepanshu Gautam" w:date="2021-08-03T12:07:00Z">
        <w:r w:rsidRPr="00317891">
          <w:t>DNAI</w:t>
        </w:r>
        <w:r w:rsidRPr="00317891">
          <w:tab/>
          <w:t>Data Network Access Identifier</w:t>
        </w:r>
      </w:ins>
    </w:p>
    <w:p w14:paraId="5B3F9F76" w14:textId="77777777" w:rsidR="009D72F0" w:rsidRPr="00317891" w:rsidRDefault="009D72F0" w:rsidP="009D72F0">
      <w:pPr>
        <w:pStyle w:val="EW"/>
        <w:rPr>
          <w:ins w:id="55" w:author="Deepanshu Gautam" w:date="2021-08-03T12:07:00Z"/>
        </w:rPr>
      </w:pPr>
      <w:ins w:id="56" w:author="Deepanshu Gautam" w:date="2021-08-03T12:07:00Z">
        <w:r w:rsidRPr="00317891">
          <w:t>DNN</w:t>
        </w:r>
        <w:r w:rsidRPr="00317891">
          <w:tab/>
          <w:t>Data Network Name</w:t>
        </w:r>
      </w:ins>
    </w:p>
    <w:p w14:paraId="32D561D0" w14:textId="77777777" w:rsidR="009D72F0" w:rsidRPr="00317891" w:rsidRDefault="009D72F0" w:rsidP="009D72F0">
      <w:pPr>
        <w:pStyle w:val="EW"/>
        <w:rPr>
          <w:ins w:id="57" w:author="Deepanshu Gautam" w:date="2021-08-03T12:07:00Z"/>
        </w:rPr>
      </w:pPr>
      <w:ins w:id="58" w:author="Deepanshu Gautam" w:date="2021-08-03T12:07:00Z">
        <w:r w:rsidRPr="00317891">
          <w:t>EAS</w:t>
        </w:r>
        <w:r w:rsidRPr="00317891">
          <w:tab/>
          <w:t>Edge Application Server</w:t>
        </w:r>
      </w:ins>
    </w:p>
    <w:p w14:paraId="521870F2" w14:textId="77777777" w:rsidR="009D72F0" w:rsidRPr="00317891" w:rsidRDefault="009D72F0" w:rsidP="009D72F0">
      <w:pPr>
        <w:pStyle w:val="EW"/>
        <w:rPr>
          <w:ins w:id="59" w:author="Deepanshu Gautam" w:date="2021-08-03T12:07:00Z"/>
        </w:rPr>
      </w:pPr>
      <w:ins w:id="60" w:author="Deepanshu Gautam" w:date="2021-08-03T12:07:00Z">
        <w:r w:rsidRPr="00317891">
          <w:t>ECS</w:t>
        </w:r>
        <w:r w:rsidRPr="00317891">
          <w:tab/>
          <w:t>Edge Configuration Server</w:t>
        </w:r>
      </w:ins>
    </w:p>
    <w:p w14:paraId="0EB1D33A" w14:textId="77777777" w:rsidR="009D72F0" w:rsidRPr="00317891" w:rsidRDefault="009D72F0" w:rsidP="009D72F0">
      <w:pPr>
        <w:pStyle w:val="EW"/>
        <w:rPr>
          <w:ins w:id="61" w:author="Deepanshu Gautam" w:date="2021-08-03T12:07:00Z"/>
        </w:rPr>
      </w:pPr>
      <w:ins w:id="62" w:author="Deepanshu Gautam" w:date="2021-08-03T12:07:00Z">
        <w:r w:rsidRPr="00317891">
          <w:t>ECSP</w:t>
        </w:r>
        <w:r w:rsidRPr="00317891">
          <w:tab/>
          <w:t>Edge Computing Service Provider</w:t>
        </w:r>
      </w:ins>
    </w:p>
    <w:p w14:paraId="57010D58" w14:textId="77777777" w:rsidR="009D72F0" w:rsidRPr="00317891" w:rsidRDefault="009D72F0" w:rsidP="009D72F0">
      <w:pPr>
        <w:pStyle w:val="EW"/>
        <w:rPr>
          <w:ins w:id="63" w:author="Deepanshu Gautam" w:date="2021-08-03T12:07:00Z"/>
        </w:rPr>
      </w:pPr>
      <w:ins w:id="64" w:author="Deepanshu Gautam" w:date="2021-08-03T12:07:00Z">
        <w:r w:rsidRPr="00317891">
          <w:t>EDN</w:t>
        </w:r>
        <w:r w:rsidRPr="00317891">
          <w:tab/>
          <w:t>Edge Data Network</w:t>
        </w:r>
      </w:ins>
    </w:p>
    <w:p w14:paraId="5C8CBB5E" w14:textId="77777777" w:rsidR="009D72F0" w:rsidRPr="00317891" w:rsidRDefault="009D72F0" w:rsidP="009D72F0">
      <w:pPr>
        <w:pStyle w:val="EW"/>
        <w:rPr>
          <w:ins w:id="65" w:author="Deepanshu Gautam" w:date="2021-08-03T12:07:00Z"/>
        </w:rPr>
      </w:pPr>
      <w:ins w:id="66" w:author="Deepanshu Gautam" w:date="2021-08-03T12:07:00Z">
        <w:r w:rsidRPr="00317891">
          <w:t>FQDN</w:t>
        </w:r>
        <w:r w:rsidRPr="00317891">
          <w:tab/>
          <w:t xml:space="preserve">Fully Qualified Domain Name </w:t>
        </w:r>
      </w:ins>
    </w:p>
    <w:p w14:paraId="0B0E8A0C" w14:textId="77777777" w:rsidR="009D72F0" w:rsidRPr="00317891" w:rsidRDefault="009D72F0" w:rsidP="009D72F0">
      <w:pPr>
        <w:pStyle w:val="EW"/>
        <w:rPr>
          <w:ins w:id="67" w:author="Deepanshu Gautam" w:date="2021-08-03T12:07:00Z"/>
        </w:rPr>
      </w:pPr>
      <w:ins w:id="68" w:author="Deepanshu Gautam" w:date="2021-08-03T12:07:00Z">
        <w:r w:rsidRPr="00317891">
          <w:t>GSM</w:t>
        </w:r>
        <w:r w:rsidRPr="00317891">
          <w:tab/>
          <w:t>Global System for Mobile Communications</w:t>
        </w:r>
      </w:ins>
    </w:p>
    <w:p w14:paraId="47D2B29E" w14:textId="77777777" w:rsidR="009D72F0" w:rsidRPr="00317891" w:rsidRDefault="009D72F0" w:rsidP="009D72F0">
      <w:pPr>
        <w:pStyle w:val="EW"/>
        <w:rPr>
          <w:ins w:id="69" w:author="Deepanshu Gautam" w:date="2021-08-03T12:07:00Z"/>
        </w:rPr>
      </w:pPr>
      <w:ins w:id="70" w:author="Deepanshu Gautam" w:date="2021-08-03T12:07:00Z">
        <w:r w:rsidRPr="00317891">
          <w:t>GSMA</w:t>
        </w:r>
        <w:r w:rsidRPr="00317891">
          <w:tab/>
          <w:t>GSM Association</w:t>
        </w:r>
      </w:ins>
    </w:p>
    <w:p w14:paraId="389814E0" w14:textId="309D47DA" w:rsidR="00CD2D85" w:rsidRPr="00D71684" w:rsidRDefault="00CD2D85" w:rsidP="00CD2D85">
      <w:pPr>
        <w:pStyle w:val="EW"/>
      </w:pPr>
      <w:del w:id="71" w:author="Deepanshu Gautam" w:date="2021-08-03T12:07:00Z">
        <w:r w:rsidRPr="00D71684" w:rsidDel="009D72F0">
          <w:delText>&lt;ABBREVIATION&gt;</w:delText>
        </w:r>
        <w:r w:rsidRPr="00D71684" w:rsidDel="009D72F0">
          <w:tab/>
          <w:delText>&lt;Expansion&gt;</w:delText>
        </w:r>
      </w:del>
    </w:p>
    <w:p w14:paraId="3C80C6FC" w14:textId="42A593A5" w:rsidR="0014392E" w:rsidRPr="00D71684" w:rsidRDefault="00DE1C36" w:rsidP="0014392E">
      <w:r>
        <w:fldChar w:fldCharType="begin"/>
      </w:r>
      <w:r>
        <w:fldChar w:fldCharType="end"/>
      </w:r>
      <w:r w:rsidR="00BC2D95">
        <w:fldChar w:fldCharType="begin"/>
      </w:r>
      <w:r w:rsidR="00BC2D95">
        <w:fldChar w:fldCharType="end"/>
      </w:r>
      <w:r>
        <w:fldChar w:fldCharType="begin"/>
      </w:r>
      <w:r>
        <w:fldChar w:fldCharType="end"/>
      </w:r>
    </w:p>
    <w:p w14:paraId="1CB1E94A" w14:textId="77777777" w:rsidR="002218BC" w:rsidRPr="002218BC" w:rsidRDefault="002218BC" w:rsidP="0014392E">
      <w:pPr>
        <w:rPr>
          <w:rFonts w:ascii="Arial" w:hAnsi="Arial"/>
          <w:sz w:val="32"/>
        </w:rPr>
      </w:pPr>
    </w:p>
    <w:p w14:paraId="2D728443" w14:textId="77777777" w:rsidR="00074157" w:rsidRPr="002218BC" w:rsidRDefault="00074157" w:rsidP="0007415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74157" w14:paraId="0D2FFEAE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D48CEBE" w14:textId="43049F83" w:rsidR="00074157" w:rsidRDefault="00074157" w:rsidP="00757D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757D9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54A20C5" w14:textId="77777777" w:rsidR="00074157" w:rsidRPr="007F460D" w:rsidRDefault="00074157" w:rsidP="00074157"/>
    <w:sectPr w:rsidR="00074157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F7BD" w14:textId="77777777" w:rsidR="00B5085D" w:rsidRDefault="00B5085D">
      <w:r>
        <w:separator/>
      </w:r>
    </w:p>
  </w:endnote>
  <w:endnote w:type="continuationSeparator" w:id="0">
    <w:p w14:paraId="02F683AD" w14:textId="77777777" w:rsidR="00B5085D" w:rsidRDefault="00B5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B6CD6" w:rsidRDefault="005B6CD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0A5D1" w14:textId="77777777" w:rsidR="00B5085D" w:rsidRDefault="00B5085D">
      <w:r>
        <w:separator/>
      </w:r>
    </w:p>
  </w:footnote>
  <w:footnote w:type="continuationSeparator" w:id="0">
    <w:p w14:paraId="0F76FC61" w14:textId="77777777" w:rsidR="00B5085D" w:rsidRDefault="00B5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51E20A0" w:rsidR="005B6CD6" w:rsidRDefault="005B6CD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E382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5C34783" w:rsidR="005B6CD6" w:rsidRDefault="005B6CD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E382B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0697246" w:rsidR="005B6CD6" w:rsidRDefault="005B6CD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E382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B6CD6" w:rsidRDefault="005B6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C23"/>
    <w:rsid w:val="0000699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64CF"/>
    <w:rsid w:val="00073DEA"/>
    <w:rsid w:val="00074157"/>
    <w:rsid w:val="000769BB"/>
    <w:rsid w:val="00080512"/>
    <w:rsid w:val="00095C40"/>
    <w:rsid w:val="00097144"/>
    <w:rsid w:val="000A5BB9"/>
    <w:rsid w:val="000C47C3"/>
    <w:rsid w:val="000C7701"/>
    <w:rsid w:val="000D4AAC"/>
    <w:rsid w:val="000D58AB"/>
    <w:rsid w:val="000F2288"/>
    <w:rsid w:val="000F268D"/>
    <w:rsid w:val="000F5B2B"/>
    <w:rsid w:val="001003D8"/>
    <w:rsid w:val="00101467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2D93"/>
    <w:rsid w:val="001A4C42"/>
    <w:rsid w:val="001A57DA"/>
    <w:rsid w:val="001A648E"/>
    <w:rsid w:val="001A6623"/>
    <w:rsid w:val="001A7420"/>
    <w:rsid w:val="001B6637"/>
    <w:rsid w:val="001C21C3"/>
    <w:rsid w:val="001D0012"/>
    <w:rsid w:val="001D02C2"/>
    <w:rsid w:val="001D33C9"/>
    <w:rsid w:val="001F0C1D"/>
    <w:rsid w:val="001F1132"/>
    <w:rsid w:val="001F168B"/>
    <w:rsid w:val="002051CA"/>
    <w:rsid w:val="002125BC"/>
    <w:rsid w:val="002218BC"/>
    <w:rsid w:val="002248F9"/>
    <w:rsid w:val="002347A2"/>
    <w:rsid w:val="00246BAA"/>
    <w:rsid w:val="00253FE2"/>
    <w:rsid w:val="002547C4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F40B8"/>
    <w:rsid w:val="003001EF"/>
    <w:rsid w:val="00302723"/>
    <w:rsid w:val="003172DC"/>
    <w:rsid w:val="00320095"/>
    <w:rsid w:val="0035462D"/>
    <w:rsid w:val="00356555"/>
    <w:rsid w:val="00357953"/>
    <w:rsid w:val="00366306"/>
    <w:rsid w:val="003765B8"/>
    <w:rsid w:val="00396AD9"/>
    <w:rsid w:val="003B517B"/>
    <w:rsid w:val="003C16BD"/>
    <w:rsid w:val="003C2568"/>
    <w:rsid w:val="003C3971"/>
    <w:rsid w:val="003C74C4"/>
    <w:rsid w:val="003D5043"/>
    <w:rsid w:val="003D759A"/>
    <w:rsid w:val="003E2973"/>
    <w:rsid w:val="003F1B1D"/>
    <w:rsid w:val="003F2A0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2E9D"/>
    <w:rsid w:val="004A6B99"/>
    <w:rsid w:val="004C06E7"/>
    <w:rsid w:val="004C30AC"/>
    <w:rsid w:val="004C4C04"/>
    <w:rsid w:val="004D3578"/>
    <w:rsid w:val="004D6341"/>
    <w:rsid w:val="004E213A"/>
    <w:rsid w:val="004E382B"/>
    <w:rsid w:val="004E4248"/>
    <w:rsid w:val="004F0988"/>
    <w:rsid w:val="004F0D73"/>
    <w:rsid w:val="004F1727"/>
    <w:rsid w:val="004F3340"/>
    <w:rsid w:val="004F6D94"/>
    <w:rsid w:val="005040D7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4045"/>
    <w:rsid w:val="00565087"/>
    <w:rsid w:val="00575FDF"/>
    <w:rsid w:val="00590149"/>
    <w:rsid w:val="005924F0"/>
    <w:rsid w:val="00597B11"/>
    <w:rsid w:val="005B0BCC"/>
    <w:rsid w:val="005B1881"/>
    <w:rsid w:val="005B6CD6"/>
    <w:rsid w:val="005C2908"/>
    <w:rsid w:val="005C44C3"/>
    <w:rsid w:val="005D048D"/>
    <w:rsid w:val="005D2E01"/>
    <w:rsid w:val="005D70D9"/>
    <w:rsid w:val="005D7526"/>
    <w:rsid w:val="005E22C2"/>
    <w:rsid w:val="005E4BB2"/>
    <w:rsid w:val="005E4C16"/>
    <w:rsid w:val="005E503F"/>
    <w:rsid w:val="005E7456"/>
    <w:rsid w:val="005F1CB3"/>
    <w:rsid w:val="005F7554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6073"/>
    <w:rsid w:val="00646692"/>
    <w:rsid w:val="00647114"/>
    <w:rsid w:val="00647B0A"/>
    <w:rsid w:val="0065628E"/>
    <w:rsid w:val="00656AC1"/>
    <w:rsid w:val="00657FC2"/>
    <w:rsid w:val="00663F17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67FE"/>
    <w:rsid w:val="00757D98"/>
    <w:rsid w:val="007623E4"/>
    <w:rsid w:val="00765EA3"/>
    <w:rsid w:val="00774DA4"/>
    <w:rsid w:val="00781F0F"/>
    <w:rsid w:val="00785E03"/>
    <w:rsid w:val="00786A21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63FA"/>
    <w:rsid w:val="00887751"/>
    <w:rsid w:val="008A3310"/>
    <w:rsid w:val="008A3D72"/>
    <w:rsid w:val="008B2D1C"/>
    <w:rsid w:val="008B3560"/>
    <w:rsid w:val="008C06C0"/>
    <w:rsid w:val="008C0BD5"/>
    <w:rsid w:val="008C3732"/>
    <w:rsid w:val="008C384C"/>
    <w:rsid w:val="008C7167"/>
    <w:rsid w:val="008D1F9C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A0A9D"/>
    <w:rsid w:val="009C00B0"/>
    <w:rsid w:val="009C6078"/>
    <w:rsid w:val="009C761A"/>
    <w:rsid w:val="009D49A8"/>
    <w:rsid w:val="009D64C0"/>
    <w:rsid w:val="009D72F0"/>
    <w:rsid w:val="009E054C"/>
    <w:rsid w:val="009E1CE7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4FCF"/>
    <w:rsid w:val="00A505D8"/>
    <w:rsid w:val="00A53724"/>
    <w:rsid w:val="00A56066"/>
    <w:rsid w:val="00A60563"/>
    <w:rsid w:val="00A6413E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B052B"/>
    <w:rsid w:val="00AB2C83"/>
    <w:rsid w:val="00AB318E"/>
    <w:rsid w:val="00AB4A5D"/>
    <w:rsid w:val="00AC0077"/>
    <w:rsid w:val="00AC6249"/>
    <w:rsid w:val="00AC6BC6"/>
    <w:rsid w:val="00AC6FF7"/>
    <w:rsid w:val="00AD7516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085D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DF2"/>
    <w:rsid w:val="00C71F2D"/>
    <w:rsid w:val="00C727E6"/>
    <w:rsid w:val="00C72833"/>
    <w:rsid w:val="00C76A0E"/>
    <w:rsid w:val="00C80F1D"/>
    <w:rsid w:val="00C86C23"/>
    <w:rsid w:val="00C91962"/>
    <w:rsid w:val="00C93F40"/>
    <w:rsid w:val="00CA18DC"/>
    <w:rsid w:val="00CA3D0C"/>
    <w:rsid w:val="00CA6C1E"/>
    <w:rsid w:val="00CC07E4"/>
    <w:rsid w:val="00CC2140"/>
    <w:rsid w:val="00CC42E4"/>
    <w:rsid w:val="00CD2D85"/>
    <w:rsid w:val="00CD71AC"/>
    <w:rsid w:val="00CE69B1"/>
    <w:rsid w:val="00CF40EB"/>
    <w:rsid w:val="00D067A2"/>
    <w:rsid w:val="00D1477B"/>
    <w:rsid w:val="00D16776"/>
    <w:rsid w:val="00D20F8A"/>
    <w:rsid w:val="00D33D2C"/>
    <w:rsid w:val="00D373A9"/>
    <w:rsid w:val="00D42322"/>
    <w:rsid w:val="00D529B5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71684"/>
    <w:rsid w:val="00D738D6"/>
    <w:rsid w:val="00D755EB"/>
    <w:rsid w:val="00D76048"/>
    <w:rsid w:val="00D77BB9"/>
    <w:rsid w:val="00D82E6F"/>
    <w:rsid w:val="00D86B33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D4C17"/>
    <w:rsid w:val="00DD74A5"/>
    <w:rsid w:val="00DE1C36"/>
    <w:rsid w:val="00DE2BDB"/>
    <w:rsid w:val="00DF2B1F"/>
    <w:rsid w:val="00DF4AB9"/>
    <w:rsid w:val="00DF62CD"/>
    <w:rsid w:val="00E16509"/>
    <w:rsid w:val="00E20D00"/>
    <w:rsid w:val="00E24FDA"/>
    <w:rsid w:val="00E26568"/>
    <w:rsid w:val="00E26D95"/>
    <w:rsid w:val="00E315FB"/>
    <w:rsid w:val="00E360BB"/>
    <w:rsid w:val="00E37933"/>
    <w:rsid w:val="00E44582"/>
    <w:rsid w:val="00E47ADE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4F67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5A7"/>
    <w:rsid w:val="00F52C42"/>
    <w:rsid w:val="00F5744E"/>
    <w:rsid w:val="00F57547"/>
    <w:rsid w:val="00F57A43"/>
    <w:rsid w:val="00F653B8"/>
    <w:rsid w:val="00F719CF"/>
    <w:rsid w:val="00F730D1"/>
    <w:rsid w:val="00F74D71"/>
    <w:rsid w:val="00F82E5F"/>
    <w:rsid w:val="00F8567E"/>
    <w:rsid w:val="00F86ED1"/>
    <w:rsid w:val="00F9008D"/>
    <w:rsid w:val="00FA1266"/>
    <w:rsid w:val="00FB0304"/>
    <w:rsid w:val="00FB747B"/>
    <w:rsid w:val="00FC1192"/>
    <w:rsid w:val="00FC366D"/>
    <w:rsid w:val="00FD2782"/>
    <w:rsid w:val="00FE2AF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D2D85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6E94-E530-4DB5-9DF1-F31114FC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3305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#138e</cp:lastModifiedBy>
  <cp:revision>4</cp:revision>
  <cp:lastPrinted>2019-02-25T14:05:00Z</cp:lastPrinted>
  <dcterms:created xsi:type="dcterms:W3CDTF">2021-08-27T05:15:00Z</dcterms:created>
  <dcterms:modified xsi:type="dcterms:W3CDTF">2021-08-27T05:17:00Z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