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572B" w14:textId="77777777" w:rsidR="00F32800" w:rsidRPr="007B70BB" w:rsidRDefault="00F32800" w:rsidP="00F32800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  <w:lang w:val="en-US"/>
        </w:rPr>
      </w:pP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TSG </w:t>
      </w:r>
      <w:r w:rsidRPr="007B70BB">
        <w:rPr>
          <w:rFonts w:cs="Arial"/>
          <w:noProof w:val="0"/>
          <w:sz w:val="22"/>
          <w:szCs w:val="22"/>
          <w:lang w:val="en-US"/>
        </w:rPr>
        <w:t>SA</w:t>
      </w: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 WG</w:t>
      </w:r>
      <w:bookmarkEnd w:id="0"/>
      <w:bookmarkEnd w:id="1"/>
      <w:bookmarkEnd w:id="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5 Meeting </w:t>
      </w:r>
      <w:r w:rsidRPr="007B70BB">
        <w:rPr>
          <w:rFonts w:cs="Arial"/>
          <w:noProof w:val="0"/>
          <w:sz w:val="22"/>
          <w:szCs w:val="22"/>
          <w:lang w:val="en-US"/>
        </w:rPr>
        <w:t>13</w:t>
      </w:r>
      <w:r w:rsidR="00871823">
        <w:rPr>
          <w:rFonts w:cs="Arial"/>
          <w:noProof w:val="0"/>
          <w:sz w:val="22"/>
          <w:szCs w:val="22"/>
          <w:lang w:val="en-US"/>
        </w:rPr>
        <w:t>8</w:t>
      </w:r>
      <w:r w:rsidRPr="007B70BB">
        <w:rPr>
          <w:rFonts w:cs="Arial"/>
          <w:noProof w:val="0"/>
          <w:sz w:val="22"/>
          <w:szCs w:val="22"/>
          <w:lang w:val="en-US"/>
        </w:rPr>
        <w:t>-e</w:t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="00CB29DC" w:rsidRPr="00CB29DC">
        <w:rPr>
          <w:rFonts w:cs="Arial"/>
          <w:noProof w:val="0"/>
          <w:sz w:val="22"/>
          <w:szCs w:val="22"/>
          <w:lang w:val="en-US"/>
        </w:rPr>
        <w:t>S5-2</w:t>
      </w:r>
      <w:r w:rsidR="003C62D6">
        <w:rPr>
          <w:rFonts w:cs="Arial"/>
          <w:noProof w:val="0"/>
          <w:sz w:val="22"/>
          <w:szCs w:val="22"/>
          <w:lang w:val="en-US"/>
        </w:rPr>
        <w:t>1</w:t>
      </w:r>
      <w:r w:rsidR="00871823">
        <w:rPr>
          <w:rFonts w:cs="Arial"/>
          <w:noProof w:val="0"/>
          <w:sz w:val="22"/>
          <w:szCs w:val="22"/>
          <w:lang w:val="en-US"/>
        </w:rPr>
        <w:t>4462</w:t>
      </w:r>
    </w:p>
    <w:p w14:paraId="63AC0840" w14:textId="77777777" w:rsidR="0010401F" w:rsidRPr="00EF76BA" w:rsidRDefault="00F32800" w:rsidP="00F32800">
      <w:pPr>
        <w:pStyle w:val="CRCoverPage"/>
        <w:outlineLvl w:val="0"/>
      </w:pPr>
      <w:r w:rsidRPr="007B70BB">
        <w:rPr>
          <w:b/>
          <w:bCs/>
          <w:sz w:val="22"/>
          <w:szCs w:val="22"/>
          <w:lang w:val="en-US"/>
        </w:rPr>
        <w:t xml:space="preserve">electronic meeting, online, </w:t>
      </w:r>
      <w:r w:rsidR="00871823">
        <w:rPr>
          <w:b/>
          <w:bCs/>
          <w:sz w:val="22"/>
          <w:szCs w:val="22"/>
          <w:lang w:val="en-US"/>
        </w:rPr>
        <w:t xml:space="preserve">23 -31 August </w:t>
      </w:r>
      <w:r w:rsidR="00D867B1" w:rsidRPr="007B70BB">
        <w:rPr>
          <w:b/>
          <w:bCs/>
          <w:sz w:val="22"/>
          <w:szCs w:val="22"/>
          <w:lang w:val="en-US"/>
        </w:rPr>
        <w:t>202</w:t>
      </w:r>
      <w:r w:rsidR="00D867B1">
        <w:rPr>
          <w:b/>
          <w:bCs/>
          <w:sz w:val="22"/>
          <w:szCs w:val="22"/>
          <w:lang w:val="en-US"/>
        </w:rPr>
        <w:t xml:space="preserve">1 </w:t>
      </w:r>
      <w:r w:rsidR="00407A43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B350D8" w:rsidRPr="007B70BB">
        <w:rPr>
          <w:b/>
          <w:bCs/>
          <w:sz w:val="24"/>
          <w:lang w:val="en-US"/>
        </w:rPr>
        <w:tab/>
      </w:r>
      <w:r w:rsidR="003C62D6">
        <w:rPr>
          <w:b/>
          <w:bCs/>
          <w:sz w:val="24"/>
          <w:lang w:val="en-US"/>
        </w:rPr>
        <w:t xml:space="preserve">   </w:t>
      </w:r>
      <w:r w:rsidR="00D867B1">
        <w:rPr>
          <w:b/>
          <w:bCs/>
          <w:sz w:val="24"/>
          <w:lang w:val="en-US"/>
        </w:rPr>
        <w:t xml:space="preserve">                  </w:t>
      </w:r>
      <w:r w:rsidR="00EF76BA">
        <w:t xml:space="preserve">revision for </w:t>
      </w:r>
      <w:r w:rsidR="00EF76BA" w:rsidRPr="00EF76BA">
        <w:t>S5</w:t>
      </w:r>
      <w:r w:rsidR="003C62D6">
        <w:t>-21</w:t>
      </w:r>
      <w:r w:rsidR="00547E2A">
        <w:t>xxxx</w:t>
      </w:r>
    </w:p>
    <w:p w14:paraId="59C5745D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/>
          <w:b/>
        </w:rPr>
        <w:t>Source:</w:t>
      </w:r>
      <w:r w:rsidRPr="007B70BB">
        <w:rPr>
          <w:rFonts w:ascii="Arial" w:hAnsi="Arial"/>
          <w:b/>
        </w:rPr>
        <w:tab/>
      </w:r>
      <w:r w:rsidR="004147AB" w:rsidRPr="007B70BB">
        <w:rPr>
          <w:rFonts w:ascii="Arial" w:hAnsi="Arial"/>
          <w:b/>
        </w:rPr>
        <w:t>Nokia, Nokia Shanghai Bell</w:t>
      </w:r>
      <w:r w:rsidR="006B443F">
        <w:rPr>
          <w:rFonts w:ascii="Arial" w:hAnsi="Arial"/>
          <w:b/>
        </w:rPr>
        <w:t>,</w:t>
      </w:r>
    </w:p>
    <w:p w14:paraId="070DE9F5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 w:cs="Arial"/>
          <w:b/>
        </w:rPr>
        <w:t>Title:</w:t>
      </w:r>
      <w:r w:rsidRPr="007B70BB">
        <w:rPr>
          <w:rFonts w:ascii="Arial" w:hAnsi="Arial" w:cs="Arial"/>
          <w:b/>
        </w:rPr>
        <w:tab/>
      </w:r>
      <w:r w:rsidR="009420C8">
        <w:rPr>
          <w:rFonts w:ascii="Arial" w:hAnsi="Arial" w:cs="Arial"/>
          <w:b/>
        </w:rPr>
        <w:t xml:space="preserve">possible solution to support access control </w:t>
      </w:r>
      <w:r w:rsidR="00351B86">
        <w:rPr>
          <w:rFonts w:ascii="Arial" w:hAnsi="Arial" w:cs="Arial"/>
          <w:b/>
        </w:rPr>
        <w:t>on management service</w:t>
      </w:r>
    </w:p>
    <w:p w14:paraId="3BD50B22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Document for:</w:t>
      </w:r>
      <w:r w:rsidRPr="007B70BB">
        <w:rPr>
          <w:rFonts w:ascii="Arial" w:hAnsi="Arial"/>
          <w:b/>
        </w:rPr>
        <w:tab/>
      </w:r>
      <w:r w:rsidR="00596531">
        <w:rPr>
          <w:rFonts w:ascii="Arial" w:hAnsi="Arial"/>
          <w:b/>
          <w:lang w:eastAsia="zh-CN"/>
        </w:rPr>
        <w:t>A</w:t>
      </w:r>
      <w:r w:rsidR="00A47A00">
        <w:rPr>
          <w:rFonts w:ascii="Arial" w:hAnsi="Arial"/>
          <w:b/>
          <w:lang w:eastAsia="zh-CN"/>
        </w:rPr>
        <w:t>pproval</w:t>
      </w:r>
    </w:p>
    <w:p w14:paraId="7718FADA" w14:textId="77777777" w:rsidR="00C022E3" w:rsidRPr="007B70B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Agenda Item:</w:t>
      </w:r>
      <w:r w:rsidRPr="007B70BB">
        <w:rPr>
          <w:rFonts w:ascii="Arial" w:hAnsi="Arial"/>
          <w:b/>
        </w:rPr>
        <w:tab/>
      </w:r>
      <w:r w:rsidR="003E14B0">
        <w:rPr>
          <w:rFonts w:ascii="Arial" w:hAnsi="Arial"/>
          <w:b/>
        </w:rPr>
        <w:t>6.5.</w:t>
      </w:r>
      <w:r w:rsidR="001F4113">
        <w:rPr>
          <w:rFonts w:ascii="Arial" w:hAnsi="Arial"/>
          <w:b/>
        </w:rPr>
        <w:t>5</w:t>
      </w:r>
    </w:p>
    <w:p w14:paraId="145C85CB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1</w:t>
      </w:r>
      <w:r w:rsidRPr="007B70BB">
        <w:rPr>
          <w:lang w:val="en-US"/>
        </w:rPr>
        <w:tab/>
        <w:t>Decision/action requested</w:t>
      </w:r>
    </w:p>
    <w:p w14:paraId="3C857551" w14:textId="77777777" w:rsidR="00C022E3" w:rsidRPr="007B70BB" w:rsidRDefault="001F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 w:rsidR="00596531"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  <w:r w:rsidR="00C022E3" w:rsidRPr="007B70BB">
        <w:rPr>
          <w:b/>
          <w:i/>
        </w:rPr>
        <w:t>.</w:t>
      </w:r>
    </w:p>
    <w:p w14:paraId="66F28395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2</w:t>
      </w:r>
      <w:r w:rsidRPr="007B70BB">
        <w:rPr>
          <w:lang w:val="en-US"/>
        </w:rPr>
        <w:tab/>
        <w:t>References</w:t>
      </w:r>
    </w:p>
    <w:p w14:paraId="00AEDF32" w14:textId="77777777" w:rsidR="004147AB" w:rsidRDefault="001F2F03">
      <w:pPr>
        <w:pStyle w:val="Reference"/>
        <w:rPr>
          <w:color w:val="000000"/>
        </w:rPr>
      </w:pPr>
      <w:r w:rsidRPr="007B70BB">
        <w:rPr>
          <w:color w:val="000000"/>
        </w:rPr>
        <w:t xml:space="preserve"> </w:t>
      </w:r>
      <w:r w:rsidR="004147AB" w:rsidRPr="007B70BB">
        <w:rPr>
          <w:color w:val="000000"/>
        </w:rPr>
        <w:t>[1]</w:t>
      </w:r>
      <w:r w:rsidR="004147AB" w:rsidRPr="007B70BB">
        <w:rPr>
          <w:color w:val="000000"/>
        </w:rPr>
        <w:tab/>
        <w:t>3GPP TR 28.81</w:t>
      </w:r>
      <w:r w:rsidR="003C62D6">
        <w:rPr>
          <w:color w:val="000000"/>
        </w:rPr>
        <w:t>7</w:t>
      </w:r>
      <w:r w:rsidR="004147AB" w:rsidRPr="007B70BB">
        <w:rPr>
          <w:color w:val="000000"/>
        </w:rPr>
        <w:t>: "Management and orchestration;</w:t>
      </w:r>
      <w:r w:rsidR="003C62D6" w:rsidRPr="003C62D6">
        <w:t xml:space="preserve"> </w:t>
      </w:r>
      <w:r w:rsidR="003C62D6" w:rsidRPr="003C62D6">
        <w:rPr>
          <w:color w:val="000000"/>
        </w:rPr>
        <w:t>Study on access control for management service</w:t>
      </w:r>
      <w:r w:rsidR="004147AB" w:rsidRPr="007B70BB">
        <w:rPr>
          <w:color w:val="000000"/>
        </w:rPr>
        <w:t>"</w:t>
      </w:r>
    </w:p>
    <w:p w14:paraId="4FB5428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3</w:t>
      </w:r>
      <w:r w:rsidRPr="007B70BB">
        <w:rPr>
          <w:lang w:val="en-US"/>
        </w:rPr>
        <w:tab/>
        <w:t>Rationale</w:t>
      </w:r>
    </w:p>
    <w:p w14:paraId="77C51153" w14:textId="77777777" w:rsidR="00C022E3" w:rsidRPr="007B70BB" w:rsidRDefault="00163455">
      <w:pPr>
        <w:rPr>
          <w:i/>
        </w:rPr>
      </w:pPr>
      <w:r>
        <w:t xml:space="preserve">The use cases, issues and potential requirements </w:t>
      </w:r>
      <w:r w:rsidR="007B53A1">
        <w:t>for</w:t>
      </w:r>
      <w:r>
        <w:t xml:space="preserve"> access control </w:t>
      </w:r>
      <w:r w:rsidR="007B53A1">
        <w:t>on</w:t>
      </w:r>
      <w:r>
        <w:t xml:space="preserve"> management services were discussed and agreed in the study. </w:t>
      </w:r>
      <w:r w:rsidR="001F2F03">
        <w:t xml:space="preserve">This pCR is to </w:t>
      </w:r>
      <w:r>
        <w:rPr>
          <w:color w:val="000000"/>
        </w:rPr>
        <w:t xml:space="preserve">propose possible solutions to support </w:t>
      </w:r>
      <w:r w:rsidR="00077A7F">
        <w:rPr>
          <w:color w:val="000000"/>
        </w:rPr>
        <w:t>access control</w:t>
      </w:r>
      <w:r w:rsidR="00EA383B">
        <w:rPr>
          <w:color w:val="000000"/>
        </w:rPr>
        <w:t xml:space="preserve"> </w:t>
      </w:r>
      <w:r>
        <w:rPr>
          <w:color w:val="000000"/>
        </w:rPr>
        <w:t xml:space="preserve">related </w:t>
      </w:r>
      <w:r w:rsidR="007B53A1">
        <w:rPr>
          <w:color w:val="000000"/>
        </w:rPr>
        <w:t>capabilities</w:t>
      </w:r>
      <w:r>
        <w:rPr>
          <w:color w:val="000000"/>
        </w:rPr>
        <w:t xml:space="preserve"> in service based management architecture.</w:t>
      </w:r>
      <w:r w:rsidR="00EA383B">
        <w:rPr>
          <w:color w:val="000000"/>
        </w:rPr>
        <w:t xml:space="preserve"> </w:t>
      </w:r>
    </w:p>
    <w:p w14:paraId="5E3686E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lastRenderedPageBreak/>
        <w:t>4</w:t>
      </w:r>
      <w:r w:rsidRPr="007B70BB">
        <w:rPr>
          <w:lang w:val="en-US"/>
        </w:rPr>
        <w:tab/>
        <w:t>Detailed proposal</w:t>
      </w:r>
    </w:p>
    <w:p w14:paraId="6CE1249A" w14:textId="77777777" w:rsidR="00C022E3" w:rsidRPr="007B70BB" w:rsidRDefault="00C022E3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5F06D396" w14:textId="77777777" w:rsidTr="008351AE">
        <w:tc>
          <w:tcPr>
            <w:tcW w:w="9639" w:type="dxa"/>
            <w:shd w:val="clear" w:color="auto" w:fill="FFFFCC"/>
            <w:vAlign w:val="center"/>
          </w:tcPr>
          <w:p w14:paraId="144610FF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5312680"/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1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3"/>
    </w:tbl>
    <w:p w14:paraId="23F0103D" w14:textId="77777777" w:rsidR="007B5685" w:rsidRDefault="007B5685" w:rsidP="007B5685">
      <w:pPr>
        <w:rPr>
          <w:ins w:id="4" w:author="pj" w:date="2021-08-14T01:12:00Z"/>
          <w:rFonts w:ascii="Arial" w:hAnsi="Arial"/>
          <w:sz w:val="32"/>
        </w:rPr>
      </w:pPr>
    </w:p>
    <w:p w14:paraId="4BABB978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5" w:author="pj" w:date="2021-08-14T01:12:00Z"/>
          <w:lang w:val="en-US"/>
        </w:rPr>
      </w:pPr>
      <w:ins w:id="6" w:author="pj" w:date="2021-08-14T01:12:00Z">
        <w:r>
          <w:rPr>
            <w:lang w:val="en-US"/>
          </w:rPr>
          <w:t>7.x possible solution to support access control on management service</w:t>
        </w:r>
      </w:ins>
    </w:p>
    <w:p w14:paraId="15F70B1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7" w:author="pj" w:date="2021-08-14T01:12:00Z"/>
          <w:lang w:val="en-US"/>
        </w:rPr>
      </w:pPr>
      <w:ins w:id="8" w:author="pj" w:date="2021-08-14T01:12:00Z">
        <w:r>
          <w:rPr>
            <w:lang w:val="en-US"/>
          </w:rPr>
          <w:t xml:space="preserve">7.x.1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</w:t>
        </w:r>
        <w:r w:rsidRPr="00871823">
          <w:rPr>
            <w:lang w:val="en-US"/>
          </w:rPr>
          <w:t xml:space="preserve"> </w:t>
        </w:r>
        <w:r>
          <w:rPr>
            <w:lang w:val="en-US"/>
          </w:rPr>
          <w:t>to support authentication capability (update clause 4 of 28.533)</w:t>
        </w:r>
      </w:ins>
    </w:p>
    <w:p w14:paraId="4171F4D5" w14:textId="77777777" w:rsidR="00942679" w:rsidRPr="0042395F" w:rsidRDefault="00942679" w:rsidP="00942679">
      <w:pPr>
        <w:rPr>
          <w:ins w:id="9" w:author="pj" w:date="2021-08-14T01:12:00Z"/>
          <w:lang w:val="en-GB" w:eastAsia="zh-CN"/>
        </w:rPr>
      </w:pPr>
      <w:ins w:id="10" w:author="pj" w:date="2021-08-14T01:12:00Z">
        <w:r w:rsidRPr="00450704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450704">
          <w:rPr>
            <w:lang w:val="en-GB" w:eastAsia="zh-CN"/>
          </w:rPr>
          <w:t xml:space="preserve">provides </w:t>
        </w:r>
        <w:r w:rsidRPr="0042395F">
          <w:rPr>
            <w:lang w:val="en-GB" w:eastAsia="zh-CN"/>
          </w:rPr>
          <w:t>identi</w:t>
        </w:r>
        <w:r>
          <w:rPr>
            <w:lang w:val="en-GB" w:eastAsia="zh-CN"/>
          </w:rPr>
          <w:t>t</w:t>
        </w:r>
        <w:r w:rsidRPr="0042395F">
          <w:rPr>
            <w:lang w:val="en-GB" w:eastAsia="zh-CN"/>
          </w:rPr>
          <w:t>y management</w:t>
        </w:r>
        <w:r>
          <w:rPr>
            <w:lang w:val="en-GB" w:eastAsia="zh-CN"/>
          </w:rPr>
          <w:t xml:space="preserve"> capabilities. Identity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identit</w:t>
        </w:r>
        <w:r>
          <w:rPr>
            <w:lang w:val="en-GB" w:eastAsia="zh-CN"/>
          </w:rPr>
          <w:t>ies.</w:t>
        </w:r>
      </w:ins>
    </w:p>
    <w:p w14:paraId="4BCA6A0B" w14:textId="77777777" w:rsidR="00942679" w:rsidRPr="00154FF9" w:rsidRDefault="00942679" w:rsidP="00942679">
      <w:pPr>
        <w:rPr>
          <w:ins w:id="11" w:author="pj" w:date="2021-08-14T01:12:00Z"/>
          <w:lang w:val="en-GB" w:eastAsia="zh-CN"/>
        </w:rPr>
      </w:pPr>
      <w:ins w:id="12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 w:rsidRPr="00154FF9">
          <w:rPr>
            <w:lang w:val="en-GB" w:eastAsia="zh-CN"/>
          </w:rPr>
          <w:t xml:space="preserve">credential management </w:t>
        </w:r>
        <w:r>
          <w:rPr>
            <w:lang w:val="en-GB" w:eastAsia="zh-CN"/>
          </w:rPr>
          <w:t xml:space="preserve">capabilities. Credential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 w:rsidRPr="00154FF9">
          <w:rPr>
            <w:lang w:val="en-GB" w:eastAsia="zh-CN"/>
          </w:rPr>
          <w:t>credentials</w:t>
        </w:r>
        <w:r>
          <w:rPr>
            <w:lang w:val="en-GB" w:eastAsia="zh-CN"/>
          </w:rPr>
          <w:t>.</w:t>
        </w:r>
      </w:ins>
    </w:p>
    <w:p w14:paraId="2F52F998" w14:textId="77777777" w:rsidR="00942679" w:rsidRPr="0042395F" w:rsidRDefault="00942679" w:rsidP="00942679">
      <w:pPr>
        <w:rPr>
          <w:ins w:id="13" w:author="pj" w:date="2021-08-14T01:12:00Z"/>
          <w:lang w:val="en-GB" w:eastAsia="zh-CN"/>
        </w:rPr>
      </w:pPr>
      <w:ins w:id="14" w:author="pj" w:date="2021-08-14T01:12:00Z">
        <w:r w:rsidRPr="00374856">
          <w:rPr>
            <w:lang w:val="en-GB" w:eastAsia="zh-CN"/>
          </w:rPr>
          <w:lastRenderedPageBreak/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>capabilities. 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 xml:space="preserve">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>
          <w:rPr>
            <w:lang w:val="en-GB" w:eastAsia="zh-CN"/>
          </w:rPr>
          <w:t>authentication policies.</w:t>
        </w:r>
      </w:ins>
    </w:p>
    <w:p w14:paraId="1D3E0EA4" w14:textId="77777777" w:rsidR="00942679" w:rsidRDefault="00942679" w:rsidP="00942679">
      <w:pPr>
        <w:rPr>
          <w:ins w:id="15" w:author="pj" w:date="2021-08-14T01:12:00Z"/>
          <w:lang w:val="en-GB" w:eastAsia="zh-CN"/>
        </w:rPr>
      </w:pPr>
      <w:ins w:id="16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capabilities for authentication of MnS consumer. Authentication service producer issues an assertion to the MnS consumer after successfully authenticated the MnS consumer.</w:t>
        </w:r>
      </w:ins>
    </w:p>
    <w:p w14:paraId="70C47BEC" w14:textId="71A30981" w:rsidR="00942679" w:rsidRDefault="00942679" w:rsidP="00942679">
      <w:pPr>
        <w:ind w:left="284"/>
        <w:rPr>
          <w:ins w:id="17" w:author="pj" w:date="2021-08-14T01:12:00Z"/>
          <w:lang w:val="en-GB" w:eastAsia="zh-CN"/>
        </w:rPr>
      </w:pPr>
      <w:ins w:id="18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the authentication</w:t>
        </w:r>
        <w:r w:rsidRPr="00374856">
          <w:rPr>
            <w:lang w:val="en-GB" w:eastAsia="zh-CN"/>
          </w:rPr>
          <w:t xml:space="preserve"> </w:t>
        </w:r>
        <w:r>
          <w:rPr>
            <w:lang w:val="en-GB" w:eastAsia="zh-CN"/>
          </w:rPr>
          <w:t>service producer.</w:t>
        </w:r>
      </w:ins>
      <w:ins w:id="19" w:author="pj-1" w:date="2021-08-18T10:00:00Z">
        <w:r w:rsidR="00693AAB">
          <w:rPr>
            <w:lang w:val="en-GB" w:eastAsia="zh-CN"/>
          </w:rPr>
          <w:t xml:space="preserve"> E.g. a MnS consumer access the authentication servicer through https if </w:t>
        </w:r>
      </w:ins>
      <w:ins w:id="20" w:author="pj-1" w:date="2021-08-18T10:01:00Z">
        <w:r w:rsidR="00693AAB">
          <w:rPr>
            <w:lang w:val="en-GB" w:eastAsia="zh-CN"/>
          </w:rPr>
          <w:t>stage 3 solution set is OpenAPI</w:t>
        </w:r>
      </w:ins>
      <w:ins w:id="21" w:author="pj-1" w:date="2021-08-18T10:02:00Z">
        <w:r w:rsidR="00003BB6">
          <w:rPr>
            <w:lang w:val="en-GB" w:eastAsia="zh-CN"/>
          </w:rPr>
          <w:t>, then the MnS consumer could authenticate the pro</w:t>
        </w:r>
      </w:ins>
      <w:ins w:id="22" w:author="pj-1" w:date="2021-08-18T10:03:00Z">
        <w:r w:rsidR="00003BB6">
          <w:rPr>
            <w:lang w:val="en-GB" w:eastAsia="zh-CN"/>
          </w:rPr>
          <w:t xml:space="preserve">ducer through validating the signature signed with certificate of the producer issued </w:t>
        </w:r>
      </w:ins>
      <w:ins w:id="23" w:author="pj-1" w:date="2021-08-18T10:04:00Z">
        <w:r w:rsidR="00003BB6">
          <w:rPr>
            <w:lang w:val="en-GB" w:eastAsia="zh-CN"/>
          </w:rPr>
          <w:t>by the trusted CA.</w:t>
        </w:r>
      </w:ins>
    </w:p>
    <w:p w14:paraId="3CD2FE7A" w14:textId="77777777" w:rsidR="00942679" w:rsidRDefault="00942679" w:rsidP="00942679">
      <w:pPr>
        <w:rPr>
          <w:ins w:id="24" w:author="pj" w:date="2021-08-14T01:12:00Z"/>
          <w:lang w:val="en-GB" w:eastAsia="zh-CN"/>
        </w:rPr>
      </w:pPr>
      <w:ins w:id="25" w:author="pj" w:date="2021-08-14T01:12:00Z">
        <w:r>
          <w:rPr>
            <w:lang w:val="en-GB" w:eastAsia="zh-CN"/>
          </w:rPr>
          <w:t>MnS producer validates the assertion issued by trusted a</w:t>
        </w:r>
        <w:r w:rsidRPr="00374856">
          <w:rPr>
            <w:lang w:val="en-GB" w:eastAsia="zh-CN"/>
          </w:rPr>
          <w:t xml:space="preserve">uthentication </w:t>
        </w:r>
        <w:r>
          <w:rPr>
            <w:lang w:val="en-GB" w:eastAsia="zh-CN"/>
          </w:rPr>
          <w:t>service producer to authenticate a MnS consumer.</w:t>
        </w:r>
      </w:ins>
    </w:p>
    <w:p w14:paraId="05795DF9" w14:textId="03225A9D" w:rsidR="00942679" w:rsidRDefault="00942679" w:rsidP="00942679">
      <w:pPr>
        <w:ind w:left="284"/>
        <w:rPr>
          <w:ins w:id="26" w:author="pj" w:date="2021-08-14T01:12:00Z"/>
          <w:lang w:val="en-GB" w:eastAsia="zh-CN"/>
        </w:rPr>
      </w:pPr>
      <w:ins w:id="27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a MnS producer.</w:t>
        </w:r>
      </w:ins>
      <w:ins w:id="28" w:author="pj-1" w:date="2021-08-18T10:04:00Z">
        <w:r w:rsidR="00003BB6">
          <w:rPr>
            <w:lang w:val="en-GB" w:eastAsia="zh-CN"/>
          </w:rPr>
          <w:t xml:space="preserve"> E.g. a MnS consumer access the MnS through https if stage 3 solution set is OpenAPI, then the MnS consumer could authenticate the producer through validating the signature signed with certificate of the producer issued by the trusted CA.</w:t>
        </w:r>
      </w:ins>
    </w:p>
    <w:p w14:paraId="1C16D028" w14:textId="31D81517" w:rsidR="00942679" w:rsidRDefault="008C3954">
      <w:pPr>
        <w:rPr>
          <w:ins w:id="29" w:author="pj" w:date="2021-08-14T01:12:00Z"/>
          <w:lang w:val="en-GB" w:eastAsia="zh-CN"/>
        </w:rPr>
        <w:pPrChange w:id="30" w:author="pj-2" w:date="2021-08-27T10:14:00Z">
          <w:pPr>
            <w:ind w:left="284"/>
          </w:pPr>
        </w:pPrChange>
      </w:pPr>
      <w:ins w:id="31" w:author="pj-2" w:date="2021-08-27T10:09:00Z">
        <w:r>
          <w:rPr>
            <w:lang w:val="en-GB" w:eastAsia="zh-CN"/>
          </w:rPr>
          <w:t>Authentication 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</w:ins>
      <w:ins w:id="32" w:author="pj-2" w:date="2021-08-27T10:10:00Z">
        <w:r>
          <w:rPr>
            <w:lang w:val="en-GB" w:eastAsia="zh-CN"/>
          </w:rPr>
          <w:t xml:space="preserve">in </w:t>
        </w:r>
      </w:ins>
      <w:ins w:id="33" w:author="pj-2" w:date="2021-08-27T10:09:00Z"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</w:ins>
      <w:ins w:id="34" w:author="pj-2" w:date="2021-08-27T10:10:00Z">
        <w:r>
          <w:rPr>
            <w:lang w:val="en-GB" w:eastAsia="zh-CN"/>
          </w:rPr>
          <w:t>to support access control betwe</w:t>
        </w:r>
      </w:ins>
      <w:ins w:id="35" w:author="pj-2" w:date="2021-08-27T10:11:00Z">
        <w:r>
          <w:rPr>
            <w:lang w:val="en-GB" w:eastAsia="zh-CN"/>
          </w:rPr>
          <w:t xml:space="preserve">en MnS consumer and producer inside the </w:t>
        </w:r>
      </w:ins>
      <w:ins w:id="36" w:author="pj-2" w:date="2021-08-27T10:12:00Z">
        <w:r>
          <w:rPr>
            <w:lang w:val="en-GB" w:eastAsia="zh-CN"/>
          </w:rPr>
          <w:t xml:space="preserve">same </w:t>
        </w:r>
      </w:ins>
      <w:ins w:id="37" w:author="pj-2" w:date="2021-08-27T10:11:00Z">
        <w:r>
          <w:rPr>
            <w:lang w:val="en-GB" w:eastAsia="zh-CN"/>
          </w:rPr>
          <w:t xml:space="preserve">domain, </w:t>
        </w:r>
      </w:ins>
      <w:ins w:id="38" w:author="pj-2" w:date="2021-08-27T10:09:00Z">
        <w:r w:rsidRPr="008C3954">
          <w:rPr>
            <w:lang w:val="en-GB" w:eastAsia="zh-CN"/>
          </w:rPr>
          <w:t>and/or in a centralized manner (e.g. at a PLMN level)</w:t>
        </w:r>
      </w:ins>
      <w:ins w:id="39" w:author="pj-2" w:date="2021-08-27T10:11:00Z">
        <w:r>
          <w:rPr>
            <w:lang w:val="en-GB" w:eastAsia="zh-CN"/>
          </w:rPr>
          <w:t xml:space="preserve"> especially to support </w:t>
        </w:r>
      </w:ins>
      <w:ins w:id="40" w:author="pj-2" w:date="2021-08-27T10:12:00Z">
        <w:r>
          <w:rPr>
            <w:lang w:val="en-GB" w:eastAsia="zh-CN"/>
          </w:rPr>
          <w:t xml:space="preserve">access control between MnS consumer and producer </w:t>
        </w:r>
      </w:ins>
      <w:ins w:id="41" w:author="pj-2" w:date="2021-08-27T10:13:00Z">
        <w:r>
          <w:rPr>
            <w:lang w:val="en-GB" w:eastAsia="zh-CN"/>
          </w:rPr>
          <w:t>from different domains</w:t>
        </w:r>
      </w:ins>
      <w:ins w:id="42" w:author="pj-2" w:date="2021-08-27T09:57:00Z">
        <w:r w:rsidR="00285D56">
          <w:rPr>
            <w:lang w:val="en-GB" w:eastAsia="zh-CN"/>
          </w:rPr>
          <w:t>.</w:t>
        </w:r>
      </w:ins>
      <w:ins w:id="43" w:author="pj-2" w:date="2021-08-27T10:14:00Z">
        <w:r>
          <w:rPr>
            <w:lang w:val="en-GB" w:eastAsia="zh-CN"/>
          </w:rPr>
          <w:t xml:space="preserve"> The </w:t>
        </w:r>
      </w:ins>
      <w:ins w:id="44" w:author="pj-2" w:date="2021-08-27T10:15:00Z">
        <w:r>
          <w:rPr>
            <w:lang w:val="en-GB" w:eastAsia="zh-CN"/>
          </w:rPr>
          <w:t>Centralized Authentication 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>can be named as Cross Domain Authentication Service producer.</w:t>
        </w:r>
      </w:ins>
    </w:p>
    <w:p w14:paraId="323C58F0" w14:textId="77777777" w:rsidR="00942679" w:rsidRDefault="001F78A7" w:rsidP="00942679">
      <w:pPr>
        <w:jc w:val="center"/>
        <w:rPr>
          <w:ins w:id="45" w:author="pj" w:date="2021-08-14T01:12:00Z"/>
        </w:rPr>
      </w:pPr>
      <w:ins w:id="46" w:author="pj" w:date="2021-08-14T01:12:00Z">
        <w:r>
          <w:rPr>
            <w:noProof/>
          </w:rPr>
          <w:object w:dxaOrig="6913" w:dyaOrig="3493" w14:anchorId="27D56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3.25pt;height:138pt;mso-width-percent:0;mso-height-percent:0;mso-width-percent:0;mso-height-percent:0" o:ole="">
              <v:imagedata r:id="rId11" o:title=""/>
            </v:shape>
            <o:OLEObject Type="Embed" ProgID="Visio.Drawing.15" ShapeID="_x0000_i1025" DrawAspect="Content" ObjectID="_1691569151" r:id="rId12"/>
          </w:object>
        </w:r>
      </w:ins>
    </w:p>
    <w:p w14:paraId="3CE7DC76" w14:textId="77777777" w:rsidR="00003BB6" w:rsidRDefault="00942679" w:rsidP="00942679">
      <w:pPr>
        <w:jc w:val="center"/>
        <w:rPr>
          <w:ins w:id="47" w:author="pj-1" w:date="2021-08-18T10:07:00Z"/>
        </w:rPr>
      </w:pPr>
      <w:ins w:id="48" w:author="pj" w:date="2021-08-14T01:12:00Z">
        <w:r>
          <w:t>Figure 7.x.1-1 Authentication capability on s</w:t>
        </w:r>
        <w:r w:rsidRPr="00B702A1">
          <w:t>ervice based architecture</w:t>
        </w:r>
      </w:ins>
    </w:p>
    <w:p w14:paraId="502CB0D3" w14:textId="3328A8B5" w:rsidR="00942679" w:rsidRPr="00154FF9" w:rsidRDefault="00003BB6" w:rsidP="00942679">
      <w:pPr>
        <w:jc w:val="center"/>
        <w:rPr>
          <w:ins w:id="49" w:author="pj" w:date="2021-08-14T01:12:00Z"/>
        </w:rPr>
      </w:pPr>
      <w:ins w:id="50" w:author="pj-1" w:date="2021-08-18T10:07:00Z">
        <w:r>
          <w:t>Note: ANS stands for authentication service</w:t>
        </w:r>
      </w:ins>
    </w:p>
    <w:p w14:paraId="5D886CF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51" w:author="pj" w:date="2021-08-14T01:12:00Z"/>
          <w:lang w:val="en-US"/>
        </w:rPr>
      </w:pPr>
      <w:ins w:id="52" w:author="pj" w:date="2021-08-14T01:12:00Z">
        <w:r>
          <w:rPr>
            <w:lang w:val="en-US"/>
          </w:rPr>
          <w:t xml:space="preserve">7.x.2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authorization administrative/decision capabilities (update clause 4 of 28.533)</w:t>
        </w:r>
      </w:ins>
    </w:p>
    <w:p w14:paraId="55C9F3AF" w14:textId="38EF2D99" w:rsidR="00942679" w:rsidRDefault="00942679" w:rsidP="00942679">
      <w:pPr>
        <w:rPr>
          <w:ins w:id="53" w:author="pj" w:date="2021-08-14T01:12:00Z"/>
        </w:rPr>
      </w:pPr>
      <w:ins w:id="54" w:author="pj" w:date="2021-08-14T01:12:00Z">
        <w:r>
          <w:t xml:space="preserve">Authorization </w:t>
        </w:r>
        <w:del w:id="55" w:author="pj-1" w:date="2021-08-18T10:07:00Z">
          <w:r w:rsidDel="00003BB6">
            <w:delText>(administrative)</w:delText>
          </w:r>
        </w:del>
        <w:r w:rsidRPr="008B54AE">
          <w:t xml:space="preserve"> service producer provides </w:t>
        </w:r>
        <w:r>
          <w:t xml:space="preserve">capabilities to manage permission on </w:t>
        </w:r>
        <w:del w:id="56" w:author="pj-2" w:date="2021-08-26T19:19:00Z">
          <w:r w:rsidDel="0048135D">
            <w:delText xml:space="preserve">a </w:delText>
          </w:r>
        </w:del>
        <w:r>
          <w:t>MnS</w:t>
        </w:r>
      </w:ins>
      <w:ins w:id="57" w:author="pj-2" w:date="2021-08-26T19:19:00Z">
        <w:r w:rsidR="0048135D">
          <w:t>s</w:t>
        </w:r>
      </w:ins>
      <w:ins w:id="58" w:author="pj" w:date="2021-08-14T01:12:00Z">
        <w:r>
          <w:t xml:space="preserve"> for a MnS consumer or a group of MnS consumers,</w:t>
        </w:r>
        <w:r w:rsidRPr="0042395F">
          <w:rPr>
            <w:lang w:val="en-GB" w:eastAsia="zh-CN"/>
          </w:rPr>
          <w:t xml:space="preserve"> including</w:t>
        </w:r>
        <w:r>
          <w:rPr>
            <w:lang w:val="en-GB" w:eastAsia="zh-CN"/>
          </w:rPr>
          <w:t xml:space="preserve"> create, read, update and delete</w:t>
        </w:r>
        <w:r w:rsidRPr="0042395F">
          <w:rPr>
            <w:lang w:val="en-GB" w:eastAsia="zh-CN"/>
          </w:rPr>
          <w:t xml:space="preserve"> </w:t>
        </w:r>
        <w:del w:id="59" w:author="pj-2" w:date="2021-08-26T19:19:00Z">
          <w:r w:rsidDel="0048135D">
            <w:rPr>
              <w:lang w:val="en-GB" w:eastAsia="zh-CN"/>
            </w:rPr>
            <w:delText>permission</w:delText>
          </w:r>
        </w:del>
      </w:ins>
      <w:ins w:id="60" w:author="pj-2" w:date="2021-08-26T19:19:00Z">
        <w:r w:rsidR="0048135D">
          <w:rPr>
            <w:lang w:val="en-GB" w:eastAsia="zh-CN"/>
          </w:rPr>
          <w:t>managed objects</w:t>
        </w:r>
      </w:ins>
      <w:ins w:id="61" w:author="pj" w:date="2021-08-14T01:12:00Z">
        <w:r>
          <w:rPr>
            <w:lang w:val="en-GB" w:eastAsia="zh-CN"/>
          </w:rPr>
          <w:t>.</w:t>
        </w:r>
      </w:ins>
    </w:p>
    <w:p w14:paraId="3F966F3E" w14:textId="77777777" w:rsidR="00942679" w:rsidRDefault="00942679" w:rsidP="00942679">
      <w:pPr>
        <w:rPr>
          <w:ins w:id="62" w:author="pj" w:date="2021-08-14T01:12:00Z"/>
          <w:lang w:val="en-GB" w:eastAsia="zh-CN"/>
        </w:rPr>
      </w:pPr>
      <w:ins w:id="63" w:author="pj" w:date="2021-08-14T01:12:00Z">
        <w:r>
          <w:t>Authorization</w:t>
        </w:r>
        <w:r w:rsidRPr="008B54AE">
          <w:t xml:space="preserve"> </w:t>
        </w:r>
        <w:del w:id="64" w:author="pj-1" w:date="2021-08-18T10:07:00Z">
          <w:r w:rsidDel="00003BB6">
            <w:delText>(decision)</w:delText>
          </w:r>
        </w:del>
        <w:r>
          <w:t xml:space="preserve"> </w:t>
        </w:r>
        <w:r w:rsidRPr="008B54AE">
          <w:t xml:space="preserve">service producer provides </w:t>
        </w:r>
        <w:r>
          <w:t>capabilities to grant permissions to a MnS consumer</w:t>
        </w:r>
        <w:r w:rsidRPr="008B54AE">
          <w:t>.</w:t>
        </w:r>
        <w:r>
          <w:t xml:space="preserve"> Authorization</w:t>
        </w:r>
        <w:r w:rsidRPr="008B54AE">
          <w:t xml:space="preserve"> </w:t>
        </w:r>
        <w:r>
          <w:rPr>
            <w:lang w:val="en-GB" w:eastAsia="zh-CN"/>
          </w:rPr>
          <w:t>service producer sends a token to the MnS consumer based on permissions assigned to the MnS consumer in the specific context.</w:t>
        </w:r>
      </w:ins>
    </w:p>
    <w:p w14:paraId="0936823B" w14:textId="77777777" w:rsidR="00942679" w:rsidRDefault="00942679" w:rsidP="00942679">
      <w:pPr>
        <w:rPr>
          <w:ins w:id="65" w:author="pj" w:date="2021-08-14T01:12:00Z"/>
        </w:rPr>
      </w:pPr>
      <w:ins w:id="66" w:author="pj" w:date="2021-08-14T01:12:00Z">
        <w:r>
          <w:rPr>
            <w:lang w:val="en-GB" w:eastAsia="zh-CN"/>
          </w:rPr>
          <w:t>Note: a token may include a list of permissions with conditions and a digital signature signed by the authorization service producer.</w:t>
        </w:r>
      </w:ins>
    </w:p>
    <w:p w14:paraId="0B2EC9B5" w14:textId="77777777" w:rsidR="00942679" w:rsidRDefault="00942679" w:rsidP="00942679">
      <w:pPr>
        <w:rPr>
          <w:ins w:id="67" w:author="pj" w:date="2021-08-14T01:12:00Z"/>
        </w:rPr>
      </w:pPr>
      <w:ins w:id="68" w:author="pj" w:date="2021-08-14T01:12:00Z">
        <w:r>
          <w:lastRenderedPageBreak/>
          <w:t>Authorization</w:t>
        </w:r>
        <w:r w:rsidRPr="008B54AE">
          <w:t xml:space="preserve"> service producer provides </w:t>
        </w:r>
        <w:r>
          <w:t>capabilities to validate the token presented by a MnS consumer to a MnS producer.</w:t>
        </w:r>
      </w:ins>
    </w:p>
    <w:p w14:paraId="1CFCE80B" w14:textId="452D9614" w:rsidR="00942679" w:rsidRDefault="00942679" w:rsidP="00942679">
      <w:pPr>
        <w:rPr>
          <w:ins w:id="69" w:author="pj-2" w:date="2021-08-27T10:16:00Z"/>
        </w:rPr>
      </w:pPr>
      <w:ins w:id="70" w:author="pj" w:date="2021-08-14T01:12:00Z">
        <w:r>
          <w:t>Note: authorization enforcement is performed by the MnS producer based on permissions in the token included in the service request, or the MnS producer may check the permissions of a MnS consumer via authorization decision service.</w:t>
        </w:r>
      </w:ins>
    </w:p>
    <w:p w14:paraId="2D9FAC53" w14:textId="6B367872" w:rsidR="008C3954" w:rsidRDefault="008C3954" w:rsidP="008C3954">
      <w:pPr>
        <w:rPr>
          <w:ins w:id="71" w:author="pj-2" w:date="2021-08-27T10:16:00Z"/>
          <w:lang w:val="en-GB" w:eastAsia="zh-CN"/>
        </w:rPr>
      </w:pPr>
      <w:ins w:id="72" w:author="pj-2" w:date="2021-08-27T10:16:00Z">
        <w:r>
          <w:t xml:space="preserve">Authorization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access control between MnS consumer and producer inside the same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especially to support access control between MnS consumer and producer from different domains. The Centralized </w:t>
        </w:r>
      </w:ins>
      <w:ins w:id="73" w:author="pj-2" w:date="2021-08-27T10:17:00Z">
        <w:r w:rsidR="008F7527">
          <w:t xml:space="preserve">Authorization </w:t>
        </w:r>
      </w:ins>
      <w:ins w:id="74" w:author="pj-2" w:date="2021-08-27T10:16:00Z"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 xml:space="preserve">can be named as Cross Domain </w:t>
        </w:r>
      </w:ins>
      <w:ins w:id="75" w:author="pj-2" w:date="2021-08-27T10:17:00Z">
        <w:r w:rsidR="008F7527">
          <w:t xml:space="preserve">Authorization </w:t>
        </w:r>
      </w:ins>
      <w:ins w:id="76" w:author="pj-2" w:date="2021-08-27T10:16:00Z">
        <w:r>
          <w:rPr>
            <w:lang w:val="en-GB" w:eastAsia="zh-CN"/>
          </w:rPr>
          <w:t>Service producer.</w:t>
        </w:r>
      </w:ins>
    </w:p>
    <w:p w14:paraId="00E35E27" w14:textId="77777777" w:rsidR="008C3954" w:rsidRDefault="008C3954" w:rsidP="00942679">
      <w:pPr>
        <w:rPr>
          <w:ins w:id="77" w:author="pj" w:date="2021-08-14T01:12:00Z"/>
        </w:rPr>
      </w:pPr>
    </w:p>
    <w:p w14:paraId="2D5EA5D2" w14:textId="77777777" w:rsidR="00942679" w:rsidRDefault="001F78A7" w:rsidP="00942679">
      <w:pPr>
        <w:jc w:val="center"/>
        <w:rPr>
          <w:ins w:id="78" w:author="pj" w:date="2021-08-14T01:12:00Z"/>
        </w:rPr>
      </w:pPr>
      <w:ins w:id="79" w:author="pj" w:date="2021-08-14T01:12:00Z">
        <w:r>
          <w:rPr>
            <w:noProof/>
          </w:rPr>
          <w:object w:dxaOrig="6841" w:dyaOrig="3493" w14:anchorId="7B44C3E3">
            <v:shape id="_x0000_i1026" type="#_x0000_t75" alt="" style="width:298.6pt;height:151.85pt;mso-width-percent:0;mso-height-percent:0;mso-width-percent:0;mso-height-percent:0" o:ole="">
              <v:imagedata r:id="rId13" o:title=""/>
            </v:shape>
            <o:OLEObject Type="Embed" ProgID="Visio.Drawing.15" ShapeID="_x0000_i1026" DrawAspect="Content" ObjectID="_1691569152" r:id="rId14"/>
          </w:object>
        </w:r>
      </w:ins>
    </w:p>
    <w:p w14:paraId="59B6B46E" w14:textId="77777777" w:rsidR="00003BB6" w:rsidRDefault="00942679" w:rsidP="00942679">
      <w:pPr>
        <w:jc w:val="center"/>
        <w:rPr>
          <w:ins w:id="80" w:author="pj-1" w:date="2021-08-18T10:07:00Z"/>
        </w:rPr>
      </w:pPr>
      <w:ins w:id="81" w:author="pj" w:date="2021-08-14T01:12:00Z">
        <w:r>
          <w:t>Figure 7.x.2-1 Authorization capability on s</w:t>
        </w:r>
        <w:r w:rsidRPr="00B702A1">
          <w:t>ervice based architecture</w:t>
        </w:r>
      </w:ins>
    </w:p>
    <w:p w14:paraId="230C2921" w14:textId="449F4A72" w:rsidR="00942679" w:rsidRPr="00374856" w:rsidRDefault="00003BB6" w:rsidP="00942679">
      <w:pPr>
        <w:jc w:val="center"/>
        <w:rPr>
          <w:ins w:id="82" w:author="pj" w:date="2021-08-14T01:12:00Z"/>
        </w:rPr>
      </w:pPr>
      <w:ins w:id="83" w:author="pj-1" w:date="2021-08-18T10:07:00Z">
        <w:r>
          <w:t>Note: A</w:t>
        </w:r>
      </w:ins>
      <w:ins w:id="84" w:author="pj-1" w:date="2021-08-18T10:08:00Z">
        <w:r>
          <w:t>R</w:t>
        </w:r>
      </w:ins>
      <w:ins w:id="85" w:author="pj-1" w:date="2021-08-18T10:07:00Z">
        <w:r>
          <w:t xml:space="preserve">S stands for </w:t>
        </w:r>
      </w:ins>
      <w:ins w:id="86" w:author="pj-1" w:date="2021-08-18T10:08:00Z">
        <w:r>
          <w:t>authorization</w:t>
        </w:r>
      </w:ins>
      <w:ins w:id="87" w:author="pj-1" w:date="2021-08-18T10:07:00Z">
        <w:r>
          <w:t xml:space="preserve"> service</w:t>
        </w:r>
      </w:ins>
    </w:p>
    <w:p w14:paraId="2492A78A" w14:textId="77777777" w:rsidR="00942679" w:rsidRDefault="00942679" w:rsidP="00942679">
      <w:pPr>
        <w:rPr>
          <w:ins w:id="88" w:author="pj" w:date="2021-08-14T01:12:00Z"/>
        </w:rPr>
      </w:pPr>
    </w:p>
    <w:p w14:paraId="293216BA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89" w:author="pj" w:date="2021-08-14T01:12:00Z"/>
          <w:lang w:val="en-US"/>
        </w:rPr>
      </w:pPr>
      <w:ins w:id="90" w:author="pj" w:date="2021-08-14T01:12:00Z">
        <w:r>
          <w:rPr>
            <w:lang w:val="en-US"/>
          </w:rPr>
          <w:lastRenderedPageBreak/>
          <w:t xml:space="preserve">7.x.3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audit capabilities (update clause 4 of 28.533)</w:t>
        </w:r>
      </w:ins>
    </w:p>
    <w:p w14:paraId="019E9CE4" w14:textId="77777777" w:rsidR="00942679" w:rsidRDefault="00942679" w:rsidP="00942679">
      <w:pPr>
        <w:rPr>
          <w:ins w:id="91" w:author="pj" w:date="2021-08-14T01:12:00Z"/>
        </w:rPr>
      </w:pPr>
      <w:ins w:id="92" w:author="pj" w:date="2021-08-14T01:12:00Z">
        <w:r>
          <w:t>Audit</w:t>
        </w:r>
        <w:r w:rsidRPr="008B54AE">
          <w:t xml:space="preserve"> service producer provides </w:t>
        </w:r>
        <w:r>
          <w:t xml:space="preserve">capabilities to collect security logs from authentication service producer, authorization service producer and MnS producer. Similar to </w:t>
        </w:r>
        <w:r w:rsidRPr="00450704">
          <w:t xml:space="preserve">fault supervision </w:t>
        </w:r>
        <w:r>
          <w:t>management service, audit</w:t>
        </w:r>
        <w:r w:rsidRPr="008B54AE">
          <w:t xml:space="preserve"> service producer</w:t>
        </w:r>
        <w:r>
          <w:t xml:space="preserve"> could retrieve or receive security log from other components.</w:t>
        </w:r>
      </w:ins>
    </w:p>
    <w:p w14:paraId="06DBE323" w14:textId="305E619E" w:rsidR="008F7527" w:rsidRDefault="00942679" w:rsidP="00942679">
      <w:pPr>
        <w:rPr>
          <w:ins w:id="93" w:author="pj-2" w:date="2021-08-27T10:20:00Z"/>
          <w:lang w:val="en-GB" w:eastAsia="zh-CN"/>
        </w:rPr>
      </w:pPr>
      <w:ins w:id="94" w:author="pj" w:date="2021-08-14T01:12:00Z">
        <w:r>
          <w:t>Audit</w:t>
        </w:r>
        <w:r w:rsidRPr="008B54AE">
          <w:t xml:space="preserve"> service producer provides </w:t>
        </w:r>
        <w:r>
          <w:t>capabilities to track the access behaviors of a MnS consumer based on security logs collected</w:t>
        </w:r>
        <w:r>
          <w:rPr>
            <w:lang w:val="en-GB" w:eastAsia="zh-CN"/>
          </w:rPr>
          <w:t>.</w:t>
        </w:r>
      </w:ins>
    </w:p>
    <w:p w14:paraId="2FD3B88D" w14:textId="654A0426" w:rsidR="008F7527" w:rsidRDefault="008F7527" w:rsidP="00942679">
      <w:pPr>
        <w:rPr>
          <w:ins w:id="95" w:author="pj-2" w:date="2021-08-27T10:17:00Z"/>
          <w:lang w:val="en-GB" w:eastAsia="zh-CN"/>
        </w:rPr>
      </w:pPr>
      <w:ins w:id="96" w:author="pj-2" w:date="2021-08-27T10:21:00Z">
        <w:r>
          <w:rPr>
            <w:lang w:val="en-GB" w:eastAsia="zh-CN"/>
          </w:rPr>
          <w:t xml:space="preserve">The security log includes information, e.g. </w:t>
        </w:r>
        <w:r w:rsidRPr="008F7527">
          <w:rPr>
            <w:lang w:val="en-GB" w:eastAsia="zh-CN"/>
          </w:rPr>
          <w:t xml:space="preserve">when and what MnS consumer </w:t>
        </w:r>
      </w:ins>
      <w:ins w:id="97" w:author="pj-2" w:date="2021-08-27T10:22:00Z">
        <w:r>
          <w:rPr>
            <w:lang w:val="en-GB" w:eastAsia="zh-CN"/>
          </w:rPr>
          <w:t xml:space="preserve">did try to log on </w:t>
        </w:r>
      </w:ins>
      <w:ins w:id="98" w:author="pj-2" w:date="2021-08-27T10:23:00Z">
        <w:r>
          <w:rPr>
            <w:lang w:val="en-GB" w:eastAsia="zh-CN"/>
          </w:rPr>
          <w:t xml:space="preserve">to </w:t>
        </w:r>
      </w:ins>
      <w:ins w:id="99" w:author="pj-2" w:date="2021-08-27T10:24:00Z">
        <w:r>
          <w:rPr>
            <w:lang w:val="en-GB" w:eastAsia="zh-CN"/>
          </w:rPr>
          <w:t>the</w:t>
        </w:r>
      </w:ins>
      <w:ins w:id="100" w:author="pj-2" w:date="2021-08-27T10:23:00Z">
        <w:r>
          <w:rPr>
            <w:lang w:val="en-GB" w:eastAsia="zh-CN"/>
          </w:rPr>
          <w:t xml:space="preserve"> </w:t>
        </w:r>
        <w:r>
          <w:t>authentication service producer</w:t>
        </w:r>
      </w:ins>
      <w:ins w:id="101" w:author="pj-2" w:date="2021-08-27T10:24:00Z">
        <w:r>
          <w:t xml:space="preserve">, </w:t>
        </w:r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 xml:space="preserve">did try to get permissions from </w:t>
        </w:r>
      </w:ins>
      <w:ins w:id="102" w:author="pj-2" w:date="2021-08-27T10:25:00Z">
        <w:r>
          <w:rPr>
            <w:lang w:val="en-GB" w:eastAsia="zh-CN"/>
          </w:rPr>
          <w:t xml:space="preserve">the </w:t>
        </w:r>
        <w:r>
          <w:t>authorization service producer</w:t>
        </w:r>
      </w:ins>
      <w:ins w:id="103" w:author="pj-2" w:date="2021-08-27T10:21:00Z">
        <w:r w:rsidRPr="008F7527">
          <w:rPr>
            <w:lang w:val="en-GB" w:eastAsia="zh-CN"/>
          </w:rPr>
          <w:t xml:space="preserve">, </w:t>
        </w:r>
      </w:ins>
      <w:ins w:id="104" w:author="pj-2" w:date="2021-08-27T10:25:00Z"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 xml:space="preserve">did try to access </w:t>
        </w:r>
      </w:ins>
      <w:ins w:id="105" w:author="pj-2" w:date="2021-08-27T10:26:00Z">
        <w:r>
          <w:rPr>
            <w:lang w:val="en-GB" w:eastAsia="zh-CN"/>
          </w:rPr>
          <w:t xml:space="preserve">MnSs, </w:t>
        </w:r>
        <w:r w:rsidR="008231AA">
          <w:rPr>
            <w:lang w:val="en-GB" w:eastAsia="zh-CN"/>
          </w:rPr>
          <w:t>what</w:t>
        </w:r>
      </w:ins>
      <w:ins w:id="106" w:author="pj-2" w:date="2021-08-27T10:27:00Z">
        <w:r w:rsidR="008231AA">
          <w:rPr>
            <w:lang w:val="en-GB" w:eastAsia="zh-CN"/>
          </w:rPr>
          <w:t>'s the result of aforementioned requests, success or fail? If it's fail, what's the reason, etc.</w:t>
        </w:r>
      </w:ins>
    </w:p>
    <w:p w14:paraId="2093260B" w14:textId="334C5DCF" w:rsidR="008F7527" w:rsidRDefault="008F7527" w:rsidP="008F7527">
      <w:pPr>
        <w:rPr>
          <w:ins w:id="107" w:author="pj-2" w:date="2021-08-27T10:17:00Z"/>
          <w:lang w:val="en-GB" w:eastAsia="zh-CN"/>
        </w:rPr>
      </w:pPr>
      <w:ins w:id="108" w:author="pj-2" w:date="2021-08-27T10:17:00Z">
        <w:r>
          <w:t xml:space="preserve">Audit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</w:t>
        </w:r>
      </w:ins>
      <w:ins w:id="109" w:author="pj-2" w:date="2021-08-27T10:18:00Z">
        <w:r>
          <w:rPr>
            <w:lang w:val="en-GB" w:eastAsia="zh-CN"/>
          </w:rPr>
          <w:t>log collection and audit for a specific</w:t>
        </w:r>
      </w:ins>
      <w:ins w:id="110" w:author="pj-2" w:date="2021-08-27T10:17:00Z">
        <w:r>
          <w:rPr>
            <w:lang w:val="en-GB" w:eastAsia="zh-CN"/>
          </w:rPr>
          <w:t xml:space="preserve">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to support </w:t>
        </w:r>
      </w:ins>
      <w:ins w:id="111" w:author="pj-2" w:date="2021-08-27T10:19:00Z">
        <w:r>
          <w:rPr>
            <w:lang w:val="en-GB" w:eastAsia="zh-CN"/>
          </w:rPr>
          <w:t>log collection and audit for all domains of a PLMN</w:t>
        </w:r>
      </w:ins>
      <w:ins w:id="112" w:author="pj-2" w:date="2021-08-27T10:17:00Z">
        <w:r>
          <w:rPr>
            <w:lang w:val="en-GB" w:eastAsia="zh-CN"/>
          </w:rPr>
          <w:t>.</w:t>
        </w:r>
      </w:ins>
    </w:p>
    <w:p w14:paraId="7FBD69DC" w14:textId="77777777" w:rsidR="008F7527" w:rsidRDefault="008F7527" w:rsidP="00942679">
      <w:pPr>
        <w:rPr>
          <w:ins w:id="113" w:author="pj" w:date="2021-08-14T01:12:00Z"/>
          <w:lang w:val="en-GB" w:eastAsia="zh-CN"/>
        </w:rPr>
      </w:pPr>
    </w:p>
    <w:p w14:paraId="2FD3A606" w14:textId="77777777" w:rsidR="00942679" w:rsidRDefault="001F78A7" w:rsidP="00942679">
      <w:pPr>
        <w:jc w:val="center"/>
        <w:rPr>
          <w:ins w:id="114" w:author="pj" w:date="2021-08-14T01:12:00Z"/>
        </w:rPr>
      </w:pPr>
      <w:ins w:id="115" w:author="pj" w:date="2021-08-14T01:12:00Z">
        <w:r>
          <w:rPr>
            <w:noProof/>
          </w:rPr>
          <w:object w:dxaOrig="6541" w:dyaOrig="3493" w14:anchorId="1CC9DBDE">
            <v:shape id="_x0000_i1027" type="#_x0000_t75" alt="" style="width:274.6pt;height:146.3pt;mso-width-percent:0;mso-height-percent:0;mso-width-percent:0;mso-height-percent:0" o:ole="">
              <v:imagedata r:id="rId15" o:title=""/>
            </v:shape>
            <o:OLEObject Type="Embed" ProgID="Visio.Drawing.15" ShapeID="_x0000_i1027" DrawAspect="Content" ObjectID="_1691569153" r:id="rId16"/>
          </w:object>
        </w:r>
      </w:ins>
    </w:p>
    <w:p w14:paraId="6594FC55" w14:textId="050A4133" w:rsidR="00942679" w:rsidRDefault="00942679" w:rsidP="00942679">
      <w:pPr>
        <w:jc w:val="center"/>
        <w:rPr>
          <w:ins w:id="116" w:author="pj-1" w:date="2021-08-18T10:08:00Z"/>
        </w:rPr>
      </w:pPr>
      <w:ins w:id="117" w:author="pj" w:date="2021-08-14T01:12:00Z">
        <w:r>
          <w:t>Figure 7.x.</w:t>
        </w:r>
      </w:ins>
      <w:ins w:id="118" w:author="pj-2" w:date="2021-08-26T19:40:00Z">
        <w:r w:rsidR="009D6606">
          <w:t>3</w:t>
        </w:r>
      </w:ins>
      <w:ins w:id="119" w:author="pj" w:date="2021-08-14T01:12:00Z">
        <w:del w:id="120" w:author="pj-2" w:date="2021-08-26T19:40:00Z">
          <w:r w:rsidDel="009D6606">
            <w:delText>5</w:delText>
          </w:r>
        </w:del>
        <w:r>
          <w:t>-1 Audit capability on s</w:t>
        </w:r>
        <w:r w:rsidRPr="00B702A1">
          <w:t>ervice based architecture</w:t>
        </w:r>
      </w:ins>
    </w:p>
    <w:p w14:paraId="19E3BC9A" w14:textId="5BD094CD" w:rsidR="00003BB6" w:rsidRDefault="00003BB6" w:rsidP="00942679">
      <w:pPr>
        <w:jc w:val="center"/>
        <w:rPr>
          <w:ins w:id="121" w:author="pj" w:date="2021-08-14T01:12:00Z"/>
        </w:rPr>
      </w:pPr>
      <w:ins w:id="122" w:author="pj-1" w:date="2021-08-18T10:08:00Z">
        <w:r>
          <w:t>Note: ADS stands for audit service</w:t>
        </w:r>
      </w:ins>
    </w:p>
    <w:p w14:paraId="1FA14603" w14:textId="77777777" w:rsidR="00942679" w:rsidRDefault="00942679" w:rsidP="00942679">
      <w:pPr>
        <w:jc w:val="center"/>
        <w:rPr>
          <w:ins w:id="123" w:author="pj" w:date="2021-08-14T01:12:00Z"/>
        </w:rPr>
      </w:pPr>
    </w:p>
    <w:p w14:paraId="49033D68" w14:textId="2E4C3CA8" w:rsidR="00AE121A" w:rsidRDefault="00AE121A" w:rsidP="00AE121A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24" w:author="pj-2" w:date="2021-08-26T19:39:00Z"/>
          <w:lang w:val="en-US"/>
        </w:rPr>
      </w:pPr>
      <w:ins w:id="125" w:author="pj-2" w:date="2021-08-26T19:37:00Z">
        <w:r>
          <w:rPr>
            <w:lang w:val="en-US"/>
          </w:rPr>
          <w:lastRenderedPageBreak/>
          <w:t xml:space="preserve">7.x.4 enhance </w:t>
        </w:r>
      </w:ins>
      <w:bookmarkStart w:id="126" w:name="_Hlk80899255"/>
      <w:ins w:id="127" w:author="pj-2" w:date="2021-08-26T19:39:00Z">
        <w:r w:rsidR="009D6606" w:rsidRPr="009D6606">
          <w:rPr>
            <w:lang w:val="en-US"/>
          </w:rPr>
          <w:t>Request-response communication paradigm</w:t>
        </w:r>
      </w:ins>
      <w:ins w:id="128" w:author="pj-2" w:date="2021-08-26T19:37:00Z">
        <w:r>
          <w:rPr>
            <w:lang w:val="en-US"/>
          </w:rPr>
          <w:t xml:space="preserve"> </w:t>
        </w:r>
        <w:bookmarkEnd w:id="126"/>
        <w:r>
          <w:rPr>
            <w:lang w:val="en-US"/>
          </w:rPr>
          <w:t xml:space="preserve">to support </w:t>
        </w:r>
      </w:ins>
      <w:ins w:id="129" w:author="pj-2" w:date="2021-08-26T19:39:00Z">
        <w:r w:rsidR="009D6606">
          <w:rPr>
            <w:lang w:val="en-US"/>
          </w:rPr>
          <w:t xml:space="preserve">authentication and </w:t>
        </w:r>
      </w:ins>
      <w:ins w:id="130" w:author="pj-2" w:date="2021-08-26T19:37:00Z">
        <w:r>
          <w:rPr>
            <w:lang w:val="en-US"/>
          </w:rPr>
          <w:t xml:space="preserve">authorization (update clause </w:t>
        </w:r>
      </w:ins>
      <w:ins w:id="131" w:author="pj-2" w:date="2021-08-26T19:39:00Z">
        <w:r w:rsidR="009D6606">
          <w:rPr>
            <w:lang w:val="en-US"/>
          </w:rPr>
          <w:t>5</w:t>
        </w:r>
      </w:ins>
      <w:ins w:id="132" w:author="pj-2" w:date="2021-08-26T19:37:00Z">
        <w:r>
          <w:rPr>
            <w:lang w:val="en-US"/>
          </w:rPr>
          <w:t xml:space="preserve"> of 28.533)</w:t>
        </w:r>
      </w:ins>
    </w:p>
    <w:p w14:paraId="3DBFCDC7" w14:textId="7ABCCE5C" w:rsidR="009D6606" w:rsidRDefault="009D6606" w:rsidP="009D6606">
      <w:pPr>
        <w:rPr>
          <w:ins w:id="133" w:author="pj-2" w:date="2021-08-26T19:40:00Z"/>
        </w:rPr>
      </w:pPr>
      <w:ins w:id="134" w:author="pj-2" w:date="2021-08-26T19:39:00Z">
        <w:r>
          <w:object w:dxaOrig="10670" w:dyaOrig="4333" w14:anchorId="1321404E">
            <v:shape id="_x0000_i1028" type="#_x0000_t75" style="width:481.85pt;height:195.25pt" o:ole="">
              <v:imagedata r:id="rId17" o:title=""/>
            </v:shape>
            <o:OLEObject Type="Embed" ProgID="Visio.Drawing.15" ShapeID="_x0000_i1028" DrawAspect="Content" ObjectID="_1691569154" r:id="rId18"/>
          </w:object>
        </w:r>
      </w:ins>
    </w:p>
    <w:p w14:paraId="60FB5B07" w14:textId="634E0695" w:rsidR="009D6606" w:rsidRDefault="009D6606" w:rsidP="009D6606">
      <w:pPr>
        <w:jc w:val="center"/>
        <w:rPr>
          <w:ins w:id="135" w:author="pj-2" w:date="2021-08-26T19:40:00Z"/>
        </w:rPr>
      </w:pPr>
      <w:ins w:id="136" w:author="pj-2" w:date="2021-08-26T19:40:00Z">
        <w:r>
          <w:t xml:space="preserve">Figure 7.x.4-1 </w:t>
        </w:r>
        <w:r w:rsidRPr="009D6606">
          <w:t>Request-response communication paradigm</w:t>
        </w:r>
        <w:r>
          <w:t xml:space="preserve"> with access control</w:t>
        </w:r>
        <w:r w:rsidRPr="009D6606">
          <w:t xml:space="preserve"> </w:t>
        </w:r>
        <w:r>
          <w:t xml:space="preserve"> </w:t>
        </w:r>
      </w:ins>
    </w:p>
    <w:p w14:paraId="38459895" w14:textId="686B897A" w:rsidR="009D6606" w:rsidRDefault="009D6606" w:rsidP="009D6606">
      <w:pPr>
        <w:rPr>
          <w:ins w:id="137" w:author="pj-2" w:date="2021-08-26T19:41:00Z"/>
        </w:rPr>
      </w:pPr>
      <w:ins w:id="138" w:author="pj-2" w:date="2021-08-26T19:41:00Z">
        <w:r>
          <w:t>Precondition:</w:t>
        </w:r>
      </w:ins>
    </w:p>
    <w:p w14:paraId="0085FDA4" w14:textId="4B8DDBE4" w:rsidR="009D6606" w:rsidRDefault="009D6606" w:rsidP="009D6606">
      <w:pPr>
        <w:rPr>
          <w:ins w:id="139" w:author="pj-2" w:date="2021-08-26T19:42:00Z"/>
        </w:rPr>
      </w:pPr>
      <w:ins w:id="140" w:author="pj-2" w:date="2021-08-26T19:41:00Z">
        <w:r>
          <w:t xml:space="preserve">1. The MnS consumer and producer are configured in </w:t>
        </w:r>
      </w:ins>
      <w:ins w:id="141" w:author="pj-2" w:date="2021-08-26T19:42:00Z">
        <w:r>
          <w:t>authentication</w:t>
        </w:r>
      </w:ins>
      <w:ins w:id="142" w:author="pj-2" w:date="2021-08-26T19:41:00Z">
        <w:r>
          <w:t xml:space="preserve"> </w:t>
        </w:r>
      </w:ins>
      <w:ins w:id="143" w:author="pj-2" w:date="2021-08-26T19:42:00Z">
        <w:r>
          <w:t xml:space="preserve">and authorization </w:t>
        </w:r>
      </w:ins>
      <w:ins w:id="144" w:author="pj-2" w:date="2021-08-26T19:41:00Z">
        <w:r>
          <w:t>service producer</w:t>
        </w:r>
      </w:ins>
      <w:ins w:id="145" w:author="pj-2" w:date="2021-08-26T19:44:00Z">
        <w:r>
          <w:t>.</w:t>
        </w:r>
      </w:ins>
      <w:ins w:id="146" w:author="pj-2" w:date="2021-08-26T19:48:00Z">
        <w:r>
          <w:t xml:space="preserve"> </w:t>
        </w:r>
      </w:ins>
      <w:ins w:id="147" w:author="pj-2" w:date="2021-08-26T20:16:00Z">
        <w:r w:rsidR="006C17C7">
          <w:t>The MnS consumer is always assigned</w:t>
        </w:r>
        <w:r w:rsidR="000B5375">
          <w:t xml:space="preserve"> </w:t>
        </w:r>
      </w:ins>
      <w:ins w:id="148" w:author="pj-2" w:date="2021-08-26T20:17:00Z">
        <w:r w:rsidR="000B5375">
          <w:t>for specific role</w:t>
        </w:r>
      </w:ins>
      <w:ins w:id="149" w:author="pj-2" w:date="2021-08-26T20:16:00Z">
        <w:r w:rsidR="006C17C7">
          <w:t xml:space="preserve"> in specific grou</w:t>
        </w:r>
      </w:ins>
      <w:ins w:id="150" w:author="pj-2" w:date="2021-08-26T20:17:00Z">
        <w:r w:rsidR="000B5375">
          <w:t>p.</w:t>
        </w:r>
      </w:ins>
    </w:p>
    <w:p w14:paraId="67FE6EFB" w14:textId="0639130B" w:rsidR="009D6606" w:rsidRDefault="009D6606" w:rsidP="009D6606">
      <w:pPr>
        <w:rPr>
          <w:ins w:id="151" w:author="pj-2" w:date="2021-08-26T19:44:00Z"/>
        </w:rPr>
      </w:pPr>
      <w:ins w:id="152" w:author="pj-2" w:date="2021-08-26T19:42:00Z">
        <w:r>
          <w:t>2. The permission</w:t>
        </w:r>
      </w:ins>
      <w:ins w:id="153" w:author="pj-2" w:date="2021-08-26T19:43:00Z">
        <w:r>
          <w:t>s</w:t>
        </w:r>
      </w:ins>
      <w:ins w:id="154" w:author="pj-2" w:date="2021-08-26T19:42:00Z">
        <w:r>
          <w:t xml:space="preserve"> for</w:t>
        </w:r>
      </w:ins>
      <w:ins w:id="155" w:author="pj-2" w:date="2021-08-26T20:17:00Z">
        <w:r w:rsidR="000B5375">
          <w:t xml:space="preserve"> specific role or group </w:t>
        </w:r>
      </w:ins>
      <w:ins w:id="156" w:author="pj-2" w:date="2021-08-26T19:43:00Z">
        <w:r>
          <w:t xml:space="preserve">are configured in </w:t>
        </w:r>
      </w:ins>
      <w:ins w:id="157" w:author="pj-2" w:date="2021-08-26T19:44:00Z">
        <w:r>
          <w:t>authorization service producer.</w:t>
        </w:r>
      </w:ins>
    </w:p>
    <w:p w14:paraId="0D7488C7" w14:textId="77777777" w:rsidR="009D6606" w:rsidRDefault="009D6606" w:rsidP="009D6606">
      <w:pPr>
        <w:rPr>
          <w:ins w:id="158" w:author="pj-2" w:date="2021-08-26T19:45:00Z"/>
        </w:rPr>
      </w:pPr>
      <w:ins w:id="159" w:author="pj-2" w:date="2021-08-26T19:45:00Z">
        <w:r>
          <w:lastRenderedPageBreak/>
          <w:t>Procedures:</w:t>
        </w:r>
      </w:ins>
    </w:p>
    <w:p w14:paraId="55385BB4" w14:textId="3B48CF50" w:rsidR="009D6606" w:rsidRDefault="009D6606" w:rsidP="009D6606">
      <w:pPr>
        <w:rPr>
          <w:ins w:id="160" w:author="pj-2" w:date="2021-08-26T19:47:00Z"/>
        </w:rPr>
      </w:pPr>
      <w:ins w:id="161" w:author="pj-2" w:date="2021-08-26T19:45:00Z">
        <w:r>
          <w:t xml:space="preserve">1. MnS </w:t>
        </w:r>
      </w:ins>
      <w:ins w:id="162" w:author="pj-2" w:date="2021-08-26T19:46:00Z">
        <w:r>
          <w:t>consumer log</w:t>
        </w:r>
      </w:ins>
      <w:ins w:id="163" w:author="pj-2" w:date="2021-08-26T19:51:00Z">
        <w:r w:rsidR="008120E6">
          <w:t>s</w:t>
        </w:r>
      </w:ins>
      <w:ins w:id="164" w:author="pj-2" w:date="2021-08-26T19:46:00Z">
        <w:r>
          <w:t xml:space="preserve"> on to authentication service producer for</w:t>
        </w:r>
      </w:ins>
      <w:ins w:id="165" w:author="pj-2" w:date="2021-08-26T19:47:00Z">
        <w:r>
          <w:t xml:space="preserve"> authentication</w:t>
        </w:r>
      </w:ins>
      <w:ins w:id="166" w:author="pj-2" w:date="2021-08-26T19:53:00Z">
        <w:r w:rsidR="008120E6">
          <w:t>.</w:t>
        </w:r>
      </w:ins>
    </w:p>
    <w:p w14:paraId="17804DE3" w14:textId="7345FAEA" w:rsidR="009D6606" w:rsidRDefault="009D6606" w:rsidP="009D6606">
      <w:pPr>
        <w:rPr>
          <w:ins w:id="167" w:author="pj-2" w:date="2021-08-26T19:52:00Z"/>
        </w:rPr>
      </w:pPr>
      <w:ins w:id="168" w:author="pj-2" w:date="2021-08-26T19:47:00Z">
        <w:r>
          <w:t xml:space="preserve">2. </w:t>
        </w:r>
      </w:ins>
      <w:ins w:id="169" w:author="pj-2" w:date="2021-08-26T19:51:00Z">
        <w:r w:rsidR="008120E6">
          <w:t xml:space="preserve">Authentication service producer returns authentication assertion to the MnS consumer once </w:t>
        </w:r>
      </w:ins>
      <w:ins w:id="170" w:author="pj-2" w:date="2021-08-26T19:52:00Z">
        <w:r w:rsidR="008120E6">
          <w:t>successfully</w:t>
        </w:r>
      </w:ins>
      <w:ins w:id="171" w:author="pj-2" w:date="2021-08-26T19:51:00Z">
        <w:r w:rsidR="008120E6">
          <w:t xml:space="preserve"> authentic</w:t>
        </w:r>
      </w:ins>
      <w:ins w:id="172" w:author="pj-2" w:date="2021-08-26T19:52:00Z">
        <w:r w:rsidR="008120E6">
          <w:t>ate the MnS consumer</w:t>
        </w:r>
      </w:ins>
      <w:ins w:id="173" w:author="pj-2" w:date="2021-08-26T19:53:00Z">
        <w:r w:rsidR="008120E6">
          <w:t>.</w:t>
        </w:r>
      </w:ins>
    </w:p>
    <w:p w14:paraId="5D7052E4" w14:textId="5EB7CE74" w:rsidR="008120E6" w:rsidRDefault="008120E6" w:rsidP="009D6606">
      <w:pPr>
        <w:rPr>
          <w:ins w:id="174" w:author="pj-2" w:date="2021-08-26T19:53:00Z"/>
        </w:rPr>
      </w:pPr>
      <w:ins w:id="175" w:author="pj-2" w:date="2021-08-26T19:52:00Z">
        <w:r>
          <w:t>3. With the authentication assertion, the MnS consumer asks permissions from au</w:t>
        </w:r>
      </w:ins>
      <w:ins w:id="176" w:author="pj-2" w:date="2021-08-26T19:53:00Z">
        <w:r>
          <w:t>thorization service producer.</w:t>
        </w:r>
      </w:ins>
    </w:p>
    <w:p w14:paraId="5C4D3083" w14:textId="3CA1966D" w:rsidR="008120E6" w:rsidRDefault="008120E6" w:rsidP="009D6606">
      <w:pPr>
        <w:rPr>
          <w:ins w:id="177" w:author="Deepanshu Gautam #138e" w:date="2021-08-27T11:29:00Z"/>
        </w:rPr>
      </w:pPr>
      <w:ins w:id="178" w:author="pj-2" w:date="2021-08-26T19:53:00Z">
        <w:r>
          <w:t>4. Authorization service producer validates the assertion</w:t>
        </w:r>
      </w:ins>
      <w:ins w:id="179" w:author="pj-2" w:date="2021-08-26T20:19:00Z">
        <w:r w:rsidR="000B5375">
          <w:t xml:space="preserve">, check the role/group of the MnS consumer </w:t>
        </w:r>
      </w:ins>
      <w:ins w:id="180" w:author="pj-2" w:date="2021-08-26T19:54:00Z">
        <w:r>
          <w:t xml:space="preserve">and assigns </w:t>
        </w:r>
      </w:ins>
      <w:ins w:id="181" w:author="pj-2" w:date="2021-08-26T20:19:00Z">
        <w:r w:rsidR="000B5375">
          <w:t xml:space="preserve">related </w:t>
        </w:r>
      </w:ins>
      <w:ins w:id="182" w:author="pj-2" w:date="2021-08-26T19:54:00Z">
        <w:r>
          <w:t>permissions to the MnS consumer</w:t>
        </w:r>
      </w:ins>
      <w:ins w:id="183" w:author="pj-2" w:date="2021-08-26T19:55:00Z">
        <w:r>
          <w:t xml:space="preserve">.  Authorization service producer </w:t>
        </w:r>
      </w:ins>
      <w:ins w:id="184" w:author="pj-2" w:date="2021-08-26T19:56:00Z">
        <w:r>
          <w:t>constructs access token based on granted permissions and sends back the token to the MnS consumer.</w:t>
        </w:r>
      </w:ins>
      <w:ins w:id="185" w:author="pj-2" w:date="2021-08-26T19:55:00Z">
        <w:r>
          <w:t xml:space="preserve"> </w:t>
        </w:r>
      </w:ins>
    </w:p>
    <w:p w14:paraId="1E14978F" w14:textId="0C403A70" w:rsidR="00F45B8B" w:rsidRDefault="00F45B8B" w:rsidP="009D6606">
      <w:pPr>
        <w:rPr>
          <w:ins w:id="186" w:author="Deepanshu Gautam #138e" w:date="2021-08-27T11:30:00Z"/>
        </w:rPr>
      </w:pPr>
      <w:ins w:id="187" w:author="Deepanshu Gautam #138e" w:date="2021-08-27T11:30:00Z">
        <w:r>
          <w:t>The token can be described as below:</w:t>
        </w:r>
      </w:ins>
    </w:p>
    <w:tbl>
      <w:tblPr>
        <w:tblW w:w="986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2"/>
        <w:gridCol w:w="426"/>
        <w:gridCol w:w="425"/>
        <w:gridCol w:w="425"/>
        <w:gridCol w:w="426"/>
        <w:gridCol w:w="2268"/>
        <w:gridCol w:w="992"/>
        <w:gridCol w:w="1417"/>
        <w:gridCol w:w="3119"/>
      </w:tblGrid>
      <w:tr w:rsidR="00F45B8B" w:rsidRPr="00A93F7A" w14:paraId="2725CB4B" w14:textId="77777777" w:rsidTr="002F60E3">
        <w:trPr>
          <w:trHeight w:val="338"/>
          <w:jc w:val="center"/>
          <w:ins w:id="188" w:author="Deepanshu Gautam #138e" w:date="2021-08-27T11:31:00Z"/>
        </w:trPr>
        <w:tc>
          <w:tcPr>
            <w:tcW w:w="4332" w:type="dxa"/>
            <w:gridSpan w:val="6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163AC" w14:textId="77777777" w:rsidR="00F45B8B" w:rsidRPr="00A93F7A" w:rsidRDefault="00F45B8B" w:rsidP="002F60E3">
            <w:pPr>
              <w:spacing w:after="160" w:line="259" w:lineRule="auto"/>
              <w:rPr>
                <w:ins w:id="189" w:author="Deepanshu Gautam #138e" w:date="2021-08-27T11:31:00Z"/>
                <w:b/>
                <w:bCs/>
              </w:rPr>
            </w:pPr>
            <w:ins w:id="190" w:author="Deepanshu Gautam #138e" w:date="2021-08-27T11:31:00Z">
              <w:r w:rsidRPr="00A93F7A">
                <w:rPr>
                  <w:b/>
                  <w:bCs/>
                </w:rPr>
                <w:t>Attributes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9AC74" w14:textId="77777777" w:rsidR="00F45B8B" w:rsidRPr="00A93F7A" w:rsidRDefault="00F45B8B" w:rsidP="002F60E3">
            <w:pPr>
              <w:spacing w:after="160" w:line="259" w:lineRule="auto"/>
              <w:rPr>
                <w:ins w:id="191" w:author="Deepanshu Gautam #138e" w:date="2021-08-27T11:31:00Z"/>
              </w:rPr>
            </w:pPr>
            <w:ins w:id="192" w:author="Deepanshu Gautam #138e" w:date="2021-08-27T11:31:00Z">
              <w:r w:rsidRPr="00A93F7A">
                <w:rPr>
                  <w:b/>
                  <w:bCs/>
                </w:rPr>
                <w:t>Support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9B86E" w14:textId="77777777" w:rsidR="00F45B8B" w:rsidRPr="00A93F7A" w:rsidRDefault="00F45B8B" w:rsidP="002F60E3">
            <w:pPr>
              <w:spacing w:after="160" w:line="259" w:lineRule="auto"/>
              <w:rPr>
                <w:ins w:id="193" w:author="Deepanshu Gautam #138e" w:date="2021-08-27T11:31:00Z"/>
              </w:rPr>
            </w:pPr>
            <w:ins w:id="194" w:author="Deepanshu Gautam #138e" w:date="2021-08-27T11:31:00Z">
              <w:r w:rsidRPr="00A93F7A">
                <w:rPr>
                  <w:b/>
                  <w:bCs/>
                </w:rPr>
                <w:t>Cardinality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52914" w14:textId="77777777" w:rsidR="00F45B8B" w:rsidRPr="00A93F7A" w:rsidRDefault="00F45B8B" w:rsidP="002F60E3">
            <w:pPr>
              <w:spacing w:after="160" w:line="259" w:lineRule="auto"/>
              <w:rPr>
                <w:ins w:id="195" w:author="Deepanshu Gautam #138e" w:date="2021-08-27T11:31:00Z"/>
              </w:rPr>
            </w:pPr>
            <w:ins w:id="196" w:author="Deepanshu Gautam #138e" w:date="2021-08-27T11:31:00Z">
              <w:r w:rsidRPr="00A93F7A">
                <w:rPr>
                  <w:b/>
                  <w:bCs/>
                </w:rPr>
                <w:t>Description</w:t>
              </w:r>
            </w:ins>
          </w:p>
        </w:tc>
      </w:tr>
      <w:tr w:rsidR="00F45B8B" w:rsidRPr="00A93F7A" w14:paraId="7AA06BE3" w14:textId="77777777" w:rsidTr="002F60E3">
        <w:trPr>
          <w:trHeight w:val="18"/>
          <w:jc w:val="center"/>
          <w:ins w:id="197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FF446" w14:textId="77777777" w:rsidR="00F45B8B" w:rsidRPr="00A93F7A" w:rsidRDefault="00F45B8B" w:rsidP="002F60E3">
            <w:pPr>
              <w:spacing w:after="160" w:line="259" w:lineRule="auto"/>
              <w:rPr>
                <w:ins w:id="198" w:author="Deepanshu Gautam #138e" w:date="2021-08-27T11:31:00Z"/>
              </w:rPr>
            </w:pPr>
          </w:p>
        </w:tc>
        <w:tc>
          <w:tcPr>
            <w:tcW w:w="3970" w:type="dxa"/>
            <w:gridSpan w:val="5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79AD475" w14:textId="082E2841" w:rsidR="00F45B8B" w:rsidRPr="00A93F7A" w:rsidRDefault="00F45B8B" w:rsidP="002F60E3">
            <w:pPr>
              <w:spacing w:after="160" w:line="259" w:lineRule="auto"/>
              <w:rPr>
                <w:ins w:id="199" w:author="Deepanshu Gautam #138e" w:date="2021-08-27T11:31:00Z"/>
              </w:rPr>
            </w:pPr>
            <w:ins w:id="200" w:author="Deepanshu Gautam #138e" w:date="2021-08-27T11:31:00Z">
              <w:r>
                <w:t>token</w:t>
              </w:r>
              <w:r w:rsidRPr="00A93F7A">
                <w:t xml:space="preserve"> ID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55ABB" w14:textId="77777777" w:rsidR="00F45B8B" w:rsidRPr="00A93F7A" w:rsidRDefault="00F45B8B" w:rsidP="002F60E3">
            <w:pPr>
              <w:spacing w:after="160" w:line="259" w:lineRule="auto"/>
              <w:rPr>
                <w:ins w:id="201" w:author="Deepanshu Gautam #138e" w:date="2021-08-27T11:31:00Z"/>
              </w:rPr>
            </w:pPr>
            <w:ins w:id="202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683B0" w14:textId="77777777" w:rsidR="00F45B8B" w:rsidRPr="00A93F7A" w:rsidRDefault="00F45B8B" w:rsidP="002F60E3">
            <w:pPr>
              <w:spacing w:after="160" w:line="259" w:lineRule="auto"/>
              <w:rPr>
                <w:ins w:id="203" w:author="Deepanshu Gautam #138e" w:date="2021-08-27T11:31:00Z"/>
              </w:rPr>
            </w:pPr>
            <w:ins w:id="204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6C2EB" w14:textId="58A8DF43" w:rsidR="00F45B8B" w:rsidRPr="00A93F7A" w:rsidRDefault="00F45B8B" w:rsidP="00F45B8B">
            <w:pPr>
              <w:spacing w:after="160" w:line="259" w:lineRule="auto"/>
              <w:rPr>
                <w:ins w:id="205" w:author="Deepanshu Gautam #138e" w:date="2021-08-27T11:31:00Z"/>
              </w:rPr>
            </w:pPr>
            <w:ins w:id="206" w:author="Deepanshu Gautam #138e" w:date="2021-08-27T11:31:00Z">
              <w:r w:rsidRPr="00A93F7A">
                <w:t xml:space="preserve">The identification of the </w:t>
              </w:r>
            </w:ins>
            <w:ins w:id="207" w:author="Deepanshu Gautam #138e" w:date="2021-08-27T11:32:00Z">
              <w:r>
                <w:t>token</w:t>
              </w:r>
            </w:ins>
          </w:p>
        </w:tc>
      </w:tr>
      <w:tr w:rsidR="00F45B8B" w:rsidRPr="00A93F7A" w14:paraId="7ECE4C4E" w14:textId="77777777" w:rsidTr="002F60E3">
        <w:trPr>
          <w:trHeight w:val="686"/>
          <w:jc w:val="center"/>
          <w:ins w:id="208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7DE58" w14:textId="77777777" w:rsidR="00F45B8B" w:rsidRPr="00A93F7A" w:rsidRDefault="00F45B8B" w:rsidP="002F60E3">
            <w:pPr>
              <w:spacing w:after="160" w:line="259" w:lineRule="auto"/>
              <w:rPr>
                <w:ins w:id="209" w:author="Deepanshu Gautam #138e" w:date="2021-08-27T11:31:00Z"/>
              </w:rPr>
            </w:pPr>
          </w:p>
        </w:tc>
        <w:tc>
          <w:tcPr>
            <w:tcW w:w="3970" w:type="dxa"/>
            <w:gridSpan w:val="5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0F9D1FB" w14:textId="2AFE3571" w:rsidR="00F45B8B" w:rsidRPr="00A93F7A" w:rsidRDefault="00F45B8B" w:rsidP="002F60E3">
            <w:pPr>
              <w:spacing w:after="160" w:line="259" w:lineRule="auto"/>
              <w:rPr>
                <w:ins w:id="210" w:author="Deepanshu Gautam #138e" w:date="2021-08-27T11:31:00Z"/>
              </w:rPr>
            </w:pPr>
            <w:ins w:id="211" w:author="Deepanshu Gautam #138e" w:date="2021-08-27T11:31:00Z">
              <w:r>
                <w:t>Validity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92EFA" w14:textId="59CE087B" w:rsidR="00F45B8B" w:rsidRPr="00A93F7A" w:rsidRDefault="00F45B8B" w:rsidP="002F60E3">
            <w:pPr>
              <w:spacing w:after="160" w:line="259" w:lineRule="auto"/>
              <w:rPr>
                <w:ins w:id="212" w:author="Deepanshu Gautam #138e" w:date="2021-08-27T11:31:00Z"/>
              </w:rPr>
            </w:pPr>
            <w:ins w:id="213" w:author="Deepanshu Gautam #138e" w:date="2021-08-27T11:32:00Z">
              <w:r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8BE76B" w14:textId="77777777" w:rsidR="00F45B8B" w:rsidRPr="00A93F7A" w:rsidRDefault="00F45B8B" w:rsidP="002F60E3">
            <w:pPr>
              <w:spacing w:after="160" w:line="259" w:lineRule="auto"/>
              <w:rPr>
                <w:ins w:id="214" w:author="Deepanshu Gautam #138e" w:date="2021-08-27T11:31:00Z"/>
              </w:rPr>
            </w:pPr>
            <w:ins w:id="215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9B47F" w14:textId="215DB06B" w:rsidR="00F45B8B" w:rsidRPr="00A93F7A" w:rsidRDefault="00F45B8B" w:rsidP="002F60E3">
            <w:pPr>
              <w:spacing w:after="160" w:line="259" w:lineRule="auto"/>
              <w:rPr>
                <w:ins w:id="216" w:author="Deepanshu Gautam #138e" w:date="2021-08-27T11:31:00Z"/>
              </w:rPr>
            </w:pPr>
            <w:ins w:id="217" w:author="Deepanshu Gautam #138e" w:date="2021-08-27T11:32:00Z">
              <w:r>
                <w:t>The time based validity of the token, beyond which the token will be considered in-valid.</w:t>
              </w:r>
            </w:ins>
            <w:bookmarkStart w:id="218" w:name="_GoBack"/>
            <w:bookmarkEnd w:id="218"/>
          </w:p>
        </w:tc>
      </w:tr>
      <w:tr w:rsidR="00F45B8B" w:rsidRPr="00A93F7A" w14:paraId="26DCAEBB" w14:textId="77777777" w:rsidTr="002F60E3">
        <w:trPr>
          <w:trHeight w:val="338"/>
          <w:jc w:val="center"/>
          <w:ins w:id="21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23E87" w14:textId="77777777" w:rsidR="00F45B8B" w:rsidRPr="00A93F7A" w:rsidRDefault="00F45B8B" w:rsidP="002F60E3">
            <w:pPr>
              <w:spacing w:after="160" w:line="259" w:lineRule="auto"/>
              <w:rPr>
                <w:ins w:id="22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D3593FD" w14:textId="77777777" w:rsidR="00F45B8B" w:rsidRPr="00A93F7A" w:rsidRDefault="00F45B8B" w:rsidP="002F60E3">
            <w:pPr>
              <w:spacing w:after="160" w:line="259" w:lineRule="auto"/>
              <w:rPr>
                <w:ins w:id="221" w:author="Deepanshu Gautam #138e" w:date="2021-08-27T11:31:00Z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B7B2DAB" w14:textId="77777777" w:rsidR="00F45B8B" w:rsidRPr="00A93F7A" w:rsidRDefault="00F45B8B" w:rsidP="002F60E3">
            <w:pPr>
              <w:spacing w:after="160" w:line="259" w:lineRule="auto"/>
              <w:rPr>
                <w:ins w:id="222" w:author="Deepanshu Gautam #138e" w:date="2021-08-27T11:31:00Z"/>
              </w:rPr>
            </w:pPr>
            <w:ins w:id="223" w:author="Deepanshu Gautam #138e" w:date="2021-08-27T11:31:00Z">
              <w:r w:rsidRPr="00A93F7A">
                <w:t>authorizedMnS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3F461" w14:textId="77777777" w:rsidR="00F45B8B" w:rsidRPr="00A93F7A" w:rsidRDefault="00F45B8B" w:rsidP="002F60E3">
            <w:pPr>
              <w:spacing w:after="160" w:line="259" w:lineRule="auto"/>
              <w:rPr>
                <w:ins w:id="224" w:author="Deepanshu Gautam #138e" w:date="2021-08-27T11:31:00Z"/>
              </w:rPr>
            </w:pPr>
            <w:ins w:id="225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2FF70" w14:textId="77777777" w:rsidR="00F45B8B" w:rsidRPr="00A93F7A" w:rsidRDefault="00F45B8B" w:rsidP="002F60E3">
            <w:pPr>
              <w:spacing w:after="160" w:line="259" w:lineRule="auto"/>
              <w:rPr>
                <w:ins w:id="226" w:author="Deepanshu Gautam #138e" w:date="2021-08-27T11:31:00Z"/>
              </w:rPr>
            </w:pPr>
            <w:ins w:id="227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E2921" w14:textId="77777777" w:rsidR="00F45B8B" w:rsidRPr="00A93F7A" w:rsidRDefault="00F45B8B" w:rsidP="002F60E3">
            <w:pPr>
              <w:spacing w:after="160" w:line="259" w:lineRule="auto"/>
              <w:rPr>
                <w:ins w:id="228" w:author="Deepanshu Gautam #138e" w:date="2021-08-27T11:31:00Z"/>
              </w:rPr>
            </w:pPr>
            <w:ins w:id="229" w:author="Deepanshu Gautam #138e" w:date="2021-08-27T11:31:00Z">
              <w:r w:rsidRPr="00A93F7A">
                <w:t>List of management services and its capabilities the consumer is authorized to access.</w:t>
              </w:r>
            </w:ins>
          </w:p>
        </w:tc>
      </w:tr>
      <w:tr w:rsidR="00F45B8B" w:rsidRPr="00A93F7A" w14:paraId="57FFBA0F" w14:textId="77777777" w:rsidTr="002F60E3">
        <w:trPr>
          <w:trHeight w:val="429"/>
          <w:jc w:val="center"/>
          <w:ins w:id="230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80A4E" w14:textId="77777777" w:rsidR="00F45B8B" w:rsidRPr="00A93F7A" w:rsidRDefault="00F45B8B" w:rsidP="002F60E3">
            <w:pPr>
              <w:spacing w:after="160" w:line="259" w:lineRule="auto"/>
              <w:rPr>
                <w:ins w:id="231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A205263" w14:textId="77777777" w:rsidR="00F45B8B" w:rsidRPr="00A93F7A" w:rsidRDefault="00F45B8B" w:rsidP="002F60E3">
            <w:pPr>
              <w:spacing w:after="160" w:line="259" w:lineRule="auto"/>
              <w:rPr>
                <w:ins w:id="23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5058A23" w14:textId="77777777" w:rsidR="00F45B8B" w:rsidRPr="00A93F7A" w:rsidRDefault="00F45B8B" w:rsidP="002F60E3">
            <w:pPr>
              <w:spacing w:after="160" w:line="259" w:lineRule="auto"/>
              <w:rPr>
                <w:ins w:id="233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0914950" w14:textId="77777777" w:rsidR="00F45B8B" w:rsidRPr="00A93F7A" w:rsidRDefault="00F45B8B" w:rsidP="002F60E3">
            <w:pPr>
              <w:spacing w:after="160" w:line="259" w:lineRule="auto"/>
              <w:rPr>
                <w:ins w:id="234" w:author="Deepanshu Gautam #138e" w:date="2021-08-27T11:31:00Z"/>
              </w:rPr>
            </w:pPr>
            <w:ins w:id="235" w:author="Deepanshu Gautam #138e" w:date="2021-08-27T11:31:00Z">
              <w:r w:rsidRPr="00A93F7A">
                <w:t>MnS Type, Label, Version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671C7" w14:textId="77777777" w:rsidR="00F45B8B" w:rsidRPr="00A93F7A" w:rsidRDefault="00F45B8B" w:rsidP="002F60E3">
            <w:pPr>
              <w:spacing w:after="160" w:line="259" w:lineRule="auto"/>
              <w:rPr>
                <w:ins w:id="236" w:author="Deepanshu Gautam #138e" w:date="2021-08-27T11:31:00Z"/>
              </w:rPr>
            </w:pPr>
            <w:ins w:id="237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7D8D4" w14:textId="77777777" w:rsidR="00F45B8B" w:rsidRPr="00A93F7A" w:rsidRDefault="00F45B8B" w:rsidP="002F60E3">
            <w:pPr>
              <w:spacing w:after="160" w:line="259" w:lineRule="auto"/>
              <w:rPr>
                <w:ins w:id="238" w:author="Deepanshu Gautam #138e" w:date="2021-08-27T11:31:00Z"/>
              </w:rPr>
            </w:pPr>
            <w:ins w:id="239" w:author="Deepanshu Gautam #138e" w:date="2021-08-27T11:31:00Z">
              <w:r w:rsidRPr="00A93F7A">
                <w:t>0…1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60878" w14:textId="77777777" w:rsidR="00F45B8B" w:rsidRPr="00A93F7A" w:rsidRDefault="00F45B8B" w:rsidP="002F60E3">
            <w:pPr>
              <w:spacing w:after="160" w:line="259" w:lineRule="auto"/>
              <w:rPr>
                <w:ins w:id="240" w:author="Deepanshu Gautam #138e" w:date="2021-08-27T11:31:00Z"/>
              </w:rPr>
            </w:pPr>
            <w:ins w:id="241" w:author="Deepanshu Gautam #138e" w:date="2021-08-27T11:31:00Z">
              <w:r w:rsidRPr="00A93F7A">
                <w:t>Type of MnS (PROVISIONING, FAULT_SUPERVISION, PERFORMANCE_ASSURANCE), Label: human readable description, Version: version of the MnS</w:t>
              </w:r>
            </w:ins>
          </w:p>
        </w:tc>
      </w:tr>
      <w:tr w:rsidR="00F45B8B" w:rsidRPr="00A93F7A" w14:paraId="13B0F68C" w14:textId="77777777" w:rsidTr="002F60E3">
        <w:trPr>
          <w:trHeight w:val="338"/>
          <w:jc w:val="center"/>
          <w:ins w:id="242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1C2D2" w14:textId="77777777" w:rsidR="00F45B8B" w:rsidRPr="00A93F7A" w:rsidRDefault="00F45B8B" w:rsidP="002F60E3">
            <w:pPr>
              <w:spacing w:after="160" w:line="259" w:lineRule="auto"/>
              <w:rPr>
                <w:ins w:id="24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AEB9EF2" w14:textId="77777777" w:rsidR="00F45B8B" w:rsidRPr="00A93F7A" w:rsidRDefault="00F45B8B" w:rsidP="002F60E3">
            <w:pPr>
              <w:spacing w:after="160" w:line="259" w:lineRule="auto"/>
              <w:rPr>
                <w:ins w:id="244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C3D8DA5" w14:textId="77777777" w:rsidR="00F45B8B" w:rsidRPr="00A93F7A" w:rsidRDefault="00F45B8B" w:rsidP="002F60E3">
            <w:pPr>
              <w:spacing w:after="160" w:line="259" w:lineRule="auto"/>
              <w:rPr>
                <w:ins w:id="245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06FC3B8" w14:textId="77777777" w:rsidR="00F45B8B" w:rsidRPr="00A93F7A" w:rsidRDefault="00F45B8B" w:rsidP="002F60E3">
            <w:pPr>
              <w:spacing w:after="160" w:line="259" w:lineRule="auto"/>
              <w:rPr>
                <w:ins w:id="246" w:author="Deepanshu Gautam #138e" w:date="2021-08-27T11:31:00Z"/>
              </w:rPr>
            </w:pPr>
            <w:ins w:id="247" w:author="Deepanshu Gautam #138e" w:date="2021-08-27T11:31:00Z">
              <w:r w:rsidRPr="00A93F7A">
                <w:t>allowedComponentA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415FA" w14:textId="77777777" w:rsidR="00F45B8B" w:rsidRPr="00A93F7A" w:rsidRDefault="00F45B8B" w:rsidP="002F60E3">
            <w:pPr>
              <w:spacing w:after="160" w:line="259" w:lineRule="auto"/>
              <w:rPr>
                <w:ins w:id="248" w:author="Deepanshu Gautam #138e" w:date="2021-08-27T11:31:00Z"/>
              </w:rPr>
            </w:pPr>
            <w:ins w:id="249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BF123" w14:textId="77777777" w:rsidR="00F45B8B" w:rsidRPr="00A93F7A" w:rsidRDefault="00F45B8B" w:rsidP="002F60E3">
            <w:pPr>
              <w:spacing w:after="160" w:line="259" w:lineRule="auto"/>
              <w:rPr>
                <w:ins w:id="250" w:author="Deepanshu Gautam #138e" w:date="2021-08-27T11:31:00Z"/>
              </w:rPr>
            </w:pPr>
            <w:ins w:id="251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E9E6F" w14:textId="77777777" w:rsidR="00F45B8B" w:rsidRPr="00A93F7A" w:rsidRDefault="00F45B8B" w:rsidP="002F60E3">
            <w:pPr>
              <w:spacing w:after="160" w:line="259" w:lineRule="auto"/>
              <w:rPr>
                <w:ins w:id="252" w:author="Deepanshu Gautam #138e" w:date="2021-08-27T11:31:00Z"/>
              </w:rPr>
            </w:pPr>
            <w:ins w:id="253" w:author="Deepanshu Gautam #138e" w:date="2021-08-27T11:31:00Z">
              <w:r w:rsidRPr="00A93F7A">
                <w:t>The list of operation of the MnS, consumer is authorized to access. This will be the {MnSRoot} in case of OpenAPI implementations</w:t>
              </w:r>
            </w:ins>
          </w:p>
        </w:tc>
      </w:tr>
      <w:tr w:rsidR="00F45B8B" w:rsidRPr="00A93F7A" w14:paraId="286A99D9" w14:textId="77777777" w:rsidTr="002F60E3">
        <w:trPr>
          <w:trHeight w:val="338"/>
          <w:jc w:val="center"/>
          <w:ins w:id="254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F13C2" w14:textId="77777777" w:rsidR="00F45B8B" w:rsidRPr="00A93F7A" w:rsidRDefault="00F45B8B" w:rsidP="002F60E3">
            <w:pPr>
              <w:spacing w:after="160" w:line="259" w:lineRule="auto"/>
              <w:rPr>
                <w:ins w:id="255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CD5A41D" w14:textId="77777777" w:rsidR="00F45B8B" w:rsidRPr="00A93F7A" w:rsidRDefault="00F45B8B" w:rsidP="002F60E3">
            <w:pPr>
              <w:spacing w:after="160" w:line="259" w:lineRule="auto"/>
              <w:rPr>
                <w:ins w:id="256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B05AD93" w14:textId="77777777" w:rsidR="00F45B8B" w:rsidRPr="00A93F7A" w:rsidRDefault="00F45B8B" w:rsidP="002F60E3">
            <w:pPr>
              <w:spacing w:after="160" w:line="259" w:lineRule="auto"/>
              <w:rPr>
                <w:ins w:id="257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3E0AD5B" w14:textId="77777777" w:rsidR="00F45B8B" w:rsidRPr="00A93F7A" w:rsidRDefault="00F45B8B" w:rsidP="002F60E3">
            <w:pPr>
              <w:spacing w:after="160" w:line="259" w:lineRule="auto"/>
              <w:rPr>
                <w:ins w:id="258" w:author="Deepanshu Gautam #138e" w:date="2021-08-27T11:31:00Z"/>
              </w:rPr>
            </w:pPr>
            <w:ins w:id="259" w:author="Deepanshu Gautam #138e" w:date="2021-08-27T11:31:00Z">
              <w:r w:rsidRPr="00A93F7A">
                <w:t>allowedComponentB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74470" w14:textId="77777777" w:rsidR="00F45B8B" w:rsidRPr="00A93F7A" w:rsidRDefault="00F45B8B" w:rsidP="002F60E3">
            <w:pPr>
              <w:spacing w:after="160" w:line="259" w:lineRule="auto"/>
              <w:rPr>
                <w:ins w:id="260" w:author="Deepanshu Gautam #138e" w:date="2021-08-27T11:31:00Z"/>
              </w:rPr>
            </w:pPr>
            <w:ins w:id="261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9685D" w14:textId="77777777" w:rsidR="00F45B8B" w:rsidRPr="00A93F7A" w:rsidRDefault="00F45B8B" w:rsidP="002F60E3">
            <w:pPr>
              <w:spacing w:after="160" w:line="259" w:lineRule="auto"/>
              <w:rPr>
                <w:ins w:id="262" w:author="Deepanshu Gautam #138e" w:date="2021-08-27T11:31:00Z"/>
              </w:rPr>
            </w:pPr>
            <w:ins w:id="263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56BF0" w14:textId="77777777" w:rsidR="00F45B8B" w:rsidRPr="00A93F7A" w:rsidRDefault="00F45B8B" w:rsidP="002F60E3">
            <w:pPr>
              <w:spacing w:after="160" w:line="259" w:lineRule="auto"/>
              <w:rPr>
                <w:ins w:id="264" w:author="Deepanshu Gautam #138e" w:date="2021-08-27T11:31:00Z"/>
              </w:rPr>
            </w:pPr>
            <w:ins w:id="265" w:author="Deepanshu Gautam #138e" w:date="2021-08-27T11:31:00Z">
              <w:r w:rsidRPr="00A93F7A">
                <w:t xml:space="preserve">The list of IOC the consumer can access. </w:t>
              </w:r>
            </w:ins>
          </w:p>
        </w:tc>
      </w:tr>
      <w:tr w:rsidR="00F45B8B" w:rsidRPr="00A93F7A" w14:paraId="71230372" w14:textId="77777777" w:rsidTr="002F60E3">
        <w:trPr>
          <w:trHeight w:val="338"/>
          <w:jc w:val="center"/>
          <w:ins w:id="266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CF47F" w14:textId="77777777" w:rsidR="00F45B8B" w:rsidRPr="00A93F7A" w:rsidRDefault="00F45B8B" w:rsidP="002F60E3">
            <w:pPr>
              <w:spacing w:after="160" w:line="259" w:lineRule="auto"/>
              <w:rPr>
                <w:ins w:id="267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C5C7DBC" w14:textId="77777777" w:rsidR="00F45B8B" w:rsidRPr="00A93F7A" w:rsidRDefault="00F45B8B" w:rsidP="002F60E3">
            <w:pPr>
              <w:spacing w:after="160" w:line="259" w:lineRule="auto"/>
              <w:rPr>
                <w:ins w:id="26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35067B9" w14:textId="77777777" w:rsidR="00F45B8B" w:rsidRPr="00A93F7A" w:rsidRDefault="00F45B8B" w:rsidP="002F60E3">
            <w:pPr>
              <w:spacing w:after="160" w:line="259" w:lineRule="auto"/>
              <w:rPr>
                <w:ins w:id="269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EA7D031" w14:textId="77777777" w:rsidR="00F45B8B" w:rsidRPr="00A93F7A" w:rsidRDefault="00F45B8B" w:rsidP="002F60E3">
            <w:pPr>
              <w:spacing w:after="160" w:line="259" w:lineRule="auto"/>
              <w:rPr>
                <w:ins w:id="270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6EAB32D" w14:textId="77777777" w:rsidR="00F45B8B" w:rsidRPr="00A93F7A" w:rsidRDefault="00F45B8B" w:rsidP="002F60E3">
            <w:pPr>
              <w:spacing w:after="160" w:line="259" w:lineRule="auto"/>
              <w:rPr>
                <w:ins w:id="271" w:author="Deepanshu Gautam #138e" w:date="2021-08-27T11:31:00Z"/>
              </w:rPr>
            </w:pPr>
            <w:ins w:id="272" w:author="Deepanshu Gautam #138e" w:date="2021-08-27T11:31:00Z">
              <w:r w:rsidRPr="00A93F7A">
                <w:t>uri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8BB37" w14:textId="77777777" w:rsidR="00F45B8B" w:rsidRPr="00A93F7A" w:rsidRDefault="00F45B8B" w:rsidP="002F60E3">
            <w:pPr>
              <w:spacing w:after="160" w:line="259" w:lineRule="auto"/>
              <w:rPr>
                <w:ins w:id="273" w:author="Deepanshu Gautam #138e" w:date="2021-08-27T11:31:00Z"/>
              </w:rPr>
            </w:pPr>
            <w:ins w:id="274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D5BD" w14:textId="77777777" w:rsidR="00F45B8B" w:rsidRPr="00A93F7A" w:rsidRDefault="00F45B8B" w:rsidP="002F60E3">
            <w:pPr>
              <w:spacing w:after="160" w:line="259" w:lineRule="auto"/>
              <w:rPr>
                <w:ins w:id="275" w:author="Deepanshu Gautam #138e" w:date="2021-08-27T11:31:00Z"/>
              </w:rPr>
            </w:pPr>
            <w:ins w:id="276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EACAB" w14:textId="77777777" w:rsidR="00F45B8B" w:rsidRPr="00A93F7A" w:rsidRDefault="00F45B8B" w:rsidP="002F60E3">
            <w:pPr>
              <w:spacing w:after="160" w:line="259" w:lineRule="auto"/>
              <w:rPr>
                <w:ins w:id="277" w:author="Deepanshu Gautam #138e" w:date="2021-08-27T11:31:00Z"/>
              </w:rPr>
            </w:pPr>
            <w:ins w:id="278" w:author="Deepanshu Gautam #138e" w:date="2021-08-27T11:31:00Z">
              <w:r w:rsidRPr="00A93F7A">
                <w:t>The URI of the NRM fragment (IOC)</w:t>
              </w:r>
            </w:ins>
          </w:p>
        </w:tc>
      </w:tr>
      <w:tr w:rsidR="00F45B8B" w:rsidRPr="00A93F7A" w14:paraId="51987495" w14:textId="77777777" w:rsidTr="002F60E3">
        <w:trPr>
          <w:trHeight w:val="338"/>
          <w:jc w:val="center"/>
          <w:ins w:id="27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818C2" w14:textId="77777777" w:rsidR="00F45B8B" w:rsidRPr="00A93F7A" w:rsidRDefault="00F45B8B" w:rsidP="002F60E3">
            <w:pPr>
              <w:spacing w:after="160" w:line="259" w:lineRule="auto"/>
              <w:rPr>
                <w:ins w:id="28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3EABD7E" w14:textId="77777777" w:rsidR="00F45B8B" w:rsidRPr="00A93F7A" w:rsidRDefault="00F45B8B" w:rsidP="002F60E3">
            <w:pPr>
              <w:spacing w:after="160" w:line="259" w:lineRule="auto"/>
              <w:rPr>
                <w:ins w:id="28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F745DA4" w14:textId="77777777" w:rsidR="00F45B8B" w:rsidRPr="00A93F7A" w:rsidRDefault="00F45B8B" w:rsidP="002F60E3">
            <w:pPr>
              <w:spacing w:after="160" w:line="259" w:lineRule="auto"/>
              <w:rPr>
                <w:ins w:id="28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E3958BC" w14:textId="77777777" w:rsidR="00F45B8B" w:rsidRPr="00A93F7A" w:rsidRDefault="00F45B8B" w:rsidP="002F60E3">
            <w:pPr>
              <w:spacing w:after="160" w:line="259" w:lineRule="auto"/>
              <w:rPr>
                <w:ins w:id="283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90DFD63" w14:textId="77777777" w:rsidR="00F45B8B" w:rsidRPr="00A93F7A" w:rsidRDefault="00F45B8B" w:rsidP="002F60E3">
            <w:pPr>
              <w:spacing w:after="160" w:line="259" w:lineRule="auto"/>
              <w:rPr>
                <w:ins w:id="284" w:author="Deepanshu Gautam #138e" w:date="2021-08-27T11:31:00Z"/>
              </w:rPr>
            </w:pPr>
            <w:ins w:id="285" w:author="Deepanshu Gautam #138e" w:date="2021-08-27T11:31:00Z">
              <w:r w:rsidRPr="00A93F7A">
                <w:t>permission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E97AF" w14:textId="77777777" w:rsidR="00F45B8B" w:rsidRPr="00A93F7A" w:rsidRDefault="00F45B8B" w:rsidP="002F60E3">
            <w:pPr>
              <w:spacing w:after="160" w:line="259" w:lineRule="auto"/>
              <w:rPr>
                <w:ins w:id="286" w:author="Deepanshu Gautam #138e" w:date="2021-08-27T11:31:00Z"/>
              </w:rPr>
            </w:pPr>
            <w:ins w:id="287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DCA73" w14:textId="77777777" w:rsidR="00F45B8B" w:rsidRPr="00A93F7A" w:rsidRDefault="00F45B8B" w:rsidP="002F60E3">
            <w:pPr>
              <w:spacing w:after="160" w:line="259" w:lineRule="auto"/>
              <w:rPr>
                <w:ins w:id="288" w:author="Deepanshu Gautam #138e" w:date="2021-08-27T11:31:00Z"/>
              </w:rPr>
            </w:pPr>
            <w:ins w:id="289" w:author="Deepanshu Gautam #138e" w:date="2021-08-27T11:31:00Z">
              <w:r w:rsidRPr="00A93F7A">
                <w:t>1…N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C6841" w14:textId="77777777" w:rsidR="00F45B8B" w:rsidRPr="00A93F7A" w:rsidRDefault="00F45B8B" w:rsidP="002F60E3">
            <w:pPr>
              <w:spacing w:after="160" w:line="259" w:lineRule="auto"/>
              <w:rPr>
                <w:ins w:id="290" w:author="Deepanshu Gautam #138e" w:date="2021-08-27T11:31:00Z"/>
              </w:rPr>
            </w:pPr>
            <w:ins w:id="291" w:author="Deepanshu Gautam #138e" w:date="2021-08-27T11:31:00Z">
              <w:r w:rsidRPr="00A93F7A">
                <w:t>The list of attributes permission present in the IOC</w:t>
              </w:r>
            </w:ins>
          </w:p>
        </w:tc>
      </w:tr>
      <w:tr w:rsidR="00F45B8B" w:rsidRPr="00A93F7A" w14:paraId="6209659F" w14:textId="77777777" w:rsidTr="002F60E3">
        <w:trPr>
          <w:trHeight w:val="338"/>
          <w:jc w:val="center"/>
          <w:ins w:id="292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D526A" w14:textId="77777777" w:rsidR="00F45B8B" w:rsidRPr="00A93F7A" w:rsidRDefault="00F45B8B" w:rsidP="002F60E3">
            <w:pPr>
              <w:spacing w:after="160" w:line="259" w:lineRule="auto"/>
              <w:rPr>
                <w:ins w:id="29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A0FA7FD" w14:textId="77777777" w:rsidR="00F45B8B" w:rsidRPr="00A93F7A" w:rsidRDefault="00F45B8B" w:rsidP="002F60E3">
            <w:pPr>
              <w:spacing w:after="160" w:line="259" w:lineRule="auto"/>
              <w:rPr>
                <w:ins w:id="294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5AC7BF0" w14:textId="77777777" w:rsidR="00F45B8B" w:rsidRPr="00A93F7A" w:rsidRDefault="00F45B8B" w:rsidP="002F60E3">
            <w:pPr>
              <w:spacing w:after="160" w:line="259" w:lineRule="auto"/>
              <w:rPr>
                <w:ins w:id="29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51B76A9" w14:textId="77777777" w:rsidR="00F45B8B" w:rsidRPr="00A93F7A" w:rsidRDefault="00F45B8B" w:rsidP="002F60E3">
            <w:pPr>
              <w:spacing w:after="160" w:line="259" w:lineRule="auto"/>
              <w:rPr>
                <w:ins w:id="29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A40E61" w14:textId="77777777" w:rsidR="00F45B8B" w:rsidRPr="00A93F7A" w:rsidRDefault="00F45B8B" w:rsidP="002F60E3">
            <w:pPr>
              <w:spacing w:after="160" w:line="259" w:lineRule="auto"/>
              <w:rPr>
                <w:ins w:id="297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5C88909" w14:textId="77777777" w:rsidR="00F45B8B" w:rsidRPr="00A93F7A" w:rsidRDefault="00F45B8B" w:rsidP="002F60E3">
            <w:pPr>
              <w:spacing w:after="160" w:line="259" w:lineRule="auto"/>
              <w:rPr>
                <w:ins w:id="298" w:author="Deepanshu Gautam #138e" w:date="2021-08-27T11:31:00Z"/>
              </w:rPr>
            </w:pPr>
            <w:ins w:id="299" w:author="Deepanshu Gautam #138e" w:date="2021-08-27T11:31:00Z">
              <w:r w:rsidRPr="00A93F7A">
                <w:t>attName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E0A65" w14:textId="77777777" w:rsidR="00F45B8B" w:rsidRPr="00A93F7A" w:rsidRDefault="00F45B8B" w:rsidP="002F60E3">
            <w:pPr>
              <w:spacing w:after="160" w:line="259" w:lineRule="auto"/>
              <w:rPr>
                <w:ins w:id="300" w:author="Deepanshu Gautam #138e" w:date="2021-08-27T11:31:00Z"/>
              </w:rPr>
            </w:pPr>
            <w:ins w:id="301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17C4A" w14:textId="77777777" w:rsidR="00F45B8B" w:rsidRPr="00A93F7A" w:rsidRDefault="00F45B8B" w:rsidP="002F60E3">
            <w:pPr>
              <w:spacing w:after="160" w:line="259" w:lineRule="auto"/>
              <w:rPr>
                <w:ins w:id="302" w:author="Deepanshu Gautam #138e" w:date="2021-08-27T11:31:00Z"/>
              </w:rPr>
            </w:pPr>
            <w:ins w:id="303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9F42F" w14:textId="77777777" w:rsidR="00F45B8B" w:rsidRPr="00A93F7A" w:rsidRDefault="00F45B8B" w:rsidP="002F60E3">
            <w:pPr>
              <w:spacing w:after="160" w:line="259" w:lineRule="auto"/>
              <w:rPr>
                <w:ins w:id="304" w:author="Deepanshu Gautam #138e" w:date="2021-08-27T11:31:00Z"/>
              </w:rPr>
            </w:pPr>
            <w:ins w:id="305" w:author="Deepanshu Gautam #138e" w:date="2021-08-27T11:31:00Z">
              <w:r w:rsidRPr="00A93F7A">
                <w:t>Attribute name present in the IOC</w:t>
              </w:r>
            </w:ins>
          </w:p>
        </w:tc>
      </w:tr>
      <w:tr w:rsidR="00F45B8B" w:rsidRPr="00A93F7A" w14:paraId="10F9CEEC" w14:textId="77777777" w:rsidTr="002F60E3">
        <w:trPr>
          <w:trHeight w:val="338"/>
          <w:jc w:val="center"/>
          <w:ins w:id="306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C6798" w14:textId="77777777" w:rsidR="00F45B8B" w:rsidRPr="00A93F7A" w:rsidRDefault="00F45B8B" w:rsidP="002F60E3">
            <w:pPr>
              <w:spacing w:after="160" w:line="259" w:lineRule="auto"/>
              <w:rPr>
                <w:ins w:id="307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E6EFC19" w14:textId="77777777" w:rsidR="00F45B8B" w:rsidRPr="00A93F7A" w:rsidRDefault="00F45B8B" w:rsidP="002F60E3">
            <w:pPr>
              <w:spacing w:after="160" w:line="259" w:lineRule="auto"/>
              <w:rPr>
                <w:ins w:id="30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2CA28AA" w14:textId="77777777" w:rsidR="00F45B8B" w:rsidRPr="00A93F7A" w:rsidRDefault="00F45B8B" w:rsidP="002F60E3">
            <w:pPr>
              <w:spacing w:after="160" w:line="259" w:lineRule="auto"/>
              <w:rPr>
                <w:ins w:id="309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086FCF0" w14:textId="77777777" w:rsidR="00F45B8B" w:rsidRPr="00A93F7A" w:rsidRDefault="00F45B8B" w:rsidP="002F60E3">
            <w:pPr>
              <w:spacing w:after="160" w:line="259" w:lineRule="auto"/>
              <w:rPr>
                <w:ins w:id="31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5A274B4" w14:textId="77777777" w:rsidR="00F45B8B" w:rsidRPr="00A93F7A" w:rsidRDefault="00F45B8B" w:rsidP="002F60E3">
            <w:pPr>
              <w:spacing w:after="160" w:line="259" w:lineRule="auto"/>
              <w:rPr>
                <w:ins w:id="311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463FE5A" w14:textId="77777777" w:rsidR="00F45B8B" w:rsidRPr="00A93F7A" w:rsidRDefault="00F45B8B" w:rsidP="002F60E3">
            <w:pPr>
              <w:spacing w:after="160" w:line="259" w:lineRule="auto"/>
              <w:rPr>
                <w:ins w:id="312" w:author="Deepanshu Gautam #138e" w:date="2021-08-27T11:31:00Z"/>
              </w:rPr>
            </w:pPr>
            <w:ins w:id="313" w:author="Deepanshu Gautam #138e" w:date="2021-08-27T11:31:00Z">
              <w:r w:rsidRPr="00A93F7A">
                <w:t>attPermission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177D2" w14:textId="77777777" w:rsidR="00F45B8B" w:rsidRPr="00A93F7A" w:rsidRDefault="00F45B8B" w:rsidP="002F60E3">
            <w:pPr>
              <w:spacing w:after="160" w:line="259" w:lineRule="auto"/>
              <w:rPr>
                <w:ins w:id="314" w:author="Deepanshu Gautam #138e" w:date="2021-08-27T11:31:00Z"/>
              </w:rPr>
            </w:pPr>
            <w:ins w:id="315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E84D0" w14:textId="77777777" w:rsidR="00F45B8B" w:rsidRPr="00A93F7A" w:rsidRDefault="00F45B8B" w:rsidP="002F60E3">
            <w:pPr>
              <w:spacing w:after="160" w:line="259" w:lineRule="auto"/>
              <w:rPr>
                <w:ins w:id="316" w:author="Deepanshu Gautam #138e" w:date="2021-08-27T11:31:00Z"/>
              </w:rPr>
            </w:pPr>
            <w:ins w:id="317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9EB03" w14:textId="77777777" w:rsidR="00F45B8B" w:rsidRPr="00A93F7A" w:rsidRDefault="00F45B8B" w:rsidP="002F60E3">
            <w:pPr>
              <w:spacing w:after="160" w:line="259" w:lineRule="auto"/>
              <w:rPr>
                <w:ins w:id="318" w:author="Deepanshu Gautam #138e" w:date="2021-08-27T11:31:00Z"/>
              </w:rPr>
            </w:pPr>
            <w:ins w:id="319" w:author="Deepanshu Gautam #138e" w:date="2021-08-27T11:31:00Z">
              <w:r w:rsidRPr="00A93F7A">
                <w:t>The type of permission (Readonly, Writeable</w:t>
              </w:r>
              <w:r>
                <w:t>)</w:t>
              </w:r>
            </w:ins>
          </w:p>
        </w:tc>
      </w:tr>
      <w:tr w:rsidR="00F45B8B" w:rsidRPr="00A93F7A" w14:paraId="4D55E8B1" w14:textId="77777777" w:rsidTr="002F60E3">
        <w:trPr>
          <w:trHeight w:val="338"/>
          <w:jc w:val="center"/>
          <w:ins w:id="320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3FEBC" w14:textId="77777777" w:rsidR="00F45B8B" w:rsidRPr="00A93F7A" w:rsidRDefault="00F45B8B" w:rsidP="002F60E3">
            <w:pPr>
              <w:spacing w:after="160" w:line="259" w:lineRule="auto"/>
              <w:rPr>
                <w:ins w:id="321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4D06BAF" w14:textId="77777777" w:rsidR="00F45B8B" w:rsidRPr="00A93F7A" w:rsidRDefault="00F45B8B" w:rsidP="002F60E3">
            <w:pPr>
              <w:spacing w:after="160" w:line="259" w:lineRule="auto"/>
              <w:rPr>
                <w:ins w:id="32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ABFD5F1" w14:textId="77777777" w:rsidR="00F45B8B" w:rsidRPr="00A93F7A" w:rsidRDefault="00F45B8B" w:rsidP="002F60E3">
            <w:pPr>
              <w:spacing w:after="160" w:line="259" w:lineRule="auto"/>
              <w:rPr>
                <w:ins w:id="323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C7F4F53" w14:textId="77777777" w:rsidR="00F45B8B" w:rsidRPr="00A93F7A" w:rsidRDefault="00F45B8B" w:rsidP="002F60E3">
            <w:pPr>
              <w:spacing w:after="160" w:line="259" w:lineRule="auto"/>
              <w:rPr>
                <w:ins w:id="324" w:author="Deepanshu Gautam #138e" w:date="2021-08-27T11:31:00Z"/>
              </w:rPr>
            </w:pPr>
            <w:ins w:id="325" w:author="Deepanshu Gautam #138e" w:date="2021-08-27T11:31:00Z">
              <w:r w:rsidRPr="00A93F7A">
                <w:t>allowedComponentC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F5A6" w14:textId="77777777" w:rsidR="00F45B8B" w:rsidRPr="00A93F7A" w:rsidRDefault="00F45B8B" w:rsidP="002F60E3">
            <w:pPr>
              <w:spacing w:after="160" w:line="259" w:lineRule="auto"/>
              <w:rPr>
                <w:ins w:id="326" w:author="Deepanshu Gautam #138e" w:date="2021-08-27T11:31:00Z"/>
              </w:rPr>
            </w:pPr>
            <w:ins w:id="327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6BA9F" w14:textId="77777777" w:rsidR="00F45B8B" w:rsidRPr="00A93F7A" w:rsidRDefault="00F45B8B" w:rsidP="002F60E3">
            <w:pPr>
              <w:spacing w:after="160" w:line="259" w:lineRule="auto"/>
              <w:rPr>
                <w:ins w:id="328" w:author="Deepanshu Gautam #138e" w:date="2021-08-27T11:31:00Z"/>
              </w:rPr>
            </w:pPr>
            <w:ins w:id="329" w:author="Deepanshu Gautam #138e" w:date="2021-08-27T11:31:00Z">
              <w:r w:rsidRPr="00A93F7A">
                <w:t>0…1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22D05" w14:textId="77777777" w:rsidR="00F45B8B" w:rsidRPr="00A93F7A" w:rsidRDefault="00F45B8B" w:rsidP="002F60E3">
            <w:pPr>
              <w:spacing w:after="160" w:line="259" w:lineRule="auto"/>
              <w:rPr>
                <w:ins w:id="330" w:author="Deepanshu Gautam #138e" w:date="2021-08-27T11:31:00Z"/>
              </w:rPr>
            </w:pPr>
            <w:ins w:id="331" w:author="Deepanshu Gautam #138e" w:date="2021-08-27T11:31:00Z">
              <w:r w:rsidRPr="00A93F7A">
                <w:t>The list of performance measurement and the KPI, the consumer is authorized to collect.</w:t>
              </w:r>
            </w:ins>
          </w:p>
        </w:tc>
      </w:tr>
      <w:tr w:rsidR="00F45B8B" w:rsidRPr="00A93F7A" w14:paraId="2B3055A1" w14:textId="77777777" w:rsidTr="002F60E3">
        <w:trPr>
          <w:trHeight w:val="338"/>
          <w:jc w:val="center"/>
          <w:ins w:id="332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C99E7" w14:textId="77777777" w:rsidR="00F45B8B" w:rsidRPr="00A93F7A" w:rsidRDefault="00F45B8B" w:rsidP="002F60E3">
            <w:pPr>
              <w:spacing w:after="160" w:line="259" w:lineRule="auto"/>
              <w:rPr>
                <w:ins w:id="33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B391753" w14:textId="77777777" w:rsidR="00F45B8B" w:rsidRPr="00A93F7A" w:rsidRDefault="00F45B8B" w:rsidP="002F60E3">
            <w:pPr>
              <w:spacing w:after="160" w:line="259" w:lineRule="auto"/>
              <w:rPr>
                <w:ins w:id="334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8408DEA" w14:textId="77777777" w:rsidR="00F45B8B" w:rsidRPr="00A93F7A" w:rsidRDefault="00F45B8B" w:rsidP="002F60E3">
            <w:pPr>
              <w:spacing w:after="160" w:line="259" w:lineRule="auto"/>
              <w:rPr>
                <w:ins w:id="33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F911DC7" w14:textId="77777777" w:rsidR="00F45B8B" w:rsidRPr="00A93F7A" w:rsidRDefault="00F45B8B" w:rsidP="002F60E3">
            <w:pPr>
              <w:spacing w:after="160" w:line="259" w:lineRule="auto"/>
              <w:rPr>
                <w:ins w:id="336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D3037FC" w14:textId="77777777" w:rsidR="00F45B8B" w:rsidRPr="00A93F7A" w:rsidRDefault="00F45B8B" w:rsidP="002F60E3">
            <w:pPr>
              <w:spacing w:after="160" w:line="259" w:lineRule="auto"/>
              <w:rPr>
                <w:ins w:id="337" w:author="Deepanshu Gautam #138e" w:date="2021-08-27T11:31:00Z"/>
              </w:rPr>
            </w:pPr>
            <w:ins w:id="338" w:author="Deepanshu Gautam #138e" w:date="2021-08-27T11:31:00Z">
              <w:r w:rsidRPr="00A93F7A">
                <w:t xml:space="preserve">allowedMeasurement 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0661D" w14:textId="77777777" w:rsidR="00F45B8B" w:rsidRPr="00A93F7A" w:rsidRDefault="00F45B8B" w:rsidP="002F60E3">
            <w:pPr>
              <w:spacing w:after="160" w:line="259" w:lineRule="auto"/>
              <w:rPr>
                <w:ins w:id="339" w:author="Deepanshu Gautam #138e" w:date="2021-08-27T11:31:00Z"/>
              </w:rPr>
            </w:pPr>
            <w:ins w:id="340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A1669" w14:textId="77777777" w:rsidR="00F45B8B" w:rsidRPr="00A93F7A" w:rsidRDefault="00F45B8B" w:rsidP="002F60E3">
            <w:pPr>
              <w:spacing w:after="160" w:line="259" w:lineRule="auto"/>
              <w:rPr>
                <w:ins w:id="341" w:author="Deepanshu Gautam #138e" w:date="2021-08-27T11:31:00Z"/>
              </w:rPr>
            </w:pPr>
            <w:ins w:id="342" w:author="Deepanshu Gautam #138e" w:date="2021-08-27T11:31:00Z">
              <w:r w:rsidRPr="00A93F7A">
                <w:t>1..*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ABCF9" w14:textId="77777777" w:rsidR="00F45B8B" w:rsidRPr="00A93F7A" w:rsidRDefault="00F45B8B" w:rsidP="002F60E3">
            <w:pPr>
              <w:spacing w:after="160" w:line="259" w:lineRule="auto"/>
              <w:rPr>
                <w:ins w:id="343" w:author="Deepanshu Gautam #138e" w:date="2021-08-27T11:31:00Z"/>
              </w:rPr>
            </w:pPr>
            <w:ins w:id="344" w:author="Deepanshu Gautam #138e" w:date="2021-08-27T11:31:00Z">
              <w:r w:rsidRPr="00A93F7A">
                <w:t>List of authorized measurements</w:t>
              </w:r>
            </w:ins>
          </w:p>
        </w:tc>
      </w:tr>
      <w:tr w:rsidR="00F45B8B" w:rsidRPr="00A93F7A" w14:paraId="70050D50" w14:textId="77777777" w:rsidTr="002F60E3">
        <w:trPr>
          <w:trHeight w:val="338"/>
          <w:jc w:val="center"/>
          <w:ins w:id="345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1CBAA" w14:textId="77777777" w:rsidR="00F45B8B" w:rsidRPr="00A93F7A" w:rsidRDefault="00F45B8B" w:rsidP="002F60E3">
            <w:pPr>
              <w:spacing w:after="160" w:line="259" w:lineRule="auto"/>
              <w:rPr>
                <w:ins w:id="34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FF3237" w14:textId="77777777" w:rsidR="00F45B8B" w:rsidRPr="00A93F7A" w:rsidRDefault="00F45B8B" w:rsidP="002F60E3">
            <w:pPr>
              <w:spacing w:after="160" w:line="259" w:lineRule="auto"/>
              <w:rPr>
                <w:ins w:id="347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D3652C0" w14:textId="77777777" w:rsidR="00F45B8B" w:rsidRPr="00A93F7A" w:rsidRDefault="00F45B8B" w:rsidP="002F60E3">
            <w:pPr>
              <w:spacing w:after="160" w:line="259" w:lineRule="auto"/>
              <w:rPr>
                <w:ins w:id="34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81189CF" w14:textId="77777777" w:rsidR="00F45B8B" w:rsidRPr="00A93F7A" w:rsidRDefault="00F45B8B" w:rsidP="002F60E3">
            <w:pPr>
              <w:spacing w:after="160" w:line="259" w:lineRule="auto"/>
              <w:rPr>
                <w:ins w:id="349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3E09FFE" w14:textId="77777777" w:rsidR="00F45B8B" w:rsidRPr="00A93F7A" w:rsidRDefault="00F45B8B" w:rsidP="002F60E3">
            <w:pPr>
              <w:spacing w:after="160" w:line="259" w:lineRule="auto"/>
              <w:rPr>
                <w:ins w:id="350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B66AC4A" w14:textId="77777777" w:rsidR="00F45B8B" w:rsidRPr="00A93F7A" w:rsidRDefault="00F45B8B" w:rsidP="002F60E3">
            <w:pPr>
              <w:spacing w:after="160" w:line="259" w:lineRule="auto"/>
              <w:rPr>
                <w:ins w:id="351" w:author="Deepanshu Gautam #138e" w:date="2021-08-27T11:31:00Z"/>
              </w:rPr>
            </w:pPr>
            <w:ins w:id="352" w:author="Deepanshu Gautam #138e" w:date="2021-08-27T11:31:00Z">
              <w:r w:rsidRPr="00A93F7A">
                <w:t>managedEntity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C64A1" w14:textId="77777777" w:rsidR="00F45B8B" w:rsidRPr="00A93F7A" w:rsidRDefault="00F45B8B" w:rsidP="002F60E3">
            <w:pPr>
              <w:spacing w:after="160" w:line="259" w:lineRule="auto"/>
              <w:rPr>
                <w:ins w:id="353" w:author="Deepanshu Gautam #138e" w:date="2021-08-27T11:31:00Z"/>
              </w:rPr>
            </w:pPr>
            <w:ins w:id="354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D54D9" w14:textId="77777777" w:rsidR="00F45B8B" w:rsidRPr="00A93F7A" w:rsidRDefault="00F45B8B" w:rsidP="002F60E3">
            <w:pPr>
              <w:spacing w:after="160" w:line="259" w:lineRule="auto"/>
              <w:rPr>
                <w:ins w:id="355" w:author="Deepanshu Gautam #138e" w:date="2021-08-27T11:31:00Z"/>
              </w:rPr>
            </w:pPr>
            <w:ins w:id="356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CD2EF" w14:textId="77777777" w:rsidR="00F45B8B" w:rsidRPr="00A93F7A" w:rsidRDefault="00F45B8B" w:rsidP="002F60E3">
            <w:pPr>
              <w:spacing w:after="160" w:line="259" w:lineRule="auto"/>
              <w:rPr>
                <w:ins w:id="357" w:author="Deepanshu Gautam #138e" w:date="2021-08-27T11:31:00Z"/>
              </w:rPr>
            </w:pPr>
            <w:ins w:id="358" w:author="Deepanshu Gautam #138e" w:date="2021-08-27T11:31:00Z">
              <w:r w:rsidRPr="00A93F7A">
                <w:t>Managed entity producing the measurement</w:t>
              </w:r>
            </w:ins>
          </w:p>
        </w:tc>
      </w:tr>
      <w:tr w:rsidR="00F45B8B" w:rsidRPr="00A93F7A" w14:paraId="23C01F51" w14:textId="77777777" w:rsidTr="002F60E3">
        <w:trPr>
          <w:trHeight w:val="338"/>
          <w:jc w:val="center"/>
          <w:ins w:id="35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CA4E3" w14:textId="77777777" w:rsidR="00F45B8B" w:rsidRPr="00A93F7A" w:rsidRDefault="00F45B8B" w:rsidP="002F60E3">
            <w:pPr>
              <w:spacing w:after="160" w:line="259" w:lineRule="auto"/>
              <w:rPr>
                <w:ins w:id="36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7AE3E75" w14:textId="77777777" w:rsidR="00F45B8B" w:rsidRPr="00A93F7A" w:rsidRDefault="00F45B8B" w:rsidP="002F60E3">
            <w:pPr>
              <w:spacing w:after="160" w:line="259" w:lineRule="auto"/>
              <w:rPr>
                <w:ins w:id="36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29EC580" w14:textId="77777777" w:rsidR="00F45B8B" w:rsidRPr="00A93F7A" w:rsidRDefault="00F45B8B" w:rsidP="002F60E3">
            <w:pPr>
              <w:spacing w:after="160" w:line="259" w:lineRule="auto"/>
              <w:rPr>
                <w:ins w:id="36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00BA5C7" w14:textId="77777777" w:rsidR="00F45B8B" w:rsidRPr="00A93F7A" w:rsidRDefault="00F45B8B" w:rsidP="002F60E3">
            <w:pPr>
              <w:spacing w:after="160" w:line="259" w:lineRule="auto"/>
              <w:rPr>
                <w:ins w:id="36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9E39ACF" w14:textId="77777777" w:rsidR="00F45B8B" w:rsidRPr="00A93F7A" w:rsidRDefault="00F45B8B" w:rsidP="002F60E3">
            <w:pPr>
              <w:spacing w:after="160" w:line="259" w:lineRule="auto"/>
              <w:rPr>
                <w:ins w:id="364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BB6D708" w14:textId="77777777" w:rsidR="00F45B8B" w:rsidRPr="00A93F7A" w:rsidRDefault="00F45B8B" w:rsidP="002F60E3">
            <w:pPr>
              <w:spacing w:after="160" w:line="259" w:lineRule="auto"/>
              <w:rPr>
                <w:ins w:id="365" w:author="Deepanshu Gautam #138e" w:date="2021-08-27T11:31:00Z"/>
              </w:rPr>
            </w:pPr>
            <w:ins w:id="366" w:author="Deepanshu Gautam #138e" w:date="2021-08-27T11:31:00Z">
              <w:r w:rsidRPr="00A93F7A">
                <w:t>perfMeasurement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433F5" w14:textId="77777777" w:rsidR="00F45B8B" w:rsidRPr="00A93F7A" w:rsidRDefault="00F45B8B" w:rsidP="002F60E3">
            <w:pPr>
              <w:spacing w:after="160" w:line="259" w:lineRule="auto"/>
              <w:rPr>
                <w:ins w:id="367" w:author="Deepanshu Gautam #138e" w:date="2021-08-27T11:31:00Z"/>
              </w:rPr>
            </w:pPr>
            <w:ins w:id="368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A2720" w14:textId="77777777" w:rsidR="00F45B8B" w:rsidRPr="00A93F7A" w:rsidRDefault="00F45B8B" w:rsidP="002F60E3">
            <w:pPr>
              <w:spacing w:after="160" w:line="259" w:lineRule="auto"/>
              <w:rPr>
                <w:ins w:id="369" w:author="Deepanshu Gautam #138e" w:date="2021-08-27T11:31:00Z"/>
              </w:rPr>
            </w:pPr>
            <w:ins w:id="370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BF0C3" w14:textId="77777777" w:rsidR="00F45B8B" w:rsidRPr="00A93F7A" w:rsidRDefault="00F45B8B" w:rsidP="002F60E3">
            <w:pPr>
              <w:spacing w:after="160" w:line="259" w:lineRule="auto"/>
              <w:rPr>
                <w:ins w:id="371" w:author="Deepanshu Gautam #138e" w:date="2021-08-27T11:31:00Z"/>
              </w:rPr>
            </w:pPr>
            <w:ins w:id="372" w:author="Deepanshu Gautam #138e" w:date="2021-08-27T11:31:00Z">
              <w:r w:rsidRPr="00A93F7A">
                <w:t>Measurement the consumer is authorized to collect.</w:t>
              </w:r>
            </w:ins>
          </w:p>
        </w:tc>
      </w:tr>
      <w:tr w:rsidR="00F45B8B" w:rsidRPr="00A93F7A" w14:paraId="51E7D3B9" w14:textId="77777777" w:rsidTr="002F60E3">
        <w:trPr>
          <w:jc w:val="center"/>
          <w:ins w:id="373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E1BED" w14:textId="77777777" w:rsidR="00F45B8B" w:rsidRPr="00A93F7A" w:rsidRDefault="00F45B8B" w:rsidP="002F60E3">
            <w:pPr>
              <w:spacing w:after="160" w:line="259" w:lineRule="auto"/>
              <w:rPr>
                <w:ins w:id="374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D022119" w14:textId="77777777" w:rsidR="00F45B8B" w:rsidRPr="00A93F7A" w:rsidRDefault="00F45B8B" w:rsidP="002F60E3">
            <w:pPr>
              <w:spacing w:after="160" w:line="259" w:lineRule="auto"/>
              <w:rPr>
                <w:ins w:id="37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5BC994B" w14:textId="77777777" w:rsidR="00F45B8B" w:rsidRPr="00A93F7A" w:rsidRDefault="00F45B8B" w:rsidP="002F60E3">
            <w:pPr>
              <w:spacing w:after="160" w:line="259" w:lineRule="auto"/>
              <w:rPr>
                <w:ins w:id="376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F51AA96" w14:textId="77777777" w:rsidR="00F45B8B" w:rsidRPr="00A93F7A" w:rsidRDefault="00F45B8B" w:rsidP="002F60E3">
            <w:pPr>
              <w:spacing w:after="160" w:line="259" w:lineRule="auto"/>
              <w:rPr>
                <w:ins w:id="377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B0A1C41" w14:textId="77777777" w:rsidR="00F45B8B" w:rsidRPr="00A93F7A" w:rsidRDefault="00F45B8B" w:rsidP="002F60E3">
            <w:pPr>
              <w:spacing w:after="160" w:line="259" w:lineRule="auto"/>
              <w:rPr>
                <w:ins w:id="378" w:author="Deepanshu Gautam #138e" w:date="2021-08-27T11:31:00Z"/>
              </w:rPr>
            </w:pPr>
            <w:ins w:id="379" w:author="Deepanshu Gautam #138e" w:date="2021-08-27T11:31:00Z">
              <w:r w:rsidRPr="00A93F7A">
                <w:t xml:space="preserve">allowedKPI 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AA27C" w14:textId="77777777" w:rsidR="00F45B8B" w:rsidRPr="00A93F7A" w:rsidRDefault="00F45B8B" w:rsidP="002F60E3">
            <w:pPr>
              <w:spacing w:after="160" w:line="259" w:lineRule="auto"/>
              <w:rPr>
                <w:ins w:id="380" w:author="Deepanshu Gautam #138e" w:date="2021-08-27T11:31:00Z"/>
              </w:rPr>
            </w:pPr>
            <w:ins w:id="381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843B7" w14:textId="77777777" w:rsidR="00F45B8B" w:rsidRPr="00A93F7A" w:rsidRDefault="00F45B8B" w:rsidP="002F60E3">
            <w:pPr>
              <w:spacing w:after="160" w:line="259" w:lineRule="auto"/>
              <w:rPr>
                <w:ins w:id="382" w:author="Deepanshu Gautam #138e" w:date="2021-08-27T11:31:00Z"/>
              </w:rPr>
            </w:pPr>
            <w:ins w:id="383" w:author="Deepanshu Gautam #138e" w:date="2021-08-27T11:31:00Z">
              <w:r w:rsidRPr="00A93F7A">
                <w:t>1..*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AA70F" w14:textId="77777777" w:rsidR="00F45B8B" w:rsidRPr="00A93F7A" w:rsidRDefault="00F45B8B" w:rsidP="002F60E3">
            <w:pPr>
              <w:spacing w:after="160" w:line="259" w:lineRule="auto"/>
              <w:rPr>
                <w:ins w:id="384" w:author="Deepanshu Gautam #138e" w:date="2021-08-27T11:31:00Z"/>
              </w:rPr>
            </w:pPr>
            <w:ins w:id="385" w:author="Deepanshu Gautam #138e" w:date="2021-08-27T11:31:00Z">
              <w:r w:rsidRPr="00A93F7A">
                <w:t>List of authorized KPI</w:t>
              </w:r>
            </w:ins>
          </w:p>
        </w:tc>
      </w:tr>
      <w:tr w:rsidR="00F45B8B" w:rsidRPr="00A93F7A" w14:paraId="4467668F" w14:textId="77777777" w:rsidTr="002F60E3">
        <w:trPr>
          <w:trHeight w:val="338"/>
          <w:jc w:val="center"/>
          <w:ins w:id="386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41EA" w14:textId="77777777" w:rsidR="00F45B8B" w:rsidRPr="00A93F7A" w:rsidRDefault="00F45B8B" w:rsidP="002F60E3">
            <w:pPr>
              <w:spacing w:after="160" w:line="259" w:lineRule="auto"/>
              <w:rPr>
                <w:ins w:id="387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2978273" w14:textId="77777777" w:rsidR="00F45B8B" w:rsidRPr="00A93F7A" w:rsidRDefault="00F45B8B" w:rsidP="002F60E3">
            <w:pPr>
              <w:spacing w:after="160" w:line="259" w:lineRule="auto"/>
              <w:rPr>
                <w:ins w:id="38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746AD0" w14:textId="77777777" w:rsidR="00F45B8B" w:rsidRPr="00A93F7A" w:rsidRDefault="00F45B8B" w:rsidP="002F60E3">
            <w:pPr>
              <w:spacing w:after="160" w:line="259" w:lineRule="auto"/>
              <w:rPr>
                <w:ins w:id="389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232A320" w14:textId="77777777" w:rsidR="00F45B8B" w:rsidRPr="00A93F7A" w:rsidRDefault="00F45B8B" w:rsidP="002F60E3">
            <w:pPr>
              <w:spacing w:after="160" w:line="259" w:lineRule="auto"/>
              <w:rPr>
                <w:ins w:id="390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BA8DC3D" w14:textId="77777777" w:rsidR="00F45B8B" w:rsidRPr="00A93F7A" w:rsidRDefault="00F45B8B" w:rsidP="002F60E3">
            <w:pPr>
              <w:spacing w:after="160" w:line="259" w:lineRule="auto"/>
              <w:rPr>
                <w:ins w:id="391" w:author="Deepanshu Gautam #138e" w:date="2021-08-27T11:31:00Z"/>
              </w:rPr>
            </w:pPr>
            <w:ins w:id="392" w:author="Deepanshu Gautam #138e" w:date="2021-08-27T11:31:00Z">
              <w:r w:rsidRPr="00A93F7A">
                <w:t>allowedAlarmInfo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5F34A" w14:textId="77777777" w:rsidR="00F45B8B" w:rsidRPr="00A93F7A" w:rsidRDefault="00F45B8B" w:rsidP="002F60E3">
            <w:pPr>
              <w:spacing w:after="160" w:line="259" w:lineRule="auto"/>
              <w:rPr>
                <w:ins w:id="393" w:author="Deepanshu Gautam #138e" w:date="2021-08-27T11:31:00Z"/>
              </w:rPr>
            </w:pPr>
            <w:ins w:id="394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343A2" w14:textId="77777777" w:rsidR="00F45B8B" w:rsidRPr="00A93F7A" w:rsidRDefault="00F45B8B" w:rsidP="002F60E3">
            <w:pPr>
              <w:spacing w:after="160" w:line="259" w:lineRule="auto"/>
              <w:rPr>
                <w:ins w:id="395" w:author="Deepanshu Gautam #138e" w:date="2021-08-27T11:31:00Z"/>
              </w:rPr>
            </w:pPr>
            <w:ins w:id="396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69177" w14:textId="77777777" w:rsidR="00F45B8B" w:rsidRPr="00A93F7A" w:rsidRDefault="00F45B8B" w:rsidP="002F60E3">
            <w:pPr>
              <w:spacing w:after="160" w:line="259" w:lineRule="auto"/>
              <w:rPr>
                <w:ins w:id="397" w:author="Deepanshu Gautam #138e" w:date="2021-08-27T11:31:00Z"/>
              </w:rPr>
            </w:pPr>
            <w:ins w:id="398" w:author="Deepanshu Gautam #138e" w:date="2021-08-27T11:31:00Z">
              <w:r w:rsidRPr="00A93F7A">
                <w:t>List of alarm info the consumer is authorized to receive</w:t>
              </w:r>
            </w:ins>
          </w:p>
        </w:tc>
      </w:tr>
      <w:tr w:rsidR="00F45B8B" w:rsidRPr="00A93F7A" w14:paraId="489813FC" w14:textId="77777777" w:rsidTr="002F60E3">
        <w:trPr>
          <w:trHeight w:val="340"/>
          <w:jc w:val="center"/>
          <w:ins w:id="39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65E1B" w14:textId="77777777" w:rsidR="00F45B8B" w:rsidRPr="00A93F7A" w:rsidRDefault="00F45B8B" w:rsidP="002F60E3">
            <w:pPr>
              <w:spacing w:after="160" w:line="259" w:lineRule="auto"/>
              <w:rPr>
                <w:ins w:id="40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3E509B3" w14:textId="77777777" w:rsidR="00F45B8B" w:rsidRPr="00A93F7A" w:rsidRDefault="00F45B8B" w:rsidP="002F60E3">
            <w:pPr>
              <w:spacing w:after="160" w:line="259" w:lineRule="auto"/>
              <w:rPr>
                <w:ins w:id="40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B1F456" w14:textId="77777777" w:rsidR="00F45B8B" w:rsidRPr="00A93F7A" w:rsidRDefault="00F45B8B" w:rsidP="002F60E3">
            <w:pPr>
              <w:spacing w:after="160" w:line="259" w:lineRule="auto"/>
              <w:rPr>
                <w:ins w:id="40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F77F0D" w14:textId="77777777" w:rsidR="00F45B8B" w:rsidRPr="00A93F7A" w:rsidRDefault="00F45B8B" w:rsidP="002F60E3">
            <w:pPr>
              <w:spacing w:after="160" w:line="259" w:lineRule="auto"/>
              <w:rPr>
                <w:ins w:id="40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6D200A5" w14:textId="77777777" w:rsidR="00F45B8B" w:rsidRPr="00A93F7A" w:rsidRDefault="00F45B8B" w:rsidP="002F60E3">
            <w:pPr>
              <w:spacing w:after="160" w:line="259" w:lineRule="auto"/>
              <w:rPr>
                <w:ins w:id="404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16F9B7F" w14:textId="77777777" w:rsidR="00F45B8B" w:rsidRPr="00A93F7A" w:rsidRDefault="00F45B8B" w:rsidP="002F60E3">
            <w:pPr>
              <w:spacing w:after="160" w:line="259" w:lineRule="auto"/>
              <w:rPr>
                <w:ins w:id="405" w:author="Deepanshu Gautam #138e" w:date="2021-08-27T11:31:00Z"/>
              </w:rPr>
            </w:pPr>
            <w:ins w:id="406" w:author="Deepanshu Gautam #138e" w:date="2021-08-27T11:31:00Z">
              <w:r w:rsidRPr="00A93F7A">
                <w:t>managedEntityAlarmInfo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D4402" w14:textId="77777777" w:rsidR="00F45B8B" w:rsidRPr="00A93F7A" w:rsidRDefault="00F45B8B" w:rsidP="002F60E3">
            <w:pPr>
              <w:spacing w:after="160" w:line="259" w:lineRule="auto"/>
              <w:rPr>
                <w:ins w:id="407" w:author="Deepanshu Gautam #138e" w:date="2021-08-27T11:31:00Z"/>
              </w:rPr>
            </w:pPr>
            <w:ins w:id="408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6D7A5" w14:textId="77777777" w:rsidR="00F45B8B" w:rsidRPr="00A93F7A" w:rsidRDefault="00F45B8B" w:rsidP="002F60E3">
            <w:pPr>
              <w:spacing w:after="160" w:line="259" w:lineRule="auto"/>
              <w:rPr>
                <w:ins w:id="409" w:author="Deepanshu Gautam #138e" w:date="2021-08-27T11:31:00Z"/>
              </w:rPr>
            </w:pPr>
            <w:ins w:id="410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BA365" w14:textId="77777777" w:rsidR="00F45B8B" w:rsidRPr="00A93F7A" w:rsidRDefault="00F45B8B" w:rsidP="002F60E3">
            <w:pPr>
              <w:spacing w:after="160" w:line="259" w:lineRule="auto"/>
              <w:rPr>
                <w:ins w:id="411" w:author="Deepanshu Gautam #138e" w:date="2021-08-27T11:31:00Z"/>
              </w:rPr>
            </w:pPr>
            <w:ins w:id="412" w:author="Deepanshu Gautam #138e" w:date="2021-08-27T11:31:00Z">
              <w:r w:rsidRPr="00A93F7A">
                <w:t>Alarm info</w:t>
              </w:r>
            </w:ins>
          </w:p>
        </w:tc>
      </w:tr>
      <w:tr w:rsidR="00F45B8B" w:rsidRPr="00A93F7A" w14:paraId="5960DB70" w14:textId="77777777" w:rsidTr="002F60E3">
        <w:trPr>
          <w:trHeight w:val="340"/>
          <w:jc w:val="center"/>
          <w:ins w:id="413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39087" w14:textId="77777777" w:rsidR="00F45B8B" w:rsidRPr="00A93F7A" w:rsidRDefault="00F45B8B" w:rsidP="002F60E3">
            <w:pPr>
              <w:spacing w:after="160" w:line="259" w:lineRule="auto"/>
              <w:rPr>
                <w:ins w:id="414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0C46AF" w14:textId="77777777" w:rsidR="00F45B8B" w:rsidRPr="00A93F7A" w:rsidRDefault="00F45B8B" w:rsidP="002F60E3">
            <w:pPr>
              <w:spacing w:after="160" w:line="259" w:lineRule="auto"/>
              <w:rPr>
                <w:ins w:id="41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60097E5" w14:textId="77777777" w:rsidR="00F45B8B" w:rsidRPr="00A93F7A" w:rsidRDefault="00F45B8B" w:rsidP="002F60E3">
            <w:pPr>
              <w:spacing w:after="160" w:line="259" w:lineRule="auto"/>
              <w:rPr>
                <w:ins w:id="416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FCFEA75" w14:textId="77777777" w:rsidR="00F45B8B" w:rsidRPr="00A93F7A" w:rsidRDefault="00F45B8B" w:rsidP="002F60E3">
            <w:pPr>
              <w:spacing w:after="160" w:line="259" w:lineRule="auto"/>
              <w:rPr>
                <w:ins w:id="417" w:author="Deepanshu Gautam #138e" w:date="2021-08-27T11:31:00Z"/>
              </w:rPr>
            </w:pPr>
            <w:ins w:id="418" w:author="Deepanshu Gautam #138e" w:date="2021-08-27T11:31:00Z">
              <w:r w:rsidRPr="00A93F7A">
                <w:t>allowedNotifications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2622B" w14:textId="77777777" w:rsidR="00F45B8B" w:rsidRPr="00A93F7A" w:rsidRDefault="00F45B8B" w:rsidP="002F60E3">
            <w:pPr>
              <w:spacing w:after="160" w:line="259" w:lineRule="auto"/>
              <w:rPr>
                <w:ins w:id="419" w:author="Deepanshu Gautam #138e" w:date="2021-08-27T11:31:00Z"/>
              </w:rPr>
            </w:pPr>
            <w:ins w:id="420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CF965" w14:textId="77777777" w:rsidR="00F45B8B" w:rsidRPr="00A93F7A" w:rsidRDefault="00F45B8B" w:rsidP="002F60E3">
            <w:pPr>
              <w:spacing w:after="160" w:line="259" w:lineRule="auto"/>
              <w:rPr>
                <w:ins w:id="421" w:author="Deepanshu Gautam #138e" w:date="2021-08-27T11:31:00Z"/>
              </w:rPr>
            </w:pPr>
            <w:ins w:id="422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84F23" w14:textId="77777777" w:rsidR="00F45B8B" w:rsidRPr="00A93F7A" w:rsidRDefault="00F45B8B" w:rsidP="002F60E3">
            <w:pPr>
              <w:spacing w:after="160" w:line="259" w:lineRule="auto"/>
              <w:rPr>
                <w:ins w:id="423" w:author="Deepanshu Gautam #138e" w:date="2021-08-27T11:31:00Z"/>
              </w:rPr>
            </w:pPr>
            <w:ins w:id="424" w:author="Deepanshu Gautam #138e" w:date="2021-08-27T11:31:00Z">
              <w:r w:rsidRPr="00A93F7A">
                <w:t>The url of the notification which consumer is authorized to subscribe for.</w:t>
              </w:r>
            </w:ins>
          </w:p>
        </w:tc>
      </w:tr>
    </w:tbl>
    <w:p w14:paraId="170E9150" w14:textId="77777777" w:rsidR="00F45B8B" w:rsidRDefault="00F45B8B" w:rsidP="009D6606">
      <w:pPr>
        <w:rPr>
          <w:ins w:id="425" w:author="pj-2" w:date="2021-08-26T19:54:00Z"/>
        </w:rPr>
      </w:pPr>
    </w:p>
    <w:p w14:paraId="007B4F32" w14:textId="2CCAD90E" w:rsidR="008120E6" w:rsidRDefault="008120E6" w:rsidP="009D6606">
      <w:pPr>
        <w:rPr>
          <w:ins w:id="426" w:author="pj-2" w:date="2021-08-26T19:59:00Z"/>
        </w:rPr>
      </w:pPr>
      <w:ins w:id="427" w:author="pj-2" w:date="2021-08-26T19:54:00Z">
        <w:r>
          <w:t xml:space="preserve">5. </w:t>
        </w:r>
      </w:ins>
      <w:ins w:id="428" w:author="pj-2" w:date="2021-08-26T19:56:00Z">
        <w:r>
          <w:t>The MnS consumer check</w:t>
        </w:r>
      </w:ins>
      <w:ins w:id="429" w:author="pj-2" w:date="2021-08-26T19:57:00Z">
        <w:r>
          <w:t>s</w:t>
        </w:r>
      </w:ins>
      <w:ins w:id="430" w:author="pj-2" w:date="2021-08-26T19:56:00Z">
        <w:r>
          <w:t xml:space="preserve"> the access token</w:t>
        </w:r>
      </w:ins>
      <w:ins w:id="431" w:author="pj-2" w:date="2021-08-26T19:57:00Z">
        <w:r>
          <w:t>, construct a service request based on permission</w:t>
        </w:r>
      </w:ins>
      <w:ins w:id="432" w:author="pj-2" w:date="2021-08-26T19:59:00Z">
        <w:r>
          <w:t>s</w:t>
        </w:r>
      </w:ins>
      <w:ins w:id="433" w:author="pj-2" w:date="2021-08-26T19:57:00Z">
        <w:r>
          <w:t xml:space="preserve"> in the token</w:t>
        </w:r>
      </w:ins>
      <w:ins w:id="434" w:author="pj-2" w:date="2021-08-26T19:58:00Z">
        <w:r>
          <w:t>, and sends service request</w:t>
        </w:r>
      </w:ins>
      <w:ins w:id="435" w:author="pj-2" w:date="2021-08-26T19:59:00Z">
        <w:r w:rsidR="001812D4">
          <w:t>, including access token,</w:t>
        </w:r>
      </w:ins>
      <w:ins w:id="436" w:author="pj-2" w:date="2021-08-26T19:58:00Z">
        <w:r>
          <w:t xml:space="preserve"> to MnS producer.</w:t>
        </w:r>
      </w:ins>
      <w:ins w:id="437" w:author="pj-2" w:date="2021-08-26T19:59:00Z">
        <w:r>
          <w:t xml:space="preserve"> </w:t>
        </w:r>
      </w:ins>
    </w:p>
    <w:p w14:paraId="1EF36CD4" w14:textId="0F482938" w:rsidR="008120E6" w:rsidRPr="009D6606" w:rsidRDefault="008120E6" w:rsidP="00F45B8B">
      <w:pPr>
        <w:rPr>
          <w:ins w:id="438" w:author="pj-2" w:date="2021-08-26T19:37:00Z"/>
        </w:rPr>
      </w:pPr>
      <w:ins w:id="439" w:author="pj-2" w:date="2021-08-26T19:59:00Z">
        <w:r>
          <w:t>6. M</w:t>
        </w:r>
        <w:r w:rsidR="001812D4">
          <w:t>nS producer validate</w:t>
        </w:r>
      </w:ins>
      <w:ins w:id="440" w:author="pj-2" w:date="2021-08-26T20:00:00Z">
        <w:r w:rsidR="001812D4">
          <w:t xml:space="preserve">s the access token, perform the request and return result to </w:t>
        </w:r>
      </w:ins>
      <w:ins w:id="441" w:author="pj-2" w:date="2021-08-26T20:01:00Z">
        <w:r w:rsidR="001812D4">
          <w:t>the MnS consumer.</w:t>
        </w:r>
      </w:ins>
    </w:p>
    <w:p w14:paraId="0907A19B" w14:textId="302AB804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442" w:author="pj" w:date="2021-08-14T01:12:00Z"/>
          <w:lang w:val="en-US"/>
        </w:rPr>
      </w:pPr>
      <w:ins w:id="443" w:author="pj" w:date="2021-08-14T01:12:00Z">
        <w:r>
          <w:rPr>
            <w:lang w:val="en-US"/>
          </w:rPr>
          <w:t>7.x.</w:t>
        </w:r>
      </w:ins>
      <w:ins w:id="444" w:author="pj-2" w:date="2021-08-26T19:38:00Z">
        <w:r w:rsidR="00AE121A">
          <w:rPr>
            <w:lang w:val="en-US"/>
          </w:rPr>
          <w:t>5</w:t>
        </w:r>
      </w:ins>
      <w:ins w:id="445" w:author="pj" w:date="2021-08-14T01:12:00Z">
        <w:del w:id="446" w:author="pj-2" w:date="2021-08-26T19:37:00Z">
          <w:r w:rsidDel="00AE121A">
            <w:rPr>
              <w:lang w:val="en-US"/>
            </w:rPr>
            <w:delText>4</w:delText>
          </w:r>
        </w:del>
        <w:r>
          <w:rPr>
            <w:lang w:val="en-US"/>
          </w:rPr>
          <w:t xml:space="preserve"> enhance NRM to support authentication, authorization and audit capability</w:t>
        </w:r>
      </w:ins>
    </w:p>
    <w:p w14:paraId="04CF79D9" w14:textId="62610473" w:rsidR="00942679" w:rsidRDefault="00942679" w:rsidP="00942679">
      <w:pPr>
        <w:rPr>
          <w:ins w:id="447" w:author="pj-2" w:date="2021-08-26T20:01:00Z"/>
        </w:rPr>
      </w:pPr>
      <w:ins w:id="448" w:author="pj" w:date="2021-08-14T01:12:00Z">
        <w:del w:id="449" w:author="pj-2" w:date="2021-08-27T10:42:00Z">
          <w:r w:rsidDel="00D817EF">
            <w:delText>Add IOCs and relevant attributes in TS 28.622 and 28.623 to support authentication, authorization and audit capability.</w:delText>
          </w:r>
        </w:del>
      </w:ins>
    </w:p>
    <w:p w14:paraId="44A31D13" w14:textId="1F0D599E" w:rsidR="00A868CB" w:rsidRDefault="00A868CB" w:rsidP="00942679">
      <w:ins w:id="450" w:author="pj-2" w:date="2021-08-26T20:01:00Z">
        <w:r>
          <w:t xml:space="preserve">Note: </w:t>
        </w:r>
      </w:ins>
      <w:ins w:id="451" w:author="pj-2" w:date="2021-08-27T10:28:00Z">
        <w:r w:rsidR="00000FF3">
          <w:t xml:space="preserve">what's the exact change </w:t>
        </w:r>
      </w:ins>
      <w:ins w:id="452" w:author="pj-2" w:date="2021-08-27T10:42:00Z">
        <w:r w:rsidR="00D817EF">
          <w:t>in stage 2 and stage 3 will be decided in nor</w:t>
        </w:r>
      </w:ins>
      <w:ins w:id="453" w:author="pj-2" w:date="2021-08-27T10:43:00Z">
        <w:r w:rsidR="00D817EF">
          <w:t>mative phase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6CC5EDB6" w14:textId="77777777" w:rsidTr="008351AE">
        <w:tc>
          <w:tcPr>
            <w:tcW w:w="9639" w:type="dxa"/>
            <w:shd w:val="clear" w:color="auto" w:fill="FFFFCC"/>
            <w:vAlign w:val="center"/>
          </w:tcPr>
          <w:p w14:paraId="268238B3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003D5249" w14:textId="77777777" w:rsidR="00A71573" w:rsidRPr="007B70BB" w:rsidRDefault="00A71573" w:rsidP="00674DE1">
      <w:pPr>
        <w:rPr>
          <w:i/>
        </w:rPr>
      </w:pPr>
    </w:p>
    <w:sectPr w:rsidR="00A71573" w:rsidRPr="007B70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4F53" w14:textId="77777777" w:rsidR="00A97339" w:rsidRDefault="00A97339">
      <w:r>
        <w:separator/>
      </w:r>
    </w:p>
  </w:endnote>
  <w:endnote w:type="continuationSeparator" w:id="0">
    <w:p w14:paraId="0BEDF7E8" w14:textId="77777777" w:rsidR="00A97339" w:rsidRDefault="00A9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C90F" w14:textId="77777777" w:rsidR="00A97339" w:rsidRDefault="00A97339">
      <w:r>
        <w:separator/>
      </w:r>
    </w:p>
  </w:footnote>
  <w:footnote w:type="continuationSeparator" w:id="0">
    <w:p w14:paraId="526EDAF8" w14:textId="77777777" w:rsidR="00A97339" w:rsidRDefault="00A9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4A0487"/>
    <w:multiLevelType w:val="hybridMultilevel"/>
    <w:tmpl w:val="D636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51A4371"/>
    <w:multiLevelType w:val="hybridMultilevel"/>
    <w:tmpl w:val="06A4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8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j-1">
    <w15:presenceInfo w15:providerId="None" w15:userId="pj-1"/>
  </w15:person>
  <w15:person w15:author="pj-2">
    <w15:presenceInfo w15:providerId="None" w15:userId="pj-2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FF3"/>
    <w:rsid w:val="00003BB6"/>
    <w:rsid w:val="000045C8"/>
    <w:rsid w:val="00005DB4"/>
    <w:rsid w:val="000118CE"/>
    <w:rsid w:val="00012515"/>
    <w:rsid w:val="000132F7"/>
    <w:rsid w:val="000153E8"/>
    <w:rsid w:val="00021057"/>
    <w:rsid w:val="00022C28"/>
    <w:rsid w:val="0003003B"/>
    <w:rsid w:val="0003353C"/>
    <w:rsid w:val="00037386"/>
    <w:rsid w:val="0004703D"/>
    <w:rsid w:val="00053C90"/>
    <w:rsid w:val="00062FD8"/>
    <w:rsid w:val="0006578B"/>
    <w:rsid w:val="000679AB"/>
    <w:rsid w:val="000713F4"/>
    <w:rsid w:val="00071756"/>
    <w:rsid w:val="000732DB"/>
    <w:rsid w:val="00074105"/>
    <w:rsid w:val="00074722"/>
    <w:rsid w:val="00074994"/>
    <w:rsid w:val="00077A7F"/>
    <w:rsid w:val="000819D8"/>
    <w:rsid w:val="00083C61"/>
    <w:rsid w:val="00084746"/>
    <w:rsid w:val="000934A6"/>
    <w:rsid w:val="00095288"/>
    <w:rsid w:val="00096A36"/>
    <w:rsid w:val="000A016F"/>
    <w:rsid w:val="000A2C6C"/>
    <w:rsid w:val="000A2ED5"/>
    <w:rsid w:val="000A4660"/>
    <w:rsid w:val="000B074F"/>
    <w:rsid w:val="000B2A70"/>
    <w:rsid w:val="000B5375"/>
    <w:rsid w:val="000D1B5B"/>
    <w:rsid w:val="000D2351"/>
    <w:rsid w:val="000D76B3"/>
    <w:rsid w:val="000E66C6"/>
    <w:rsid w:val="000F4E65"/>
    <w:rsid w:val="000F73C2"/>
    <w:rsid w:val="0010401F"/>
    <w:rsid w:val="00106DAB"/>
    <w:rsid w:val="0011105A"/>
    <w:rsid w:val="001224A0"/>
    <w:rsid w:val="0015293A"/>
    <w:rsid w:val="00154FF9"/>
    <w:rsid w:val="001569E8"/>
    <w:rsid w:val="001629F8"/>
    <w:rsid w:val="00163455"/>
    <w:rsid w:val="00163E12"/>
    <w:rsid w:val="00173FA3"/>
    <w:rsid w:val="00175198"/>
    <w:rsid w:val="001812D4"/>
    <w:rsid w:val="00184B6F"/>
    <w:rsid w:val="001861E5"/>
    <w:rsid w:val="00194D61"/>
    <w:rsid w:val="001B1652"/>
    <w:rsid w:val="001C1456"/>
    <w:rsid w:val="001C16E8"/>
    <w:rsid w:val="001C3EC8"/>
    <w:rsid w:val="001C55AE"/>
    <w:rsid w:val="001D2BD4"/>
    <w:rsid w:val="001D519D"/>
    <w:rsid w:val="001D5A73"/>
    <w:rsid w:val="001D6911"/>
    <w:rsid w:val="001E138A"/>
    <w:rsid w:val="001E28C4"/>
    <w:rsid w:val="001F2F03"/>
    <w:rsid w:val="001F3DD2"/>
    <w:rsid w:val="001F4113"/>
    <w:rsid w:val="001F78A7"/>
    <w:rsid w:val="00201947"/>
    <w:rsid w:val="0020395B"/>
    <w:rsid w:val="002062C0"/>
    <w:rsid w:val="00215130"/>
    <w:rsid w:val="0021704C"/>
    <w:rsid w:val="00226699"/>
    <w:rsid w:val="00230002"/>
    <w:rsid w:val="0023070E"/>
    <w:rsid w:val="00231AA9"/>
    <w:rsid w:val="002360FA"/>
    <w:rsid w:val="00236491"/>
    <w:rsid w:val="002371CA"/>
    <w:rsid w:val="0024025A"/>
    <w:rsid w:val="00243454"/>
    <w:rsid w:val="00244C9A"/>
    <w:rsid w:val="002521A3"/>
    <w:rsid w:val="00254276"/>
    <w:rsid w:val="00264C3F"/>
    <w:rsid w:val="00284EE6"/>
    <w:rsid w:val="00285D56"/>
    <w:rsid w:val="00291163"/>
    <w:rsid w:val="002A1857"/>
    <w:rsid w:val="002A433C"/>
    <w:rsid w:val="002A4826"/>
    <w:rsid w:val="002B0352"/>
    <w:rsid w:val="002B1D57"/>
    <w:rsid w:val="002C5098"/>
    <w:rsid w:val="002D4A4F"/>
    <w:rsid w:val="002D7590"/>
    <w:rsid w:val="002E1B70"/>
    <w:rsid w:val="002E1EF8"/>
    <w:rsid w:val="002E3A38"/>
    <w:rsid w:val="002E6B71"/>
    <w:rsid w:val="002E6E3D"/>
    <w:rsid w:val="002F3BBB"/>
    <w:rsid w:val="00304604"/>
    <w:rsid w:val="0030628A"/>
    <w:rsid w:val="00315CE1"/>
    <w:rsid w:val="00322580"/>
    <w:rsid w:val="0034189C"/>
    <w:rsid w:val="00343A1B"/>
    <w:rsid w:val="00350210"/>
    <w:rsid w:val="00350BF8"/>
    <w:rsid w:val="0035122B"/>
    <w:rsid w:val="00351B14"/>
    <w:rsid w:val="00351B86"/>
    <w:rsid w:val="00353451"/>
    <w:rsid w:val="00357677"/>
    <w:rsid w:val="00360BC0"/>
    <w:rsid w:val="00365164"/>
    <w:rsid w:val="00371032"/>
    <w:rsid w:val="00371B44"/>
    <w:rsid w:val="00380BAC"/>
    <w:rsid w:val="00386674"/>
    <w:rsid w:val="00392DD6"/>
    <w:rsid w:val="0039589D"/>
    <w:rsid w:val="003A0C4E"/>
    <w:rsid w:val="003A170E"/>
    <w:rsid w:val="003A6093"/>
    <w:rsid w:val="003B17C8"/>
    <w:rsid w:val="003B2991"/>
    <w:rsid w:val="003B3A2B"/>
    <w:rsid w:val="003B698F"/>
    <w:rsid w:val="003C122B"/>
    <w:rsid w:val="003C5A97"/>
    <w:rsid w:val="003C62D6"/>
    <w:rsid w:val="003D4BB3"/>
    <w:rsid w:val="003E14B0"/>
    <w:rsid w:val="003F1491"/>
    <w:rsid w:val="003F52B2"/>
    <w:rsid w:val="003F7FEF"/>
    <w:rsid w:val="00404D72"/>
    <w:rsid w:val="00407858"/>
    <w:rsid w:val="00407A43"/>
    <w:rsid w:val="004147AB"/>
    <w:rsid w:val="00416235"/>
    <w:rsid w:val="00421680"/>
    <w:rsid w:val="004222AC"/>
    <w:rsid w:val="0042395F"/>
    <w:rsid w:val="00424D72"/>
    <w:rsid w:val="00427A55"/>
    <w:rsid w:val="00432396"/>
    <w:rsid w:val="00434C69"/>
    <w:rsid w:val="00437BF2"/>
    <w:rsid w:val="00440414"/>
    <w:rsid w:val="00442688"/>
    <w:rsid w:val="00450704"/>
    <w:rsid w:val="0045582A"/>
    <w:rsid w:val="0045777E"/>
    <w:rsid w:val="0046286B"/>
    <w:rsid w:val="00463F7E"/>
    <w:rsid w:val="00473EDD"/>
    <w:rsid w:val="0047412D"/>
    <w:rsid w:val="0047699C"/>
    <w:rsid w:val="0048135D"/>
    <w:rsid w:val="004858CE"/>
    <w:rsid w:val="00491D6A"/>
    <w:rsid w:val="004962CE"/>
    <w:rsid w:val="004B2964"/>
    <w:rsid w:val="004B29AF"/>
    <w:rsid w:val="004B775D"/>
    <w:rsid w:val="004C31D2"/>
    <w:rsid w:val="004C5ED0"/>
    <w:rsid w:val="004D55C2"/>
    <w:rsid w:val="004F7722"/>
    <w:rsid w:val="00500D47"/>
    <w:rsid w:val="005047E3"/>
    <w:rsid w:val="005051CD"/>
    <w:rsid w:val="00505D8C"/>
    <w:rsid w:val="00515C5A"/>
    <w:rsid w:val="00521131"/>
    <w:rsid w:val="00522688"/>
    <w:rsid w:val="00540450"/>
    <w:rsid w:val="005410F6"/>
    <w:rsid w:val="00547E2A"/>
    <w:rsid w:val="00551B11"/>
    <w:rsid w:val="0055349F"/>
    <w:rsid w:val="00554038"/>
    <w:rsid w:val="00565E48"/>
    <w:rsid w:val="005729C4"/>
    <w:rsid w:val="0057621E"/>
    <w:rsid w:val="00585747"/>
    <w:rsid w:val="0059227B"/>
    <w:rsid w:val="00596065"/>
    <w:rsid w:val="00596531"/>
    <w:rsid w:val="005B0966"/>
    <w:rsid w:val="005B2276"/>
    <w:rsid w:val="005B795D"/>
    <w:rsid w:val="005C3885"/>
    <w:rsid w:val="005C7EFE"/>
    <w:rsid w:val="005D638F"/>
    <w:rsid w:val="005E2A45"/>
    <w:rsid w:val="005E3624"/>
    <w:rsid w:val="005F188D"/>
    <w:rsid w:val="005F5618"/>
    <w:rsid w:val="005F62C2"/>
    <w:rsid w:val="00613820"/>
    <w:rsid w:val="00641431"/>
    <w:rsid w:val="006469B3"/>
    <w:rsid w:val="00652248"/>
    <w:rsid w:val="00654195"/>
    <w:rsid w:val="00657B80"/>
    <w:rsid w:val="00674921"/>
    <w:rsid w:val="00674DE1"/>
    <w:rsid w:val="00675B3C"/>
    <w:rsid w:val="00676F09"/>
    <w:rsid w:val="00687AB8"/>
    <w:rsid w:val="00693AAB"/>
    <w:rsid w:val="006958E5"/>
    <w:rsid w:val="006B443F"/>
    <w:rsid w:val="006C17C7"/>
    <w:rsid w:val="006D340A"/>
    <w:rsid w:val="006E5383"/>
    <w:rsid w:val="0072060B"/>
    <w:rsid w:val="007225BC"/>
    <w:rsid w:val="007259A7"/>
    <w:rsid w:val="00734B64"/>
    <w:rsid w:val="00736C9E"/>
    <w:rsid w:val="007402DE"/>
    <w:rsid w:val="0074243B"/>
    <w:rsid w:val="00750A8C"/>
    <w:rsid w:val="00760BB0"/>
    <w:rsid w:val="00761093"/>
    <w:rsid w:val="0076157A"/>
    <w:rsid w:val="00762BF2"/>
    <w:rsid w:val="00783F19"/>
    <w:rsid w:val="007849B6"/>
    <w:rsid w:val="00785FF4"/>
    <w:rsid w:val="00795E85"/>
    <w:rsid w:val="007A75C3"/>
    <w:rsid w:val="007B1B89"/>
    <w:rsid w:val="007B53A1"/>
    <w:rsid w:val="007B5685"/>
    <w:rsid w:val="007B70BB"/>
    <w:rsid w:val="007C0A2D"/>
    <w:rsid w:val="007C27B0"/>
    <w:rsid w:val="007C51DB"/>
    <w:rsid w:val="007C5C68"/>
    <w:rsid w:val="007D16EF"/>
    <w:rsid w:val="007D681A"/>
    <w:rsid w:val="007E038E"/>
    <w:rsid w:val="007E3704"/>
    <w:rsid w:val="007F1B6C"/>
    <w:rsid w:val="007F300B"/>
    <w:rsid w:val="007F3BE0"/>
    <w:rsid w:val="008014C3"/>
    <w:rsid w:val="00803471"/>
    <w:rsid w:val="008112CC"/>
    <w:rsid w:val="008120E6"/>
    <w:rsid w:val="008129A7"/>
    <w:rsid w:val="00817E19"/>
    <w:rsid w:val="008231AA"/>
    <w:rsid w:val="008237E6"/>
    <w:rsid w:val="008261D4"/>
    <w:rsid w:val="0083169A"/>
    <w:rsid w:val="00831E3B"/>
    <w:rsid w:val="008351AE"/>
    <w:rsid w:val="00841850"/>
    <w:rsid w:val="008500E0"/>
    <w:rsid w:val="008558AA"/>
    <w:rsid w:val="00857286"/>
    <w:rsid w:val="00862C9D"/>
    <w:rsid w:val="00871823"/>
    <w:rsid w:val="00871B08"/>
    <w:rsid w:val="00876B9A"/>
    <w:rsid w:val="00894A2B"/>
    <w:rsid w:val="00897CF4"/>
    <w:rsid w:val="008A2AB7"/>
    <w:rsid w:val="008B0248"/>
    <w:rsid w:val="008B0B18"/>
    <w:rsid w:val="008B54AE"/>
    <w:rsid w:val="008C3954"/>
    <w:rsid w:val="008C67BA"/>
    <w:rsid w:val="008C681A"/>
    <w:rsid w:val="008C7D23"/>
    <w:rsid w:val="008D1C79"/>
    <w:rsid w:val="008E0681"/>
    <w:rsid w:val="008E389A"/>
    <w:rsid w:val="008F19EE"/>
    <w:rsid w:val="008F3B33"/>
    <w:rsid w:val="008F5F33"/>
    <w:rsid w:val="008F7527"/>
    <w:rsid w:val="009004A8"/>
    <w:rsid w:val="00920A1F"/>
    <w:rsid w:val="00920BF9"/>
    <w:rsid w:val="009225DF"/>
    <w:rsid w:val="009229E7"/>
    <w:rsid w:val="00925086"/>
    <w:rsid w:val="00925C3F"/>
    <w:rsid w:val="00926ABD"/>
    <w:rsid w:val="0092773E"/>
    <w:rsid w:val="00930B77"/>
    <w:rsid w:val="00937D28"/>
    <w:rsid w:val="00940432"/>
    <w:rsid w:val="009420C8"/>
    <w:rsid w:val="00942679"/>
    <w:rsid w:val="00947F4E"/>
    <w:rsid w:val="009527F7"/>
    <w:rsid w:val="00952B0B"/>
    <w:rsid w:val="00955CA5"/>
    <w:rsid w:val="00964C15"/>
    <w:rsid w:val="00965700"/>
    <w:rsid w:val="00966189"/>
    <w:rsid w:val="00966D47"/>
    <w:rsid w:val="00973BB3"/>
    <w:rsid w:val="00985B20"/>
    <w:rsid w:val="00997A5F"/>
    <w:rsid w:val="009A03F1"/>
    <w:rsid w:val="009A3252"/>
    <w:rsid w:val="009C0DED"/>
    <w:rsid w:val="009C6D00"/>
    <w:rsid w:val="009D4A37"/>
    <w:rsid w:val="009D5A0D"/>
    <w:rsid w:val="009D60BE"/>
    <w:rsid w:val="009D6606"/>
    <w:rsid w:val="009E18FB"/>
    <w:rsid w:val="009E1E4B"/>
    <w:rsid w:val="009F26F7"/>
    <w:rsid w:val="009F3ADD"/>
    <w:rsid w:val="00A055F1"/>
    <w:rsid w:val="00A0676F"/>
    <w:rsid w:val="00A1777F"/>
    <w:rsid w:val="00A22D0A"/>
    <w:rsid w:val="00A24087"/>
    <w:rsid w:val="00A32BA3"/>
    <w:rsid w:val="00A37D7F"/>
    <w:rsid w:val="00A459CC"/>
    <w:rsid w:val="00A47A00"/>
    <w:rsid w:val="00A54AA0"/>
    <w:rsid w:val="00A62282"/>
    <w:rsid w:val="00A627ED"/>
    <w:rsid w:val="00A63E52"/>
    <w:rsid w:val="00A64828"/>
    <w:rsid w:val="00A71573"/>
    <w:rsid w:val="00A75220"/>
    <w:rsid w:val="00A803DE"/>
    <w:rsid w:val="00A84A94"/>
    <w:rsid w:val="00A868CB"/>
    <w:rsid w:val="00A86977"/>
    <w:rsid w:val="00A87759"/>
    <w:rsid w:val="00A9695F"/>
    <w:rsid w:val="00A97339"/>
    <w:rsid w:val="00AA0227"/>
    <w:rsid w:val="00AB6C5B"/>
    <w:rsid w:val="00AB6D84"/>
    <w:rsid w:val="00AC2F05"/>
    <w:rsid w:val="00AC3E1E"/>
    <w:rsid w:val="00AD1DAA"/>
    <w:rsid w:val="00AD2F99"/>
    <w:rsid w:val="00AD446F"/>
    <w:rsid w:val="00AD731B"/>
    <w:rsid w:val="00AE121A"/>
    <w:rsid w:val="00AE1A9B"/>
    <w:rsid w:val="00AE2A26"/>
    <w:rsid w:val="00AF1882"/>
    <w:rsid w:val="00AF1E23"/>
    <w:rsid w:val="00B0115A"/>
    <w:rsid w:val="00B01AFF"/>
    <w:rsid w:val="00B02FDD"/>
    <w:rsid w:val="00B05CC7"/>
    <w:rsid w:val="00B124B4"/>
    <w:rsid w:val="00B164D4"/>
    <w:rsid w:val="00B27C5D"/>
    <w:rsid w:val="00B27E39"/>
    <w:rsid w:val="00B3314B"/>
    <w:rsid w:val="00B350D8"/>
    <w:rsid w:val="00B44F94"/>
    <w:rsid w:val="00B5273B"/>
    <w:rsid w:val="00B553E5"/>
    <w:rsid w:val="00B55D8C"/>
    <w:rsid w:val="00B610E5"/>
    <w:rsid w:val="00B7042E"/>
    <w:rsid w:val="00B73533"/>
    <w:rsid w:val="00B76DB4"/>
    <w:rsid w:val="00B81191"/>
    <w:rsid w:val="00B879F0"/>
    <w:rsid w:val="00BA0ECA"/>
    <w:rsid w:val="00BA6A21"/>
    <w:rsid w:val="00BB2E03"/>
    <w:rsid w:val="00BC18C9"/>
    <w:rsid w:val="00BD3CC3"/>
    <w:rsid w:val="00BE6700"/>
    <w:rsid w:val="00BF1E33"/>
    <w:rsid w:val="00BF2983"/>
    <w:rsid w:val="00BF2E34"/>
    <w:rsid w:val="00BF7FBB"/>
    <w:rsid w:val="00C022E3"/>
    <w:rsid w:val="00C15EB5"/>
    <w:rsid w:val="00C16CDC"/>
    <w:rsid w:val="00C17453"/>
    <w:rsid w:val="00C242C3"/>
    <w:rsid w:val="00C2514E"/>
    <w:rsid w:val="00C27E34"/>
    <w:rsid w:val="00C27F09"/>
    <w:rsid w:val="00C33079"/>
    <w:rsid w:val="00C40B3E"/>
    <w:rsid w:val="00C40BCE"/>
    <w:rsid w:val="00C41594"/>
    <w:rsid w:val="00C4712D"/>
    <w:rsid w:val="00C4724C"/>
    <w:rsid w:val="00C501AA"/>
    <w:rsid w:val="00C54F1D"/>
    <w:rsid w:val="00C55939"/>
    <w:rsid w:val="00C6150E"/>
    <w:rsid w:val="00C6163B"/>
    <w:rsid w:val="00C6548B"/>
    <w:rsid w:val="00C65B15"/>
    <w:rsid w:val="00C71883"/>
    <w:rsid w:val="00C94D36"/>
    <w:rsid w:val="00C94F55"/>
    <w:rsid w:val="00CA0867"/>
    <w:rsid w:val="00CA0A39"/>
    <w:rsid w:val="00CA29DE"/>
    <w:rsid w:val="00CA7D62"/>
    <w:rsid w:val="00CB07A8"/>
    <w:rsid w:val="00CB29DC"/>
    <w:rsid w:val="00CD4908"/>
    <w:rsid w:val="00CD63DB"/>
    <w:rsid w:val="00CD7AF6"/>
    <w:rsid w:val="00CE086B"/>
    <w:rsid w:val="00CE1962"/>
    <w:rsid w:val="00CE3749"/>
    <w:rsid w:val="00CE57B5"/>
    <w:rsid w:val="00CF1558"/>
    <w:rsid w:val="00CF2386"/>
    <w:rsid w:val="00CF706A"/>
    <w:rsid w:val="00D00CBC"/>
    <w:rsid w:val="00D04108"/>
    <w:rsid w:val="00D05828"/>
    <w:rsid w:val="00D106A0"/>
    <w:rsid w:val="00D123F3"/>
    <w:rsid w:val="00D178C8"/>
    <w:rsid w:val="00D21BE5"/>
    <w:rsid w:val="00D22D66"/>
    <w:rsid w:val="00D2677F"/>
    <w:rsid w:val="00D30D7E"/>
    <w:rsid w:val="00D335E8"/>
    <w:rsid w:val="00D41200"/>
    <w:rsid w:val="00D41DFD"/>
    <w:rsid w:val="00D437FF"/>
    <w:rsid w:val="00D46700"/>
    <w:rsid w:val="00D47ECB"/>
    <w:rsid w:val="00D506A2"/>
    <w:rsid w:val="00D50874"/>
    <w:rsid w:val="00D5130C"/>
    <w:rsid w:val="00D62143"/>
    <w:rsid w:val="00D62265"/>
    <w:rsid w:val="00D650FB"/>
    <w:rsid w:val="00D6691C"/>
    <w:rsid w:val="00D7570F"/>
    <w:rsid w:val="00D76204"/>
    <w:rsid w:val="00D77A26"/>
    <w:rsid w:val="00D817EF"/>
    <w:rsid w:val="00D83386"/>
    <w:rsid w:val="00D8435C"/>
    <w:rsid w:val="00D8512E"/>
    <w:rsid w:val="00D867B1"/>
    <w:rsid w:val="00DA0D7A"/>
    <w:rsid w:val="00DA1E58"/>
    <w:rsid w:val="00DA68A2"/>
    <w:rsid w:val="00DB09ED"/>
    <w:rsid w:val="00DE130E"/>
    <w:rsid w:val="00DE4EF2"/>
    <w:rsid w:val="00DE659F"/>
    <w:rsid w:val="00DF03E3"/>
    <w:rsid w:val="00DF25EF"/>
    <w:rsid w:val="00DF2C0E"/>
    <w:rsid w:val="00DF57FA"/>
    <w:rsid w:val="00DF5A9A"/>
    <w:rsid w:val="00E03079"/>
    <w:rsid w:val="00E06FFB"/>
    <w:rsid w:val="00E20ED8"/>
    <w:rsid w:val="00E24FFC"/>
    <w:rsid w:val="00E30155"/>
    <w:rsid w:val="00E32659"/>
    <w:rsid w:val="00E402F0"/>
    <w:rsid w:val="00E648E5"/>
    <w:rsid w:val="00E66842"/>
    <w:rsid w:val="00E83695"/>
    <w:rsid w:val="00E8530D"/>
    <w:rsid w:val="00E85F85"/>
    <w:rsid w:val="00E91FE1"/>
    <w:rsid w:val="00E96227"/>
    <w:rsid w:val="00E96CCB"/>
    <w:rsid w:val="00EA383B"/>
    <w:rsid w:val="00EB2E0A"/>
    <w:rsid w:val="00EB5B92"/>
    <w:rsid w:val="00EC3AA1"/>
    <w:rsid w:val="00ED20B8"/>
    <w:rsid w:val="00ED4954"/>
    <w:rsid w:val="00ED526A"/>
    <w:rsid w:val="00EE0943"/>
    <w:rsid w:val="00EE33A2"/>
    <w:rsid w:val="00EF1FB5"/>
    <w:rsid w:val="00EF2697"/>
    <w:rsid w:val="00EF336D"/>
    <w:rsid w:val="00EF76BA"/>
    <w:rsid w:val="00F00A65"/>
    <w:rsid w:val="00F00B48"/>
    <w:rsid w:val="00F01906"/>
    <w:rsid w:val="00F07842"/>
    <w:rsid w:val="00F11854"/>
    <w:rsid w:val="00F15EEF"/>
    <w:rsid w:val="00F16F15"/>
    <w:rsid w:val="00F32800"/>
    <w:rsid w:val="00F33E99"/>
    <w:rsid w:val="00F35D8B"/>
    <w:rsid w:val="00F45B8B"/>
    <w:rsid w:val="00F60879"/>
    <w:rsid w:val="00F66A48"/>
    <w:rsid w:val="00F67A1C"/>
    <w:rsid w:val="00F7024F"/>
    <w:rsid w:val="00F715F7"/>
    <w:rsid w:val="00F82C5B"/>
    <w:rsid w:val="00FA60C0"/>
    <w:rsid w:val="00FB0ABF"/>
    <w:rsid w:val="00FB4BF2"/>
    <w:rsid w:val="00FB4EEE"/>
    <w:rsid w:val="00FB52F0"/>
    <w:rsid w:val="00FB6665"/>
    <w:rsid w:val="00FC1609"/>
    <w:rsid w:val="00FC25C9"/>
    <w:rsid w:val="00FD233C"/>
    <w:rsid w:val="00FD7551"/>
    <w:rsid w:val="00FE1022"/>
    <w:rsid w:val="00FF1C73"/>
    <w:rsid w:val="00FF4367"/>
    <w:rsid w:val="00FF5BAD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CF8ED2"/>
  <w15:chartTrackingRefBased/>
  <w15:docId w15:val="{07248C06-047B-3F46-98A4-734073D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2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PlantUML">
    <w:name w:val="PlantUML"/>
    <w:basedOn w:val="Normal"/>
    <w:link w:val="PlantUML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vanish/>
      <w:color w:val="008000"/>
      <w:sz w:val="18"/>
      <w:szCs w:val="22"/>
    </w:rPr>
  </w:style>
  <w:style w:type="character" w:customStyle="1" w:styleId="PlantUMLChar">
    <w:name w:val="PlantUML Char"/>
    <w:link w:val="PlantUML"/>
    <w:rsid w:val="00A62282"/>
    <w:rPr>
      <w:rFonts w:ascii="Courier New" w:eastAsia="Arial" w:hAnsi="Courier New" w:cs="Courier New"/>
      <w:noProof/>
      <w:vanish/>
      <w:color w:val="008000"/>
      <w:sz w:val="18"/>
      <w:szCs w:val="22"/>
      <w:shd w:val="clear" w:color="auto" w:fill="BAFDBA"/>
      <w:lang w:eastAsia="en-US"/>
    </w:rPr>
  </w:style>
  <w:style w:type="paragraph" w:customStyle="1" w:styleId="PlantUMLImg">
    <w:name w:val="PlantUMLImg"/>
    <w:basedOn w:val="Normal"/>
    <w:link w:val="PlantUMLImg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color w:val="008000"/>
      <w:sz w:val="18"/>
      <w:szCs w:val="22"/>
    </w:rPr>
  </w:style>
  <w:style w:type="character" w:customStyle="1" w:styleId="PlantUMLImgChar">
    <w:name w:val="PlantUMLImg Char"/>
    <w:link w:val="PlantUMLImg"/>
    <w:rsid w:val="00A62282"/>
    <w:rPr>
      <w:rFonts w:ascii="Courier New" w:eastAsia="Arial" w:hAnsi="Courier New" w:cs="Courier New"/>
      <w:noProof/>
      <w:color w:val="008000"/>
      <w:sz w:val="18"/>
      <w:szCs w:val="22"/>
      <w:shd w:val="clear" w:color="auto" w:fill="BAFDBA"/>
      <w:lang w:eastAsia="en-US"/>
    </w:rPr>
  </w:style>
  <w:style w:type="character" w:customStyle="1" w:styleId="Heading3Char">
    <w:name w:val="Heading 3 Char"/>
    <w:aliases w:val="h3 Char"/>
    <w:link w:val="Heading3"/>
    <w:rsid w:val="00A71573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18CE"/>
    <w:rPr>
      <w:b/>
      <w:bCs/>
    </w:rPr>
  </w:style>
  <w:style w:type="character" w:customStyle="1" w:styleId="CommentTextChar">
    <w:name w:val="Comment Text Char"/>
    <w:link w:val="CommentText"/>
    <w:semiHidden/>
    <w:rsid w:val="000118CE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rsid w:val="000118CE"/>
    <w:rPr>
      <w:rFonts w:ascii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0118CE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F2E3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E79EABA-2879-4784-BE2A-5855B60BD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82BBC-E6DA-4308-AA49-196DA8AD30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17A9C3-58D1-4F33-8E9C-465AC12C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3517C-DEA9-4F4C-90DE-79AB89FEE19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Deepanshu Gautam #138e</cp:lastModifiedBy>
  <cp:revision>3</cp:revision>
  <cp:lastPrinted>1900-01-01T00:14:00Z</cp:lastPrinted>
  <dcterms:created xsi:type="dcterms:W3CDTF">2021-08-27T05:59:00Z</dcterms:created>
  <dcterms:modified xsi:type="dcterms:W3CDTF">2021-08-27T06:02:00Z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0x010100BB1698D62D3F4345A12A6B71F8F8D7FE</vt:lpwstr>
  </property>
  <property fmtid="{D5CDD505-2E9C-101B-9397-08002B2CF9AE}" pid="4" name="HideFromDelve">
    <vt:lpwstr>0</vt:lpwstr>
  </property>
</Properties>
</file>