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F7D82" w14:textId="123C1E9C" w:rsidR="0018358B" w:rsidRDefault="0018358B" w:rsidP="0018358B">
      <w:pPr>
        <w:keepNext/>
        <w:pBdr>
          <w:bottom w:val="single" w:sz="4" w:space="1" w:color="auto"/>
        </w:pBdr>
        <w:tabs>
          <w:tab w:val="right" w:pos="9639"/>
        </w:tabs>
        <w:spacing w:after="0"/>
        <w:outlineLvl w:val="0"/>
        <w:rPr>
          <w:rFonts w:ascii="Arial" w:hAnsi="Arial" w:cs="Arial"/>
          <w:b/>
          <w:sz w:val="24"/>
        </w:rPr>
      </w:pPr>
      <w:bookmarkStart w:id="0" w:name="_Toc76993097"/>
      <w:r>
        <w:rPr>
          <w:rFonts w:ascii="Arial" w:hAnsi="Arial" w:cs="Arial"/>
          <w:b/>
          <w:sz w:val="24"/>
        </w:rPr>
        <w:t>3GPP TSG SA WG5 Meeting #138e</w:t>
      </w:r>
      <w:r>
        <w:rPr>
          <w:rFonts w:ascii="Arial" w:hAnsi="Arial" w:cs="Arial"/>
          <w:b/>
          <w:sz w:val="24"/>
        </w:rPr>
        <w:tab/>
        <w:t>S5-214</w:t>
      </w:r>
      <w:r w:rsidR="00AC0DBF">
        <w:rPr>
          <w:rFonts w:ascii="Arial" w:hAnsi="Arial" w:cs="Arial"/>
          <w:b/>
          <w:sz w:val="24"/>
        </w:rPr>
        <w:t>459</w:t>
      </w:r>
    </w:p>
    <w:p w14:paraId="004EA737" w14:textId="6E78EDD1" w:rsidR="0018358B" w:rsidRPr="00D71EE5" w:rsidRDefault="0018358B" w:rsidP="0018358B">
      <w:pPr>
        <w:keepNext/>
        <w:pBdr>
          <w:bottom w:val="single" w:sz="4" w:space="1" w:color="auto"/>
        </w:pBdr>
        <w:tabs>
          <w:tab w:val="right" w:pos="9639"/>
        </w:tabs>
        <w:spacing w:after="0"/>
        <w:outlineLvl w:val="0"/>
        <w:rPr>
          <w:rFonts w:ascii="Arial" w:hAnsi="Arial" w:cs="Arial"/>
          <w:b/>
          <w:sz w:val="24"/>
        </w:rPr>
      </w:pPr>
      <w:r w:rsidRPr="00A20617">
        <w:rPr>
          <w:rFonts w:ascii="Arial" w:hAnsi="Arial" w:cs="Arial"/>
          <w:b/>
        </w:rPr>
        <w:t xml:space="preserve">Online, , </w:t>
      </w:r>
      <w:r w:rsidR="008A3D72">
        <w:rPr>
          <w:rFonts w:ascii="Arial" w:hAnsi="Arial" w:cs="Arial"/>
          <w:b/>
        </w:rPr>
        <w:t>23 A</w:t>
      </w:r>
      <w:r>
        <w:rPr>
          <w:rFonts w:ascii="Arial" w:hAnsi="Arial" w:cs="Arial"/>
          <w:b/>
        </w:rPr>
        <w:t xml:space="preserve">ug 2021- </w:t>
      </w:r>
      <w:r w:rsidR="008A3D72">
        <w:rPr>
          <w:rFonts w:ascii="Arial" w:hAnsi="Arial" w:cs="Arial"/>
          <w:b/>
        </w:rPr>
        <w:t>31</w:t>
      </w:r>
      <w:r>
        <w:rPr>
          <w:rFonts w:ascii="Arial" w:hAnsi="Arial" w:cs="Arial"/>
          <w:b/>
        </w:rPr>
        <w:t xml:space="preserve"> Aug</w:t>
      </w:r>
      <w:r w:rsidRPr="00A20617">
        <w:rPr>
          <w:rFonts w:ascii="Arial" w:hAnsi="Arial" w:cs="Arial"/>
          <w:b/>
        </w:rPr>
        <w:t xml:space="preserve"> 2021</w:t>
      </w:r>
      <w:r>
        <w:rPr>
          <w:rFonts w:ascii="Arial" w:hAnsi="Arial" w:cs="Arial"/>
          <w:b/>
          <w:sz w:val="24"/>
        </w:rPr>
        <w:tab/>
      </w:r>
    </w:p>
    <w:p w14:paraId="6471AB4A" w14:textId="77777777"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77C52C91" w14:textId="0BDAF2CB"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AC0DBF" w:rsidRPr="00AC0DBF">
        <w:rPr>
          <w:rFonts w:ascii="Arial" w:hAnsi="Arial" w:cs="Arial"/>
          <w:b/>
        </w:rPr>
        <w:t>pCR 28.538 EAS Lifecycle Management usecase and requirements</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61521025"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C4536F">
        <w:rPr>
          <w:rFonts w:ascii="Arial" w:hAnsi="Arial" w:cs="Arial"/>
          <w:b/>
        </w:rPr>
        <w:t>6.4.21</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71A876BE" w14:textId="7E41608E" w:rsidR="00F450EF" w:rsidRDefault="00F450EF" w:rsidP="00F450EF">
      <w:pPr>
        <w:jc w:val="both"/>
      </w:pPr>
      <w:bookmarkStart w:id="1" w:name="_Toc524946561"/>
      <w:r>
        <w:t>The lifecycle management of EAS is an integral part of edge computing. This contribution provides the use case and requirements for the same.</w:t>
      </w:r>
    </w:p>
    <w:p w14:paraId="5267199A" w14:textId="77777777" w:rsidR="0018358B" w:rsidRDefault="0018358B" w:rsidP="0018358B">
      <w:pPr>
        <w:jc w:val="both"/>
      </w:pPr>
    </w:p>
    <w:bookmarkEnd w:id="1"/>
    <w:p w14:paraId="584E1A63" w14:textId="77777777"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p w14:paraId="74BE6D3F" w14:textId="77777777" w:rsidR="0018358B" w:rsidRDefault="0018358B" w:rsidP="0018358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18358B" w14:paraId="58AC751A" w14:textId="77777777" w:rsidTr="00D617A7">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8720166" w14:textId="77777777" w:rsidR="0018358B" w:rsidRDefault="0018358B" w:rsidP="00D617A7">
            <w:pPr>
              <w:jc w:val="center"/>
              <w:rPr>
                <w:rFonts w:ascii="Arial" w:hAnsi="Arial" w:cs="Arial"/>
                <w:b/>
                <w:bCs/>
                <w:sz w:val="28"/>
                <w:szCs w:val="28"/>
                <w:lang w:val="en-US"/>
              </w:rPr>
            </w:pPr>
            <w:r>
              <w:rPr>
                <w:rFonts w:ascii="Arial" w:hAnsi="Arial" w:cs="Arial"/>
                <w:b/>
                <w:bCs/>
                <w:sz w:val="28"/>
                <w:szCs w:val="28"/>
                <w:lang w:val="en-US"/>
              </w:rPr>
              <w:t>First modification</w:t>
            </w:r>
          </w:p>
        </w:tc>
      </w:tr>
    </w:tbl>
    <w:p w14:paraId="2031BEFB" w14:textId="77777777" w:rsidR="007F460D" w:rsidRPr="007F460D" w:rsidRDefault="007F460D" w:rsidP="00CC42E4">
      <w:pPr>
        <w:rPr>
          <w:ins w:id="2" w:author="Deepanshu Gautam" w:date="2021-07-12T15:08:00Z"/>
        </w:rPr>
      </w:pPr>
    </w:p>
    <w:bookmarkEnd w:id="0"/>
    <w:p w14:paraId="30D48360" w14:textId="02C151AF" w:rsidR="007F460D" w:rsidRDefault="00C64811" w:rsidP="007F460D">
      <w:pPr>
        <w:pStyle w:val="Heading1"/>
        <w:rPr>
          <w:ins w:id="3" w:author="Deepanshu Gautam" w:date="2021-07-20T11:46:00Z"/>
        </w:rPr>
      </w:pPr>
      <w:ins w:id="4" w:author="Deepanshu Gautam" w:date="2021-07-23T15:54:00Z">
        <w:r>
          <w:t>A</w:t>
        </w:r>
      </w:ins>
      <w:ins w:id="5" w:author="Deepanshu Gautam" w:date="2021-07-20T11:46:00Z">
        <w:r w:rsidR="007F460D" w:rsidRPr="00D71684">
          <w:tab/>
        </w:r>
        <w:r w:rsidR="007F460D">
          <w:t>Edge Computing Management Capabilities</w:t>
        </w:r>
      </w:ins>
    </w:p>
    <w:p w14:paraId="0C7F8F3A" w14:textId="6796F427" w:rsidR="007F460D" w:rsidRPr="007F460D" w:rsidDel="005E7456" w:rsidRDefault="007F460D" w:rsidP="00717E0C">
      <w:pPr>
        <w:rPr>
          <w:del w:id="6" w:author="Deepanshu Gautam" w:date="2021-07-23T14:55:00Z"/>
        </w:rPr>
      </w:pPr>
      <w:bookmarkStart w:id="7" w:name="_GoBack"/>
      <w:bookmarkEnd w:id="7"/>
    </w:p>
    <w:p w14:paraId="1F2B04F4" w14:textId="6F355B8F" w:rsidR="007F460D" w:rsidRDefault="00C64811" w:rsidP="00717E0C">
      <w:pPr>
        <w:pStyle w:val="Heading2"/>
        <w:rPr>
          <w:ins w:id="8" w:author="Deepanshu Gautam" w:date="2021-07-20T11:46:00Z"/>
        </w:rPr>
      </w:pPr>
      <w:bookmarkStart w:id="9" w:name="_Toc76993098"/>
      <w:ins w:id="10" w:author="Deepanshu Gautam" w:date="2021-07-23T15:54:00Z">
        <w:r>
          <w:t>A</w:t>
        </w:r>
      </w:ins>
      <w:ins w:id="11" w:author="Deepanshu Gautam" w:date="2021-07-20T11:46:00Z">
        <w:r w:rsidR="007F460D">
          <w:t>.1</w:t>
        </w:r>
        <w:r w:rsidR="007F460D" w:rsidRPr="00D71684">
          <w:tab/>
        </w:r>
        <w:bookmarkEnd w:id="9"/>
        <w:r w:rsidR="007F460D">
          <w:t>Lifecycle Management</w:t>
        </w:r>
      </w:ins>
    </w:p>
    <w:p w14:paraId="40DF15BB" w14:textId="0B9339A7" w:rsidR="00EE4F61" w:rsidRDefault="00C64811" w:rsidP="007F460D">
      <w:pPr>
        <w:pStyle w:val="Heading3"/>
        <w:rPr>
          <w:ins w:id="12" w:author="Deepanshu Gautam" w:date="2021-07-22T13:47:00Z"/>
        </w:rPr>
      </w:pPr>
      <w:ins w:id="13" w:author="Deepanshu Gautam" w:date="2021-07-23T15:54:00Z">
        <w:r>
          <w:t>A</w:t>
        </w:r>
      </w:ins>
      <w:ins w:id="14" w:author="Deepanshu Gautam" w:date="2021-07-12T15:01:00Z">
        <w:r w:rsidR="00EE4F61">
          <w:t>.1.1</w:t>
        </w:r>
        <w:r w:rsidR="00EE4F61">
          <w:tab/>
        </w:r>
        <w:r w:rsidR="00EE4F61" w:rsidRPr="007F460D">
          <w:t>Description</w:t>
        </w:r>
      </w:ins>
    </w:p>
    <w:p w14:paraId="6DDCB52D" w14:textId="7B7A44ED" w:rsidR="008A3310" w:rsidRPr="008A3310" w:rsidRDefault="008A3310" w:rsidP="000D4AAC">
      <w:pPr>
        <w:jc w:val="both"/>
        <w:rPr>
          <w:ins w:id="15" w:author="Deepanshu Gautam" w:date="2021-07-20T11:43:00Z"/>
        </w:rPr>
      </w:pPr>
      <w:ins w:id="16" w:author="Deepanshu Gautam" w:date="2021-07-22T13:47:00Z">
        <w:r>
          <w:t xml:space="preserve">The lifecycle management of the edge components is to be </w:t>
        </w:r>
      </w:ins>
      <w:ins w:id="17" w:author="Deepanshu Gautam" w:date="2021-07-22T13:48:00Z">
        <w:r>
          <w:t>enabled</w:t>
        </w:r>
      </w:ins>
      <w:ins w:id="18" w:author="Deepanshu Gautam" w:date="2021-07-22T13:47:00Z">
        <w:r>
          <w:t xml:space="preserve"> by the 3GPP </w:t>
        </w:r>
      </w:ins>
      <w:ins w:id="19" w:author="Deepanshu Gautam" w:date="2021-07-22T13:48:00Z">
        <w:r>
          <w:t>Management</w:t>
        </w:r>
      </w:ins>
      <w:ins w:id="20" w:author="Deepanshu Gautam" w:date="2021-07-22T13:47:00Z">
        <w:r>
          <w:t xml:space="preserve"> System</w:t>
        </w:r>
      </w:ins>
      <w:ins w:id="21" w:author="Deepanshu Gautam" w:date="2021-07-22T13:48:00Z">
        <w:r>
          <w:t xml:space="preserve">. The lifecycle management includes </w:t>
        </w:r>
      </w:ins>
      <w:ins w:id="22" w:author="Deepanshu Gautam" w:date="2021-07-22T13:49:00Z">
        <w:r>
          <w:t>instantiation, termination and scaling of the edge components.</w:t>
        </w:r>
      </w:ins>
    </w:p>
    <w:p w14:paraId="16563ACD" w14:textId="4158518E" w:rsidR="00EE4F61" w:rsidRDefault="00C64811" w:rsidP="00BE7916">
      <w:pPr>
        <w:pStyle w:val="Heading3"/>
        <w:rPr>
          <w:ins w:id="23" w:author="Deepanshu Gautam" w:date="2021-07-22T13:50:00Z"/>
        </w:rPr>
      </w:pPr>
      <w:ins w:id="24" w:author="Deepanshu Gautam" w:date="2021-07-23T15:54:00Z">
        <w:r>
          <w:t>A</w:t>
        </w:r>
      </w:ins>
      <w:ins w:id="25" w:author="Deepanshu Gautam" w:date="2021-07-12T15:01:00Z">
        <w:r w:rsidR="00717E0C">
          <w:t>.1.2</w:t>
        </w:r>
        <w:r w:rsidR="00717E0C">
          <w:tab/>
        </w:r>
      </w:ins>
      <w:ins w:id="26" w:author="Deepanshu Gautam" w:date="2021-07-22T13:50:00Z">
        <w:r w:rsidR="009D64C0">
          <w:t>EAS Lifecycle Management</w:t>
        </w:r>
      </w:ins>
    </w:p>
    <w:p w14:paraId="1621CA06" w14:textId="77777777" w:rsidR="00646073" w:rsidRDefault="004E4248" w:rsidP="00B121B0">
      <w:pPr>
        <w:jc w:val="both"/>
        <w:rPr>
          <w:ins w:id="27" w:author="Deepanshu Gautam" w:date="2021-07-22T14:00:00Z"/>
        </w:rPr>
      </w:pPr>
      <w:ins w:id="28" w:author="Deepanshu Gautam" w:date="2021-07-22T13:52:00Z">
        <w:r w:rsidRPr="008C4500">
          <w:t>This use case pertains to the case when the EAS is to be deployed on the operators EDN being managed by the operator’s management system. The lifecycle of EAS (instantiation, termination, scaling, etc</w:t>
        </w:r>
        <w:r w:rsidR="00646073">
          <w:t xml:space="preserve">) need to be managed. </w:t>
        </w:r>
      </w:ins>
    </w:p>
    <w:p w14:paraId="26E268E2" w14:textId="62D91A4C" w:rsidR="006F7DBD" w:rsidRDefault="00646073" w:rsidP="00B121B0">
      <w:pPr>
        <w:jc w:val="both"/>
        <w:rPr>
          <w:ins w:id="29" w:author="Deepanshu Gautam" w:date="2021-07-22T14:00:00Z"/>
          <w:lang w:eastAsia="zh-CN" w:bidi="ar-KW"/>
        </w:rPr>
      </w:pPr>
      <w:ins w:id="30" w:author="Deepanshu Gautam" w:date="2021-07-22T13:52:00Z">
        <w:r>
          <w:t>T</w:t>
        </w:r>
        <w:r w:rsidR="004E4248" w:rsidRPr="008C4500">
          <w:t xml:space="preserve">here can be multiple Edge Data Network (EDN) present/serving a particular edge location. </w:t>
        </w:r>
        <w:r w:rsidR="004E4248" w:rsidRPr="008C4500">
          <w:rPr>
            <w:lang w:val="en-US" w:eastAsia="ja-JP"/>
          </w:rPr>
          <w:t>This makes it critical for application service provider to have their EAS deployed at appropriate EDN(s)</w:t>
        </w:r>
        <w:r w:rsidR="004E4248">
          <w:rPr>
            <w:lang w:val="en-US" w:eastAsia="ja-JP"/>
          </w:rPr>
          <w:t xml:space="preserve"> to provide high performance services for </w:t>
        </w:r>
        <w:r w:rsidR="004E4248">
          <w:rPr>
            <w:lang w:val="en-US" w:eastAsia="ja-JP"/>
          </w:rPr>
          <w:lastRenderedPageBreak/>
          <w:t>the UE</w:t>
        </w:r>
        <w:r w:rsidR="004E4248" w:rsidRPr="008C4500">
          <w:rPr>
            <w:lang w:val="en-US" w:eastAsia="ja-JP"/>
          </w:rPr>
          <w:t>. This use case enables deployment of an EAS in a particular EDN, or in a set of EDNs, as per the EAS requirements.</w:t>
        </w:r>
      </w:ins>
      <w:ins w:id="31" w:author="Deepanshu Gautam" w:date="2021-07-22T13:54:00Z">
        <w:r w:rsidR="007D462C">
          <w:rPr>
            <w:lang w:val="en-US" w:eastAsia="ja-JP"/>
          </w:rPr>
          <w:t xml:space="preserve"> </w:t>
        </w:r>
      </w:ins>
      <w:ins w:id="32" w:author="Deepanshu Gautam" w:date="2021-07-22T13:52:00Z">
        <w:r w:rsidR="004E4248">
          <w:rPr>
            <w:lang w:eastAsia="zh-CN"/>
          </w:rPr>
          <w:t xml:space="preserve">A consumer </w:t>
        </w:r>
        <w:r w:rsidR="004E4248">
          <w:rPr>
            <w:lang w:eastAsia="zh-CN" w:bidi="ar-KW"/>
          </w:rPr>
          <w:t xml:space="preserve">request for </w:t>
        </w:r>
        <w:r w:rsidR="004E4248">
          <w:rPr>
            <w:lang w:eastAsia="zh-CN"/>
          </w:rPr>
          <w:t>EAS(s) instantiation providing EAS requirements including (not limited to) deployment requirements, QoS requirements, service areas</w:t>
        </w:r>
      </w:ins>
      <w:ins w:id="33" w:author="Deepanshu Gautam" w:date="2021-07-22T14:01:00Z">
        <w:r w:rsidR="00E518C2">
          <w:rPr>
            <w:lang w:eastAsia="zh-CN"/>
          </w:rPr>
          <w:t xml:space="preserve">, </w:t>
        </w:r>
        <w:r w:rsidR="00E518C2" w:rsidRPr="00E518C2">
          <w:rPr>
            <w:lang w:eastAsia="zh-CN"/>
          </w:rPr>
          <w:t>affinity/anti-affinity with other EAS</w:t>
        </w:r>
      </w:ins>
      <w:ins w:id="34" w:author="Deepanshu Gautam" w:date="2021-07-22T14:02:00Z">
        <w:r w:rsidR="009C6078">
          <w:rPr>
            <w:lang w:eastAsia="zh-CN"/>
          </w:rPr>
          <w:t xml:space="preserve"> etc.</w:t>
        </w:r>
      </w:ins>
      <w:ins w:id="35" w:author="Deepanshu Gautam" w:date="2021-07-22T13:54:00Z">
        <w:r w:rsidR="007D462C">
          <w:rPr>
            <w:lang w:eastAsia="zh-CN" w:bidi="ar-KW"/>
          </w:rPr>
          <w:t xml:space="preserve"> </w:t>
        </w:r>
      </w:ins>
      <w:ins w:id="36" w:author="Deepanshu Gautam" w:date="2021-07-22T13:52:00Z">
        <w:r w:rsidR="004E4248">
          <w:rPr>
            <w:lang w:eastAsia="zh-CN" w:bidi="ar-KW"/>
          </w:rPr>
          <w:t xml:space="preserve">The </w:t>
        </w:r>
      </w:ins>
      <w:ins w:id="37" w:author="Deepanshu Gautam" w:date="2021-07-22T13:54:00Z">
        <w:r w:rsidR="007D462C">
          <w:rPr>
            <w:lang w:eastAsia="zh-CN" w:bidi="ar-KW"/>
          </w:rPr>
          <w:t xml:space="preserve">3GPP </w:t>
        </w:r>
      </w:ins>
      <w:ins w:id="38" w:author="Deepanshu Gautam" w:date="2021-07-22T13:52:00Z">
        <w:r w:rsidR="004E4248">
          <w:rPr>
            <w:lang w:eastAsia="zh-CN" w:bidi="ar-KW"/>
          </w:rPr>
          <w:t>management system determines in which EDN the EAS</w:t>
        </w:r>
        <w:r w:rsidR="004E4248">
          <w:rPr>
            <w:lang w:eastAsia="zh-CN"/>
          </w:rPr>
          <w:t>(s)</w:t>
        </w:r>
        <w:r w:rsidR="004E4248">
          <w:rPr>
            <w:lang w:eastAsia="zh-CN" w:bidi="ar-KW"/>
          </w:rPr>
          <w:t xml:space="preserve"> will be deployed, based on the </w:t>
        </w:r>
        <w:r w:rsidR="004E4248">
          <w:rPr>
            <w:lang w:eastAsia="zh-CN"/>
          </w:rPr>
          <w:t>deployment requirements</w:t>
        </w:r>
      </w:ins>
      <w:ins w:id="39" w:author="Deepanshu Gautam" w:date="2021-07-22T13:57:00Z">
        <w:r w:rsidR="00F25927">
          <w:rPr>
            <w:lang w:eastAsia="zh-CN"/>
          </w:rPr>
          <w:t xml:space="preserve">. </w:t>
        </w:r>
      </w:ins>
      <w:ins w:id="40" w:author="Deepanshu Gautam" w:date="2021-07-22T13:56:00Z">
        <w:r w:rsidR="007D462C">
          <w:rPr>
            <w:lang w:eastAsia="zh-CN"/>
          </w:rPr>
          <w:t>The interactions with the NFV MANO will be performed to allocate appropriate virtual resources for the EAS VNF.</w:t>
        </w:r>
      </w:ins>
      <w:ins w:id="41" w:author="Deepanshu Gautam" w:date="2021-07-22T13:57:00Z">
        <w:r w:rsidR="007D462C">
          <w:rPr>
            <w:lang w:eastAsia="zh-CN"/>
          </w:rPr>
          <w:t xml:space="preserve"> </w:t>
        </w:r>
      </w:ins>
      <w:ins w:id="42" w:author="Deepanshu Gautam" w:date="2021-07-22T13:56:00Z">
        <w:r w:rsidR="007D462C">
          <w:rPr>
            <w:lang w:eastAsia="zh-CN"/>
          </w:rPr>
          <w:t xml:space="preserve"> </w:t>
        </w:r>
      </w:ins>
      <w:ins w:id="43" w:author="Deepanshu Gautam" w:date="2021-07-22T13:57:00Z">
        <w:r w:rsidR="00F25927">
          <w:rPr>
            <w:lang w:eastAsia="zh-CN"/>
          </w:rPr>
          <w:t>Post instantiation, t</w:t>
        </w:r>
      </w:ins>
      <w:ins w:id="44" w:author="Deepanshu Gautam" w:date="2021-07-22T13:52:00Z">
        <w:r w:rsidR="004E4248">
          <w:rPr>
            <w:lang w:eastAsia="zh-CN" w:bidi="ar-KW"/>
          </w:rPr>
          <w:t xml:space="preserve">he </w:t>
        </w:r>
      </w:ins>
      <w:ins w:id="45" w:author="Deepanshu Gautam" w:date="2021-07-22T13:57:00Z">
        <w:r w:rsidR="007D462C">
          <w:rPr>
            <w:lang w:eastAsia="zh-CN" w:bidi="ar-KW"/>
          </w:rPr>
          <w:t>3GPP</w:t>
        </w:r>
      </w:ins>
      <w:ins w:id="46" w:author="Deepanshu Gautam" w:date="2021-07-22T13:52:00Z">
        <w:r w:rsidR="004E4248">
          <w:rPr>
            <w:lang w:eastAsia="zh-CN" w:bidi="ar-KW"/>
          </w:rPr>
          <w:t xml:space="preserve"> management system notifies t</w:t>
        </w:r>
        <w:r w:rsidR="004E4248">
          <w:rPr>
            <w:lang w:eastAsia="zh-CN"/>
          </w:rPr>
          <w:t>he</w:t>
        </w:r>
        <w:r w:rsidR="004E4248" w:rsidRPr="00F508E9">
          <w:rPr>
            <w:lang w:eastAsia="zh-CN"/>
          </w:rPr>
          <w:t xml:space="preserve"> </w:t>
        </w:r>
        <w:r w:rsidR="004E4248">
          <w:rPr>
            <w:lang w:eastAsia="zh-CN"/>
          </w:rPr>
          <w:t>consumer that the EAS(s) has been instantiated successfully</w:t>
        </w:r>
        <w:r w:rsidR="004E4248">
          <w:rPr>
            <w:lang w:eastAsia="zh-CN" w:bidi="ar-KW"/>
          </w:rPr>
          <w:t>.</w:t>
        </w:r>
      </w:ins>
    </w:p>
    <w:p w14:paraId="3B1D6CFC" w14:textId="1297D9F6" w:rsidR="004010AA" w:rsidRPr="006F7DBD" w:rsidRDefault="00EF3659" w:rsidP="00B121B0">
      <w:pPr>
        <w:jc w:val="both"/>
        <w:rPr>
          <w:ins w:id="47" w:author="Deepanshu Gautam" w:date="2021-07-12T15:01:00Z"/>
        </w:rPr>
      </w:pPr>
      <w:ins w:id="48" w:author="Deepanshu Gautam" w:date="2021-07-22T14:05:00Z">
        <w:r>
          <w:t>This use case also enables consumer</w:t>
        </w:r>
        <w:r w:rsidRPr="00EF3659">
          <w:t xml:space="preserve"> to request for termination of the EAS(s) in a particular EDN</w:t>
        </w:r>
        <w:r w:rsidR="00883DBD">
          <w:t xml:space="preserve">. </w:t>
        </w:r>
        <w:r w:rsidR="00883DBD">
          <w:rPr>
            <w:lang w:eastAsia="zh-CN"/>
          </w:rPr>
          <w:t xml:space="preserve">A consumer consumes the management service of </w:t>
        </w:r>
      </w:ins>
      <w:ins w:id="49" w:author="Deepanshu Gautam" w:date="2021-07-22T14:06:00Z">
        <w:r w:rsidR="00883DBD">
          <w:rPr>
            <w:lang w:eastAsia="zh-CN"/>
          </w:rPr>
          <w:t xml:space="preserve">3GPP </w:t>
        </w:r>
      </w:ins>
      <w:ins w:id="50" w:author="Deepanshu Gautam" w:date="2021-07-22T14:05:00Z">
        <w:r w:rsidR="00883DBD">
          <w:rPr>
            <w:lang w:eastAsia="zh-CN" w:bidi="ar-KW"/>
          </w:rPr>
          <w:t xml:space="preserve">management system to terminate </w:t>
        </w:r>
        <w:r w:rsidR="00883DBD">
          <w:rPr>
            <w:lang w:eastAsia="zh-CN"/>
          </w:rPr>
          <w:t>the EAS with the EAS identifier(s)</w:t>
        </w:r>
        <w:r w:rsidR="00883DBD">
          <w:rPr>
            <w:lang w:eastAsia="zh-CN" w:bidi="ar-KW"/>
          </w:rPr>
          <w:t>.</w:t>
        </w:r>
      </w:ins>
      <w:ins w:id="51" w:author="Deepanshu Gautam" w:date="2021-07-22T14:06:00Z">
        <w:r w:rsidR="00883DBD">
          <w:rPr>
            <w:lang w:eastAsia="zh-CN" w:bidi="ar-KW"/>
          </w:rPr>
          <w:t xml:space="preserve"> The 3GPP management system terminates the EAS VNF</w:t>
        </w:r>
        <w:r w:rsidR="00883DBD">
          <w:rPr>
            <w:lang w:eastAsia="zh-CN"/>
          </w:rPr>
          <w:t>(s)</w:t>
        </w:r>
        <w:r w:rsidR="00883DBD">
          <w:rPr>
            <w:lang w:eastAsia="zh-CN" w:bidi="ar-KW"/>
          </w:rPr>
          <w:t xml:space="preserve"> based on the EAS identifier</w:t>
        </w:r>
        <w:r w:rsidR="00883DBD">
          <w:rPr>
            <w:lang w:eastAsia="zh-CN"/>
          </w:rPr>
          <w:t>(s)</w:t>
        </w:r>
        <w:r w:rsidR="00883DBD">
          <w:rPr>
            <w:lang w:eastAsia="zh-CN" w:bidi="ar-KW"/>
          </w:rPr>
          <w:t xml:space="preserve">, and disconnects the EAS from the 5GC network functions. </w:t>
        </w:r>
        <w:r w:rsidR="00883DBD" w:rsidRPr="00883DBD">
          <w:rPr>
            <w:lang w:eastAsia="zh-CN" w:bidi="ar-KW"/>
          </w:rPr>
          <w:t xml:space="preserve">The </w:t>
        </w:r>
        <w:r w:rsidR="00883DBD">
          <w:rPr>
            <w:lang w:eastAsia="zh-CN" w:bidi="ar-KW"/>
          </w:rPr>
          <w:t>3GPP</w:t>
        </w:r>
        <w:r w:rsidR="00883DBD" w:rsidRPr="00883DBD">
          <w:rPr>
            <w:lang w:eastAsia="zh-CN" w:bidi="ar-KW"/>
          </w:rPr>
          <w:t xml:space="preserve"> management system notifies the consumer that the EAS(s) has been terminated successfully.</w:t>
        </w:r>
      </w:ins>
    </w:p>
    <w:p w14:paraId="243D92D2" w14:textId="77777777" w:rsidR="00EA6446" w:rsidRPr="00EA6446" w:rsidRDefault="00EA6446" w:rsidP="00EA6446">
      <w:pPr>
        <w:rPr>
          <w:ins w:id="52" w:author="Deepanshu Gautam" w:date="2021-07-12T15:01:00Z"/>
        </w:rPr>
      </w:pPr>
    </w:p>
    <w:p w14:paraId="6A0A464E" w14:textId="0E313FCD" w:rsidR="00BE7916" w:rsidRDefault="00C64811" w:rsidP="008F4AE9">
      <w:pPr>
        <w:pStyle w:val="Heading3"/>
        <w:rPr>
          <w:ins w:id="53" w:author="Deepanshu Gautam" w:date="2021-07-12T15:05:00Z"/>
        </w:rPr>
      </w:pPr>
      <w:ins w:id="54" w:author="Deepanshu Gautam" w:date="2021-07-23T15:54:00Z">
        <w:r>
          <w:t>A</w:t>
        </w:r>
      </w:ins>
      <w:ins w:id="55" w:author="Deepanshu Gautam" w:date="2021-07-12T15:04:00Z">
        <w:r w:rsidR="00BE7916" w:rsidRPr="008F4AE9">
          <w:t xml:space="preserve">.1.3 </w:t>
        </w:r>
      </w:ins>
      <w:ins w:id="56" w:author="Deepanshu Gautam" w:date="2021-07-12T15:05:00Z">
        <w:r w:rsidR="004A2E9D" w:rsidRPr="008F4AE9">
          <w:tab/>
        </w:r>
      </w:ins>
      <w:ins w:id="57" w:author="Deepanshu Gautam" w:date="2021-07-12T15:04:00Z">
        <w:r w:rsidR="00BE7916" w:rsidRPr="008F4AE9">
          <w:t>Requirements</w:t>
        </w:r>
      </w:ins>
    </w:p>
    <w:tbl>
      <w:tblPr>
        <w:tblStyle w:val="TableGrid"/>
        <w:tblW w:w="0" w:type="auto"/>
        <w:tblInd w:w="284" w:type="dxa"/>
        <w:tblLook w:val="04A0" w:firstRow="1" w:lastRow="0" w:firstColumn="1" w:lastColumn="0" w:noHBand="0" w:noVBand="1"/>
      </w:tblPr>
      <w:tblGrid>
        <w:gridCol w:w="1412"/>
        <w:gridCol w:w="6096"/>
        <w:gridCol w:w="1837"/>
      </w:tblGrid>
      <w:tr w:rsidR="00823322" w:rsidRPr="00B479BF" w14:paraId="40DD4732" w14:textId="77777777" w:rsidTr="00D617A7">
        <w:trPr>
          <w:ins w:id="58" w:author="Deepanshu Gautam" w:date="2021-07-12T15:05:00Z"/>
        </w:trPr>
        <w:tc>
          <w:tcPr>
            <w:tcW w:w="1412" w:type="dxa"/>
          </w:tcPr>
          <w:p w14:paraId="2DE141E1" w14:textId="77777777" w:rsidR="00823322" w:rsidRPr="00B479BF" w:rsidRDefault="00823322" w:rsidP="00D617A7">
            <w:pPr>
              <w:rPr>
                <w:ins w:id="59" w:author="Deepanshu Gautam" w:date="2021-07-12T15:05:00Z"/>
                <w:b/>
                <w:iCs/>
              </w:rPr>
            </w:pPr>
            <w:ins w:id="60" w:author="Deepanshu Gautam" w:date="2021-07-12T15:05:00Z">
              <w:r w:rsidRPr="00B479BF">
                <w:rPr>
                  <w:b/>
                  <w:iCs/>
                </w:rPr>
                <w:t>Requirement label</w:t>
              </w:r>
            </w:ins>
          </w:p>
        </w:tc>
        <w:tc>
          <w:tcPr>
            <w:tcW w:w="6096" w:type="dxa"/>
          </w:tcPr>
          <w:p w14:paraId="35A920CB" w14:textId="77777777" w:rsidR="00823322" w:rsidRPr="00B479BF" w:rsidRDefault="00823322" w:rsidP="00D617A7">
            <w:pPr>
              <w:rPr>
                <w:ins w:id="61" w:author="Deepanshu Gautam" w:date="2021-07-12T15:05:00Z"/>
                <w:b/>
                <w:iCs/>
              </w:rPr>
            </w:pPr>
            <w:ins w:id="62" w:author="Deepanshu Gautam" w:date="2021-07-12T15:05:00Z">
              <w:r w:rsidRPr="00B479BF">
                <w:rPr>
                  <w:b/>
                  <w:iCs/>
                </w:rPr>
                <w:t>Description</w:t>
              </w:r>
            </w:ins>
          </w:p>
        </w:tc>
        <w:tc>
          <w:tcPr>
            <w:tcW w:w="1837" w:type="dxa"/>
          </w:tcPr>
          <w:p w14:paraId="345BCD3C" w14:textId="77777777" w:rsidR="00823322" w:rsidRPr="00B479BF" w:rsidRDefault="00823322" w:rsidP="00D617A7">
            <w:pPr>
              <w:rPr>
                <w:ins w:id="63" w:author="Deepanshu Gautam" w:date="2021-07-12T15:05:00Z"/>
                <w:b/>
                <w:iCs/>
              </w:rPr>
            </w:pPr>
            <w:ins w:id="64" w:author="Deepanshu Gautam" w:date="2021-07-12T15:05:00Z">
              <w:r w:rsidRPr="00B479BF">
                <w:rPr>
                  <w:b/>
                  <w:iCs/>
                </w:rPr>
                <w:t>Related use case(s)</w:t>
              </w:r>
            </w:ins>
          </w:p>
        </w:tc>
      </w:tr>
      <w:tr w:rsidR="00823322" w:rsidRPr="00B479BF" w14:paraId="0B2AB848" w14:textId="77777777" w:rsidTr="00D617A7">
        <w:trPr>
          <w:ins w:id="65" w:author="Deepanshu Gautam" w:date="2021-07-12T15:05:00Z"/>
        </w:trPr>
        <w:tc>
          <w:tcPr>
            <w:tcW w:w="1412" w:type="dxa"/>
          </w:tcPr>
          <w:p w14:paraId="04011F30" w14:textId="71555EBA" w:rsidR="00823322" w:rsidRPr="00B479BF" w:rsidRDefault="00821B07" w:rsidP="00D617A7">
            <w:pPr>
              <w:rPr>
                <w:ins w:id="66" w:author="Deepanshu Gautam" w:date="2021-07-12T15:05:00Z"/>
                <w:iCs/>
              </w:rPr>
            </w:pPr>
            <w:ins w:id="67" w:author="Deepanshu Gautam" w:date="2021-07-22T14:03:00Z">
              <w:r w:rsidRPr="00982970">
                <w:rPr>
                  <w:b/>
                </w:rPr>
                <w:t>REQ-</w:t>
              </w:r>
              <w:r>
                <w:rPr>
                  <w:b/>
                  <w:bCs/>
                </w:rPr>
                <w:t>EAS-DEPLOY</w:t>
              </w:r>
              <w:r w:rsidRPr="00982970">
                <w:rPr>
                  <w:b/>
                </w:rPr>
                <w:t>-</w:t>
              </w:r>
              <w:r>
                <w:rPr>
                  <w:b/>
                </w:rPr>
                <w:t>FUN-1</w:t>
              </w:r>
            </w:ins>
          </w:p>
        </w:tc>
        <w:tc>
          <w:tcPr>
            <w:tcW w:w="6096" w:type="dxa"/>
          </w:tcPr>
          <w:p w14:paraId="3A1615A2" w14:textId="20AD964B" w:rsidR="00823322" w:rsidRPr="00B479BF" w:rsidRDefault="00B97850" w:rsidP="004010AA">
            <w:pPr>
              <w:rPr>
                <w:ins w:id="68" w:author="Deepanshu Gautam" w:date="2021-07-12T15:05:00Z"/>
                <w:iCs/>
              </w:rPr>
            </w:pPr>
            <w:ins w:id="69" w:author="Deepanshu Gautam" w:date="2021-07-22T13:58:00Z">
              <w:del w:id="70" w:author="Deepanshu Gautam #138e" w:date="2021-08-26T11:44:00Z">
                <w:r w:rsidDel="00615A7D">
                  <w:rPr>
                    <w:lang w:val="en-US" w:eastAsia="ja-JP"/>
                  </w:rPr>
                  <w:delText>3GP</w:delText>
                </w:r>
              </w:del>
            </w:ins>
            <w:ins w:id="71" w:author="Deepanshu Gautam" w:date="2021-07-22T13:59:00Z">
              <w:del w:id="72" w:author="Deepanshu Gautam #138e" w:date="2021-08-26T11:44:00Z">
                <w:r w:rsidDel="00615A7D">
                  <w:rPr>
                    <w:lang w:val="en-US" w:eastAsia="ja-JP"/>
                  </w:rPr>
                  <w:delText xml:space="preserve">3GPP management </w:delText>
                </w:r>
              </w:del>
            </w:ins>
            <w:ins w:id="73" w:author="Deepanshu Gautam" w:date="2021-07-22T14:00:00Z">
              <w:del w:id="74" w:author="Deepanshu Gautam #138e" w:date="2021-08-26T11:44:00Z">
                <w:r w:rsidR="004010AA" w:rsidDel="00615A7D">
                  <w:rPr>
                    <w:lang w:val="en-US" w:eastAsia="ja-JP"/>
                  </w:rPr>
                  <w:delText>system</w:delText>
                </w:r>
              </w:del>
            </w:ins>
            <w:ins w:id="75" w:author="Deepanshu Gautam #138e" w:date="2021-08-26T11:45:00Z">
              <w:r w:rsidR="00615A7D">
                <w:rPr>
                  <w:lang w:val="en-US" w:eastAsia="ja-JP"/>
                </w:rPr>
                <w:t>Generic</w:t>
              </w:r>
            </w:ins>
            <w:ins w:id="76" w:author="Deepanshu Gautam #138e" w:date="2021-08-26T11:44:00Z">
              <w:r w:rsidR="00615A7D">
                <w:rPr>
                  <w:lang w:val="en-US" w:eastAsia="ja-JP"/>
                </w:rPr>
                <w:t xml:space="preserve"> Provisioning MnS Producer</w:t>
              </w:r>
            </w:ins>
            <w:ins w:id="77" w:author="Deepanshu Gautam" w:date="2021-07-22T13:59:00Z">
              <w:r>
                <w:rPr>
                  <w:lang w:val="en-US" w:eastAsia="ja-JP"/>
                </w:rPr>
                <w:t xml:space="preserve"> should have the capability to instantiate the EAS, as per request from authorized consumers.</w:t>
              </w:r>
            </w:ins>
          </w:p>
        </w:tc>
        <w:tc>
          <w:tcPr>
            <w:tcW w:w="1837" w:type="dxa"/>
          </w:tcPr>
          <w:p w14:paraId="7C48AD3B" w14:textId="696DE4B5" w:rsidR="00823322" w:rsidRPr="00B479BF" w:rsidRDefault="00B97850" w:rsidP="00D617A7">
            <w:pPr>
              <w:rPr>
                <w:ins w:id="78" w:author="Deepanshu Gautam" w:date="2021-07-12T15:05:00Z"/>
                <w:iCs/>
              </w:rPr>
            </w:pPr>
            <w:ins w:id="79" w:author="Deepanshu Gautam" w:date="2021-07-22T13:59:00Z">
              <w:r>
                <w:t>EAS Lifecycle Management</w:t>
              </w:r>
            </w:ins>
          </w:p>
        </w:tc>
      </w:tr>
      <w:tr w:rsidR="00B97850" w:rsidRPr="00B479BF" w14:paraId="36F4AB09" w14:textId="77777777" w:rsidTr="00D617A7">
        <w:trPr>
          <w:ins w:id="80" w:author="Deepanshu Gautam" w:date="2021-07-22T13:58:00Z"/>
        </w:trPr>
        <w:tc>
          <w:tcPr>
            <w:tcW w:w="1412" w:type="dxa"/>
          </w:tcPr>
          <w:p w14:paraId="4955F983" w14:textId="6B771410" w:rsidR="00B97850" w:rsidRPr="00B479BF" w:rsidRDefault="00821B07" w:rsidP="00D617A7">
            <w:pPr>
              <w:rPr>
                <w:ins w:id="81" w:author="Deepanshu Gautam" w:date="2021-07-22T13:58:00Z"/>
                <w:iCs/>
              </w:rPr>
            </w:pPr>
            <w:ins w:id="82" w:author="Deepanshu Gautam" w:date="2021-07-22T14:03:00Z">
              <w:r w:rsidRPr="00982970">
                <w:rPr>
                  <w:b/>
                </w:rPr>
                <w:t>REQ-</w:t>
              </w:r>
              <w:r>
                <w:rPr>
                  <w:b/>
                  <w:bCs/>
                </w:rPr>
                <w:t>EAS-DEPLOY</w:t>
              </w:r>
              <w:r w:rsidRPr="00982970">
                <w:rPr>
                  <w:b/>
                </w:rPr>
                <w:t>-</w:t>
              </w:r>
              <w:r>
                <w:rPr>
                  <w:b/>
                </w:rPr>
                <w:t>FUN-2</w:t>
              </w:r>
            </w:ins>
          </w:p>
        </w:tc>
        <w:tc>
          <w:tcPr>
            <w:tcW w:w="6096" w:type="dxa"/>
          </w:tcPr>
          <w:p w14:paraId="0251E2DF" w14:textId="28DA85B9" w:rsidR="00B97850" w:rsidRPr="00B479BF" w:rsidRDefault="00615A7D" w:rsidP="002D486D">
            <w:pPr>
              <w:rPr>
                <w:ins w:id="83" w:author="Deepanshu Gautam" w:date="2021-07-22T13:58:00Z"/>
                <w:iCs/>
              </w:rPr>
            </w:pPr>
            <w:ins w:id="84" w:author="Deepanshu Gautam #138e" w:date="2021-08-26T11:45:00Z">
              <w:r>
                <w:rPr>
                  <w:lang w:val="en-US" w:eastAsia="ja-JP"/>
                </w:rPr>
                <w:t>Generic Provisioning MnS Producer</w:t>
              </w:r>
            </w:ins>
            <w:ins w:id="85" w:author="Deepanshu Gautam" w:date="2021-07-22T14:00:00Z">
              <w:del w:id="86" w:author="Deepanshu Gautam #138e" w:date="2021-08-26T11:45:00Z">
                <w:r w:rsidR="002D486D" w:rsidRPr="008C4500" w:rsidDel="00615A7D">
                  <w:rPr>
                    <w:lang w:val="en-US" w:eastAsia="ja-JP"/>
                  </w:rPr>
                  <w:delText xml:space="preserve">3GPP management </w:delText>
                </w:r>
                <w:r w:rsidR="002D486D" w:rsidDel="00615A7D">
                  <w:rPr>
                    <w:lang w:val="en-US" w:eastAsia="ja-JP"/>
                  </w:rPr>
                  <w:delText xml:space="preserve">system </w:delText>
                </w:r>
              </w:del>
              <w:r w:rsidR="002D486D">
                <w:rPr>
                  <w:lang w:val="en-US" w:eastAsia="ja-JP"/>
                </w:rPr>
                <w:t xml:space="preserve">should </w:t>
              </w:r>
              <w:r w:rsidR="002D486D" w:rsidRPr="008C4500">
                <w:rPr>
                  <w:lang w:val="en-US" w:eastAsia="ja-JP"/>
                </w:rPr>
                <w:t xml:space="preserve">have the capability to deploy EAS </w:t>
              </w:r>
              <w:r w:rsidR="002D486D">
                <w:rPr>
                  <w:lang w:val="en-US" w:eastAsia="ja-JP"/>
                </w:rPr>
                <w:t>at</w:t>
              </w:r>
              <w:r w:rsidR="002D486D" w:rsidRPr="008C4500">
                <w:rPr>
                  <w:lang w:val="en-US" w:eastAsia="ja-JP"/>
                </w:rPr>
                <w:t xml:space="preserve"> a suitable EDN </w:t>
              </w:r>
              <w:r w:rsidR="002D486D">
                <w:rPr>
                  <w:lang w:val="en-US" w:eastAsia="ja-JP"/>
                </w:rPr>
                <w:t>which can support</w:t>
              </w:r>
              <w:r w:rsidR="002D486D" w:rsidRPr="008C4500">
                <w:rPr>
                  <w:lang w:val="en-US" w:eastAsia="ja-JP"/>
                </w:rPr>
                <w:t xml:space="preserve"> the EAS requirements e.g serving location, required latency, affinity/anti-affinity with other EAS, service continuity</w:t>
              </w:r>
              <w:r w:rsidR="002D486D" w:rsidRPr="006C3CFC">
                <w:rPr>
                  <w:bCs/>
                </w:rPr>
                <w:t>.</w:t>
              </w:r>
            </w:ins>
          </w:p>
        </w:tc>
        <w:tc>
          <w:tcPr>
            <w:tcW w:w="1837" w:type="dxa"/>
          </w:tcPr>
          <w:p w14:paraId="1A79350B" w14:textId="69D32E43" w:rsidR="00B97850" w:rsidRPr="00B479BF" w:rsidRDefault="00786A21" w:rsidP="00D617A7">
            <w:pPr>
              <w:rPr>
                <w:ins w:id="87" w:author="Deepanshu Gautam" w:date="2021-07-22T13:58:00Z"/>
                <w:iCs/>
              </w:rPr>
            </w:pPr>
            <w:ins w:id="88" w:author="Deepanshu Gautam" w:date="2021-07-22T14:01:00Z">
              <w:r>
                <w:t>EAS Lifecycle Management</w:t>
              </w:r>
            </w:ins>
          </w:p>
        </w:tc>
      </w:tr>
      <w:tr w:rsidR="00B97850" w:rsidRPr="00B479BF" w14:paraId="32864E75" w14:textId="77777777" w:rsidTr="00D617A7">
        <w:trPr>
          <w:ins w:id="89" w:author="Deepanshu Gautam" w:date="2021-07-22T13:58:00Z"/>
        </w:trPr>
        <w:tc>
          <w:tcPr>
            <w:tcW w:w="1412" w:type="dxa"/>
          </w:tcPr>
          <w:p w14:paraId="6026C62A" w14:textId="5DC43FDE" w:rsidR="00B97850" w:rsidRPr="00B479BF" w:rsidRDefault="00821B07" w:rsidP="00D617A7">
            <w:pPr>
              <w:rPr>
                <w:ins w:id="90" w:author="Deepanshu Gautam" w:date="2021-07-22T13:58:00Z"/>
                <w:iCs/>
              </w:rPr>
            </w:pPr>
            <w:ins w:id="91" w:author="Deepanshu Gautam" w:date="2021-07-22T14:03:00Z">
              <w:r w:rsidRPr="00982970">
                <w:rPr>
                  <w:b/>
                </w:rPr>
                <w:t>REQ-</w:t>
              </w:r>
              <w:r>
                <w:rPr>
                  <w:b/>
                  <w:bCs/>
                </w:rPr>
                <w:t>EAS-DEPLOY</w:t>
              </w:r>
              <w:r w:rsidRPr="00982970">
                <w:rPr>
                  <w:b/>
                </w:rPr>
                <w:t>-</w:t>
              </w:r>
              <w:r>
                <w:rPr>
                  <w:b/>
                </w:rPr>
                <w:t>FUN-3</w:t>
              </w:r>
            </w:ins>
          </w:p>
        </w:tc>
        <w:tc>
          <w:tcPr>
            <w:tcW w:w="6096" w:type="dxa"/>
          </w:tcPr>
          <w:p w14:paraId="4A8D15DE" w14:textId="3E6190EF" w:rsidR="00B97850" w:rsidRPr="00B479BF" w:rsidRDefault="00615A7D" w:rsidP="008B3560">
            <w:pPr>
              <w:rPr>
                <w:ins w:id="92" w:author="Deepanshu Gautam" w:date="2021-07-22T13:58:00Z"/>
                <w:iCs/>
              </w:rPr>
            </w:pPr>
            <w:ins w:id="93" w:author="Deepanshu Gautam #138e" w:date="2021-08-26T11:45:00Z">
              <w:r>
                <w:rPr>
                  <w:lang w:val="en-US" w:eastAsia="ja-JP"/>
                </w:rPr>
                <w:t>Generic Provisioning MnS Producer</w:t>
              </w:r>
            </w:ins>
            <w:ins w:id="94" w:author="Deepanshu Gautam" w:date="2021-07-22T14:00:00Z">
              <w:del w:id="95" w:author="Deepanshu Gautam #138e" w:date="2021-08-26T11:45:00Z">
                <w:r w:rsidR="00510A07" w:rsidRPr="00510A07" w:rsidDel="00615A7D">
                  <w:rPr>
                    <w:iCs/>
                  </w:rPr>
                  <w:delText xml:space="preserve">3GPP management </w:delText>
                </w:r>
              </w:del>
            </w:ins>
            <w:ins w:id="96" w:author="Deepanshu Gautam" w:date="2021-07-22T14:03:00Z">
              <w:del w:id="97" w:author="Deepanshu Gautam #138e" w:date="2021-08-26T11:45:00Z">
                <w:r w:rsidR="008B3560" w:rsidDel="00615A7D">
                  <w:rPr>
                    <w:iCs/>
                  </w:rPr>
                  <w:delText>system</w:delText>
                </w:r>
              </w:del>
            </w:ins>
            <w:ins w:id="98" w:author="Deepanshu Gautam" w:date="2021-07-22T14:00:00Z">
              <w:del w:id="99" w:author="Deepanshu Gautam #138e" w:date="2021-08-26T11:45:00Z">
                <w:r w:rsidR="00510A07" w:rsidRPr="00510A07" w:rsidDel="00615A7D">
                  <w:rPr>
                    <w:iCs/>
                  </w:rPr>
                  <w:delText xml:space="preserve"> </w:delText>
                </w:r>
              </w:del>
              <w:r w:rsidR="00510A07" w:rsidRPr="00510A07">
                <w:rPr>
                  <w:iCs/>
                </w:rPr>
                <w:t>should have the capability to send the notification indicating the status of EAS instantiation</w:t>
              </w:r>
              <w:r w:rsidR="00E315FB">
                <w:rPr>
                  <w:iCs/>
                </w:rPr>
                <w:t xml:space="preserve"> to the authorized subscribers.</w:t>
              </w:r>
            </w:ins>
          </w:p>
        </w:tc>
        <w:tc>
          <w:tcPr>
            <w:tcW w:w="1837" w:type="dxa"/>
          </w:tcPr>
          <w:p w14:paraId="218CD2F9" w14:textId="67C97A60" w:rsidR="00B97850" w:rsidRPr="00B479BF" w:rsidRDefault="008B3560" w:rsidP="00D617A7">
            <w:pPr>
              <w:rPr>
                <w:ins w:id="100" w:author="Deepanshu Gautam" w:date="2021-07-22T13:58:00Z"/>
                <w:iCs/>
              </w:rPr>
            </w:pPr>
            <w:ins w:id="101" w:author="Deepanshu Gautam" w:date="2021-07-22T14:03:00Z">
              <w:r>
                <w:t>EAS Lifecycle Management</w:t>
              </w:r>
            </w:ins>
          </w:p>
        </w:tc>
      </w:tr>
      <w:tr w:rsidR="00246BAA" w:rsidRPr="00B479BF" w14:paraId="6F500DD0" w14:textId="77777777" w:rsidTr="00D617A7">
        <w:trPr>
          <w:ins w:id="102" w:author="Deepanshu Gautam" w:date="2021-07-22T14:03:00Z"/>
        </w:trPr>
        <w:tc>
          <w:tcPr>
            <w:tcW w:w="1412" w:type="dxa"/>
          </w:tcPr>
          <w:p w14:paraId="1A0479EA" w14:textId="6B23ACF5" w:rsidR="00246BAA" w:rsidRPr="00982970" w:rsidRDefault="00F8567E" w:rsidP="00F8567E">
            <w:pPr>
              <w:rPr>
                <w:ins w:id="103" w:author="Deepanshu Gautam" w:date="2021-07-22T14:03:00Z"/>
                <w:b/>
              </w:rPr>
            </w:pPr>
            <w:ins w:id="104" w:author="Deepanshu Gautam" w:date="2021-07-22T14:04:00Z">
              <w:r w:rsidRPr="00982970">
                <w:rPr>
                  <w:b/>
                </w:rPr>
                <w:t>REQ-</w:t>
              </w:r>
              <w:r>
                <w:rPr>
                  <w:b/>
                  <w:bCs/>
                </w:rPr>
                <w:t>EAS-DEPLOY</w:t>
              </w:r>
              <w:r w:rsidRPr="00982970">
                <w:rPr>
                  <w:b/>
                </w:rPr>
                <w:t>-</w:t>
              </w:r>
              <w:r>
                <w:rPr>
                  <w:b/>
                </w:rPr>
                <w:t>FUN-4</w:t>
              </w:r>
            </w:ins>
          </w:p>
        </w:tc>
        <w:tc>
          <w:tcPr>
            <w:tcW w:w="6096" w:type="dxa"/>
          </w:tcPr>
          <w:p w14:paraId="38C5C40D" w14:textId="76CE987E" w:rsidR="00246BAA" w:rsidRPr="00510A07" w:rsidRDefault="00615A7D" w:rsidP="00F8567E">
            <w:pPr>
              <w:rPr>
                <w:ins w:id="105" w:author="Deepanshu Gautam" w:date="2021-07-22T14:03:00Z"/>
                <w:iCs/>
              </w:rPr>
            </w:pPr>
            <w:ins w:id="106" w:author="Deepanshu Gautam #138e" w:date="2021-08-26T11:45:00Z">
              <w:r>
                <w:rPr>
                  <w:lang w:val="en-US" w:eastAsia="ja-JP"/>
                </w:rPr>
                <w:t>Generic Provisioning MnS Producer</w:t>
              </w:r>
            </w:ins>
            <w:ins w:id="107" w:author="Deepanshu Gautam" w:date="2021-07-22T14:04:00Z">
              <w:del w:id="108" w:author="Deepanshu Gautam #138e" w:date="2021-08-26T11:45:00Z">
                <w:r w:rsidR="00F8567E" w:rsidDel="00615A7D">
                  <w:rPr>
                    <w:lang w:val="en-US" w:eastAsia="ja-JP"/>
                  </w:rPr>
                  <w:delText xml:space="preserve">3GPP management system </w:delText>
                </w:r>
              </w:del>
              <w:r w:rsidR="00F8567E">
                <w:rPr>
                  <w:lang w:val="en-US" w:eastAsia="ja-JP"/>
                </w:rPr>
                <w:t xml:space="preserve">should have the capability to terminate the EAS </w:t>
              </w:r>
              <w:r w:rsidR="00F8567E">
                <w:rPr>
                  <w:lang w:eastAsia="zh-CN"/>
                </w:rPr>
                <w:t>with the EAS identifier</w:t>
              </w:r>
              <w:r w:rsidR="00F8567E">
                <w:rPr>
                  <w:lang w:val="en-US" w:eastAsia="ja-JP"/>
                </w:rPr>
                <w:t>, as per request from authorized consumers.</w:t>
              </w:r>
            </w:ins>
          </w:p>
        </w:tc>
        <w:tc>
          <w:tcPr>
            <w:tcW w:w="1837" w:type="dxa"/>
          </w:tcPr>
          <w:p w14:paraId="15FEE97D" w14:textId="735AC4CE" w:rsidR="00246BAA" w:rsidRDefault="00F8567E" w:rsidP="00D617A7">
            <w:pPr>
              <w:rPr>
                <w:ins w:id="109" w:author="Deepanshu Gautam" w:date="2021-07-22T14:03:00Z"/>
              </w:rPr>
            </w:pPr>
            <w:ins w:id="110" w:author="Deepanshu Gautam" w:date="2021-07-22T14:04:00Z">
              <w:r>
                <w:t>EAS Lifecycle Management</w:t>
              </w:r>
            </w:ins>
          </w:p>
        </w:tc>
      </w:tr>
      <w:tr w:rsidR="00246BAA" w:rsidRPr="00B479BF" w14:paraId="4C2AA2AB" w14:textId="77777777" w:rsidTr="00D617A7">
        <w:trPr>
          <w:ins w:id="111" w:author="Deepanshu Gautam" w:date="2021-07-22T14:03:00Z"/>
        </w:trPr>
        <w:tc>
          <w:tcPr>
            <w:tcW w:w="1412" w:type="dxa"/>
          </w:tcPr>
          <w:p w14:paraId="23636CEC" w14:textId="231D4C38" w:rsidR="00246BAA" w:rsidRPr="00982970" w:rsidRDefault="00F8567E" w:rsidP="00F8567E">
            <w:pPr>
              <w:rPr>
                <w:ins w:id="112" w:author="Deepanshu Gautam" w:date="2021-07-22T14:03:00Z"/>
                <w:b/>
              </w:rPr>
            </w:pPr>
            <w:ins w:id="113" w:author="Deepanshu Gautam" w:date="2021-07-22T14:04:00Z">
              <w:r w:rsidRPr="00982970">
                <w:rPr>
                  <w:b/>
                </w:rPr>
                <w:t>REQ-</w:t>
              </w:r>
              <w:r>
                <w:rPr>
                  <w:b/>
                  <w:bCs/>
                </w:rPr>
                <w:t>EAS-DEPLOY</w:t>
              </w:r>
              <w:r w:rsidRPr="00982970">
                <w:rPr>
                  <w:b/>
                </w:rPr>
                <w:t>-</w:t>
              </w:r>
              <w:r>
                <w:rPr>
                  <w:b/>
                </w:rPr>
                <w:t>FUN-5</w:t>
              </w:r>
            </w:ins>
          </w:p>
        </w:tc>
        <w:tc>
          <w:tcPr>
            <w:tcW w:w="6096" w:type="dxa"/>
          </w:tcPr>
          <w:p w14:paraId="38565946" w14:textId="48898767" w:rsidR="00246BAA" w:rsidRPr="00510A07" w:rsidRDefault="00615A7D" w:rsidP="007B7FA6">
            <w:pPr>
              <w:rPr>
                <w:ins w:id="114" w:author="Deepanshu Gautam" w:date="2021-07-22T14:03:00Z"/>
                <w:iCs/>
              </w:rPr>
            </w:pPr>
            <w:ins w:id="115" w:author="Deepanshu Gautam #138e" w:date="2021-08-26T11:45:00Z">
              <w:r>
                <w:rPr>
                  <w:lang w:val="en-US" w:eastAsia="ja-JP"/>
                </w:rPr>
                <w:t>Generic Provisioning MnS Producer</w:t>
              </w:r>
            </w:ins>
            <w:ins w:id="116" w:author="Deepanshu Gautam" w:date="2021-07-22T14:04:00Z">
              <w:del w:id="117" w:author="Deepanshu Gautam #138e" w:date="2021-08-26T11:45:00Z">
                <w:r w:rsidR="00A73B70" w:rsidRPr="00A73B70" w:rsidDel="00615A7D">
                  <w:rPr>
                    <w:iCs/>
                  </w:rPr>
                  <w:delText xml:space="preserve">3GPP management </w:delText>
                </w:r>
                <w:r w:rsidR="007B7FA6" w:rsidDel="00615A7D">
                  <w:rPr>
                    <w:iCs/>
                  </w:rPr>
                  <w:delText>system</w:delText>
                </w:r>
              </w:del>
              <w:r w:rsidR="007B7FA6">
                <w:rPr>
                  <w:iCs/>
                </w:rPr>
                <w:t xml:space="preserve"> </w:t>
              </w:r>
              <w:r w:rsidR="00A73B70" w:rsidRPr="00A73B70">
                <w:rPr>
                  <w:iCs/>
                </w:rPr>
                <w:t>should have the capability to send the notification indicating the status of EAS termination.</w:t>
              </w:r>
            </w:ins>
          </w:p>
        </w:tc>
        <w:tc>
          <w:tcPr>
            <w:tcW w:w="1837" w:type="dxa"/>
          </w:tcPr>
          <w:p w14:paraId="63ABAD77" w14:textId="064C90C7" w:rsidR="00246BAA" w:rsidRDefault="00F8567E" w:rsidP="00D617A7">
            <w:pPr>
              <w:rPr>
                <w:ins w:id="118" w:author="Deepanshu Gautam" w:date="2021-07-22T14:03:00Z"/>
              </w:rPr>
            </w:pPr>
            <w:ins w:id="119" w:author="Deepanshu Gautam" w:date="2021-07-22T14:04:00Z">
              <w:r>
                <w:t>EAS Lifecycle Management</w:t>
              </w:r>
            </w:ins>
          </w:p>
        </w:tc>
      </w:tr>
    </w:tbl>
    <w:p w14:paraId="3FEE1D17" w14:textId="77777777" w:rsidR="006A5AED" w:rsidRPr="006A5AED" w:rsidRDefault="006A5AED" w:rsidP="00823322"/>
    <w:p w14:paraId="2C24F214" w14:textId="77777777" w:rsidR="00264E30" w:rsidRDefault="00264E30" w:rsidP="00264E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64E30" w14:paraId="4644C509" w14:textId="77777777" w:rsidTr="00D617A7">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067B984" w14:textId="09EA3089" w:rsidR="00264E30" w:rsidRDefault="00264E30" w:rsidP="00D617A7">
            <w:pPr>
              <w:jc w:val="center"/>
              <w:rPr>
                <w:rFonts w:ascii="Arial" w:hAnsi="Arial" w:cs="Arial"/>
                <w:b/>
                <w:bCs/>
                <w:sz w:val="28"/>
                <w:szCs w:val="28"/>
                <w:lang w:val="en-US"/>
              </w:rPr>
            </w:pPr>
            <w:r>
              <w:rPr>
                <w:rFonts w:ascii="Arial" w:hAnsi="Arial" w:cs="Arial"/>
                <w:b/>
                <w:bCs/>
                <w:sz w:val="28"/>
                <w:szCs w:val="28"/>
                <w:lang w:val="en-US"/>
              </w:rPr>
              <w:t>End of First modification</w:t>
            </w:r>
          </w:p>
        </w:tc>
      </w:tr>
    </w:tbl>
    <w:p w14:paraId="5747BA11" w14:textId="77777777" w:rsidR="00264E30" w:rsidRPr="007F460D" w:rsidRDefault="00264E30" w:rsidP="00264E30"/>
    <w:sectPr w:rsidR="00264E30" w:rsidRPr="007F460D">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D4C25" w14:textId="77777777" w:rsidR="00DB6F80" w:rsidRDefault="00DB6F80">
      <w:r>
        <w:separator/>
      </w:r>
    </w:p>
  </w:endnote>
  <w:endnote w:type="continuationSeparator" w:id="0">
    <w:p w14:paraId="79714B99" w14:textId="77777777" w:rsidR="00DB6F80" w:rsidRDefault="00DB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D617A7" w:rsidRDefault="00D617A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9222B" w14:textId="77777777" w:rsidR="00DB6F80" w:rsidRDefault="00DB6F80">
      <w:r>
        <w:separator/>
      </w:r>
    </w:p>
  </w:footnote>
  <w:footnote w:type="continuationSeparator" w:id="0">
    <w:p w14:paraId="34DD029C" w14:textId="77777777" w:rsidR="00DB6F80" w:rsidRDefault="00DB6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216747B1" w:rsidR="00D617A7" w:rsidRDefault="00D617A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B6FB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3FE5FAFF" w:rsidR="00D617A7" w:rsidRDefault="00D617A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B6FB3">
      <w:rPr>
        <w:rFonts w:ascii="Arial" w:hAnsi="Arial" w:cs="Arial"/>
        <w:b/>
        <w:noProof/>
        <w:sz w:val="18"/>
        <w:szCs w:val="18"/>
      </w:rPr>
      <w:t>1</w:t>
    </w:r>
    <w:r>
      <w:rPr>
        <w:rFonts w:ascii="Arial" w:hAnsi="Arial" w:cs="Arial"/>
        <w:b/>
        <w:sz w:val="18"/>
        <w:szCs w:val="18"/>
      </w:rPr>
      <w:fldChar w:fldCharType="end"/>
    </w:r>
  </w:p>
  <w:p w14:paraId="13C538E8" w14:textId="2B76B8D2" w:rsidR="00D617A7" w:rsidRDefault="00D617A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B6FB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D617A7" w:rsidRDefault="00D61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eepanshu Gautam #138e">
    <w15:presenceInfo w15:providerId="None" w15:userId="Deepanshu Gautam #13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99D"/>
    <w:rsid w:val="000125B0"/>
    <w:rsid w:val="000201D4"/>
    <w:rsid w:val="00021F9A"/>
    <w:rsid w:val="00023C24"/>
    <w:rsid w:val="00030AEC"/>
    <w:rsid w:val="00030ED2"/>
    <w:rsid w:val="00033397"/>
    <w:rsid w:val="00035CF8"/>
    <w:rsid w:val="00040095"/>
    <w:rsid w:val="00045730"/>
    <w:rsid w:val="00050DEC"/>
    <w:rsid w:val="00051834"/>
    <w:rsid w:val="00054A22"/>
    <w:rsid w:val="00062023"/>
    <w:rsid w:val="000655A6"/>
    <w:rsid w:val="000664CF"/>
    <w:rsid w:val="00073DEA"/>
    <w:rsid w:val="00074157"/>
    <w:rsid w:val="000769BB"/>
    <w:rsid w:val="00080512"/>
    <w:rsid w:val="00095C40"/>
    <w:rsid w:val="00097144"/>
    <w:rsid w:val="000A5BB9"/>
    <w:rsid w:val="000C47C3"/>
    <w:rsid w:val="000C7701"/>
    <w:rsid w:val="000D4AAC"/>
    <w:rsid w:val="000D58AB"/>
    <w:rsid w:val="000F2288"/>
    <w:rsid w:val="000F5B2B"/>
    <w:rsid w:val="001003D8"/>
    <w:rsid w:val="00101467"/>
    <w:rsid w:val="00111F94"/>
    <w:rsid w:val="00112C20"/>
    <w:rsid w:val="001216A0"/>
    <w:rsid w:val="00133525"/>
    <w:rsid w:val="0014392E"/>
    <w:rsid w:val="00162BFF"/>
    <w:rsid w:val="001645B5"/>
    <w:rsid w:val="00165510"/>
    <w:rsid w:val="0017041B"/>
    <w:rsid w:val="00170CD5"/>
    <w:rsid w:val="001764FD"/>
    <w:rsid w:val="00181098"/>
    <w:rsid w:val="0018358B"/>
    <w:rsid w:val="001852C0"/>
    <w:rsid w:val="00186E72"/>
    <w:rsid w:val="001A4C42"/>
    <w:rsid w:val="001A57DA"/>
    <w:rsid w:val="001A648E"/>
    <w:rsid w:val="001A6623"/>
    <w:rsid w:val="001A7420"/>
    <w:rsid w:val="001B6637"/>
    <w:rsid w:val="001C21C3"/>
    <w:rsid w:val="001D02C2"/>
    <w:rsid w:val="001F0C1D"/>
    <w:rsid w:val="001F1132"/>
    <w:rsid w:val="001F168B"/>
    <w:rsid w:val="002051CA"/>
    <w:rsid w:val="002125BC"/>
    <w:rsid w:val="002218BC"/>
    <w:rsid w:val="002248F9"/>
    <w:rsid w:val="002347A2"/>
    <w:rsid w:val="00246BAA"/>
    <w:rsid w:val="00253FE2"/>
    <w:rsid w:val="00264E30"/>
    <w:rsid w:val="0026579F"/>
    <w:rsid w:val="002675F0"/>
    <w:rsid w:val="002740B7"/>
    <w:rsid w:val="002760EE"/>
    <w:rsid w:val="002830FA"/>
    <w:rsid w:val="0029663C"/>
    <w:rsid w:val="002A51E9"/>
    <w:rsid w:val="002A627F"/>
    <w:rsid w:val="002A6696"/>
    <w:rsid w:val="002B6339"/>
    <w:rsid w:val="002C4B00"/>
    <w:rsid w:val="002D015F"/>
    <w:rsid w:val="002D20E7"/>
    <w:rsid w:val="002D34BB"/>
    <w:rsid w:val="002D46A9"/>
    <w:rsid w:val="002D486D"/>
    <w:rsid w:val="002D556F"/>
    <w:rsid w:val="002E00EE"/>
    <w:rsid w:val="002F40B8"/>
    <w:rsid w:val="003001EF"/>
    <w:rsid w:val="00302723"/>
    <w:rsid w:val="003172DC"/>
    <w:rsid w:val="00320095"/>
    <w:rsid w:val="0035462D"/>
    <w:rsid w:val="00356555"/>
    <w:rsid w:val="00356C1B"/>
    <w:rsid w:val="00357953"/>
    <w:rsid w:val="00366306"/>
    <w:rsid w:val="003765B8"/>
    <w:rsid w:val="003850D3"/>
    <w:rsid w:val="00396AD9"/>
    <w:rsid w:val="003B517B"/>
    <w:rsid w:val="003C16BD"/>
    <w:rsid w:val="003C2568"/>
    <w:rsid w:val="003C3971"/>
    <w:rsid w:val="003D3B93"/>
    <w:rsid w:val="003D5043"/>
    <w:rsid w:val="003D759A"/>
    <w:rsid w:val="003E2973"/>
    <w:rsid w:val="003F1B1D"/>
    <w:rsid w:val="003F5327"/>
    <w:rsid w:val="003F5727"/>
    <w:rsid w:val="003F5C5D"/>
    <w:rsid w:val="004009B8"/>
    <w:rsid w:val="004010AA"/>
    <w:rsid w:val="00405634"/>
    <w:rsid w:val="00417BD6"/>
    <w:rsid w:val="00423334"/>
    <w:rsid w:val="004345EC"/>
    <w:rsid w:val="004377B3"/>
    <w:rsid w:val="00443AA0"/>
    <w:rsid w:val="0044528F"/>
    <w:rsid w:val="00451869"/>
    <w:rsid w:val="00451F72"/>
    <w:rsid w:val="00465515"/>
    <w:rsid w:val="004764A8"/>
    <w:rsid w:val="00484296"/>
    <w:rsid w:val="0048622D"/>
    <w:rsid w:val="0049751D"/>
    <w:rsid w:val="00497C5F"/>
    <w:rsid w:val="004A2E9D"/>
    <w:rsid w:val="004A6B99"/>
    <w:rsid w:val="004C06E7"/>
    <w:rsid w:val="004C30AC"/>
    <w:rsid w:val="004C4C04"/>
    <w:rsid w:val="004D3578"/>
    <w:rsid w:val="004D6341"/>
    <w:rsid w:val="004E213A"/>
    <w:rsid w:val="004E4248"/>
    <w:rsid w:val="004F0988"/>
    <w:rsid w:val="004F0D73"/>
    <w:rsid w:val="004F1727"/>
    <w:rsid w:val="004F3340"/>
    <w:rsid w:val="004F6D94"/>
    <w:rsid w:val="00510A07"/>
    <w:rsid w:val="00512D0D"/>
    <w:rsid w:val="00516EE8"/>
    <w:rsid w:val="005171B2"/>
    <w:rsid w:val="00520C93"/>
    <w:rsid w:val="0053388B"/>
    <w:rsid w:val="00535773"/>
    <w:rsid w:val="00537034"/>
    <w:rsid w:val="005409CA"/>
    <w:rsid w:val="00543E6C"/>
    <w:rsid w:val="00562DA9"/>
    <w:rsid w:val="00565087"/>
    <w:rsid w:val="00575FDF"/>
    <w:rsid w:val="005924F0"/>
    <w:rsid w:val="00597B11"/>
    <w:rsid w:val="005B0BCC"/>
    <w:rsid w:val="005B1881"/>
    <w:rsid w:val="005C2908"/>
    <w:rsid w:val="005C44C3"/>
    <w:rsid w:val="005D048D"/>
    <w:rsid w:val="005D2E01"/>
    <w:rsid w:val="005D70D9"/>
    <w:rsid w:val="005D7526"/>
    <w:rsid w:val="005E4BB2"/>
    <w:rsid w:val="005E4C16"/>
    <w:rsid w:val="005E503F"/>
    <w:rsid w:val="005E7456"/>
    <w:rsid w:val="005F1CB3"/>
    <w:rsid w:val="005F788A"/>
    <w:rsid w:val="00602AEA"/>
    <w:rsid w:val="00604BB8"/>
    <w:rsid w:val="00606961"/>
    <w:rsid w:val="00606D13"/>
    <w:rsid w:val="00610385"/>
    <w:rsid w:val="00611008"/>
    <w:rsid w:val="00614FDF"/>
    <w:rsid w:val="0061593D"/>
    <w:rsid w:val="00615A7D"/>
    <w:rsid w:val="00621DED"/>
    <w:rsid w:val="00622277"/>
    <w:rsid w:val="00627DE9"/>
    <w:rsid w:val="0063543D"/>
    <w:rsid w:val="00646073"/>
    <w:rsid w:val="00646692"/>
    <w:rsid w:val="00647114"/>
    <w:rsid w:val="00647B0A"/>
    <w:rsid w:val="00656AC1"/>
    <w:rsid w:val="00657FC2"/>
    <w:rsid w:val="00663F17"/>
    <w:rsid w:val="00673A9B"/>
    <w:rsid w:val="006912E9"/>
    <w:rsid w:val="006975A5"/>
    <w:rsid w:val="00697B15"/>
    <w:rsid w:val="006A323F"/>
    <w:rsid w:val="006A4B21"/>
    <w:rsid w:val="006A5AED"/>
    <w:rsid w:val="006B30D0"/>
    <w:rsid w:val="006B4609"/>
    <w:rsid w:val="006B6DCE"/>
    <w:rsid w:val="006C2ACB"/>
    <w:rsid w:val="006C3D95"/>
    <w:rsid w:val="006E0A90"/>
    <w:rsid w:val="006E0F3A"/>
    <w:rsid w:val="006E3132"/>
    <w:rsid w:val="006E5C86"/>
    <w:rsid w:val="006E6752"/>
    <w:rsid w:val="006E7064"/>
    <w:rsid w:val="006F7DBD"/>
    <w:rsid w:val="00701116"/>
    <w:rsid w:val="00701876"/>
    <w:rsid w:val="007039CC"/>
    <w:rsid w:val="00707FD8"/>
    <w:rsid w:val="0071174C"/>
    <w:rsid w:val="00713C44"/>
    <w:rsid w:val="00715755"/>
    <w:rsid w:val="00717E0C"/>
    <w:rsid w:val="00725BE1"/>
    <w:rsid w:val="00734A5B"/>
    <w:rsid w:val="0074026F"/>
    <w:rsid w:val="007429F6"/>
    <w:rsid w:val="00743C79"/>
    <w:rsid w:val="00744E76"/>
    <w:rsid w:val="00747D54"/>
    <w:rsid w:val="00750EDC"/>
    <w:rsid w:val="00751CF6"/>
    <w:rsid w:val="007567FE"/>
    <w:rsid w:val="007623E4"/>
    <w:rsid w:val="00765EA3"/>
    <w:rsid w:val="00774DA4"/>
    <w:rsid w:val="00781F0F"/>
    <w:rsid w:val="00785E03"/>
    <w:rsid w:val="00786A21"/>
    <w:rsid w:val="00796CEB"/>
    <w:rsid w:val="007B335A"/>
    <w:rsid w:val="007B600E"/>
    <w:rsid w:val="007B7FA6"/>
    <w:rsid w:val="007D462C"/>
    <w:rsid w:val="007D7209"/>
    <w:rsid w:val="007E305F"/>
    <w:rsid w:val="007E5EF8"/>
    <w:rsid w:val="007F0F4A"/>
    <w:rsid w:val="007F22A5"/>
    <w:rsid w:val="007F460D"/>
    <w:rsid w:val="008028A4"/>
    <w:rsid w:val="00803557"/>
    <w:rsid w:val="0081418C"/>
    <w:rsid w:val="0081558A"/>
    <w:rsid w:val="00821B07"/>
    <w:rsid w:val="00823322"/>
    <w:rsid w:val="00830747"/>
    <w:rsid w:val="00845574"/>
    <w:rsid w:val="00845774"/>
    <w:rsid w:val="00850673"/>
    <w:rsid w:val="00852C37"/>
    <w:rsid w:val="00876739"/>
    <w:rsid w:val="008768CA"/>
    <w:rsid w:val="00881AA7"/>
    <w:rsid w:val="00883DBD"/>
    <w:rsid w:val="00884BE1"/>
    <w:rsid w:val="008863FA"/>
    <w:rsid w:val="00887751"/>
    <w:rsid w:val="008A3310"/>
    <w:rsid w:val="008A3D72"/>
    <w:rsid w:val="008B2D1C"/>
    <w:rsid w:val="008B3560"/>
    <w:rsid w:val="008C0BD5"/>
    <w:rsid w:val="008C3732"/>
    <w:rsid w:val="008C384C"/>
    <w:rsid w:val="008C7167"/>
    <w:rsid w:val="008D4980"/>
    <w:rsid w:val="008D5653"/>
    <w:rsid w:val="008D5CE2"/>
    <w:rsid w:val="008D7C8F"/>
    <w:rsid w:val="008E2D68"/>
    <w:rsid w:val="008E6756"/>
    <w:rsid w:val="008F4AE9"/>
    <w:rsid w:val="00900C78"/>
    <w:rsid w:val="0090271F"/>
    <w:rsid w:val="00902E23"/>
    <w:rsid w:val="009114D7"/>
    <w:rsid w:val="0091348E"/>
    <w:rsid w:val="009160E3"/>
    <w:rsid w:val="00917CCB"/>
    <w:rsid w:val="00924DFE"/>
    <w:rsid w:val="009308E9"/>
    <w:rsid w:val="00933CC4"/>
    <w:rsid w:val="00933FB0"/>
    <w:rsid w:val="00942C2B"/>
    <w:rsid w:val="00942EC2"/>
    <w:rsid w:val="009434A7"/>
    <w:rsid w:val="00953A10"/>
    <w:rsid w:val="00960878"/>
    <w:rsid w:val="00960F41"/>
    <w:rsid w:val="009639A0"/>
    <w:rsid w:val="00963C70"/>
    <w:rsid w:val="00966956"/>
    <w:rsid w:val="009706C3"/>
    <w:rsid w:val="00970E6E"/>
    <w:rsid w:val="00973528"/>
    <w:rsid w:val="009A0A9D"/>
    <w:rsid w:val="009C00B0"/>
    <w:rsid w:val="009C6078"/>
    <w:rsid w:val="009C761A"/>
    <w:rsid w:val="009D1886"/>
    <w:rsid w:val="009D49A8"/>
    <w:rsid w:val="009D64C0"/>
    <w:rsid w:val="009E054C"/>
    <w:rsid w:val="009F37B7"/>
    <w:rsid w:val="00A10F02"/>
    <w:rsid w:val="00A16225"/>
    <w:rsid w:val="00A164B4"/>
    <w:rsid w:val="00A21A4D"/>
    <w:rsid w:val="00A22016"/>
    <w:rsid w:val="00A2692D"/>
    <w:rsid w:val="00A26956"/>
    <w:rsid w:val="00A27486"/>
    <w:rsid w:val="00A35AA0"/>
    <w:rsid w:val="00A44FCF"/>
    <w:rsid w:val="00A505D8"/>
    <w:rsid w:val="00A53724"/>
    <w:rsid w:val="00A56066"/>
    <w:rsid w:val="00A60563"/>
    <w:rsid w:val="00A73129"/>
    <w:rsid w:val="00A73B70"/>
    <w:rsid w:val="00A803D4"/>
    <w:rsid w:val="00A80E32"/>
    <w:rsid w:val="00A81FC5"/>
    <w:rsid w:val="00A82346"/>
    <w:rsid w:val="00A83482"/>
    <w:rsid w:val="00A878D7"/>
    <w:rsid w:val="00A92BA1"/>
    <w:rsid w:val="00A95A32"/>
    <w:rsid w:val="00AA1FAC"/>
    <w:rsid w:val="00AB052B"/>
    <w:rsid w:val="00AB2C83"/>
    <w:rsid w:val="00AB318E"/>
    <w:rsid w:val="00AB4A5D"/>
    <w:rsid w:val="00AC0077"/>
    <w:rsid w:val="00AC0DBF"/>
    <w:rsid w:val="00AC6249"/>
    <w:rsid w:val="00AC6BC6"/>
    <w:rsid w:val="00AC6FF7"/>
    <w:rsid w:val="00AD7666"/>
    <w:rsid w:val="00AE244C"/>
    <w:rsid w:val="00AE65E2"/>
    <w:rsid w:val="00AE6A51"/>
    <w:rsid w:val="00AF1460"/>
    <w:rsid w:val="00AF74F5"/>
    <w:rsid w:val="00B037F0"/>
    <w:rsid w:val="00B121B0"/>
    <w:rsid w:val="00B13F8B"/>
    <w:rsid w:val="00B15449"/>
    <w:rsid w:val="00B34C34"/>
    <w:rsid w:val="00B42421"/>
    <w:rsid w:val="00B57437"/>
    <w:rsid w:val="00B614A5"/>
    <w:rsid w:val="00B63114"/>
    <w:rsid w:val="00B67A1B"/>
    <w:rsid w:val="00B72426"/>
    <w:rsid w:val="00B907D3"/>
    <w:rsid w:val="00B91AA0"/>
    <w:rsid w:val="00B93086"/>
    <w:rsid w:val="00B97850"/>
    <w:rsid w:val="00BA19ED"/>
    <w:rsid w:val="00BA3DA0"/>
    <w:rsid w:val="00BA4B8D"/>
    <w:rsid w:val="00BA5C78"/>
    <w:rsid w:val="00BB142B"/>
    <w:rsid w:val="00BB4ECF"/>
    <w:rsid w:val="00BB7C88"/>
    <w:rsid w:val="00BC0F7D"/>
    <w:rsid w:val="00BC2D95"/>
    <w:rsid w:val="00BC41CC"/>
    <w:rsid w:val="00BC61A6"/>
    <w:rsid w:val="00BD09CA"/>
    <w:rsid w:val="00BD2D13"/>
    <w:rsid w:val="00BD605A"/>
    <w:rsid w:val="00BD7D31"/>
    <w:rsid w:val="00BE2EB9"/>
    <w:rsid w:val="00BE3255"/>
    <w:rsid w:val="00BE377B"/>
    <w:rsid w:val="00BE7916"/>
    <w:rsid w:val="00BF03BC"/>
    <w:rsid w:val="00BF128E"/>
    <w:rsid w:val="00BF4BB5"/>
    <w:rsid w:val="00C0601F"/>
    <w:rsid w:val="00C074DD"/>
    <w:rsid w:val="00C1496A"/>
    <w:rsid w:val="00C17FC7"/>
    <w:rsid w:val="00C257FF"/>
    <w:rsid w:val="00C33079"/>
    <w:rsid w:val="00C41556"/>
    <w:rsid w:val="00C45231"/>
    <w:rsid w:val="00C4536F"/>
    <w:rsid w:val="00C46D63"/>
    <w:rsid w:val="00C549C9"/>
    <w:rsid w:val="00C551FF"/>
    <w:rsid w:val="00C56860"/>
    <w:rsid w:val="00C614E6"/>
    <w:rsid w:val="00C62AF4"/>
    <w:rsid w:val="00C64811"/>
    <w:rsid w:val="00C65DF2"/>
    <w:rsid w:val="00C71F2D"/>
    <w:rsid w:val="00C72833"/>
    <w:rsid w:val="00C76A0E"/>
    <w:rsid w:val="00C80F1D"/>
    <w:rsid w:val="00C86C23"/>
    <w:rsid w:val="00C91962"/>
    <w:rsid w:val="00C93F40"/>
    <w:rsid w:val="00CA18DC"/>
    <w:rsid w:val="00CA3D0C"/>
    <w:rsid w:val="00CA6C1E"/>
    <w:rsid w:val="00CB6A45"/>
    <w:rsid w:val="00CC07E4"/>
    <w:rsid w:val="00CC2140"/>
    <w:rsid w:val="00CC42E4"/>
    <w:rsid w:val="00CD71AC"/>
    <w:rsid w:val="00CE69B1"/>
    <w:rsid w:val="00CF40EB"/>
    <w:rsid w:val="00D06059"/>
    <w:rsid w:val="00D067A2"/>
    <w:rsid w:val="00D1477B"/>
    <w:rsid w:val="00D16776"/>
    <w:rsid w:val="00D20F8A"/>
    <w:rsid w:val="00D33D2C"/>
    <w:rsid w:val="00D373A9"/>
    <w:rsid w:val="00D42322"/>
    <w:rsid w:val="00D529B5"/>
    <w:rsid w:val="00D56EA5"/>
    <w:rsid w:val="00D57972"/>
    <w:rsid w:val="00D600A3"/>
    <w:rsid w:val="00D617A7"/>
    <w:rsid w:val="00D61A08"/>
    <w:rsid w:val="00D63B05"/>
    <w:rsid w:val="00D651D7"/>
    <w:rsid w:val="00D675A9"/>
    <w:rsid w:val="00D676AC"/>
    <w:rsid w:val="00D71684"/>
    <w:rsid w:val="00D738D6"/>
    <w:rsid w:val="00D755EB"/>
    <w:rsid w:val="00D76048"/>
    <w:rsid w:val="00D77BB9"/>
    <w:rsid w:val="00D82E6F"/>
    <w:rsid w:val="00D86B33"/>
    <w:rsid w:val="00D87E00"/>
    <w:rsid w:val="00D9134D"/>
    <w:rsid w:val="00DA7A03"/>
    <w:rsid w:val="00DB1818"/>
    <w:rsid w:val="00DB6F80"/>
    <w:rsid w:val="00DB6FB3"/>
    <w:rsid w:val="00DC309B"/>
    <w:rsid w:val="00DC4339"/>
    <w:rsid w:val="00DC4DA2"/>
    <w:rsid w:val="00DC5415"/>
    <w:rsid w:val="00DD4C17"/>
    <w:rsid w:val="00DD74A5"/>
    <w:rsid w:val="00DE1C36"/>
    <w:rsid w:val="00DE2BDB"/>
    <w:rsid w:val="00DF2B1F"/>
    <w:rsid w:val="00DF4AB9"/>
    <w:rsid w:val="00DF62CD"/>
    <w:rsid w:val="00E16509"/>
    <w:rsid w:val="00E20D00"/>
    <w:rsid w:val="00E26568"/>
    <w:rsid w:val="00E26D95"/>
    <w:rsid w:val="00E315FB"/>
    <w:rsid w:val="00E360BB"/>
    <w:rsid w:val="00E37933"/>
    <w:rsid w:val="00E44582"/>
    <w:rsid w:val="00E518C2"/>
    <w:rsid w:val="00E527D9"/>
    <w:rsid w:val="00E56485"/>
    <w:rsid w:val="00E652D4"/>
    <w:rsid w:val="00E653BE"/>
    <w:rsid w:val="00E71DCB"/>
    <w:rsid w:val="00E77645"/>
    <w:rsid w:val="00E85C7D"/>
    <w:rsid w:val="00E867A1"/>
    <w:rsid w:val="00E86ED6"/>
    <w:rsid w:val="00EA15B0"/>
    <w:rsid w:val="00EA1922"/>
    <w:rsid w:val="00EA390D"/>
    <w:rsid w:val="00EA5EA7"/>
    <w:rsid w:val="00EA6446"/>
    <w:rsid w:val="00EB0FC7"/>
    <w:rsid w:val="00EC0492"/>
    <w:rsid w:val="00EC0C3C"/>
    <w:rsid w:val="00EC323C"/>
    <w:rsid w:val="00EC4A25"/>
    <w:rsid w:val="00ED6FBB"/>
    <w:rsid w:val="00ED70BA"/>
    <w:rsid w:val="00EE4F61"/>
    <w:rsid w:val="00EF3659"/>
    <w:rsid w:val="00EF608C"/>
    <w:rsid w:val="00F0078F"/>
    <w:rsid w:val="00F0221F"/>
    <w:rsid w:val="00F025A2"/>
    <w:rsid w:val="00F04712"/>
    <w:rsid w:val="00F064B2"/>
    <w:rsid w:val="00F13360"/>
    <w:rsid w:val="00F2052F"/>
    <w:rsid w:val="00F22EC7"/>
    <w:rsid w:val="00F25927"/>
    <w:rsid w:val="00F267B7"/>
    <w:rsid w:val="00F30C40"/>
    <w:rsid w:val="00F313AE"/>
    <w:rsid w:val="00F325C8"/>
    <w:rsid w:val="00F34510"/>
    <w:rsid w:val="00F35A59"/>
    <w:rsid w:val="00F37768"/>
    <w:rsid w:val="00F41199"/>
    <w:rsid w:val="00F44CC4"/>
    <w:rsid w:val="00F450EF"/>
    <w:rsid w:val="00F52C42"/>
    <w:rsid w:val="00F5744E"/>
    <w:rsid w:val="00F57547"/>
    <w:rsid w:val="00F57A43"/>
    <w:rsid w:val="00F653B8"/>
    <w:rsid w:val="00F74D71"/>
    <w:rsid w:val="00F82E5F"/>
    <w:rsid w:val="00F8567E"/>
    <w:rsid w:val="00F86ED1"/>
    <w:rsid w:val="00F9008D"/>
    <w:rsid w:val="00FA1266"/>
    <w:rsid w:val="00FB0304"/>
    <w:rsid w:val="00FB747B"/>
    <w:rsid w:val="00FC1192"/>
    <w:rsid w:val="00FC366D"/>
    <w:rsid w:val="00FD2782"/>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10D30-FFA3-4464-8585-0CA8FE47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3639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 Gautam #138e</cp:lastModifiedBy>
  <cp:revision>2</cp:revision>
  <cp:lastPrinted>2019-02-25T14:05:00Z</cp:lastPrinted>
  <dcterms:created xsi:type="dcterms:W3CDTF">2021-08-26T06:16:00Z</dcterms:created>
  <dcterms:modified xsi:type="dcterms:W3CDTF">2021-08-26T06:16:00Z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