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46A61414"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#138e</w:t>
      </w:r>
      <w:r>
        <w:rPr>
          <w:rFonts w:ascii="Arial" w:hAnsi="Arial" w:cs="Arial"/>
          <w:b/>
          <w:sz w:val="24"/>
        </w:rPr>
        <w:tab/>
        <w:t>S5-214</w:t>
      </w:r>
      <w:r w:rsidR="00736D41">
        <w:rPr>
          <w:rFonts w:ascii="Arial" w:hAnsi="Arial" w:cs="Arial"/>
          <w:b/>
          <w:sz w:val="24"/>
        </w:rPr>
        <w:t>457</w:t>
      </w:r>
    </w:p>
    <w:p w14:paraId="004EA737" w14:textId="6E78EDD1"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8A3D72">
        <w:rPr>
          <w:rFonts w:ascii="Arial" w:hAnsi="Arial" w:cs="Arial"/>
          <w:b/>
        </w:rPr>
        <w:t>23 A</w:t>
      </w:r>
      <w:r>
        <w:rPr>
          <w:rFonts w:ascii="Arial" w:hAnsi="Arial" w:cs="Arial"/>
          <w:b/>
        </w:rPr>
        <w:t xml:space="preserve">ug 2021- </w:t>
      </w:r>
      <w:r w:rsidR="008A3D72">
        <w:rPr>
          <w:rFonts w:ascii="Arial" w:hAnsi="Arial" w:cs="Arial"/>
          <w:b/>
        </w:rPr>
        <w:t>31</w:t>
      </w:r>
      <w:r>
        <w:rPr>
          <w:rFonts w:ascii="Arial" w:hAnsi="Arial" w:cs="Arial"/>
          <w:b/>
        </w:rPr>
        <w:t xml:space="preserve"> Aug</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3FE5C596"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75A6" w:rsidRPr="00F775A6">
        <w:rPr>
          <w:rFonts w:ascii="Arial" w:hAnsi="Arial" w:cs="Arial"/>
          <w:b/>
        </w:rPr>
        <w:t>pCR 28.538 EAS Lif</w:t>
      </w:r>
      <w:r w:rsidR="00DC25FB">
        <w:rPr>
          <w:rFonts w:ascii="Arial" w:hAnsi="Arial" w:cs="Arial"/>
          <w:b/>
        </w:rPr>
        <w:t>ecycle Management Procedure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9F869E9"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1113F6">
        <w:rPr>
          <w:rFonts w:ascii="Arial" w:hAnsi="Arial" w:cs="Arial"/>
          <w:b/>
        </w:rPr>
        <w:t>6.4.21</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570D99BD" w:rsidR="0018358B" w:rsidRDefault="0039063D" w:rsidP="0018358B">
      <w:pPr>
        <w:jc w:val="both"/>
      </w:pPr>
      <w:bookmarkStart w:id="1" w:name="_Toc524946561"/>
      <w:r>
        <w:t>The lifecycle management of EAS is an integral part of edge computing. This contribution provides the procedural flow of the same.</w:t>
      </w: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64E30" w14:paraId="1E4AC42C"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FFD9505" w14:textId="76D5312C" w:rsidR="00264E30" w:rsidRDefault="00A57B52" w:rsidP="00D617A7">
            <w:pPr>
              <w:jc w:val="center"/>
              <w:rPr>
                <w:rFonts w:ascii="Arial" w:hAnsi="Arial" w:cs="Arial"/>
                <w:b/>
                <w:bCs/>
                <w:sz w:val="28"/>
                <w:szCs w:val="28"/>
                <w:lang w:val="en-US"/>
              </w:rPr>
            </w:pPr>
            <w:r>
              <w:rPr>
                <w:rFonts w:ascii="Arial" w:hAnsi="Arial" w:cs="Arial"/>
                <w:b/>
                <w:bCs/>
                <w:sz w:val="28"/>
                <w:szCs w:val="28"/>
                <w:lang w:val="en-US"/>
              </w:rPr>
              <w:t>First</w:t>
            </w:r>
            <w:r w:rsidR="00264E30">
              <w:rPr>
                <w:rFonts w:ascii="Arial" w:hAnsi="Arial" w:cs="Arial"/>
                <w:b/>
                <w:bCs/>
                <w:sz w:val="28"/>
                <w:szCs w:val="28"/>
                <w:lang w:val="en-US"/>
              </w:rPr>
              <w:t xml:space="preserve"> modification</w:t>
            </w:r>
          </w:p>
        </w:tc>
      </w:tr>
    </w:tbl>
    <w:p w14:paraId="3554A048" w14:textId="77777777" w:rsidR="00264E30" w:rsidRPr="007F460D" w:rsidRDefault="00264E30" w:rsidP="00264E30">
      <w:pPr>
        <w:rPr>
          <w:ins w:id="2" w:author="Deepanshu Gautam" w:date="2021-07-12T15:08:00Z"/>
        </w:rPr>
      </w:pPr>
    </w:p>
    <w:p w14:paraId="0DA35087" w14:textId="620721AB" w:rsidR="0014392E" w:rsidRDefault="00AE244C" w:rsidP="0014392E">
      <w:pPr>
        <w:rPr>
          <w:ins w:id="3" w:author="Deepanshu Gautam" w:date="2021-07-22T14:27:00Z"/>
          <w:rFonts w:ascii="Arial" w:hAnsi="Arial"/>
          <w:sz w:val="36"/>
        </w:rPr>
      </w:pPr>
      <w:ins w:id="4" w:author="Deepanshu Gautam" w:date="2021-07-22T14:26:00Z">
        <w:r w:rsidRPr="00AE244C">
          <w:rPr>
            <w:rFonts w:ascii="Arial" w:hAnsi="Arial"/>
            <w:sz w:val="36"/>
          </w:rPr>
          <w:t xml:space="preserve">X. </w:t>
        </w:r>
      </w:ins>
      <w:ins w:id="5" w:author="Deepanshu Gautam" w:date="2021-07-22T14:27:00Z">
        <w:r>
          <w:rPr>
            <w:rFonts w:ascii="Arial" w:hAnsi="Arial"/>
            <w:sz w:val="36"/>
          </w:rPr>
          <w:tab/>
        </w:r>
      </w:ins>
      <w:ins w:id="6" w:author="Deepanshu Gautam" w:date="2021-07-22T14:26:00Z">
        <w:r w:rsidRPr="00AE244C">
          <w:rPr>
            <w:rFonts w:ascii="Arial" w:hAnsi="Arial"/>
            <w:sz w:val="36"/>
          </w:rPr>
          <w:t>Procedural Flows</w:t>
        </w:r>
      </w:ins>
    </w:p>
    <w:p w14:paraId="46A39442" w14:textId="383BAD57" w:rsidR="00AE244C" w:rsidRPr="00BF4BB5" w:rsidRDefault="00AE244C" w:rsidP="0014392E">
      <w:pPr>
        <w:rPr>
          <w:rFonts w:ascii="Arial" w:hAnsi="Arial"/>
          <w:sz w:val="32"/>
          <w:szCs w:val="32"/>
        </w:rPr>
      </w:pPr>
      <w:ins w:id="7" w:author="Deepanshu Gautam" w:date="2021-07-22T14:27:00Z">
        <w:r w:rsidRPr="00BF4BB5">
          <w:rPr>
            <w:rFonts w:ascii="Arial" w:hAnsi="Arial"/>
            <w:sz w:val="32"/>
            <w:szCs w:val="32"/>
          </w:rPr>
          <w:t xml:space="preserve">x.1 </w:t>
        </w:r>
        <w:r w:rsidR="005E503F" w:rsidRPr="00BF4BB5">
          <w:rPr>
            <w:rFonts w:ascii="Arial" w:hAnsi="Arial"/>
            <w:sz w:val="32"/>
            <w:szCs w:val="32"/>
          </w:rPr>
          <w:tab/>
        </w:r>
        <w:r w:rsidRPr="00BF4BB5">
          <w:rPr>
            <w:rFonts w:ascii="Arial" w:hAnsi="Arial"/>
            <w:sz w:val="32"/>
            <w:szCs w:val="32"/>
          </w:rPr>
          <w:t>EAS Instantiation</w:t>
        </w:r>
      </w:ins>
    </w:p>
    <w:p w14:paraId="4CEA3F7E" w14:textId="77777777" w:rsidR="00512D0D" w:rsidRPr="00983D74" w:rsidRDefault="00512D0D" w:rsidP="00512D0D">
      <w:pPr>
        <w:rPr>
          <w:ins w:id="8" w:author="Deepanshu Gautam" w:date="2021-07-22T14:28:00Z"/>
        </w:rPr>
      </w:pPr>
      <w:ins w:id="9" w:author="Deepanshu Gautam" w:date="2021-07-22T14:28:00Z">
        <w:r w:rsidRPr="00983D74">
          <w:t>The following procedures creates/instantiate EAS including selecting appropriate EDN to be used. The procedure is used by A</w:t>
        </w:r>
        <w:r>
          <w:t>S</w:t>
        </w:r>
        <w:r w:rsidRPr="00983D74">
          <w:t>P</w:t>
        </w:r>
        <w:r>
          <w:t xml:space="preserve"> (Application Service Provider, see TS 23.558)</w:t>
        </w:r>
        <w:r w:rsidRPr="00983D74">
          <w:t xml:space="preserve"> to host their application on an available EDN.</w:t>
        </w:r>
      </w:ins>
    </w:p>
    <w:p w14:paraId="5192959F" w14:textId="77777777" w:rsidR="00512D0D" w:rsidRPr="00983D74" w:rsidRDefault="00512D0D" w:rsidP="00512D0D">
      <w:pPr>
        <w:rPr>
          <w:ins w:id="10" w:author="Deepanshu Gautam" w:date="2021-07-22T14:28:00Z"/>
        </w:rPr>
      </w:pPr>
    </w:p>
    <w:p w14:paraId="7F82CE39" w14:textId="2EC93491" w:rsidR="00512D0D" w:rsidRDefault="005C44C3" w:rsidP="00512D0D">
      <w:pPr>
        <w:jc w:val="center"/>
        <w:rPr>
          <w:ins w:id="11" w:author="Deepanshu Gautam" w:date="2021-07-22T14:28:00Z"/>
          <w:lang w:eastAsia="zh-CN"/>
        </w:rPr>
      </w:pPr>
      <w:ins w:id="12" w:author="Deepanshu Gautam" w:date="2021-07-22T14:28:00Z">
        <w:r>
          <w:object w:dxaOrig="8316" w:dyaOrig="8064" w14:anchorId="539D1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403.2pt" o:ole="">
              <v:imagedata r:id="rId9" o:title=""/>
            </v:shape>
            <o:OLEObject Type="Embed" ProgID="Visio.Drawing.15" ShapeID="_x0000_i1025" DrawAspect="Content" ObjectID="_1691324595" r:id="rId10"/>
          </w:object>
        </w:r>
      </w:ins>
    </w:p>
    <w:p w14:paraId="582E5C43" w14:textId="2B53B093" w:rsidR="00512D0D" w:rsidRDefault="00512D0D" w:rsidP="00512D0D">
      <w:pPr>
        <w:pStyle w:val="FigureTitle"/>
        <w:rPr>
          <w:ins w:id="13" w:author="Deepanshu Gautam" w:date="2021-07-22T14:28:00Z"/>
          <w:lang w:eastAsia="zh-CN"/>
        </w:rPr>
      </w:pPr>
      <w:ins w:id="14" w:author="Deepanshu Gautam" w:date="2021-07-22T14:28:00Z">
        <w:r w:rsidRPr="00414999">
          <w:t xml:space="preserve">Figure </w:t>
        </w:r>
      </w:ins>
      <w:ins w:id="15" w:author="Deepanshu Gautam" w:date="2021-07-22T14:29:00Z">
        <w:r>
          <w:t>x</w:t>
        </w:r>
      </w:ins>
      <w:ins w:id="16" w:author="Deepanshu Gautam" w:date="2021-07-22T14:28:00Z">
        <w:r>
          <w:t>.</w:t>
        </w:r>
      </w:ins>
      <w:ins w:id="17" w:author="Deepanshu Gautam" w:date="2021-07-22T14:29:00Z">
        <w:r>
          <w:t>1</w:t>
        </w:r>
      </w:ins>
      <w:ins w:id="18" w:author="Deepanshu Gautam" w:date="2021-07-22T14:28:00Z">
        <w:r>
          <w:t>-1</w:t>
        </w:r>
        <w:r w:rsidRPr="00414999">
          <w:t xml:space="preserve">: </w:t>
        </w:r>
        <w:r>
          <w:t>EAS instantiation</w:t>
        </w:r>
      </w:ins>
    </w:p>
    <w:p w14:paraId="7596E376" w14:textId="162F8EF3" w:rsidR="00512D0D" w:rsidRDefault="00512D0D" w:rsidP="00512D0D">
      <w:pPr>
        <w:pStyle w:val="B1"/>
        <w:numPr>
          <w:ilvl w:val="0"/>
          <w:numId w:val="5"/>
        </w:numPr>
        <w:overflowPunct w:val="0"/>
        <w:autoSpaceDE w:val="0"/>
        <w:autoSpaceDN w:val="0"/>
        <w:adjustRightInd w:val="0"/>
        <w:rPr>
          <w:ins w:id="19" w:author="Deepanshu Gautam" w:date="2021-07-23T15:02:00Z"/>
          <w:lang w:eastAsia="zh-CN"/>
        </w:rPr>
      </w:pPr>
      <w:ins w:id="20" w:author="Deepanshu Gautam" w:date="2021-07-22T14:28:00Z">
        <w:r>
          <w:t xml:space="preserve">ASP consumes the provisioning MnS and invoke operation </w:t>
        </w:r>
        <w:r>
          <w:rPr>
            <w:rFonts w:ascii="Courier New" w:hAnsi="Courier New" w:cs="Courier New"/>
            <w:sz w:val="18"/>
            <w:szCs w:val="18"/>
          </w:rPr>
          <w:t>createMOI</w:t>
        </w:r>
        <w:r w:rsidR="00045730">
          <w:rPr>
            <w:rFonts w:ascii="Courier New" w:hAnsi="Courier New" w:cs="Courier New"/>
            <w:sz w:val="18"/>
            <w:szCs w:val="18"/>
          </w:rPr>
          <w:t xml:space="preserve"> </w:t>
        </w:r>
        <w:r>
          <w:t>for EAS</w:t>
        </w:r>
      </w:ins>
      <w:ins w:id="21" w:author="Deepanshu Gautam" w:date="2021-07-22T14:40:00Z">
        <w:r w:rsidR="00451869">
          <w:t>Function</w:t>
        </w:r>
      </w:ins>
      <w:ins w:id="22" w:author="Deepanshu Gautam" w:date="2021-07-22T14:28:00Z">
        <w:r>
          <w:t xml:space="preserve"> IOC to request the provisioning MnS Producer to instantiate the EAS</w:t>
        </w:r>
        <w:r w:rsidRPr="00983D74">
          <w:rPr>
            <w:lang w:eastAsia="zh-CN"/>
          </w:rPr>
          <w:t>.</w:t>
        </w:r>
      </w:ins>
    </w:p>
    <w:p w14:paraId="398BC703" w14:textId="37966F7E" w:rsidR="00611008" w:rsidRDefault="00611008" w:rsidP="00611008">
      <w:pPr>
        <w:pStyle w:val="B1"/>
        <w:numPr>
          <w:ilvl w:val="0"/>
          <w:numId w:val="5"/>
        </w:numPr>
        <w:overflowPunct w:val="0"/>
        <w:autoSpaceDE w:val="0"/>
        <w:autoSpaceDN w:val="0"/>
        <w:adjustRightInd w:val="0"/>
        <w:rPr>
          <w:ins w:id="23" w:author="Deepanshu Gautam" w:date="2021-07-23T15:05:00Z"/>
          <w:lang w:eastAsia="zh-CN"/>
        </w:rPr>
      </w:pPr>
      <w:ins w:id="24" w:author="Deepanshu Gautam" w:date="2021-07-23T15:02:00Z">
        <w:r w:rsidRPr="00611008">
          <w:rPr>
            <w:lang w:eastAsia="zh-CN"/>
          </w:rPr>
          <w:t xml:space="preserve">Provisioning MnS Producer sends </w:t>
        </w:r>
        <w:r>
          <w:rPr>
            <w:lang w:eastAsia="zh-CN"/>
          </w:rPr>
          <w:t xml:space="preserve">a response against CreateMOI operation with </w:t>
        </w:r>
      </w:ins>
      <w:ins w:id="25" w:author="Deepanshu Gautam" w:date="2021-07-23T15:03:00Z">
        <w:r>
          <w:rPr>
            <w:lang w:eastAsia="zh-CN"/>
          </w:rPr>
          <w:t>status attribute as “</w:t>
        </w:r>
        <w:r w:rsidRPr="00611008">
          <w:rPr>
            <w:lang w:eastAsia="zh-CN"/>
          </w:rPr>
          <w:t>Operation</w:t>
        </w:r>
        <w:r>
          <w:rPr>
            <w:lang w:eastAsia="zh-CN"/>
          </w:rPr>
          <w:t xml:space="preserve">InProgress”, </w:t>
        </w:r>
      </w:ins>
      <w:ins w:id="26" w:author="Deepanshu Gautam" w:date="2021-07-23T15:04:00Z">
        <w:r>
          <w:rPr>
            <w:lang w:eastAsia="zh-CN"/>
          </w:rPr>
          <w:t>indicating the EAS instantiation in-progress.</w:t>
        </w:r>
      </w:ins>
    </w:p>
    <w:p w14:paraId="38A12579" w14:textId="77777777" w:rsidR="00512D0D" w:rsidRDefault="00512D0D" w:rsidP="00512D0D">
      <w:pPr>
        <w:pStyle w:val="B1"/>
        <w:numPr>
          <w:ilvl w:val="0"/>
          <w:numId w:val="5"/>
        </w:numPr>
        <w:overflowPunct w:val="0"/>
        <w:autoSpaceDE w:val="0"/>
        <w:autoSpaceDN w:val="0"/>
        <w:adjustRightInd w:val="0"/>
        <w:spacing w:after="60"/>
        <w:rPr>
          <w:ins w:id="27" w:author="Deepanshu Gautam" w:date="2021-07-22T14:28:00Z"/>
          <w:lang w:eastAsia="zh-CN"/>
        </w:rPr>
      </w:pPr>
      <w:ins w:id="28" w:author="Deepanshu Gautam" w:date="2021-07-22T14:28:00Z">
        <w:r>
          <w:rPr>
            <w:lang w:eastAsia="zh-CN"/>
          </w:rPr>
          <w:t>Provisioning MnS Producer selects the appropriate EDN (or set of EDNs) based on the EAS requirements provided in the request. The EDN can be selected either by considering the individual requirement or by grouping the multiple requirements as single selection criteria. When the grouping is used all the requirement specified as part of a group should be satisfied. Following are examples of various grouped selection criteria:</w:t>
        </w:r>
      </w:ins>
    </w:p>
    <w:p w14:paraId="19275353" w14:textId="24A2FC11" w:rsidR="00512D0D" w:rsidDel="00CF5850" w:rsidRDefault="00512D0D" w:rsidP="00512D0D">
      <w:pPr>
        <w:pStyle w:val="B1"/>
        <w:numPr>
          <w:ilvl w:val="1"/>
          <w:numId w:val="6"/>
        </w:numPr>
        <w:overflowPunct w:val="0"/>
        <w:autoSpaceDE w:val="0"/>
        <w:autoSpaceDN w:val="0"/>
        <w:adjustRightInd w:val="0"/>
        <w:spacing w:after="60"/>
        <w:rPr>
          <w:ins w:id="29" w:author="Deepanshu Gautam" w:date="2021-07-22T14:28:00Z"/>
          <w:del w:id="30" w:author="Deepanshu Gautam #138e" w:date="2021-08-24T15:34:00Z"/>
          <w:lang w:eastAsia="zh-CN"/>
        </w:rPr>
      </w:pPr>
      <w:bookmarkStart w:id="31" w:name="_GoBack"/>
      <w:bookmarkEnd w:id="31"/>
      <w:ins w:id="32" w:author="Deepanshu Gautam" w:date="2021-07-22T14:28:00Z">
        <w:del w:id="33" w:author="Deepanshu Gautam #138e" w:date="2021-08-24T15:34:00Z">
          <w:r w:rsidDel="00CF5850">
            <w:rPr>
              <w:lang w:eastAsia="zh-CN"/>
            </w:rPr>
            <w:delText>Latency and Cost can be combined as one selection criteria influencing the selection as in what latency can be assured in what cost.</w:delText>
          </w:r>
        </w:del>
      </w:ins>
    </w:p>
    <w:p w14:paraId="14B44BC1" w14:textId="77777777" w:rsidR="00512D0D" w:rsidRDefault="00512D0D" w:rsidP="00512D0D">
      <w:pPr>
        <w:pStyle w:val="B1"/>
        <w:numPr>
          <w:ilvl w:val="1"/>
          <w:numId w:val="6"/>
        </w:numPr>
        <w:overflowPunct w:val="0"/>
        <w:autoSpaceDE w:val="0"/>
        <w:autoSpaceDN w:val="0"/>
        <w:adjustRightInd w:val="0"/>
        <w:spacing w:after="60"/>
        <w:rPr>
          <w:ins w:id="34" w:author="Deepanshu Gautam" w:date="2021-07-22T14:28:00Z"/>
          <w:lang w:eastAsia="zh-CN"/>
        </w:rPr>
      </w:pPr>
      <w:ins w:id="35" w:author="Deepanshu Gautam" w:date="2021-07-22T14:28:00Z">
        <w:r>
          <w:rPr>
            <w:lang w:eastAsia="zh-CN"/>
          </w:rPr>
          <w:t>Geo-location and Latency can be combined as one selection criteria influencing the selection as in at what location the requested latency can be provided depending on the target geographical area.</w:t>
        </w:r>
      </w:ins>
    </w:p>
    <w:p w14:paraId="63CAF238" w14:textId="77777777" w:rsidR="00512D0D" w:rsidRPr="00A428B3" w:rsidRDefault="00512D0D" w:rsidP="00512D0D">
      <w:pPr>
        <w:pStyle w:val="B1"/>
        <w:numPr>
          <w:ilvl w:val="1"/>
          <w:numId w:val="6"/>
        </w:numPr>
        <w:overflowPunct w:val="0"/>
        <w:autoSpaceDE w:val="0"/>
        <w:autoSpaceDN w:val="0"/>
        <w:adjustRightInd w:val="0"/>
        <w:rPr>
          <w:ins w:id="36" w:author="Deepanshu Gautam" w:date="2021-07-22T14:28:00Z"/>
          <w:lang w:eastAsia="zh-CN"/>
        </w:rPr>
      </w:pPr>
      <w:ins w:id="37" w:author="Deepanshu Gautam" w:date="2021-07-22T14:28:00Z">
        <w:r>
          <w:rPr>
            <w:lang w:eastAsia="zh-CN"/>
          </w:rPr>
          <w:t>Affinity/Anti-affinity and Cost can be combined as one selection criteria influencing the selection as in what cost will be incurred to satisfy Affinity/Anti-affinity with a particular existing Edge Application.</w:t>
        </w:r>
      </w:ins>
    </w:p>
    <w:p w14:paraId="7BBB36A4" w14:textId="77777777" w:rsidR="00512D0D" w:rsidRPr="00A428B3" w:rsidRDefault="00512D0D" w:rsidP="00512D0D">
      <w:pPr>
        <w:pStyle w:val="B1"/>
        <w:numPr>
          <w:ilvl w:val="0"/>
          <w:numId w:val="5"/>
        </w:numPr>
        <w:overflowPunct w:val="0"/>
        <w:autoSpaceDE w:val="0"/>
        <w:autoSpaceDN w:val="0"/>
        <w:adjustRightInd w:val="0"/>
        <w:rPr>
          <w:ins w:id="38" w:author="Deepanshu Gautam" w:date="2021-07-22T14:28:00Z"/>
          <w:lang w:eastAsia="zh-CN"/>
        </w:rPr>
      </w:pPr>
      <w:ins w:id="39" w:author="Deepanshu Gautam" w:date="2021-07-22T14:28:00Z">
        <w:r w:rsidRPr="00234ECF">
          <w:rPr>
            <w:lang w:val="en-IN" w:eastAsia="zh-CN"/>
          </w:rPr>
          <w:t xml:space="preserve">Provisioning MnS Producer selects the appropriate EES if available in the selected EDN based on the information provided in the </w:t>
        </w:r>
        <w:r w:rsidRPr="00443DF2">
          <w:rPr>
            <w:lang w:val="en-IN" w:eastAsia="zh-CN"/>
          </w:rPr>
          <w:t>request</w:t>
        </w:r>
        <w:r>
          <w:rPr>
            <w:lang w:val="en-IN" w:eastAsia="zh-CN"/>
          </w:rPr>
          <w:t>.</w:t>
        </w:r>
      </w:ins>
    </w:p>
    <w:p w14:paraId="582C2BC9" w14:textId="30FF60C6" w:rsidR="00512D0D" w:rsidRDefault="0017041B" w:rsidP="00512D0D">
      <w:pPr>
        <w:pStyle w:val="B1"/>
        <w:numPr>
          <w:ilvl w:val="0"/>
          <w:numId w:val="5"/>
        </w:numPr>
        <w:overflowPunct w:val="0"/>
        <w:autoSpaceDE w:val="0"/>
        <w:autoSpaceDN w:val="0"/>
        <w:adjustRightInd w:val="0"/>
        <w:rPr>
          <w:ins w:id="40" w:author="Deepanshu Gautam" w:date="2021-07-22T14:28:00Z"/>
          <w:lang w:eastAsia="zh-CN"/>
        </w:rPr>
      </w:pPr>
      <w:ins w:id="41" w:author="Deepanshu Gautam" w:date="2021-07-22T14:32:00Z">
        <w:r>
          <w:rPr>
            <w:lang w:eastAsia="zh-CN"/>
          </w:rPr>
          <w:t xml:space="preserve">Provisioning MnS Producer </w:t>
        </w:r>
      </w:ins>
      <w:ins w:id="42" w:author="Deepanshu Gautam" w:date="2021-07-22T14:28:00Z">
        <w:r w:rsidR="00512D0D" w:rsidRPr="00983D74">
          <w:rPr>
            <w:lang w:eastAsia="zh-CN"/>
          </w:rPr>
          <w:t xml:space="preserve">derives the requirements for VNF instance based on the </w:t>
        </w:r>
        <w:r w:rsidR="00512D0D" w:rsidRPr="00234ECF">
          <w:rPr>
            <w:lang w:val="en-IN" w:eastAsia="zh-CN"/>
          </w:rPr>
          <w:t>EAS</w:t>
        </w:r>
        <w:r w:rsidR="00512D0D" w:rsidRPr="00983D74">
          <w:rPr>
            <w:lang w:eastAsia="zh-CN"/>
          </w:rPr>
          <w:t xml:space="preserve"> requirements.</w:t>
        </w:r>
      </w:ins>
    </w:p>
    <w:p w14:paraId="3198A1C0" w14:textId="2CC240CD" w:rsidR="00512D0D" w:rsidRPr="00983D74" w:rsidRDefault="0017041B" w:rsidP="00512D0D">
      <w:pPr>
        <w:pStyle w:val="B1"/>
        <w:numPr>
          <w:ilvl w:val="0"/>
          <w:numId w:val="5"/>
        </w:numPr>
        <w:overflowPunct w:val="0"/>
        <w:autoSpaceDE w:val="0"/>
        <w:autoSpaceDN w:val="0"/>
        <w:adjustRightInd w:val="0"/>
        <w:rPr>
          <w:ins w:id="43" w:author="Deepanshu Gautam" w:date="2021-07-22T14:28:00Z"/>
          <w:lang w:eastAsia="zh-CN"/>
        </w:rPr>
      </w:pPr>
      <w:ins w:id="44" w:author="Deepanshu Gautam" w:date="2021-07-22T14:32:00Z">
        <w:r>
          <w:rPr>
            <w:lang w:eastAsia="zh-CN"/>
          </w:rPr>
          <w:lastRenderedPageBreak/>
          <w:t xml:space="preserve">Provisioning MnS Producer </w:t>
        </w:r>
      </w:ins>
      <w:ins w:id="45" w:author="Deepanshu Gautam" w:date="2021-07-22T14:28:00Z">
        <w:r w:rsidR="00512D0D">
          <w:t>requests NFVO via the Os-Ma-nfvo interface to instantiate EAS VNF instances.</w:t>
        </w:r>
      </w:ins>
    </w:p>
    <w:p w14:paraId="47821386" w14:textId="77777777" w:rsidR="00512D0D" w:rsidRPr="00BF1D19" w:rsidRDefault="00512D0D" w:rsidP="00512D0D">
      <w:pPr>
        <w:pStyle w:val="B1"/>
        <w:numPr>
          <w:ilvl w:val="0"/>
          <w:numId w:val="5"/>
        </w:numPr>
        <w:overflowPunct w:val="0"/>
        <w:autoSpaceDE w:val="0"/>
        <w:autoSpaceDN w:val="0"/>
        <w:adjustRightInd w:val="0"/>
        <w:rPr>
          <w:ins w:id="46" w:author="Deepanshu Gautam" w:date="2021-07-22T14:28:00Z"/>
          <w:lang w:eastAsia="zh-CN"/>
        </w:rPr>
      </w:pPr>
      <w:ins w:id="47" w:author="Deepanshu Gautam" w:date="2021-07-22T14:28:00Z">
        <w:r>
          <w:rPr>
            <w:lang w:eastAsia="zh-CN"/>
          </w:rPr>
          <w:t xml:space="preserve">Provisioning MnS Producer </w:t>
        </w:r>
        <w:r w:rsidRPr="00983D74">
          <w:rPr>
            <w:lang w:eastAsia="zh-CN"/>
          </w:rPr>
          <w:t xml:space="preserve">creates the </w:t>
        </w:r>
        <w:r w:rsidRPr="00983D74">
          <w:rPr>
            <w:lang w:val="en-IN" w:eastAsia="zh-CN"/>
          </w:rPr>
          <w:t xml:space="preserve">MOI for </w:t>
        </w:r>
        <w:r>
          <w:rPr>
            <w:lang w:val="en-IN" w:eastAsia="zh-CN"/>
          </w:rPr>
          <w:t>EASFunction IOC</w:t>
        </w:r>
        <w:r w:rsidRPr="00983D74">
          <w:rPr>
            <w:lang w:val="en-IN" w:eastAsia="zh-CN"/>
          </w:rPr>
          <w:t xml:space="preserve">. </w:t>
        </w:r>
      </w:ins>
    </w:p>
    <w:p w14:paraId="731618F6" w14:textId="2D511ECB" w:rsidR="00611008" w:rsidRPr="00611008" w:rsidRDefault="00611008" w:rsidP="00611008">
      <w:pPr>
        <w:pStyle w:val="B1"/>
        <w:numPr>
          <w:ilvl w:val="0"/>
          <w:numId w:val="5"/>
        </w:numPr>
        <w:overflowPunct w:val="0"/>
        <w:autoSpaceDE w:val="0"/>
        <w:autoSpaceDN w:val="0"/>
        <w:adjustRightInd w:val="0"/>
        <w:rPr>
          <w:ins w:id="48" w:author="Deepanshu Gautam" w:date="2021-07-23T15:03:00Z"/>
          <w:lang w:eastAsia="zh-CN"/>
        </w:rPr>
      </w:pPr>
      <w:ins w:id="49" w:author="Deepanshu Gautam" w:date="2021-07-23T15:03:00Z">
        <w:r w:rsidRPr="00611008">
          <w:rPr>
            <w:lang w:eastAsia="zh-CN"/>
          </w:rPr>
          <w:t xml:space="preserve">Provisioning MnS Producer sends </w:t>
        </w:r>
        <w:r>
          <w:rPr>
            <w:lang w:eastAsia="zh-CN"/>
          </w:rPr>
          <w:t>a response against CreateMOI operation with status attribute as “</w:t>
        </w:r>
        <w:r w:rsidRPr="00611008">
          <w:rPr>
            <w:lang w:eastAsia="zh-CN"/>
          </w:rPr>
          <w:t>Operation</w:t>
        </w:r>
      </w:ins>
      <w:ins w:id="50" w:author="Deepanshu Gautam" w:date="2021-07-23T15:04:00Z">
        <w:r w:rsidRPr="00215D3C">
          <w:t>Succeeded</w:t>
        </w:r>
      </w:ins>
      <w:ins w:id="51" w:author="Deepanshu Gautam" w:date="2021-07-23T15:03:00Z">
        <w:r>
          <w:rPr>
            <w:lang w:eastAsia="zh-CN"/>
          </w:rPr>
          <w:t xml:space="preserve">” indicating the </w:t>
        </w:r>
      </w:ins>
      <w:ins w:id="52" w:author="Deepanshu Gautam" w:date="2021-07-23T15:04:00Z">
        <w:r>
          <w:rPr>
            <w:lang w:eastAsia="zh-CN"/>
          </w:rPr>
          <w:t>successful</w:t>
        </w:r>
      </w:ins>
      <w:ins w:id="53" w:author="Deepanshu Gautam" w:date="2021-07-23T15:03:00Z">
        <w:r>
          <w:rPr>
            <w:lang w:eastAsia="zh-CN"/>
          </w:rPr>
          <w:t xml:space="preserve"> </w:t>
        </w:r>
      </w:ins>
      <w:ins w:id="54" w:author="Deepanshu Gautam" w:date="2021-07-23T15:04:00Z">
        <w:r>
          <w:rPr>
            <w:lang w:eastAsia="zh-CN"/>
          </w:rPr>
          <w:t>instantiation for an EAS.</w:t>
        </w:r>
      </w:ins>
    </w:p>
    <w:p w14:paraId="6433CE2D" w14:textId="1EABD52E" w:rsidR="00512D0D" w:rsidRDefault="00512D0D" w:rsidP="00512D0D">
      <w:pPr>
        <w:pStyle w:val="B1"/>
        <w:numPr>
          <w:ilvl w:val="0"/>
          <w:numId w:val="5"/>
        </w:numPr>
        <w:overflowPunct w:val="0"/>
        <w:autoSpaceDE w:val="0"/>
        <w:autoSpaceDN w:val="0"/>
        <w:adjustRightInd w:val="0"/>
        <w:rPr>
          <w:ins w:id="55" w:author="Deepanshu Gautam" w:date="2021-07-23T15:06:00Z"/>
          <w:lang w:eastAsia="zh-CN"/>
        </w:rPr>
      </w:pPr>
      <w:ins w:id="56" w:author="Deepanshu Gautam" w:date="2021-07-22T14:28:00Z">
        <w:r>
          <w:rPr>
            <w:lang w:val="en-IN" w:eastAsia="zh-CN"/>
          </w:rPr>
          <w:t xml:space="preserve">Provisioning MnS Producer </w:t>
        </w:r>
      </w:ins>
      <w:ins w:id="57" w:author="Deepanshu Gautam" w:date="2021-07-23T15:06:00Z">
        <w:r w:rsidR="00D617A7">
          <w:rPr>
            <w:lang w:val="en-IN" w:eastAsia="zh-CN"/>
          </w:rPr>
          <w:t xml:space="preserve">may </w:t>
        </w:r>
      </w:ins>
      <w:ins w:id="58" w:author="Deepanshu Gautam" w:date="2021-07-22T14:28:00Z">
        <w:r w:rsidR="00D617A7">
          <w:rPr>
            <w:lang w:eastAsia="zh-CN"/>
          </w:rPr>
          <w:t>send</w:t>
        </w:r>
        <w:r>
          <w:rPr>
            <w:lang w:eastAsia="zh-CN"/>
          </w:rPr>
          <w:t xml:space="preserve"> </w:t>
        </w:r>
        <w:r w:rsidRPr="00763BEA">
          <w:rPr>
            <w:rFonts w:ascii="Courier New" w:hAnsi="Courier New" w:cs="Courier New"/>
            <w:sz w:val="18"/>
            <w:szCs w:val="18"/>
          </w:rPr>
          <w:t>notifyMOI</w:t>
        </w:r>
        <w:r>
          <w:rPr>
            <w:rFonts w:ascii="Courier New" w:hAnsi="Courier New" w:cs="Courier New"/>
            <w:sz w:val="18"/>
            <w:szCs w:val="18"/>
          </w:rPr>
          <w:t>Creation</w:t>
        </w:r>
        <w:r>
          <w:t xml:space="preserve"> </w:t>
        </w:r>
        <w:r>
          <w:rPr>
            <w:lang w:eastAsia="zh-CN"/>
          </w:rPr>
          <w:t xml:space="preserve">to notify </w:t>
        </w:r>
      </w:ins>
      <w:ins w:id="59" w:author="Deepanshu Gautam" w:date="2021-07-23T15:07:00Z">
        <w:r w:rsidR="00D617A7">
          <w:rPr>
            <w:lang w:eastAsia="zh-CN"/>
          </w:rPr>
          <w:t>authorized subscribes</w:t>
        </w:r>
      </w:ins>
      <w:ins w:id="60" w:author="Deepanshu Gautam" w:date="2021-07-22T14:28:00Z">
        <w:r>
          <w:rPr>
            <w:lang w:eastAsia="zh-CN"/>
          </w:rPr>
          <w:t xml:space="preserve"> about the newly </w:t>
        </w:r>
      </w:ins>
      <w:ins w:id="61" w:author="Deepanshu Gautam" w:date="2021-07-23T15:07:00Z">
        <w:r w:rsidR="002D015F">
          <w:rPr>
            <w:lang w:eastAsia="zh-CN"/>
          </w:rPr>
          <w:t>instantiated EAS.</w:t>
        </w:r>
      </w:ins>
    </w:p>
    <w:p w14:paraId="40B08046" w14:textId="77777777" w:rsidR="006B4609" w:rsidRPr="00983D74" w:rsidRDefault="006B4609" w:rsidP="00D617A7">
      <w:pPr>
        <w:pStyle w:val="B1"/>
        <w:overflowPunct w:val="0"/>
        <w:autoSpaceDE w:val="0"/>
        <w:autoSpaceDN w:val="0"/>
        <w:adjustRightInd w:val="0"/>
        <w:ind w:left="360" w:firstLine="0"/>
        <w:rPr>
          <w:ins w:id="62" w:author="Deepanshu Gautam" w:date="2021-07-23T15:06:00Z"/>
          <w:lang w:eastAsia="zh-CN"/>
        </w:rPr>
      </w:pPr>
      <w:ins w:id="63" w:author="Deepanshu Gautam" w:date="2021-07-23T15:06:00Z">
        <w:r>
          <w:rPr>
            <w:lang w:eastAsia="zh-CN"/>
          </w:rPr>
          <w:t>Editor Notes: This requires update for generic provisioning management service, defined in 3GPP TS 28.532, to support asynchronous mode of operation.</w:t>
        </w:r>
      </w:ins>
    </w:p>
    <w:p w14:paraId="3393D259" w14:textId="77777777" w:rsidR="006B4609" w:rsidRDefault="006B4609" w:rsidP="00D617A7">
      <w:pPr>
        <w:pStyle w:val="B1"/>
        <w:overflowPunct w:val="0"/>
        <w:autoSpaceDE w:val="0"/>
        <w:autoSpaceDN w:val="0"/>
        <w:adjustRightInd w:val="0"/>
        <w:ind w:left="360" w:firstLine="0"/>
        <w:rPr>
          <w:ins w:id="64" w:author="Deepanshu Gautam" w:date="2021-07-22T14:28:00Z"/>
          <w:lang w:eastAsia="zh-CN"/>
        </w:rPr>
      </w:pPr>
    </w:p>
    <w:p w14:paraId="6F0C543D" w14:textId="3F36546B" w:rsidR="0014392E" w:rsidRPr="00D71684" w:rsidRDefault="0014392E" w:rsidP="0014392E"/>
    <w:p w14:paraId="41A25D14" w14:textId="77777777" w:rsidR="00B67A1B" w:rsidRDefault="00B67A1B" w:rsidP="00B67A1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67A1B" w14:paraId="16771D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CD9B165" w14:textId="684436DA" w:rsidR="00B67A1B" w:rsidRDefault="00B67A1B" w:rsidP="00F56863">
            <w:pPr>
              <w:jc w:val="center"/>
              <w:rPr>
                <w:rFonts w:ascii="Arial" w:hAnsi="Arial" w:cs="Arial"/>
                <w:b/>
                <w:bCs/>
                <w:sz w:val="28"/>
                <w:szCs w:val="28"/>
                <w:lang w:val="en-US"/>
              </w:rPr>
            </w:pPr>
            <w:r>
              <w:rPr>
                <w:rFonts w:ascii="Arial" w:hAnsi="Arial" w:cs="Arial"/>
                <w:b/>
                <w:bCs/>
                <w:sz w:val="28"/>
                <w:szCs w:val="28"/>
                <w:lang w:val="en-US"/>
              </w:rPr>
              <w:t xml:space="preserve">End of </w:t>
            </w:r>
            <w:r w:rsidR="00F56863">
              <w:rPr>
                <w:rFonts w:ascii="Arial" w:hAnsi="Arial" w:cs="Arial"/>
                <w:b/>
                <w:bCs/>
                <w:sz w:val="28"/>
                <w:szCs w:val="28"/>
                <w:lang w:val="en-US"/>
              </w:rPr>
              <w:t>First</w:t>
            </w:r>
            <w:r>
              <w:rPr>
                <w:rFonts w:ascii="Arial" w:hAnsi="Arial" w:cs="Arial"/>
                <w:b/>
                <w:bCs/>
                <w:sz w:val="28"/>
                <w:szCs w:val="28"/>
                <w:lang w:val="en-US"/>
              </w:rPr>
              <w:t xml:space="preserve"> modification</w:t>
            </w:r>
          </w:p>
        </w:tc>
      </w:tr>
    </w:tbl>
    <w:p w14:paraId="72A424C4" w14:textId="77777777" w:rsidR="00B67A1B" w:rsidRPr="007F460D" w:rsidRDefault="00B67A1B" w:rsidP="000475FB"/>
    <w:sectPr w:rsidR="00B67A1B" w:rsidRPr="007F460D">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4767" w14:textId="77777777" w:rsidR="00B06DA8" w:rsidRDefault="00B06DA8">
      <w:r>
        <w:separator/>
      </w:r>
    </w:p>
  </w:endnote>
  <w:endnote w:type="continuationSeparator" w:id="0">
    <w:p w14:paraId="3D80AD2A" w14:textId="77777777" w:rsidR="00B06DA8" w:rsidRDefault="00B0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E172B" w14:textId="77777777" w:rsidR="00B06DA8" w:rsidRDefault="00B06DA8">
      <w:r>
        <w:separator/>
      </w:r>
    </w:p>
  </w:footnote>
  <w:footnote w:type="continuationSeparator" w:id="0">
    <w:p w14:paraId="23C865D2" w14:textId="77777777" w:rsidR="00B06DA8" w:rsidRDefault="00B0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F74935D"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58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B6B76D3"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5850">
      <w:rPr>
        <w:rFonts w:ascii="Arial" w:hAnsi="Arial" w:cs="Arial"/>
        <w:b/>
        <w:noProof/>
        <w:sz w:val="18"/>
        <w:szCs w:val="18"/>
      </w:rPr>
      <w:t>2</w:t>
    </w:r>
    <w:r>
      <w:rPr>
        <w:rFonts w:ascii="Arial" w:hAnsi="Arial" w:cs="Arial"/>
        <w:b/>
        <w:sz w:val="18"/>
        <w:szCs w:val="18"/>
      </w:rPr>
      <w:fldChar w:fldCharType="end"/>
    </w:r>
  </w:p>
  <w:p w14:paraId="13C538E8" w14:textId="17E28D35"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58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25B0"/>
    <w:rsid w:val="000201D4"/>
    <w:rsid w:val="00021F9A"/>
    <w:rsid w:val="00023C24"/>
    <w:rsid w:val="00030AEC"/>
    <w:rsid w:val="00030ED2"/>
    <w:rsid w:val="00033397"/>
    <w:rsid w:val="0003528E"/>
    <w:rsid w:val="00040095"/>
    <w:rsid w:val="00045730"/>
    <w:rsid w:val="000475FB"/>
    <w:rsid w:val="00050DEC"/>
    <w:rsid w:val="00051834"/>
    <w:rsid w:val="00054A22"/>
    <w:rsid w:val="00062023"/>
    <w:rsid w:val="000655A6"/>
    <w:rsid w:val="000664CF"/>
    <w:rsid w:val="00067777"/>
    <w:rsid w:val="00073DEA"/>
    <w:rsid w:val="00074157"/>
    <w:rsid w:val="000769BB"/>
    <w:rsid w:val="00080512"/>
    <w:rsid w:val="00095C40"/>
    <w:rsid w:val="00097144"/>
    <w:rsid w:val="000A5BB9"/>
    <w:rsid w:val="000C47C3"/>
    <w:rsid w:val="000C7701"/>
    <w:rsid w:val="000D4AAC"/>
    <w:rsid w:val="000D58AB"/>
    <w:rsid w:val="000F2288"/>
    <w:rsid w:val="000F5B2B"/>
    <w:rsid w:val="001003D8"/>
    <w:rsid w:val="00101467"/>
    <w:rsid w:val="001113F6"/>
    <w:rsid w:val="00111F94"/>
    <w:rsid w:val="00112C20"/>
    <w:rsid w:val="001216A0"/>
    <w:rsid w:val="00133525"/>
    <w:rsid w:val="0014392E"/>
    <w:rsid w:val="00162BFF"/>
    <w:rsid w:val="001645B5"/>
    <w:rsid w:val="00165510"/>
    <w:rsid w:val="0017041B"/>
    <w:rsid w:val="00170CD5"/>
    <w:rsid w:val="001764FD"/>
    <w:rsid w:val="00181098"/>
    <w:rsid w:val="0018358B"/>
    <w:rsid w:val="001852C0"/>
    <w:rsid w:val="00186E72"/>
    <w:rsid w:val="00192A25"/>
    <w:rsid w:val="001A4C42"/>
    <w:rsid w:val="001A57DA"/>
    <w:rsid w:val="001A648E"/>
    <w:rsid w:val="001A6623"/>
    <w:rsid w:val="001A7420"/>
    <w:rsid w:val="001B6637"/>
    <w:rsid w:val="001C21C3"/>
    <w:rsid w:val="001D02C2"/>
    <w:rsid w:val="001E6252"/>
    <w:rsid w:val="001F0C1D"/>
    <w:rsid w:val="001F1132"/>
    <w:rsid w:val="001F168B"/>
    <w:rsid w:val="002051CA"/>
    <w:rsid w:val="002125BC"/>
    <w:rsid w:val="002218BC"/>
    <w:rsid w:val="002248F9"/>
    <w:rsid w:val="002347A2"/>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E00EE"/>
    <w:rsid w:val="002F40B8"/>
    <w:rsid w:val="003001EF"/>
    <w:rsid w:val="00302723"/>
    <w:rsid w:val="003172DC"/>
    <w:rsid w:val="00320095"/>
    <w:rsid w:val="0035462D"/>
    <w:rsid w:val="00356555"/>
    <w:rsid w:val="00357953"/>
    <w:rsid w:val="00366306"/>
    <w:rsid w:val="003765B8"/>
    <w:rsid w:val="0039063D"/>
    <w:rsid w:val="00396AD9"/>
    <w:rsid w:val="003B517B"/>
    <w:rsid w:val="003C16BD"/>
    <w:rsid w:val="003C2568"/>
    <w:rsid w:val="003C3971"/>
    <w:rsid w:val="003D5043"/>
    <w:rsid w:val="003D759A"/>
    <w:rsid w:val="003E2973"/>
    <w:rsid w:val="003F1B1D"/>
    <w:rsid w:val="003F5327"/>
    <w:rsid w:val="003F5727"/>
    <w:rsid w:val="003F5C5D"/>
    <w:rsid w:val="003F769F"/>
    <w:rsid w:val="004009B8"/>
    <w:rsid w:val="004010AA"/>
    <w:rsid w:val="00405634"/>
    <w:rsid w:val="00417BD6"/>
    <w:rsid w:val="00423334"/>
    <w:rsid w:val="004345EC"/>
    <w:rsid w:val="00443AA0"/>
    <w:rsid w:val="0044528F"/>
    <w:rsid w:val="00451869"/>
    <w:rsid w:val="00451F72"/>
    <w:rsid w:val="00465515"/>
    <w:rsid w:val="004764A8"/>
    <w:rsid w:val="00484296"/>
    <w:rsid w:val="0048622D"/>
    <w:rsid w:val="0049751D"/>
    <w:rsid w:val="00497C5F"/>
    <w:rsid w:val="004A2E9D"/>
    <w:rsid w:val="004A6B99"/>
    <w:rsid w:val="004C06E7"/>
    <w:rsid w:val="004C30AC"/>
    <w:rsid w:val="004C4C04"/>
    <w:rsid w:val="004D3578"/>
    <w:rsid w:val="004D6341"/>
    <w:rsid w:val="004E213A"/>
    <w:rsid w:val="004E4248"/>
    <w:rsid w:val="004E4F75"/>
    <w:rsid w:val="004F0988"/>
    <w:rsid w:val="004F0D73"/>
    <w:rsid w:val="004F1727"/>
    <w:rsid w:val="004F3340"/>
    <w:rsid w:val="004F6D94"/>
    <w:rsid w:val="00510A07"/>
    <w:rsid w:val="00512D0D"/>
    <w:rsid w:val="00516EE8"/>
    <w:rsid w:val="005171B2"/>
    <w:rsid w:val="00520C93"/>
    <w:rsid w:val="0053388B"/>
    <w:rsid w:val="00535773"/>
    <w:rsid w:val="00537034"/>
    <w:rsid w:val="005409CA"/>
    <w:rsid w:val="00543E6C"/>
    <w:rsid w:val="00562DA9"/>
    <w:rsid w:val="00565087"/>
    <w:rsid w:val="00575FDF"/>
    <w:rsid w:val="005924F0"/>
    <w:rsid w:val="00597B11"/>
    <w:rsid w:val="005B0BCC"/>
    <w:rsid w:val="005B1881"/>
    <w:rsid w:val="005C2908"/>
    <w:rsid w:val="005C44C3"/>
    <w:rsid w:val="005D048D"/>
    <w:rsid w:val="005D2E01"/>
    <w:rsid w:val="005D70D9"/>
    <w:rsid w:val="005D7526"/>
    <w:rsid w:val="005E4BB2"/>
    <w:rsid w:val="005E4C16"/>
    <w:rsid w:val="005E503F"/>
    <w:rsid w:val="005E7456"/>
    <w:rsid w:val="005F1CB3"/>
    <w:rsid w:val="005F788A"/>
    <w:rsid w:val="00602AEA"/>
    <w:rsid w:val="00604BB8"/>
    <w:rsid w:val="00606961"/>
    <w:rsid w:val="00606D13"/>
    <w:rsid w:val="00610385"/>
    <w:rsid w:val="00611008"/>
    <w:rsid w:val="00614FDF"/>
    <w:rsid w:val="0061593D"/>
    <w:rsid w:val="00621DED"/>
    <w:rsid w:val="00622277"/>
    <w:rsid w:val="00627DE9"/>
    <w:rsid w:val="0063543D"/>
    <w:rsid w:val="00646073"/>
    <w:rsid w:val="00646692"/>
    <w:rsid w:val="00647114"/>
    <w:rsid w:val="00647B0A"/>
    <w:rsid w:val="00656AC1"/>
    <w:rsid w:val="00657FC2"/>
    <w:rsid w:val="00663F17"/>
    <w:rsid w:val="00673A9B"/>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F7DBD"/>
    <w:rsid w:val="00701116"/>
    <w:rsid w:val="00701876"/>
    <w:rsid w:val="007039CC"/>
    <w:rsid w:val="00707FD8"/>
    <w:rsid w:val="0071174C"/>
    <w:rsid w:val="00713C44"/>
    <w:rsid w:val="00715755"/>
    <w:rsid w:val="00717E0C"/>
    <w:rsid w:val="00725BE1"/>
    <w:rsid w:val="00734A5B"/>
    <w:rsid w:val="00736D41"/>
    <w:rsid w:val="0074026F"/>
    <w:rsid w:val="00742499"/>
    <w:rsid w:val="007429F6"/>
    <w:rsid w:val="00743C79"/>
    <w:rsid w:val="00744E76"/>
    <w:rsid w:val="00747D54"/>
    <w:rsid w:val="00750EDC"/>
    <w:rsid w:val="00751CF6"/>
    <w:rsid w:val="007567FE"/>
    <w:rsid w:val="007623E4"/>
    <w:rsid w:val="00765EA3"/>
    <w:rsid w:val="00774DA4"/>
    <w:rsid w:val="00781F0F"/>
    <w:rsid w:val="00785E03"/>
    <w:rsid w:val="00786A21"/>
    <w:rsid w:val="00787F92"/>
    <w:rsid w:val="00796CEB"/>
    <w:rsid w:val="007B335A"/>
    <w:rsid w:val="007B600E"/>
    <w:rsid w:val="007B7FA6"/>
    <w:rsid w:val="007D462C"/>
    <w:rsid w:val="007D7209"/>
    <w:rsid w:val="007E305F"/>
    <w:rsid w:val="007E5EF8"/>
    <w:rsid w:val="007F0F4A"/>
    <w:rsid w:val="007F22A5"/>
    <w:rsid w:val="007F460D"/>
    <w:rsid w:val="008028A4"/>
    <w:rsid w:val="00803557"/>
    <w:rsid w:val="0081418C"/>
    <w:rsid w:val="0081558A"/>
    <w:rsid w:val="00821B07"/>
    <w:rsid w:val="00823322"/>
    <w:rsid w:val="00830747"/>
    <w:rsid w:val="00845574"/>
    <w:rsid w:val="00845774"/>
    <w:rsid w:val="00850673"/>
    <w:rsid w:val="00852C37"/>
    <w:rsid w:val="00876739"/>
    <w:rsid w:val="008768CA"/>
    <w:rsid w:val="00881AA7"/>
    <w:rsid w:val="00883CC2"/>
    <w:rsid w:val="00883DBD"/>
    <w:rsid w:val="00884BE1"/>
    <w:rsid w:val="008863FA"/>
    <w:rsid w:val="00887751"/>
    <w:rsid w:val="008A3310"/>
    <w:rsid w:val="008A3D72"/>
    <w:rsid w:val="008B2D1C"/>
    <w:rsid w:val="008B3560"/>
    <w:rsid w:val="008C0BD5"/>
    <w:rsid w:val="008C3732"/>
    <w:rsid w:val="008C384C"/>
    <w:rsid w:val="008C7167"/>
    <w:rsid w:val="008D426A"/>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C00B0"/>
    <w:rsid w:val="009C6078"/>
    <w:rsid w:val="009C761A"/>
    <w:rsid w:val="009D49A8"/>
    <w:rsid w:val="009D64C0"/>
    <w:rsid w:val="009E054C"/>
    <w:rsid w:val="009F37B7"/>
    <w:rsid w:val="00A10F02"/>
    <w:rsid w:val="00A16225"/>
    <w:rsid w:val="00A164B4"/>
    <w:rsid w:val="00A21A4D"/>
    <w:rsid w:val="00A22016"/>
    <w:rsid w:val="00A2692D"/>
    <w:rsid w:val="00A26956"/>
    <w:rsid w:val="00A27486"/>
    <w:rsid w:val="00A32760"/>
    <w:rsid w:val="00A35AA0"/>
    <w:rsid w:val="00A44FCF"/>
    <w:rsid w:val="00A505D8"/>
    <w:rsid w:val="00A53724"/>
    <w:rsid w:val="00A56066"/>
    <w:rsid w:val="00A57B52"/>
    <w:rsid w:val="00A60563"/>
    <w:rsid w:val="00A73129"/>
    <w:rsid w:val="00A73B70"/>
    <w:rsid w:val="00A803D4"/>
    <w:rsid w:val="00A80E32"/>
    <w:rsid w:val="00A81FC5"/>
    <w:rsid w:val="00A82346"/>
    <w:rsid w:val="00A83482"/>
    <w:rsid w:val="00A878D7"/>
    <w:rsid w:val="00A92BA1"/>
    <w:rsid w:val="00A95A32"/>
    <w:rsid w:val="00AA1FAC"/>
    <w:rsid w:val="00AB052B"/>
    <w:rsid w:val="00AB2C83"/>
    <w:rsid w:val="00AB318E"/>
    <w:rsid w:val="00AB4A5D"/>
    <w:rsid w:val="00AC0077"/>
    <w:rsid w:val="00AC6249"/>
    <w:rsid w:val="00AC6BC6"/>
    <w:rsid w:val="00AC6FF7"/>
    <w:rsid w:val="00AD665F"/>
    <w:rsid w:val="00AD7666"/>
    <w:rsid w:val="00AE244C"/>
    <w:rsid w:val="00AE65E2"/>
    <w:rsid w:val="00AE6A51"/>
    <w:rsid w:val="00AF1460"/>
    <w:rsid w:val="00AF74F5"/>
    <w:rsid w:val="00B037F0"/>
    <w:rsid w:val="00B06DA8"/>
    <w:rsid w:val="00B121B0"/>
    <w:rsid w:val="00B13F8B"/>
    <w:rsid w:val="00B15449"/>
    <w:rsid w:val="00B34C34"/>
    <w:rsid w:val="00B42421"/>
    <w:rsid w:val="00B57437"/>
    <w:rsid w:val="00B614A5"/>
    <w:rsid w:val="00B63114"/>
    <w:rsid w:val="00B67A1B"/>
    <w:rsid w:val="00B72426"/>
    <w:rsid w:val="00B878B6"/>
    <w:rsid w:val="00B907D3"/>
    <w:rsid w:val="00B91AA0"/>
    <w:rsid w:val="00B93086"/>
    <w:rsid w:val="00B97850"/>
    <w:rsid w:val="00BA19ED"/>
    <w:rsid w:val="00BA3DA0"/>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41556"/>
    <w:rsid w:val="00C45231"/>
    <w:rsid w:val="00C46D63"/>
    <w:rsid w:val="00C549C9"/>
    <w:rsid w:val="00C551FF"/>
    <w:rsid w:val="00C56860"/>
    <w:rsid w:val="00C614E6"/>
    <w:rsid w:val="00C62AF4"/>
    <w:rsid w:val="00C64811"/>
    <w:rsid w:val="00C65DF2"/>
    <w:rsid w:val="00C71F2D"/>
    <w:rsid w:val="00C72833"/>
    <w:rsid w:val="00C76A0E"/>
    <w:rsid w:val="00C80F1D"/>
    <w:rsid w:val="00C86C23"/>
    <w:rsid w:val="00C91962"/>
    <w:rsid w:val="00C93F40"/>
    <w:rsid w:val="00CA18DC"/>
    <w:rsid w:val="00CA3D0C"/>
    <w:rsid w:val="00CA6C1E"/>
    <w:rsid w:val="00CC07E4"/>
    <w:rsid w:val="00CC2140"/>
    <w:rsid w:val="00CC42E4"/>
    <w:rsid w:val="00CD71AC"/>
    <w:rsid w:val="00CE69B1"/>
    <w:rsid w:val="00CF40EB"/>
    <w:rsid w:val="00CF5850"/>
    <w:rsid w:val="00D067A2"/>
    <w:rsid w:val="00D1477B"/>
    <w:rsid w:val="00D16776"/>
    <w:rsid w:val="00D20F8A"/>
    <w:rsid w:val="00D33D2C"/>
    <w:rsid w:val="00D373A9"/>
    <w:rsid w:val="00D42322"/>
    <w:rsid w:val="00D47413"/>
    <w:rsid w:val="00D529B5"/>
    <w:rsid w:val="00D56EA5"/>
    <w:rsid w:val="00D57972"/>
    <w:rsid w:val="00D600A3"/>
    <w:rsid w:val="00D617A7"/>
    <w:rsid w:val="00D61A08"/>
    <w:rsid w:val="00D63B05"/>
    <w:rsid w:val="00D651D7"/>
    <w:rsid w:val="00D675A9"/>
    <w:rsid w:val="00D676AC"/>
    <w:rsid w:val="00D71684"/>
    <w:rsid w:val="00D738D6"/>
    <w:rsid w:val="00D755EB"/>
    <w:rsid w:val="00D76048"/>
    <w:rsid w:val="00D77BB9"/>
    <w:rsid w:val="00D82E6F"/>
    <w:rsid w:val="00D86B33"/>
    <w:rsid w:val="00D87E00"/>
    <w:rsid w:val="00D9134D"/>
    <w:rsid w:val="00DA7A03"/>
    <w:rsid w:val="00DB1818"/>
    <w:rsid w:val="00DC25FB"/>
    <w:rsid w:val="00DC309B"/>
    <w:rsid w:val="00DC4339"/>
    <w:rsid w:val="00DC4DA2"/>
    <w:rsid w:val="00DC5415"/>
    <w:rsid w:val="00DD4C17"/>
    <w:rsid w:val="00DD74A5"/>
    <w:rsid w:val="00DE1C36"/>
    <w:rsid w:val="00DE2BDB"/>
    <w:rsid w:val="00DF2B1F"/>
    <w:rsid w:val="00DF4AB9"/>
    <w:rsid w:val="00DF62CD"/>
    <w:rsid w:val="00E16509"/>
    <w:rsid w:val="00E20D00"/>
    <w:rsid w:val="00E26568"/>
    <w:rsid w:val="00E26D95"/>
    <w:rsid w:val="00E315FB"/>
    <w:rsid w:val="00E360BB"/>
    <w:rsid w:val="00E37933"/>
    <w:rsid w:val="00E44582"/>
    <w:rsid w:val="00E518C2"/>
    <w:rsid w:val="00E527D9"/>
    <w:rsid w:val="00E56485"/>
    <w:rsid w:val="00E652D4"/>
    <w:rsid w:val="00E653BE"/>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6FBB"/>
    <w:rsid w:val="00ED70BA"/>
    <w:rsid w:val="00EE4F61"/>
    <w:rsid w:val="00EF3659"/>
    <w:rsid w:val="00EF608C"/>
    <w:rsid w:val="00F0078F"/>
    <w:rsid w:val="00F01A9C"/>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4CC4"/>
    <w:rsid w:val="00F52C42"/>
    <w:rsid w:val="00F56863"/>
    <w:rsid w:val="00F5744E"/>
    <w:rsid w:val="00F57547"/>
    <w:rsid w:val="00F57A43"/>
    <w:rsid w:val="00F653B8"/>
    <w:rsid w:val="00F74D71"/>
    <w:rsid w:val="00F775A6"/>
    <w:rsid w:val="00F82E5F"/>
    <w:rsid w:val="00F8567E"/>
    <w:rsid w:val="00F86ED1"/>
    <w:rsid w:val="00F9008D"/>
    <w:rsid w:val="00FA1266"/>
    <w:rsid w:val="00FB0304"/>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2990-B14A-46DA-9724-B71618EA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 #138e</cp:lastModifiedBy>
  <cp:revision>3</cp:revision>
  <cp:lastPrinted>2019-02-25T14:05:00Z</cp:lastPrinted>
  <dcterms:created xsi:type="dcterms:W3CDTF">2021-08-24T07:23:00Z</dcterms:created>
  <dcterms:modified xsi:type="dcterms:W3CDTF">2021-08-24T10:04:00Z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