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E778" w14:textId="5F561AC7" w:rsidR="00196A53" w:rsidRPr="00946DCB" w:rsidRDefault="00196A53" w:rsidP="00E53B37">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5F2146">
        <w:rPr>
          <w:b/>
          <w:i/>
          <w:sz w:val="28"/>
        </w:rPr>
        <w:t>4424</w:t>
      </w:r>
    </w:p>
    <w:p w14:paraId="772CBB09" w14:textId="77777777" w:rsidR="00196A53" w:rsidRPr="00946DCB" w:rsidRDefault="00196A53" w:rsidP="00196A53">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5DF46710" w:rsidR="001E41F3" w:rsidRPr="009B3EFE" w:rsidRDefault="006629A5" w:rsidP="00E13F3D">
            <w:pPr>
              <w:pStyle w:val="CRCoverPage"/>
              <w:spacing w:after="0"/>
              <w:jc w:val="right"/>
              <w:rPr>
                <w:b/>
                <w:sz w:val="28"/>
              </w:rPr>
            </w:pPr>
            <w:r>
              <w:rPr>
                <w:b/>
                <w:sz w:val="28"/>
              </w:rPr>
              <w:t>32.29</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06E6083C" w:rsidR="001E41F3" w:rsidRPr="009B3EFE" w:rsidRDefault="00051ED3" w:rsidP="00547111">
            <w:pPr>
              <w:pStyle w:val="CRCoverPage"/>
              <w:spacing w:after="0"/>
            </w:pPr>
            <w:r>
              <w:rPr>
                <w:b/>
                <w:sz w:val="28"/>
              </w:rPr>
              <w:t>draftCR</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8F361D7" w:rsidR="001E41F3" w:rsidRPr="009B3EFE" w:rsidRDefault="00DF2840" w:rsidP="00E13F3D">
            <w:pPr>
              <w:pStyle w:val="CRCoverPage"/>
              <w:spacing w:after="0"/>
              <w:jc w:val="center"/>
              <w:rPr>
                <w:b/>
              </w:rPr>
            </w:pPr>
            <w:r>
              <w:rPr>
                <w:b/>
                <w:sz w:val="28"/>
              </w:rPr>
              <w:t>-</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48B97DEA" w:rsidR="001E41F3" w:rsidRPr="009B3EFE" w:rsidRDefault="003F50B0">
            <w:pPr>
              <w:pStyle w:val="CRCoverPage"/>
              <w:spacing w:after="0"/>
              <w:jc w:val="center"/>
              <w:rPr>
                <w:sz w:val="28"/>
              </w:rPr>
            </w:pPr>
            <w:r>
              <w:rPr>
                <w:b/>
                <w:sz w:val="28"/>
              </w:rPr>
              <w:t>1</w:t>
            </w:r>
            <w:r w:rsidR="00626656">
              <w:rPr>
                <w:b/>
                <w:sz w:val="28"/>
              </w:rPr>
              <w:t>6</w:t>
            </w:r>
            <w:r>
              <w:rPr>
                <w:b/>
                <w:sz w:val="28"/>
              </w:rPr>
              <w:t>.</w:t>
            </w:r>
            <w:r w:rsidR="008A36A0">
              <w:rPr>
                <w:b/>
                <w:sz w:val="28"/>
              </w:rPr>
              <w:t>8</w:t>
            </w:r>
            <w:r>
              <w:rPr>
                <w:b/>
                <w:sz w:val="28"/>
              </w:rPr>
              <w:t>.</w:t>
            </w:r>
            <w:r w:rsidR="008A36A0">
              <w:rPr>
                <w:b/>
                <w:sz w:val="28"/>
              </w:rPr>
              <w:t>1</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205F0A0E" w:rsidR="001E41F3" w:rsidRPr="009B3EFE" w:rsidRDefault="00041BDA">
            <w:pPr>
              <w:pStyle w:val="CRCoverPage"/>
              <w:spacing w:after="0"/>
              <w:ind w:left="100"/>
            </w:pPr>
            <w:r>
              <w:t>Addition of IMS charging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7E50C669" w:rsidR="001E41F3" w:rsidRPr="009B3EFE" w:rsidRDefault="003A17AD">
            <w:pPr>
              <w:pStyle w:val="CRCoverPage"/>
              <w:spacing w:after="0"/>
              <w:ind w:left="100"/>
            </w:pPr>
            <w:r>
              <w:t>2021-0</w:t>
            </w:r>
            <w:r w:rsidR="00990A3D">
              <w:t>8</w:t>
            </w:r>
            <w:r w:rsidR="00A61559">
              <w:t>-</w:t>
            </w:r>
            <w:r w:rsidR="00990A3D">
              <w:t>12</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0B1DA0AC" w:rsidR="001E41F3" w:rsidRPr="009B3EFE" w:rsidRDefault="00990A3D">
            <w:pPr>
              <w:pStyle w:val="CRCoverPage"/>
              <w:spacing w:after="0"/>
              <w:ind w:left="100"/>
            </w:pPr>
            <w:r>
              <w:t>Adding the IMS charging information</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25C45A4" w:rsidR="001E41F3" w:rsidRPr="009B3EFE" w:rsidRDefault="00AB48C2">
            <w:pPr>
              <w:pStyle w:val="CRCoverPage"/>
              <w:spacing w:after="0"/>
              <w:ind w:left="100"/>
            </w:pPr>
            <w:r>
              <w:t>The initial IMS charging information</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27D0B" w:rsidR="001E41F3" w:rsidRPr="009B3EFE" w:rsidRDefault="00AB48C2">
            <w:pPr>
              <w:pStyle w:val="CRCoverPage"/>
              <w:spacing w:after="0"/>
              <w:ind w:left="100"/>
            </w:pPr>
            <w:r>
              <w:t>Charging for IMS 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0CEACE7F" w:rsidR="001E41F3" w:rsidRPr="009B3EFE" w:rsidRDefault="00AB48C2">
            <w:pPr>
              <w:pStyle w:val="CRCoverPage"/>
              <w:spacing w:after="0"/>
              <w:ind w:left="100"/>
            </w:pPr>
            <w:r>
              <w:t>2</w:t>
            </w:r>
            <w:r w:rsidR="00417C6D">
              <w:t xml:space="preserve">, </w:t>
            </w:r>
            <w:r w:rsidR="00CF755F">
              <w:t>6.1.6.2.</w:t>
            </w:r>
            <w:r w:rsidR="00417C6D">
              <w:t>x (new)</w:t>
            </w:r>
            <w:r w:rsidR="00CF755F">
              <w:t>, 6.1.8</w:t>
            </w:r>
            <w:ins w:id="1" w:author="Ericsson User v1" w:date="2021-08-27T03:33:00Z">
              <w:r w:rsidR="00CC47E3">
                <w:t>, A</w:t>
              </w:r>
            </w:ins>
            <w:ins w:id="2" w:author="Ericsson User v1" w:date="2021-08-27T03:34:00Z">
              <w:r w:rsidR="00CC47E3">
                <w:t>.2</w:t>
              </w:r>
            </w:ins>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B3EFE" w:rsidRDefault="00E54AA6">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DFAB41" w:rsidR="00D12528" w:rsidRPr="009B3EFE" w:rsidRDefault="00D12528" w:rsidP="00DF2840">
            <w:pPr>
              <w:pStyle w:val="CRCoverPage"/>
              <w:spacing w:after="0"/>
              <w:ind w:left="100"/>
            </w:pP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02E273F2" w14:textId="77777777" w:rsidR="00FE3052" w:rsidRDefault="00FE3052" w:rsidP="00FE3052">
      <w:bookmarkStart w:id="3" w:name="_Toc20227213"/>
      <w:bookmarkStart w:id="4" w:name="_Toc27749444"/>
      <w:bookmarkStart w:id="5" w:name="_Toc28709371"/>
      <w:bookmarkStart w:id="6" w:name="_Toc44670990"/>
      <w:bookmarkStart w:id="7" w:name="_Toc51918898"/>
      <w:bookmarkStart w:id="8" w:name="_Toc75164275"/>
      <w:bookmarkStart w:id="9" w:name="_Toc51919029"/>
      <w:bookmarkStart w:id="10" w:name="_Toc75164409"/>
      <w:bookmarkStart w:id="11" w:name="_Toc63348431"/>
      <w:bookmarkStart w:id="12" w:name="_Toc63426207"/>
    </w:p>
    <w:p w14:paraId="127C87A0" w14:textId="77777777" w:rsidR="002B0439" w:rsidRPr="00BD6F46" w:rsidRDefault="002B0439" w:rsidP="002B0439">
      <w:pPr>
        <w:pStyle w:val="Heading1"/>
      </w:pPr>
      <w:r w:rsidRPr="00BD6F46">
        <w:t>2</w:t>
      </w:r>
      <w:r w:rsidRPr="00BD6F46">
        <w:tab/>
        <w:t>References</w:t>
      </w:r>
      <w:bookmarkEnd w:id="3"/>
      <w:bookmarkEnd w:id="4"/>
      <w:bookmarkEnd w:id="5"/>
      <w:bookmarkEnd w:id="6"/>
      <w:bookmarkEnd w:id="7"/>
      <w:bookmarkEnd w:id="8"/>
    </w:p>
    <w:p w14:paraId="4E6BCFAE" w14:textId="77777777" w:rsidR="002B0439" w:rsidRPr="00BD6F46" w:rsidRDefault="002B0439" w:rsidP="002B0439">
      <w:r w:rsidRPr="00BD6F46">
        <w:t>The following documents contain provisions which, through reference in this text, constitute provisions of the present document.</w:t>
      </w:r>
    </w:p>
    <w:p w14:paraId="190B15CA" w14:textId="77777777" w:rsidR="002B0439" w:rsidRPr="00BD6F46" w:rsidRDefault="002B0439" w:rsidP="002B0439">
      <w:pPr>
        <w:pStyle w:val="B1"/>
      </w:pPr>
      <w:bookmarkStart w:id="13" w:name="OLE_LINK1"/>
      <w:bookmarkStart w:id="14" w:name="OLE_LINK2"/>
      <w:bookmarkStart w:id="15" w:name="OLE_LINK3"/>
      <w:bookmarkStart w:id="16" w:name="OLE_LINK4"/>
      <w:r w:rsidRPr="00BD6F46">
        <w:t>-</w:t>
      </w:r>
      <w:r w:rsidRPr="00BD6F46">
        <w:tab/>
        <w:t>References are either specific (identified by date of publication, edition number, version number, etc.) or non</w:t>
      </w:r>
      <w:r w:rsidRPr="00BD6F46">
        <w:noBreakHyphen/>
        <w:t>specific.</w:t>
      </w:r>
    </w:p>
    <w:p w14:paraId="594F961C" w14:textId="77777777" w:rsidR="002B0439" w:rsidRPr="00BD6F46" w:rsidRDefault="002B0439" w:rsidP="002B0439">
      <w:pPr>
        <w:pStyle w:val="B1"/>
      </w:pPr>
      <w:r w:rsidRPr="00BD6F46">
        <w:t>-</w:t>
      </w:r>
      <w:r w:rsidRPr="00BD6F46">
        <w:tab/>
        <w:t>For a specific reference, subsequent revisions do not apply.</w:t>
      </w:r>
    </w:p>
    <w:p w14:paraId="5D3EA50F" w14:textId="77777777" w:rsidR="002B0439" w:rsidRPr="00BD6F46" w:rsidRDefault="002B0439" w:rsidP="002B0439">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3"/>
    <w:bookmarkEnd w:id="14"/>
    <w:bookmarkEnd w:id="15"/>
    <w:bookmarkEnd w:id="16"/>
    <w:p w14:paraId="474F1813" w14:textId="77777777" w:rsidR="002B0439" w:rsidRDefault="002B0439" w:rsidP="002B0439">
      <w:pPr>
        <w:pStyle w:val="EX"/>
      </w:pPr>
      <w:r w:rsidRPr="00BD6F46">
        <w:t>[1]</w:t>
      </w:r>
      <w:r w:rsidRPr="00BD6F46">
        <w:tab/>
        <w:t>3GPP TS 32.240: "Telecommunication management; Charging management; Charging architecture and principles".</w:t>
      </w:r>
    </w:p>
    <w:p w14:paraId="405B72C2" w14:textId="77777777" w:rsidR="002B0439" w:rsidRPr="00BA36BA" w:rsidRDefault="002B0439" w:rsidP="002B0439">
      <w:pPr>
        <w:pStyle w:val="EX"/>
        <w:rPr>
          <w:lang w:eastAsia="de-DE"/>
        </w:rPr>
      </w:pPr>
      <w:r w:rsidRPr="00BA36BA">
        <w:t>[2] - [13]</w:t>
      </w:r>
      <w:r w:rsidRPr="00BA36BA">
        <w:tab/>
        <w:t>Void.</w:t>
      </w:r>
      <w:r w:rsidRPr="00BA36BA">
        <w:rPr>
          <w:lang w:eastAsia="de-DE"/>
        </w:rPr>
        <w:t xml:space="preserve"> </w:t>
      </w:r>
    </w:p>
    <w:p w14:paraId="0F4E5EDC" w14:textId="3414ABB5" w:rsidR="002B0439" w:rsidRDefault="002B0439" w:rsidP="002B0439">
      <w:pPr>
        <w:pStyle w:val="EX"/>
        <w:rPr>
          <w:ins w:id="17" w:author="Ericsson User v0" w:date="2021-08-12T05:03:00Z"/>
          <w:lang w:eastAsia="de-DE"/>
        </w:rPr>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180C1CF1" w14:textId="67866F91" w:rsidR="00F77BE8" w:rsidRPr="00BD6F46" w:rsidRDefault="00F77BE8" w:rsidP="002B0439">
      <w:pPr>
        <w:pStyle w:val="EX"/>
      </w:pPr>
      <w:ins w:id="18" w:author="Ericsson User v0" w:date="2021-08-12T05:03:00Z">
        <w:r>
          <w:t>[15]</w:t>
        </w:r>
        <w:r>
          <w:tab/>
          <w:t>3GPP TS 32.260: "Telecommunication management; Charging management; IP Multimedia Subsystem (IMS) charging".</w:t>
        </w:r>
      </w:ins>
    </w:p>
    <w:p w14:paraId="4C99E45B" w14:textId="2BECA3AB" w:rsidR="002B0439" w:rsidRDefault="002B0439" w:rsidP="002B0439">
      <w:pPr>
        <w:pStyle w:val="EX"/>
        <w:rPr>
          <w:lang w:eastAsia="de-DE"/>
        </w:rPr>
      </w:pPr>
      <w:r w:rsidRPr="00BD6F46">
        <w:t>[</w:t>
      </w:r>
      <w:del w:id="19" w:author="Ericsson User v0" w:date="2021-08-12T05:04:00Z">
        <w:r w:rsidDel="00F77BE8">
          <w:delText>15</w:delText>
        </w:r>
      </w:del>
      <w:ins w:id="20" w:author="Ericsson User v0" w:date="2021-08-12T05:04:00Z">
        <w:r w:rsidR="00F77BE8">
          <w:t>1</w:t>
        </w:r>
        <w:r w:rsidR="00A3152E">
          <w:t>6</w:t>
        </w:r>
      </w:ins>
      <w:r w:rsidRPr="00BD6F46">
        <w:t>] - [2</w:t>
      </w:r>
      <w:r>
        <w:t>8</w:t>
      </w:r>
      <w:r w:rsidRPr="00BD6F46">
        <w:t>]</w:t>
      </w:r>
      <w:r w:rsidRPr="00BD6F46">
        <w:tab/>
        <w:t>Void.</w:t>
      </w:r>
      <w:r w:rsidRPr="00BD6F46" w:rsidDel="00752232">
        <w:rPr>
          <w:lang w:eastAsia="de-DE"/>
        </w:rPr>
        <w:t xml:space="preserve"> </w:t>
      </w:r>
    </w:p>
    <w:p w14:paraId="46DA4702" w14:textId="77777777" w:rsidR="002B0439" w:rsidRPr="00BD6F46" w:rsidRDefault="002B0439" w:rsidP="002B0439">
      <w:pPr>
        <w:pStyle w:val="EX"/>
        <w:rPr>
          <w:lang w:eastAsia="de-DE"/>
        </w:rPr>
      </w:pPr>
      <w:r>
        <w:rPr>
          <w:lang w:eastAsia="de-DE"/>
        </w:rPr>
        <w:t>[29]</w:t>
      </w:r>
      <w:r>
        <w:rPr>
          <w:lang w:eastAsia="de-DE"/>
        </w:rPr>
        <w:tab/>
      </w:r>
      <w:r w:rsidRPr="00BD6F46">
        <w:t>3GPP TS 32.2</w:t>
      </w:r>
      <w:r>
        <w:t>74</w:t>
      </w:r>
      <w:r w:rsidRPr="00BD6F46">
        <w:t>: "</w:t>
      </w:r>
      <w:r>
        <w:t xml:space="preserve">Telecommunication management; Charging </w:t>
      </w:r>
      <w:proofErr w:type="spellStart"/>
      <w:proofErr w:type="gramStart"/>
      <w:r>
        <w:t>management;Short</w:t>
      </w:r>
      <w:proofErr w:type="spellEnd"/>
      <w:proofErr w:type="gramEnd"/>
      <w:r>
        <w:t xml:space="preserve"> Message Service (SMS) charging</w:t>
      </w:r>
      <w:r w:rsidRPr="00BD6F46">
        <w:t>".</w:t>
      </w:r>
    </w:p>
    <w:p w14:paraId="3EE2EA4C" w14:textId="77777777" w:rsidR="002B0439" w:rsidRDefault="002B0439" w:rsidP="002B0439">
      <w:pPr>
        <w:pStyle w:val="EX"/>
      </w:pPr>
      <w:r w:rsidRPr="00BD6F46">
        <w:t>[30]</w:t>
      </w:r>
      <w:r w:rsidRPr="00BD6F46">
        <w:tab/>
        <w:t>3GPP TS 32.255: "Telecommunication management; Charging management; 5G Data connectivity domain charging; stage 2".</w:t>
      </w:r>
    </w:p>
    <w:p w14:paraId="224345E5" w14:textId="77777777" w:rsidR="002B0439" w:rsidRPr="00BD6F46" w:rsidRDefault="002B0439" w:rsidP="002B0439">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09DD2555" w14:textId="77777777" w:rsidR="002B0439" w:rsidRPr="00BD6F46" w:rsidRDefault="002B0439" w:rsidP="002B0439">
      <w:pPr>
        <w:pStyle w:val="EX"/>
      </w:pPr>
      <w:r w:rsidRPr="00BD6F46">
        <w:t>[3</w:t>
      </w:r>
      <w:r>
        <w:t>2</w:t>
      </w:r>
      <w:r w:rsidRPr="00BD6F46">
        <w:t>] - [49]</w:t>
      </w:r>
      <w:r w:rsidRPr="00BD6F46">
        <w:tab/>
        <w:t>Void.</w:t>
      </w:r>
      <w:r w:rsidRPr="00BD6F46" w:rsidDel="00752232">
        <w:rPr>
          <w:lang w:eastAsia="de-DE"/>
        </w:rPr>
        <w:t xml:space="preserve"> </w:t>
      </w:r>
    </w:p>
    <w:p w14:paraId="03EDD7C5" w14:textId="77777777" w:rsidR="002B0439" w:rsidRPr="00BD6F46" w:rsidRDefault="002B0439" w:rsidP="002B0439">
      <w:pPr>
        <w:pStyle w:val="EX"/>
      </w:pPr>
      <w:r w:rsidRPr="00BD6F46">
        <w:t>[50] - [57]</w:t>
      </w:r>
      <w:r w:rsidRPr="00BD6F46">
        <w:tab/>
        <w:t>Void.</w:t>
      </w:r>
    </w:p>
    <w:p w14:paraId="567B4248" w14:textId="77777777" w:rsidR="002B0439" w:rsidRPr="00BD6F46" w:rsidRDefault="002B0439" w:rsidP="002B0439">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51AABA51" w14:textId="77777777" w:rsidR="002B0439" w:rsidRDefault="002B0439" w:rsidP="002B0439">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1DBAA06D" w14:textId="77777777" w:rsidR="002B0439" w:rsidRDefault="002B0439" w:rsidP="002B0439">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1BA937C3" w14:textId="77777777" w:rsidR="002B0439" w:rsidRDefault="002B0439" w:rsidP="002B0439">
      <w:pPr>
        <w:pStyle w:val="EX"/>
        <w:rPr>
          <w:lang w:eastAsia="zh-CN"/>
        </w:rPr>
      </w:pPr>
      <w:r w:rsidRPr="00BD6F46">
        <w:t>[</w:t>
      </w:r>
      <w:r>
        <w:t>72</w:t>
      </w:r>
      <w:r w:rsidRPr="00BD6F46">
        <w:t>] - [</w:t>
      </w:r>
      <w:r>
        <w:t>9</w:t>
      </w:r>
      <w:r w:rsidRPr="00BD6F46">
        <w:t>9]</w:t>
      </w:r>
      <w:r w:rsidRPr="00BD6F46">
        <w:tab/>
        <w:t>Void.</w:t>
      </w:r>
    </w:p>
    <w:p w14:paraId="45CCF63A" w14:textId="77777777" w:rsidR="002B0439" w:rsidRDefault="002B0439" w:rsidP="002B0439">
      <w:pPr>
        <w:pStyle w:val="EX"/>
      </w:pPr>
      <w:r w:rsidRPr="00BD6F46">
        <w:t>[100]</w:t>
      </w:r>
      <w:r w:rsidRPr="00BD6F46">
        <w:tab/>
        <w:t>3GPP TR 21.905: "Vocabulary for 3GPP Specifications".</w:t>
      </w:r>
    </w:p>
    <w:p w14:paraId="630EE65C" w14:textId="77777777" w:rsidR="002B0439" w:rsidRPr="00BD6F46" w:rsidRDefault="002B0439" w:rsidP="002B0439">
      <w:pPr>
        <w:pStyle w:val="EX"/>
      </w:pPr>
      <w:r>
        <w:t>[101]</w:t>
      </w:r>
      <w:r>
        <w:tab/>
        <w:t>3GPP </w:t>
      </w:r>
      <w:r>
        <w:rPr>
          <w:noProof/>
        </w:rPr>
        <w:t>TR 21.900</w:t>
      </w:r>
      <w:r>
        <w:t>: "</w:t>
      </w:r>
      <w:r w:rsidRPr="00F57242">
        <w:rPr>
          <w:noProof/>
        </w:rPr>
        <w:t>Technical Specification Group working methods</w:t>
      </w:r>
      <w:r>
        <w:t>".</w:t>
      </w:r>
    </w:p>
    <w:p w14:paraId="4DA848B7" w14:textId="77777777" w:rsidR="002B0439" w:rsidRPr="00BD6F46" w:rsidRDefault="002B0439" w:rsidP="002B0439">
      <w:pPr>
        <w:pStyle w:val="EX"/>
      </w:pPr>
      <w:r w:rsidRPr="00BD6F46">
        <w:t>[</w:t>
      </w:r>
      <w:r>
        <w:t>102</w:t>
      </w:r>
      <w:r w:rsidRPr="00BD6F46">
        <w:t>] - [199]</w:t>
      </w:r>
      <w:r w:rsidRPr="00BD6F46">
        <w:tab/>
        <w:t>Void</w:t>
      </w:r>
    </w:p>
    <w:p w14:paraId="4BFA6088" w14:textId="77777777" w:rsidR="002B0439" w:rsidRDefault="002B0439" w:rsidP="002B0439">
      <w:pPr>
        <w:pStyle w:val="EX"/>
      </w:pPr>
      <w:r w:rsidRPr="00BD6F46">
        <w:t>[200] - [2</w:t>
      </w:r>
      <w:r>
        <w:t>52</w:t>
      </w:r>
      <w:r w:rsidRPr="00BD6F46">
        <w:t>]</w:t>
      </w:r>
      <w:r w:rsidRPr="00BD6F46">
        <w:tab/>
        <w:t>Void</w:t>
      </w:r>
      <w:r w:rsidRPr="00BD6F46" w:rsidDel="007112F8">
        <w:t xml:space="preserve"> </w:t>
      </w:r>
    </w:p>
    <w:p w14:paraId="5F562941" w14:textId="77777777" w:rsidR="002B0439" w:rsidRDefault="002B0439" w:rsidP="002B0439">
      <w:pPr>
        <w:pStyle w:val="EX"/>
      </w:pPr>
      <w:r w:rsidRPr="00B702A1">
        <w:t>[</w:t>
      </w:r>
      <w:r>
        <w:t>253</w:t>
      </w:r>
      <w:r w:rsidRPr="00B702A1">
        <w:t>]</w:t>
      </w:r>
      <w:r w:rsidRPr="00B702A1">
        <w:tab/>
        <w:t>3GPP TS 28.</w:t>
      </w:r>
      <w:r>
        <w:t>532:</w:t>
      </w:r>
      <w:r w:rsidRPr="00B702A1">
        <w:t xml:space="preserve"> "Management and orchestration; Management services".</w:t>
      </w:r>
    </w:p>
    <w:p w14:paraId="07799961" w14:textId="77777777" w:rsidR="002B0439" w:rsidRDefault="002B0439" w:rsidP="002B0439">
      <w:pPr>
        <w:pStyle w:val="EX"/>
      </w:pPr>
      <w:r>
        <w:lastRenderedPageBreak/>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FDCDE4" w14:textId="77777777" w:rsidR="002B0439" w:rsidRDefault="002B0439" w:rsidP="002B0439">
      <w:pPr>
        <w:pStyle w:val="EX"/>
      </w:pPr>
      <w:r>
        <w:t>[255]</w:t>
      </w:r>
      <w:r>
        <w:tab/>
        <w:t>3GPP TS 32.300: "Telecommunication management; Configuration Management (CM); Name convention for Managed Objects".</w:t>
      </w:r>
    </w:p>
    <w:p w14:paraId="49D091BF" w14:textId="77777777" w:rsidR="002B0439" w:rsidRDefault="002B0439" w:rsidP="002B0439">
      <w:pPr>
        <w:pStyle w:val="EX"/>
      </w:pPr>
      <w:r>
        <w:t>[256]</w:t>
      </w:r>
      <w:r>
        <w:tab/>
        <w:t>3GPP TS 28.554: "Management and orchestration;5G end to end Key Performance Indicators (KPI)".</w:t>
      </w:r>
    </w:p>
    <w:p w14:paraId="61743822" w14:textId="77777777" w:rsidR="002B0439" w:rsidRPr="00BD6F46" w:rsidRDefault="002B0439" w:rsidP="002B0439">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429A51D5" w14:textId="77777777" w:rsidR="002B0439" w:rsidRPr="00BD6F46" w:rsidRDefault="002B0439" w:rsidP="002B0439">
      <w:pPr>
        <w:pStyle w:val="EX"/>
      </w:pPr>
      <w:r w:rsidRPr="00BD6F46">
        <w:t>[2</w:t>
      </w:r>
      <w:r>
        <w:t>58</w:t>
      </w:r>
      <w:r w:rsidRPr="00BD6F46">
        <w:t>] - [298]</w:t>
      </w:r>
      <w:r w:rsidRPr="00BD6F46">
        <w:tab/>
        <w:t>Void</w:t>
      </w:r>
    </w:p>
    <w:p w14:paraId="35423E48" w14:textId="77777777" w:rsidR="002B0439" w:rsidRPr="00BD6F46" w:rsidRDefault="002B0439" w:rsidP="002B0439">
      <w:pPr>
        <w:pStyle w:val="EX"/>
        <w:rPr>
          <w:color w:val="000000"/>
          <w:lang w:eastAsia="zh-CN"/>
        </w:rPr>
      </w:pPr>
      <w:r w:rsidRPr="00BD6F46">
        <w:t xml:space="preserve">[299] </w:t>
      </w:r>
      <w:r w:rsidRPr="00BD6F46">
        <w:tab/>
        <w:t>3GPP TS 29.500: "5G System; Technical Realization of Service Based Architecture; Stage 3".</w:t>
      </w:r>
    </w:p>
    <w:p w14:paraId="495C2B32" w14:textId="77777777" w:rsidR="002B0439" w:rsidRPr="00BD6F46" w:rsidRDefault="002B0439" w:rsidP="002B0439">
      <w:pPr>
        <w:pStyle w:val="EX"/>
      </w:pPr>
      <w:r w:rsidRPr="00BD6F46">
        <w:rPr>
          <w:color w:val="000000"/>
        </w:rPr>
        <w:t>[300]</w:t>
      </w:r>
      <w:r w:rsidRPr="00BD6F46">
        <w:tab/>
        <w:t>3GPP TS 29.501: "5G System; Principles and Guidelines for Services Definition; Stage 3".</w:t>
      </w:r>
    </w:p>
    <w:p w14:paraId="6FF1EB3D" w14:textId="77777777" w:rsidR="002B0439" w:rsidRDefault="002B0439" w:rsidP="002B0439">
      <w:pPr>
        <w:pStyle w:val="EX"/>
      </w:pPr>
      <w:r w:rsidRPr="00BD6F46">
        <w:rPr>
          <w:color w:val="000000"/>
        </w:rPr>
        <w:t>[301]</w:t>
      </w:r>
      <w:r w:rsidRPr="00BD6F46">
        <w:tab/>
        <w:t>3GPP TS 29.594: "5G System; Spending Limit Control Service; Stage 3".</w:t>
      </w:r>
    </w:p>
    <w:p w14:paraId="2EDA6757" w14:textId="77777777" w:rsidR="002B0439" w:rsidRDefault="002B0439" w:rsidP="002B0439">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0BBB48E7" w14:textId="77777777" w:rsidR="002B0439" w:rsidRPr="00F637E1" w:rsidRDefault="002B0439" w:rsidP="002B0439">
      <w:pPr>
        <w:pStyle w:val="EX"/>
      </w:pPr>
      <w:r>
        <w:rPr>
          <w:color w:val="000000"/>
        </w:rPr>
        <w:t>[303</w:t>
      </w:r>
      <w:r w:rsidRPr="00BD6F46">
        <w:rPr>
          <w:color w:val="000000"/>
        </w:rPr>
        <w:t>]</w:t>
      </w:r>
      <w:r w:rsidRPr="00BD6F46">
        <w:tab/>
      </w:r>
      <w:r>
        <w:t>3GPP TS 24.501: "Non-Access-Stratum (NAS) Protocol for 5G System (5GS); Stage 3".</w:t>
      </w:r>
    </w:p>
    <w:p w14:paraId="2AE886A8" w14:textId="77777777" w:rsidR="002B0439" w:rsidRDefault="002B0439" w:rsidP="002B0439">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3582B279" w14:textId="77777777" w:rsidR="002B0439" w:rsidRDefault="002B0439" w:rsidP="002B0439">
      <w:pPr>
        <w:pStyle w:val="EX"/>
        <w:rPr>
          <w:lang w:eastAsia="zh-CN"/>
        </w:rPr>
      </w:pPr>
      <w:r>
        <w:rPr>
          <w:lang w:eastAsia="zh-CN"/>
        </w:rPr>
        <w:t>[305]</w:t>
      </w:r>
      <w:r>
        <w:rPr>
          <w:lang w:eastAsia="zh-CN"/>
        </w:rPr>
        <w:tab/>
        <w:t>3GPP TS 29.510: "Network Function Repository Services; Stage 3".</w:t>
      </w:r>
    </w:p>
    <w:p w14:paraId="7205A4D2" w14:textId="77777777" w:rsidR="002B0439" w:rsidRPr="00BD6F46" w:rsidRDefault="002B0439" w:rsidP="002B0439">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spellStart"/>
      <w:proofErr w:type="gramStart"/>
      <w:r>
        <w:t>Services;Stage</w:t>
      </w:r>
      <w:proofErr w:type="spellEnd"/>
      <w:proofErr w:type="gramEnd"/>
      <w:r>
        <w:t xml:space="preserve"> 3"</w:t>
      </w:r>
      <w:r w:rsidRPr="002E4AB7">
        <w:t>.</w:t>
      </w:r>
    </w:p>
    <w:p w14:paraId="5D90F676" w14:textId="77777777" w:rsidR="002B0439" w:rsidRPr="00BD6F46" w:rsidRDefault="002B0439" w:rsidP="002B0439">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1D4BF58B" w14:textId="77777777" w:rsidR="002B0439" w:rsidRPr="00BD6F46" w:rsidRDefault="002B0439" w:rsidP="002B0439">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0617A5D3" w14:textId="77777777" w:rsidR="002B0439" w:rsidRPr="00BD6F46" w:rsidRDefault="002B0439" w:rsidP="002B0439">
      <w:pPr>
        <w:pStyle w:val="EX"/>
      </w:pPr>
      <w:r w:rsidRPr="00BD6F46">
        <w:rPr>
          <w:color w:val="000000"/>
        </w:rPr>
        <w:t xml:space="preserve">[372] - </w:t>
      </w:r>
      <w:r w:rsidRPr="00BD6F46">
        <w:t>[389]</w:t>
      </w:r>
      <w:r w:rsidRPr="00BD6F46">
        <w:tab/>
        <w:t>Void</w:t>
      </w:r>
    </w:p>
    <w:p w14:paraId="54413856" w14:textId="77777777" w:rsidR="002B0439" w:rsidRPr="00BD6F46" w:rsidRDefault="002B0439" w:rsidP="002B0439">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51B2D48" w14:textId="77777777" w:rsidR="002B0439" w:rsidRPr="00BD6F46" w:rsidRDefault="002B0439" w:rsidP="002B0439">
      <w:pPr>
        <w:pStyle w:val="EX"/>
      </w:pPr>
      <w:r w:rsidRPr="00BD6F46">
        <w:rPr>
          <w:color w:val="000000"/>
        </w:rPr>
        <w:t xml:space="preserve">[391] - </w:t>
      </w:r>
      <w:r w:rsidRPr="00BD6F46">
        <w:t>[399]</w:t>
      </w:r>
      <w:r w:rsidRPr="00BD6F46">
        <w:tab/>
        <w:t>Void</w:t>
      </w:r>
    </w:p>
    <w:p w14:paraId="5EA50E87" w14:textId="77777777" w:rsidR="002B0439" w:rsidRPr="00BD6F46" w:rsidRDefault="002B0439" w:rsidP="002B0439">
      <w:pPr>
        <w:pStyle w:val="EX"/>
        <w:rPr>
          <w:color w:val="000000"/>
        </w:rPr>
      </w:pPr>
      <w:r w:rsidRPr="00BD6F46">
        <w:rPr>
          <w:color w:val="000000"/>
        </w:rPr>
        <w:t>[400</w:t>
      </w:r>
      <w:r w:rsidRPr="00BD6F46">
        <w:t>]</w:t>
      </w:r>
      <w:r w:rsidRPr="00BD6F46">
        <w:rPr>
          <w:color w:val="000000"/>
        </w:rPr>
        <w:tab/>
        <w:t>Void.</w:t>
      </w:r>
    </w:p>
    <w:p w14:paraId="7D2B360B" w14:textId="77777777" w:rsidR="002B0439" w:rsidRPr="00BD6F46" w:rsidRDefault="002B0439" w:rsidP="002B0439">
      <w:pPr>
        <w:pStyle w:val="EX"/>
        <w:rPr>
          <w:color w:val="000000"/>
        </w:rPr>
      </w:pPr>
      <w:r w:rsidRPr="00BD6F46">
        <w:rPr>
          <w:color w:val="000000"/>
        </w:rPr>
        <w:t>[401]</w:t>
      </w:r>
      <w:r w:rsidRPr="00BD6F46">
        <w:rPr>
          <w:color w:val="000000"/>
        </w:rPr>
        <w:tab/>
        <w:t>IETF RFC 7540:  "Hypertext Transfer Protocol Version 2 (HTTP/2) ".</w:t>
      </w:r>
    </w:p>
    <w:p w14:paraId="7DC53E80" w14:textId="77777777" w:rsidR="002B0439" w:rsidRDefault="002B0439" w:rsidP="002B0439">
      <w:pPr>
        <w:pStyle w:val="EX"/>
        <w:rPr>
          <w:color w:val="000000"/>
        </w:rPr>
      </w:pPr>
      <w:r w:rsidRPr="00BD6F46">
        <w:rPr>
          <w:color w:val="000000"/>
        </w:rPr>
        <w:t>[402]</w:t>
      </w:r>
      <w:r w:rsidRPr="00BD6F46">
        <w:rPr>
          <w:color w:val="000000"/>
        </w:rPr>
        <w:tab/>
        <w:t>IETF RFC 8259:  "The JavaScript Object Notation (JSON) Data Interchange Format ".</w:t>
      </w:r>
    </w:p>
    <w:p w14:paraId="12FBB41B" w14:textId="77777777" w:rsidR="002B0439" w:rsidRPr="00BD6F46" w:rsidRDefault="002B0439" w:rsidP="002B0439">
      <w:pPr>
        <w:pStyle w:val="EX"/>
        <w:rPr>
          <w:color w:val="000000"/>
        </w:rPr>
      </w:pPr>
      <w:r>
        <w:rPr>
          <w:lang w:eastAsia="zh-CN"/>
        </w:rPr>
        <w:t>[403]</w:t>
      </w:r>
      <w:r>
        <w:rPr>
          <w:lang w:eastAsia="zh-CN"/>
        </w:rPr>
        <w:tab/>
      </w:r>
      <w:r>
        <w:t>IETF RFC 6749: "The OAuth 2.0 Authorization Framework".</w:t>
      </w:r>
    </w:p>
    <w:p w14:paraId="5D39302C" w14:textId="77777777" w:rsidR="002B0439" w:rsidRPr="00BD6F46" w:rsidRDefault="002B0439" w:rsidP="002B0439">
      <w:pPr>
        <w:pStyle w:val="EX"/>
        <w:rPr>
          <w:color w:val="000000"/>
        </w:rPr>
      </w:pPr>
      <w:r w:rsidRPr="00BD6F46">
        <w:rPr>
          <w:color w:val="000000"/>
        </w:rPr>
        <w:t>[40</w:t>
      </w:r>
      <w:r>
        <w:rPr>
          <w:color w:val="000000"/>
        </w:rPr>
        <w:t>4</w:t>
      </w:r>
      <w:r w:rsidRPr="00BD6F46">
        <w:rPr>
          <w:color w:val="000000"/>
        </w:rPr>
        <w:t>] - [499]</w:t>
      </w:r>
      <w:r w:rsidRPr="00BD6F46">
        <w:rPr>
          <w:color w:val="000000"/>
        </w:rPr>
        <w:tab/>
        <w:t>Void.</w:t>
      </w:r>
    </w:p>
    <w:p w14:paraId="75F9E2F2" w14:textId="77777777" w:rsidR="002B0439" w:rsidRPr="00BD6F46" w:rsidRDefault="002B0439" w:rsidP="002B0439">
      <w:pPr>
        <w:pStyle w:val="EX"/>
        <w:rPr>
          <w:lang w:val="x-none" w:eastAsia="zh-CN"/>
        </w:rPr>
      </w:pPr>
      <w:r w:rsidRPr="00BD6F46">
        <w:t>[500]</w:t>
      </w:r>
      <w:r w:rsidRPr="00BD6F46">
        <w:tab/>
      </w:r>
      <w:proofErr w:type="spellStart"/>
      <w:r w:rsidRPr="00BD6F46">
        <w:rPr>
          <w:lang w:val="en-US"/>
        </w:rPr>
        <w:t>OpenAPI</w:t>
      </w:r>
      <w:proofErr w:type="spellEnd"/>
      <w:r w:rsidRPr="00BD6F46">
        <w:rPr>
          <w:lang w:val="en-US"/>
        </w:rPr>
        <w:t xml:space="preserve">: </w:t>
      </w:r>
      <w:r w:rsidRPr="00BD6F46">
        <w:t>"</w:t>
      </w:r>
      <w:proofErr w:type="spellStart"/>
      <w:r w:rsidRPr="00BD6F46">
        <w:rPr>
          <w:lang w:val="en-US"/>
        </w:rPr>
        <w:t>OpenAPI</w:t>
      </w:r>
      <w:proofErr w:type="spellEnd"/>
      <w:r w:rsidRPr="00BD6F46">
        <w:rPr>
          <w:lang w:val="en-US"/>
        </w:rPr>
        <w:t xml:space="preserve">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0E844B63" w14:textId="3BABCB73" w:rsidR="002B0439" w:rsidRDefault="002B0439" w:rsidP="002B0439">
      <w:pPr>
        <w:pStyle w:val="EX"/>
        <w:rPr>
          <w:color w:val="000000"/>
        </w:rPr>
      </w:pPr>
      <w:r w:rsidRPr="00BD6F46">
        <w:rPr>
          <w:color w:val="000000"/>
        </w:rPr>
        <w:t>[501] - [599]</w:t>
      </w:r>
      <w:r w:rsidRPr="00BD6F46">
        <w:rPr>
          <w:color w:val="000000"/>
        </w:rPr>
        <w:tab/>
        <w:t>Void.</w:t>
      </w:r>
    </w:p>
    <w:p w14:paraId="3171720E" w14:textId="77777777" w:rsidR="00FE3052" w:rsidRDefault="00FE3052"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3052" w:rsidRPr="006958F1" w14:paraId="39F99337" w14:textId="77777777" w:rsidTr="00E53B3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437C126" w14:textId="77777777" w:rsidR="00FE3052" w:rsidRPr="006958F1" w:rsidRDefault="00FE3052" w:rsidP="00E53B37">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691789A" w14:textId="77777777" w:rsidR="00FE3052" w:rsidRDefault="00FE3052" w:rsidP="00FE3052"/>
    <w:bookmarkEnd w:id="9"/>
    <w:bookmarkEnd w:id="10"/>
    <w:p w14:paraId="52C12D8B" w14:textId="77777777" w:rsidR="00A3152E" w:rsidRPr="00BD6F46" w:rsidRDefault="00A3152E" w:rsidP="00A3152E">
      <w:pPr>
        <w:pStyle w:val="Heading5"/>
        <w:rPr>
          <w:ins w:id="21" w:author="Ericsson User v0" w:date="2021-08-12T05:04:00Z"/>
          <w:lang w:eastAsia="zh-CN"/>
        </w:rPr>
      </w:pPr>
      <w:ins w:id="22"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ab/>
        </w:r>
        <w:r>
          <w:rPr>
            <w:lang w:eastAsia="zh-CN"/>
          </w:rPr>
          <w:t>IMS</w:t>
        </w:r>
        <w:r w:rsidRPr="00BD6F46">
          <w:rPr>
            <w:lang w:eastAsia="zh-CN"/>
          </w:rPr>
          <w:t xml:space="preserve"> Specified Data Type</w:t>
        </w:r>
      </w:ins>
    </w:p>
    <w:p w14:paraId="57FCFCD8" w14:textId="77777777" w:rsidR="00A3152E" w:rsidRPr="00BD6F46" w:rsidRDefault="00A3152E" w:rsidP="00A3152E">
      <w:pPr>
        <w:pStyle w:val="Heading6"/>
        <w:rPr>
          <w:ins w:id="23" w:author="Ericsson User v0" w:date="2021-08-12T05:04:00Z"/>
          <w:lang w:eastAsia="zh-CN"/>
        </w:rPr>
      </w:pPr>
      <w:bookmarkStart w:id="24" w:name="_Toc51919030"/>
      <w:bookmarkStart w:id="25" w:name="_Toc75164410"/>
      <w:ins w:id="26"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proofErr w:type="gramStart"/>
        <w:r w:rsidRPr="00BD6F46">
          <w:rPr>
            <w:rFonts w:hint="eastAsia"/>
            <w:lang w:eastAsia="zh-CN"/>
          </w:rPr>
          <w:t>2.</w:t>
        </w:r>
        <w:r>
          <w:rPr>
            <w:lang w:eastAsia="zh-CN"/>
          </w:rPr>
          <w:t>x</w:t>
        </w:r>
        <w:r w:rsidRPr="00BD6F46">
          <w:rPr>
            <w:lang w:eastAsia="zh-CN"/>
          </w:rPr>
          <w:t>.</w:t>
        </w:r>
        <w:proofErr w:type="gramEnd"/>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24"/>
        <w:bookmarkEnd w:id="25"/>
        <w:proofErr w:type="spellEnd"/>
      </w:ins>
    </w:p>
    <w:p w14:paraId="1F7CD206" w14:textId="3F515DCF" w:rsidR="00A3152E" w:rsidRPr="007E4B99" w:rsidRDefault="00A3152E" w:rsidP="00A3152E">
      <w:pPr>
        <w:rPr>
          <w:ins w:id="27" w:author="Ericsson User v0" w:date="2021-08-12T05:04:00Z"/>
          <w:lang w:eastAsia="zh-CN"/>
        </w:rPr>
      </w:pPr>
      <w:ins w:id="28" w:author="Ericsson User v0" w:date="2021-08-12T05:04:00Z">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6.1.6.2.</w:t>
        </w:r>
      </w:ins>
      <w:ins w:id="29" w:author="Ericsson User v0" w:date="2021-08-12T05:10:00Z">
        <w:r w:rsidR="007139B4">
          <w:rPr>
            <w:lang w:eastAsia="zh-CN"/>
          </w:rPr>
          <w:t>1</w:t>
        </w:r>
      </w:ins>
      <w:ins w:id="30" w:author="Ericsson User v0" w:date="2021-08-12T05:04:00Z">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ins>
      <w:ins w:id="31" w:author="Ericsson User v0" w:date="2021-08-12T05:06:00Z">
        <w:r w:rsidR="00EF7AE6">
          <w:rPr>
            <w:lang w:eastAsia="zh-CN"/>
          </w:rPr>
          <w:t>32</w:t>
        </w:r>
      </w:ins>
      <w:ins w:id="32" w:author="Ericsson User v0" w:date="2021-08-12T05:04:00Z">
        <w:r w:rsidRPr="007E4B99">
          <w:rPr>
            <w:lang w:eastAsia="zh-CN"/>
          </w:rPr>
          <w:t>.</w:t>
        </w:r>
      </w:ins>
      <w:ins w:id="33" w:author="Ericsson User v0" w:date="2021-08-12T05:06:00Z">
        <w:r w:rsidR="00EF7AE6">
          <w:rPr>
            <w:lang w:eastAsia="zh-CN"/>
          </w:rPr>
          <w:t xml:space="preserve">260 </w:t>
        </w:r>
      </w:ins>
      <w:ins w:id="34" w:author="Ericsson User v0" w:date="2021-08-12T05:04:00Z">
        <w:r w:rsidRPr="007E4B99">
          <w:rPr>
            <w:lang w:eastAsia="zh-CN"/>
          </w:rPr>
          <w:t>[</w:t>
        </w:r>
      </w:ins>
      <w:ins w:id="35" w:author="Ericsson User v0" w:date="2021-08-12T05:06:00Z">
        <w:r w:rsidR="00EF7AE6">
          <w:t>15</w:t>
        </w:r>
      </w:ins>
      <w:ins w:id="36" w:author="Ericsson User v0" w:date="2021-08-12T05:04:00Z">
        <w:r w:rsidRPr="007E4B99">
          <w:rPr>
            <w:lang w:eastAsia="zh-CN"/>
          </w:rPr>
          <w:t>]</w:t>
        </w:r>
        <w:r w:rsidRPr="007E4B99">
          <w:t>.</w:t>
        </w:r>
      </w:ins>
    </w:p>
    <w:p w14:paraId="1291E4B5" w14:textId="01623932" w:rsidR="00A3152E" w:rsidRPr="007E4B99" w:rsidRDefault="00A3152E" w:rsidP="00A3152E">
      <w:pPr>
        <w:pStyle w:val="TH"/>
        <w:rPr>
          <w:ins w:id="37" w:author="Ericsson User v0" w:date="2021-08-12T05:04:00Z"/>
        </w:rPr>
      </w:pPr>
      <w:ins w:id="38" w:author="Ericsson User v0" w:date="2021-08-12T05:04:00Z">
        <w:r w:rsidRPr="007E4B99">
          <w:lastRenderedPageBreak/>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39" w:author="Ericsson User v0" w:date="2021-08-12T05:08:00Z">
        <w:r w:rsidR="00A53B91">
          <w:rPr>
            <w:lang w:eastAsia="zh-CN"/>
          </w:rPr>
          <w:t>x</w:t>
        </w:r>
      </w:ins>
      <w:ins w:id="40" w:author="Ericsson User v0" w:date="2021-08-12T05:04:00Z">
        <w:r w:rsidRPr="007E4B99">
          <w:rPr>
            <w:lang w:eastAsia="zh-CN"/>
          </w:rPr>
          <w:t>.1-1</w:t>
        </w:r>
        <w:r w:rsidRPr="007E4B99">
          <w:t xml:space="preserve">: </w:t>
        </w:r>
      </w:ins>
      <w:ins w:id="41" w:author="Ericsson User v0" w:date="2021-08-12T05:07:00Z">
        <w:r w:rsidR="008C2CE6">
          <w:rPr>
            <w:lang w:eastAsia="zh-CN"/>
          </w:rPr>
          <w:t>IMS</w:t>
        </w:r>
      </w:ins>
      <w:ins w:id="42" w:author="Ericsson User v0" w:date="2021-08-12T05:08:00Z">
        <w:r w:rsidR="008C2CE6">
          <w:rPr>
            <w:lang w:eastAsia="zh-CN"/>
          </w:rPr>
          <w:t xml:space="preserve"> s</w:t>
        </w:r>
      </w:ins>
      <w:ins w:id="43" w:author="Ericsson User v0" w:date="2021-08-12T05:04:00Z">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7E4B99" w14:paraId="3088555C" w14:textId="77777777" w:rsidTr="00E53B37">
        <w:trPr>
          <w:jc w:val="center"/>
          <w:ins w:id="44"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1FFB3E6" w14:textId="77777777" w:rsidR="00A3152E" w:rsidRPr="007E4B99" w:rsidRDefault="00A3152E" w:rsidP="00E53B37">
            <w:pPr>
              <w:pStyle w:val="TAH"/>
              <w:rPr>
                <w:ins w:id="45" w:author="Ericsson User v0" w:date="2021-08-12T05:04:00Z"/>
              </w:rPr>
            </w:pPr>
            <w:ins w:id="46" w:author="Ericsson User v0" w:date="2021-08-12T05:0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9A51E40" w14:textId="77777777" w:rsidR="00A3152E" w:rsidRPr="007E4B99" w:rsidRDefault="00A3152E" w:rsidP="00E53B37">
            <w:pPr>
              <w:pStyle w:val="TAH"/>
              <w:rPr>
                <w:ins w:id="47" w:author="Ericsson User v0" w:date="2021-08-12T05:04:00Z"/>
              </w:rPr>
            </w:pPr>
            <w:ins w:id="48" w:author="Ericsson User v0" w:date="2021-08-12T05:0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E8650B9" w14:textId="77777777" w:rsidR="00A3152E" w:rsidRPr="007E4B99" w:rsidRDefault="00A3152E" w:rsidP="00E53B37">
            <w:pPr>
              <w:pStyle w:val="TAH"/>
              <w:rPr>
                <w:ins w:id="49" w:author="Ericsson User v0" w:date="2021-08-12T05:04:00Z"/>
              </w:rPr>
            </w:pPr>
            <w:ins w:id="50" w:author="Ericsson User v0" w:date="2021-08-12T05:0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1D3A105" w14:textId="77777777" w:rsidR="00A3152E" w:rsidRPr="007E4B99" w:rsidRDefault="00A3152E" w:rsidP="00E53B37">
            <w:pPr>
              <w:pStyle w:val="TAH"/>
              <w:jc w:val="left"/>
              <w:rPr>
                <w:ins w:id="51" w:author="Ericsson User v0" w:date="2021-08-12T05:04:00Z"/>
              </w:rPr>
            </w:pPr>
            <w:ins w:id="52" w:author="Ericsson User v0" w:date="2021-08-12T05:0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ED53887" w14:textId="77777777" w:rsidR="00A3152E" w:rsidRPr="007E4B99" w:rsidRDefault="00A3152E" w:rsidP="00E53B37">
            <w:pPr>
              <w:pStyle w:val="TAH"/>
              <w:rPr>
                <w:ins w:id="53" w:author="Ericsson User v0" w:date="2021-08-12T05:04:00Z"/>
                <w:rFonts w:cs="Arial"/>
                <w:szCs w:val="18"/>
              </w:rPr>
            </w:pPr>
            <w:ins w:id="54" w:author="Ericsson User v0" w:date="2021-08-12T05:0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E64240" w14:textId="77777777" w:rsidR="00A3152E" w:rsidRPr="007E4B99" w:rsidRDefault="00A3152E" w:rsidP="00E53B37">
            <w:pPr>
              <w:pStyle w:val="TAH"/>
              <w:rPr>
                <w:ins w:id="55" w:author="Ericsson User v0" w:date="2021-08-12T05:04:00Z"/>
                <w:rFonts w:cs="Arial"/>
                <w:szCs w:val="18"/>
              </w:rPr>
            </w:pPr>
            <w:ins w:id="56" w:author="Ericsson User v0" w:date="2021-08-12T05:04:00Z">
              <w:r w:rsidRPr="007E4B99">
                <w:rPr>
                  <w:rFonts w:cs="Arial"/>
                  <w:szCs w:val="18"/>
                </w:rPr>
                <w:t>Applicability</w:t>
              </w:r>
            </w:ins>
          </w:p>
        </w:tc>
      </w:tr>
      <w:tr w:rsidR="00A3152E" w:rsidRPr="007E4B99" w14:paraId="459E0C31" w14:textId="77777777" w:rsidTr="00E53B37">
        <w:trPr>
          <w:jc w:val="center"/>
          <w:ins w:id="57"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47F317D5" w14:textId="6DA3F2FC" w:rsidR="00A3152E" w:rsidRDefault="00EF7AE6" w:rsidP="00E53B37">
            <w:pPr>
              <w:pStyle w:val="TAL"/>
              <w:rPr>
                <w:ins w:id="58" w:author="Ericsson User v0" w:date="2021-08-12T05:04:00Z"/>
              </w:rPr>
            </w:pPr>
            <w:proofErr w:type="spellStart"/>
            <w:ins w:id="59" w:author="Ericsson User v0" w:date="2021-08-12T05:06:00Z">
              <w:r>
                <w:t>iMS</w:t>
              </w:r>
            </w:ins>
            <w:ins w:id="60" w:author="Ericsson User v0" w:date="2021-08-12T05:04:00Z">
              <w:r w:rsidR="00A3152E" w:rsidRPr="00F9578F">
                <w:t>ChargingInformation</w:t>
              </w:r>
              <w:proofErr w:type="spellEnd"/>
            </w:ins>
          </w:p>
        </w:tc>
        <w:tc>
          <w:tcPr>
            <w:tcW w:w="1794" w:type="dxa"/>
            <w:tcBorders>
              <w:top w:val="single" w:sz="4" w:space="0" w:color="auto"/>
              <w:left w:val="single" w:sz="4" w:space="0" w:color="auto"/>
              <w:bottom w:val="single" w:sz="4" w:space="0" w:color="auto"/>
              <w:right w:val="single" w:sz="4" w:space="0" w:color="auto"/>
            </w:tcBorders>
          </w:tcPr>
          <w:p w14:paraId="53E613EE" w14:textId="023FF376" w:rsidR="00A3152E" w:rsidRDefault="00EF7AE6" w:rsidP="00E53B37">
            <w:pPr>
              <w:pStyle w:val="TAL"/>
              <w:rPr>
                <w:ins w:id="61" w:author="Ericsson User v0" w:date="2021-08-12T05:04:00Z"/>
                <w:lang w:eastAsia="zh-CN"/>
              </w:rPr>
            </w:pPr>
            <w:proofErr w:type="spellStart"/>
            <w:ins w:id="62" w:author="Ericsson User v0" w:date="2021-08-12T05:06:00Z">
              <w:r>
                <w:t>IMS</w:t>
              </w:r>
            </w:ins>
            <w:ins w:id="63" w:author="Ericsson User v0" w:date="2021-08-12T05:04:00Z">
              <w:r w:rsidR="00A3152E" w:rsidRPr="00AD3544">
                <w:t>ChargingInformation</w:t>
              </w:r>
              <w:proofErr w:type="spellEnd"/>
            </w:ins>
          </w:p>
        </w:tc>
        <w:tc>
          <w:tcPr>
            <w:tcW w:w="474" w:type="dxa"/>
            <w:tcBorders>
              <w:top w:val="single" w:sz="4" w:space="0" w:color="auto"/>
              <w:left w:val="single" w:sz="4" w:space="0" w:color="auto"/>
              <w:bottom w:val="single" w:sz="4" w:space="0" w:color="auto"/>
              <w:right w:val="single" w:sz="4" w:space="0" w:color="auto"/>
            </w:tcBorders>
          </w:tcPr>
          <w:p w14:paraId="3C976B3A" w14:textId="77777777" w:rsidR="00A3152E" w:rsidRPr="007E4B99" w:rsidRDefault="00A3152E" w:rsidP="00E53B37">
            <w:pPr>
              <w:pStyle w:val="TAC"/>
              <w:rPr>
                <w:ins w:id="64" w:author="Ericsson User v0" w:date="2021-08-12T05:04:00Z"/>
                <w:szCs w:val="18"/>
                <w:lang w:bidi="ar-IQ"/>
              </w:rPr>
            </w:pPr>
            <w:ins w:id="65" w:author="Ericsson User v0" w:date="2021-08-12T05:0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17F95AC7" w14:textId="77777777" w:rsidR="00A3152E" w:rsidRPr="007E4B99" w:rsidRDefault="00A3152E" w:rsidP="00E53B37">
            <w:pPr>
              <w:pStyle w:val="TAL"/>
              <w:rPr>
                <w:ins w:id="66" w:author="Ericsson User v0" w:date="2021-08-12T05:04:00Z"/>
                <w:lang w:eastAsia="zh-CN" w:bidi="ar-IQ"/>
              </w:rPr>
            </w:pPr>
            <w:ins w:id="67" w:author="Ericsson User v0" w:date="2021-08-12T05:0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541C3B70" w14:textId="6D52C457" w:rsidR="00A3152E" w:rsidRPr="00AD3544" w:rsidRDefault="00A3152E" w:rsidP="00E53B37">
            <w:pPr>
              <w:pStyle w:val="TAL"/>
              <w:rPr>
                <w:ins w:id="68" w:author="Ericsson User v0" w:date="2021-08-12T05:04:00Z"/>
                <w:lang w:eastAsia="zh-CN"/>
              </w:rPr>
            </w:pPr>
            <w:ins w:id="69" w:author="Ericsson User v0" w:date="2021-08-12T05:04:00Z">
              <w:r w:rsidRPr="00AD3544">
                <w:rPr>
                  <w:lang w:eastAsia="zh-CN"/>
                </w:rPr>
                <w:t>This field holds the</w:t>
              </w:r>
            </w:ins>
            <w:ins w:id="70" w:author="Ericsson User v0" w:date="2021-08-12T05:07:00Z">
              <w:r w:rsidR="00EF7AE6">
                <w:rPr>
                  <w:lang w:eastAsia="zh-CN"/>
                </w:rPr>
                <w:t xml:space="preserve"> IMS</w:t>
              </w:r>
              <w:r w:rsidR="00276844">
                <w:rPr>
                  <w:lang w:eastAsia="zh-CN"/>
                </w:rPr>
                <w:t xml:space="preserve"> specific</w:t>
              </w:r>
            </w:ins>
            <w:ins w:id="71" w:author="Ericsson User v0" w:date="2021-08-12T05:04:00Z">
              <w:r w:rsidRPr="00AD3544">
                <w:rPr>
                  <w:lang w:eastAsia="zh-CN"/>
                </w:rPr>
                <w:t xml:space="preserve"> information</w:t>
              </w:r>
            </w:ins>
            <w:ins w:id="72" w:author="Ericsson User v0" w:date="2021-08-12T05:07:00Z">
              <w:r w:rsidR="00A9372C">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A212BE6" w14:textId="7CC180FB" w:rsidR="00A3152E" w:rsidRPr="007E4B99" w:rsidRDefault="00447174" w:rsidP="00E53B37">
            <w:pPr>
              <w:pStyle w:val="TAL"/>
              <w:rPr>
                <w:ins w:id="73" w:author="Ericsson User v0" w:date="2021-08-12T05:04:00Z"/>
                <w:rFonts w:cs="Arial"/>
                <w:szCs w:val="18"/>
              </w:rPr>
            </w:pPr>
            <w:ins w:id="74" w:author="Ericsson User v0" w:date="2021-08-12T05:17:00Z">
              <w:r>
                <w:rPr>
                  <w:rFonts w:cs="Arial"/>
                  <w:szCs w:val="18"/>
                </w:rPr>
                <w:t>IMS</w:t>
              </w:r>
            </w:ins>
          </w:p>
        </w:tc>
      </w:tr>
    </w:tbl>
    <w:p w14:paraId="5B469462" w14:textId="77777777" w:rsidR="00A3152E" w:rsidRPr="007E4B99" w:rsidRDefault="00A3152E" w:rsidP="00A3152E">
      <w:pPr>
        <w:rPr>
          <w:ins w:id="75" w:author="Ericsson User v0" w:date="2021-08-12T05:04:00Z"/>
          <w:lang w:eastAsia="zh-CN"/>
        </w:rPr>
      </w:pPr>
    </w:p>
    <w:p w14:paraId="3DB7529C" w14:textId="11345BEB" w:rsidR="00A3152E" w:rsidRPr="007E4B99" w:rsidRDefault="00A3152E" w:rsidP="00A3152E">
      <w:pPr>
        <w:pStyle w:val="Heading6"/>
        <w:rPr>
          <w:ins w:id="76" w:author="Ericsson User v0" w:date="2021-08-12T05:04:00Z"/>
          <w:lang w:eastAsia="zh-CN"/>
        </w:rPr>
      </w:pPr>
      <w:bookmarkStart w:id="77" w:name="_Toc51919031"/>
      <w:bookmarkStart w:id="78" w:name="_Toc75164411"/>
      <w:ins w:id="79" w:author="Ericsson User v0" w:date="2021-08-12T05:04:00Z">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proofErr w:type="gramStart"/>
        <w:r w:rsidRPr="007E4B99">
          <w:rPr>
            <w:rFonts w:hint="eastAsia"/>
            <w:lang w:eastAsia="zh-CN"/>
          </w:rPr>
          <w:t>2.</w:t>
        </w:r>
      </w:ins>
      <w:ins w:id="80" w:author="Ericsson User v0" w:date="2021-08-12T05:08:00Z">
        <w:r w:rsidR="00A53B91">
          <w:rPr>
            <w:lang w:eastAsia="zh-CN"/>
          </w:rPr>
          <w:t>x</w:t>
        </w:r>
      </w:ins>
      <w:ins w:id="81" w:author="Ericsson User v0" w:date="2021-08-12T05:04:00Z">
        <w:r w:rsidRPr="007E4B99">
          <w:rPr>
            <w:lang w:eastAsia="zh-CN"/>
          </w:rPr>
          <w:t>.</w:t>
        </w:r>
        <w:proofErr w:type="gramEnd"/>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77"/>
        <w:bookmarkEnd w:id="78"/>
        <w:proofErr w:type="spellEnd"/>
      </w:ins>
    </w:p>
    <w:p w14:paraId="3CE910CD" w14:textId="7E455613" w:rsidR="00A3152E" w:rsidRPr="00BD6F46" w:rsidRDefault="00A3152E" w:rsidP="00A3152E">
      <w:pPr>
        <w:rPr>
          <w:ins w:id="82" w:author="Ericsson User v0" w:date="2021-08-12T05:04:00Z"/>
          <w:lang w:eastAsia="zh-CN"/>
        </w:rPr>
      </w:pPr>
      <w:ins w:id="83" w:author="Ericsson User v0" w:date="2021-08-12T05:04:00Z">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6.1.6.2.</w:t>
        </w:r>
      </w:ins>
      <w:ins w:id="84" w:author="Ericsson User v0" w:date="2021-08-12T05:10:00Z">
        <w:r w:rsidR="007139B4">
          <w:rPr>
            <w:lang w:eastAsia="zh-CN"/>
          </w:rPr>
          <w:t>1</w:t>
        </w:r>
      </w:ins>
      <w:ins w:id="85" w:author="Ericsson User v0" w:date="2021-08-12T05:04:00Z">
        <w:r w:rsidRPr="007E4B99">
          <w:rPr>
            <w:lang w:eastAsia="zh-CN"/>
          </w:rPr>
          <w:t>.2</w:t>
        </w:r>
        <w:r w:rsidRPr="007E4B99">
          <w:rPr>
            <w:rFonts w:hint="eastAsia"/>
            <w:lang w:eastAsia="zh-CN"/>
          </w:rPr>
          <w:t xml:space="preserve"> </w:t>
        </w:r>
        <w:r w:rsidRPr="007E4B99">
          <w:rPr>
            <w:lang w:eastAsia="zh-CN"/>
          </w:rPr>
          <w:t xml:space="preserve">for </w:t>
        </w:r>
      </w:ins>
      <w:ins w:id="86" w:author="Ericsson User v0" w:date="2021-08-12T05:11:00Z">
        <w:r w:rsidR="007139B4">
          <w:rPr>
            <w:lang w:eastAsia="zh-CN"/>
          </w:rPr>
          <w:t>IMS</w:t>
        </w:r>
      </w:ins>
      <w:ins w:id="87" w:author="Ericsson User v0" w:date="2021-08-12T05:04:00Z">
        <w:r w:rsidRPr="007E4B99">
          <w:rPr>
            <w:lang w:eastAsia="zh-CN"/>
          </w:rPr>
          <w:t xml:space="preserve"> charging described in </w:t>
        </w:r>
      </w:ins>
      <w:ins w:id="88" w:author="Ericsson User v0" w:date="2021-08-12T05:06:00Z">
        <w:r w:rsidR="00EF7AE6" w:rsidRPr="007E4B99">
          <w:rPr>
            <w:lang w:eastAsia="zh-CN"/>
          </w:rPr>
          <w:t xml:space="preserve">3GPP TS </w:t>
        </w:r>
        <w:r w:rsidR="00EF7AE6">
          <w:rPr>
            <w:lang w:eastAsia="zh-CN"/>
          </w:rPr>
          <w:t>32</w:t>
        </w:r>
        <w:r w:rsidR="00EF7AE6" w:rsidRPr="007E4B99">
          <w:rPr>
            <w:lang w:eastAsia="zh-CN"/>
          </w:rPr>
          <w:t>.</w:t>
        </w:r>
        <w:r w:rsidR="00EF7AE6">
          <w:rPr>
            <w:lang w:eastAsia="zh-CN"/>
          </w:rPr>
          <w:t xml:space="preserve">260 </w:t>
        </w:r>
        <w:r w:rsidR="00EF7AE6" w:rsidRPr="007E4B99">
          <w:rPr>
            <w:lang w:eastAsia="zh-CN"/>
          </w:rPr>
          <w:t>[</w:t>
        </w:r>
        <w:r w:rsidR="00EF7AE6">
          <w:t>15</w:t>
        </w:r>
        <w:r w:rsidR="00EF7AE6" w:rsidRPr="007E4B99">
          <w:rPr>
            <w:lang w:eastAsia="zh-CN"/>
          </w:rPr>
          <w:t>]</w:t>
        </w:r>
      </w:ins>
      <w:ins w:id="89" w:author="Ericsson User v0" w:date="2021-08-12T05:04:00Z">
        <w:r w:rsidRPr="007E4B99">
          <w:t>.</w:t>
        </w:r>
      </w:ins>
    </w:p>
    <w:p w14:paraId="5436520D" w14:textId="7A607F39" w:rsidR="00A3152E" w:rsidRPr="00BD6F46" w:rsidRDefault="00A3152E" w:rsidP="00A3152E">
      <w:pPr>
        <w:pStyle w:val="TH"/>
        <w:rPr>
          <w:ins w:id="90" w:author="Ericsson User v0" w:date="2021-08-12T05:04:00Z"/>
        </w:rPr>
      </w:pPr>
      <w:ins w:id="91"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92" w:author="Ericsson User v0" w:date="2021-08-12T05:08:00Z">
        <w:r w:rsidR="00A53B91">
          <w:rPr>
            <w:lang w:eastAsia="zh-CN"/>
          </w:rPr>
          <w:t>x</w:t>
        </w:r>
      </w:ins>
      <w:ins w:id="93" w:author="Ericsson User v0" w:date="2021-08-12T05:04:00Z">
        <w:r w:rsidRPr="00BD6F46">
          <w:rPr>
            <w:lang w:eastAsia="zh-CN"/>
          </w:rPr>
          <w:t>.2-</w:t>
        </w:r>
        <w:r w:rsidRPr="00BD6F46">
          <w:rPr>
            <w:rFonts w:hint="eastAsia"/>
            <w:lang w:eastAsia="zh-CN"/>
          </w:rPr>
          <w:t>1</w:t>
        </w:r>
        <w:r w:rsidRPr="00BD6F46">
          <w:t xml:space="preserve">: </w:t>
        </w:r>
      </w:ins>
      <w:ins w:id="94" w:author="Ericsson User v0" w:date="2021-08-12T05:08:00Z">
        <w:r w:rsidR="00B82F01">
          <w:rPr>
            <w:lang w:eastAsia="zh-CN"/>
          </w:rPr>
          <w:t>IMS s</w:t>
        </w:r>
      </w:ins>
      <w:ins w:id="95" w:author="Ericsson User v0" w:date="2021-08-12T05:04:00Z">
        <w:r w:rsidRPr="00BD6F46">
          <w:t xml:space="preserve">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BD6F46" w14:paraId="3F002D70" w14:textId="77777777" w:rsidTr="00E53B37">
        <w:trPr>
          <w:jc w:val="center"/>
          <w:ins w:id="96"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F6A4CC" w14:textId="77777777" w:rsidR="00A3152E" w:rsidRPr="00BD6F46" w:rsidRDefault="00A3152E" w:rsidP="00E53B37">
            <w:pPr>
              <w:pStyle w:val="TAH"/>
              <w:rPr>
                <w:ins w:id="97" w:author="Ericsson User v0" w:date="2021-08-12T05:04:00Z"/>
              </w:rPr>
            </w:pPr>
            <w:ins w:id="98" w:author="Ericsson User v0" w:date="2021-08-12T05:04:00Z">
              <w:r w:rsidRPr="00BD6F46">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1D0B6A" w14:textId="77777777" w:rsidR="00A3152E" w:rsidRPr="00BD6F46" w:rsidRDefault="00A3152E" w:rsidP="00E53B37">
            <w:pPr>
              <w:pStyle w:val="TAH"/>
              <w:rPr>
                <w:ins w:id="99" w:author="Ericsson User v0" w:date="2021-08-12T05:04:00Z"/>
              </w:rPr>
            </w:pPr>
            <w:ins w:id="100"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4BAB29" w14:textId="77777777" w:rsidR="00A3152E" w:rsidRPr="00BD6F46" w:rsidRDefault="00A3152E" w:rsidP="00E53B37">
            <w:pPr>
              <w:pStyle w:val="TAH"/>
              <w:rPr>
                <w:ins w:id="101" w:author="Ericsson User v0" w:date="2021-08-12T05:04:00Z"/>
              </w:rPr>
            </w:pPr>
            <w:ins w:id="102" w:author="Ericsson User v0" w:date="2021-08-12T05:04:00Z">
              <w:r w:rsidRPr="00BD6F4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F232F1" w14:textId="77777777" w:rsidR="00A3152E" w:rsidRPr="00BD6F46" w:rsidRDefault="00A3152E" w:rsidP="00E53B37">
            <w:pPr>
              <w:pStyle w:val="TAH"/>
              <w:jc w:val="left"/>
              <w:rPr>
                <w:ins w:id="103" w:author="Ericsson User v0" w:date="2021-08-12T05:04:00Z"/>
              </w:rPr>
            </w:pPr>
            <w:ins w:id="104" w:author="Ericsson User v0" w:date="2021-08-12T05:04:00Z">
              <w:r w:rsidRPr="00BD6F46">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7990286" w14:textId="77777777" w:rsidR="00A3152E" w:rsidRPr="00BD6F46" w:rsidRDefault="00A3152E" w:rsidP="00E53B37">
            <w:pPr>
              <w:pStyle w:val="TAH"/>
              <w:rPr>
                <w:ins w:id="105" w:author="Ericsson User v0" w:date="2021-08-12T05:04:00Z"/>
                <w:rFonts w:cs="Arial"/>
                <w:szCs w:val="18"/>
              </w:rPr>
            </w:pPr>
            <w:ins w:id="106"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028049" w14:textId="77777777" w:rsidR="00A3152E" w:rsidRPr="00BD6F46" w:rsidRDefault="00A3152E" w:rsidP="00E53B37">
            <w:pPr>
              <w:pStyle w:val="TAH"/>
              <w:rPr>
                <w:ins w:id="107" w:author="Ericsson User v0" w:date="2021-08-12T05:04:00Z"/>
                <w:rFonts w:cs="Arial"/>
                <w:szCs w:val="18"/>
              </w:rPr>
            </w:pPr>
            <w:ins w:id="108" w:author="Ericsson User v0" w:date="2021-08-12T05:04:00Z">
              <w:r w:rsidRPr="00BD6F46">
                <w:rPr>
                  <w:rFonts w:cs="Arial"/>
                  <w:szCs w:val="18"/>
                </w:rPr>
                <w:t>Applicability</w:t>
              </w:r>
            </w:ins>
          </w:p>
        </w:tc>
      </w:tr>
      <w:tr w:rsidR="00A3152E" w:rsidRPr="00BD6F46" w14:paraId="468C5887" w14:textId="77777777" w:rsidTr="00E53B37">
        <w:trPr>
          <w:jc w:val="center"/>
          <w:ins w:id="109"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04DBEF04" w14:textId="77777777" w:rsidR="00A3152E" w:rsidRPr="00BD6F46" w:rsidRDefault="00A3152E" w:rsidP="00E53B37">
            <w:pPr>
              <w:pStyle w:val="TAL"/>
              <w:rPr>
                <w:ins w:id="110" w:author="Ericsson User v0" w:date="2021-08-12T05:04:00Z"/>
                <w:lang w:eastAsia="zh-CN"/>
              </w:rPr>
            </w:pPr>
          </w:p>
        </w:tc>
        <w:tc>
          <w:tcPr>
            <w:tcW w:w="1794" w:type="dxa"/>
            <w:tcBorders>
              <w:top w:val="single" w:sz="4" w:space="0" w:color="auto"/>
              <w:left w:val="single" w:sz="4" w:space="0" w:color="auto"/>
              <w:bottom w:val="single" w:sz="4" w:space="0" w:color="auto"/>
              <w:right w:val="single" w:sz="4" w:space="0" w:color="auto"/>
            </w:tcBorders>
          </w:tcPr>
          <w:p w14:paraId="046D3151" w14:textId="77777777" w:rsidR="00A3152E" w:rsidRPr="00BD6F46" w:rsidRDefault="00A3152E" w:rsidP="00E53B37">
            <w:pPr>
              <w:pStyle w:val="TAL"/>
              <w:rPr>
                <w:ins w:id="111" w:author="Ericsson User v0" w:date="2021-08-12T05:04:00Z"/>
                <w:lang w:eastAsia="zh-CN"/>
              </w:rPr>
            </w:pPr>
          </w:p>
        </w:tc>
        <w:tc>
          <w:tcPr>
            <w:tcW w:w="474" w:type="dxa"/>
            <w:tcBorders>
              <w:top w:val="single" w:sz="4" w:space="0" w:color="auto"/>
              <w:left w:val="single" w:sz="4" w:space="0" w:color="auto"/>
              <w:bottom w:val="single" w:sz="4" w:space="0" w:color="auto"/>
              <w:right w:val="single" w:sz="4" w:space="0" w:color="auto"/>
            </w:tcBorders>
          </w:tcPr>
          <w:p w14:paraId="6C09A120" w14:textId="77777777" w:rsidR="00A3152E" w:rsidRPr="00BD6F46" w:rsidRDefault="00A3152E" w:rsidP="00E53B37">
            <w:pPr>
              <w:pStyle w:val="TAC"/>
              <w:rPr>
                <w:ins w:id="112" w:author="Ericsson User v0" w:date="2021-08-12T05:0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774B60" w14:textId="77777777" w:rsidR="00A3152E" w:rsidRPr="00BD6F46" w:rsidRDefault="00A3152E" w:rsidP="00E53B37">
            <w:pPr>
              <w:pStyle w:val="TAL"/>
              <w:rPr>
                <w:ins w:id="113" w:author="Ericsson User v0" w:date="2021-08-12T05:04:00Z"/>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23937A5E" w14:textId="77777777" w:rsidR="00A3152E" w:rsidRPr="00BD6F46" w:rsidRDefault="00A3152E" w:rsidP="00E53B37">
            <w:pPr>
              <w:pStyle w:val="TAL"/>
              <w:rPr>
                <w:ins w:id="114" w:author="Ericsson User v0" w:date="2021-08-12T05:04:00Z"/>
                <w:noProof/>
              </w:rPr>
            </w:pPr>
          </w:p>
        </w:tc>
        <w:tc>
          <w:tcPr>
            <w:tcW w:w="1843" w:type="dxa"/>
            <w:tcBorders>
              <w:top w:val="single" w:sz="4" w:space="0" w:color="auto"/>
              <w:left w:val="single" w:sz="4" w:space="0" w:color="auto"/>
              <w:bottom w:val="single" w:sz="4" w:space="0" w:color="auto"/>
              <w:right w:val="single" w:sz="4" w:space="0" w:color="auto"/>
            </w:tcBorders>
          </w:tcPr>
          <w:p w14:paraId="6BCA2F7A" w14:textId="77777777" w:rsidR="00A3152E" w:rsidRPr="00BD6F46" w:rsidRDefault="00A3152E" w:rsidP="00E53B37">
            <w:pPr>
              <w:pStyle w:val="TAL"/>
              <w:rPr>
                <w:ins w:id="115" w:author="Ericsson User v0" w:date="2021-08-12T05:04:00Z"/>
                <w:rFonts w:cs="Arial"/>
                <w:szCs w:val="18"/>
              </w:rPr>
            </w:pPr>
          </w:p>
        </w:tc>
      </w:tr>
    </w:tbl>
    <w:p w14:paraId="112CFA9A" w14:textId="77777777" w:rsidR="00A3152E" w:rsidRDefault="00A3152E" w:rsidP="00A3152E">
      <w:pPr>
        <w:rPr>
          <w:ins w:id="116" w:author="Ericsson User v0" w:date="2021-08-12T05:04:00Z"/>
          <w:lang w:eastAsia="zh-CN"/>
        </w:rPr>
      </w:pPr>
    </w:p>
    <w:p w14:paraId="0596AB55" w14:textId="38000116" w:rsidR="00A3152E" w:rsidRPr="00BD6F46" w:rsidRDefault="00A3152E" w:rsidP="00A3152E">
      <w:pPr>
        <w:pStyle w:val="Heading6"/>
        <w:rPr>
          <w:ins w:id="117" w:author="Ericsson User v0" w:date="2021-08-12T05:04:00Z"/>
          <w:lang w:eastAsia="zh-CN"/>
        </w:rPr>
      </w:pPr>
      <w:bookmarkStart w:id="118" w:name="_Toc51919032"/>
      <w:bookmarkStart w:id="119" w:name="_Toc75164412"/>
      <w:ins w:id="120"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proofErr w:type="gramStart"/>
        <w:r w:rsidRPr="00BD6F46">
          <w:rPr>
            <w:rFonts w:hint="eastAsia"/>
            <w:lang w:eastAsia="zh-CN"/>
          </w:rPr>
          <w:t>2.</w:t>
        </w:r>
      </w:ins>
      <w:ins w:id="121" w:author="Ericsson User v0" w:date="2021-08-12T05:08:00Z">
        <w:r w:rsidR="00A53B91">
          <w:rPr>
            <w:lang w:eastAsia="zh-CN"/>
          </w:rPr>
          <w:t>x</w:t>
        </w:r>
      </w:ins>
      <w:ins w:id="122" w:author="Ericsson User v0" w:date="2021-08-12T05:04:00Z">
        <w:r w:rsidRPr="00BD6F46">
          <w:rPr>
            <w:lang w:eastAsia="zh-CN"/>
          </w:rPr>
          <w:t>.</w:t>
        </w:r>
        <w:proofErr w:type="gramEnd"/>
        <w:r>
          <w:rPr>
            <w:lang w:eastAsia="zh-CN"/>
          </w:rPr>
          <w:t>3</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UsedUnit</w:t>
        </w:r>
        <w:r w:rsidRPr="00BD6F46">
          <w:rPr>
            <w:lang w:eastAsia="zh-CN"/>
          </w:rPr>
          <w:t>Container</w:t>
        </w:r>
        <w:bookmarkEnd w:id="118"/>
        <w:bookmarkEnd w:id="119"/>
        <w:proofErr w:type="spellEnd"/>
      </w:ins>
    </w:p>
    <w:p w14:paraId="00379700" w14:textId="7E04F5F1" w:rsidR="00A3152E" w:rsidRPr="00BD6F46" w:rsidRDefault="00A3152E" w:rsidP="00A3152E">
      <w:pPr>
        <w:rPr>
          <w:ins w:id="123" w:author="Ericsson User v0" w:date="2021-08-12T05:04:00Z"/>
          <w:lang w:eastAsia="zh-CN"/>
        </w:rPr>
      </w:pPr>
      <w:ins w:id="124" w:author="Ericsson User v0" w:date="2021-08-12T05:04:00Z">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6.1.6.2.1.10 </w:t>
        </w:r>
        <w:r w:rsidRPr="00BD6F46">
          <w:rPr>
            <w:lang w:eastAsia="zh-CN"/>
          </w:rPr>
          <w:t xml:space="preserve">for </w:t>
        </w:r>
        <w:del w:id="125" w:author="Ericsson User v1" w:date="2021-08-27T03:26:00Z">
          <w:r w:rsidRPr="00303599" w:rsidDel="001207B8">
            <w:delText>NS performance and analytics</w:delText>
          </w:r>
        </w:del>
      </w:ins>
      <w:ins w:id="126" w:author="Ericsson User v1" w:date="2021-08-27T03:26:00Z">
        <w:r w:rsidR="001207B8">
          <w:t>IMS</w:t>
        </w:r>
      </w:ins>
      <w:ins w:id="127" w:author="Ericsson User v0" w:date="2021-08-12T05:04:00Z">
        <w:r w:rsidRPr="00303599">
          <w:t xml:space="preserve"> charging described in </w:t>
        </w:r>
      </w:ins>
      <w:ins w:id="128" w:author="Ericsson User v0" w:date="2021-08-12T05:09:00Z">
        <w:r w:rsidR="002A79A4" w:rsidRPr="007E4B99">
          <w:rPr>
            <w:lang w:eastAsia="zh-CN"/>
          </w:rPr>
          <w:t xml:space="preserve">3GPP TS </w:t>
        </w:r>
        <w:r w:rsidR="002A79A4">
          <w:rPr>
            <w:lang w:eastAsia="zh-CN"/>
          </w:rPr>
          <w:t>32</w:t>
        </w:r>
        <w:r w:rsidR="002A79A4" w:rsidRPr="007E4B99">
          <w:rPr>
            <w:lang w:eastAsia="zh-CN"/>
          </w:rPr>
          <w:t>.</w:t>
        </w:r>
        <w:r w:rsidR="002A79A4">
          <w:rPr>
            <w:lang w:eastAsia="zh-CN"/>
          </w:rPr>
          <w:t xml:space="preserve">260 </w:t>
        </w:r>
      </w:ins>
      <w:ins w:id="129" w:author="Ericsson User v0" w:date="2021-08-12T05:04:00Z">
        <w:r w:rsidRPr="00303599">
          <w:t>[</w:t>
        </w:r>
      </w:ins>
      <w:ins w:id="130" w:author="Ericsson User v0" w:date="2021-08-12T05:09:00Z">
        <w:r w:rsidR="002A79A4">
          <w:t>15</w:t>
        </w:r>
      </w:ins>
      <w:ins w:id="131" w:author="Ericsson User v0" w:date="2021-08-12T05:04:00Z">
        <w:r w:rsidRPr="00303599">
          <w:t>]</w:t>
        </w:r>
        <w:r w:rsidRPr="00BD6F46">
          <w:t>.</w:t>
        </w:r>
      </w:ins>
    </w:p>
    <w:p w14:paraId="6FA89A89" w14:textId="38CC98B2" w:rsidR="00A3152E" w:rsidRDefault="00A3152E" w:rsidP="00A3152E">
      <w:pPr>
        <w:pStyle w:val="TH"/>
        <w:rPr>
          <w:ins w:id="132" w:author="Ericsson User v0" w:date="2021-08-12T05:04:00Z"/>
          <w:lang w:eastAsia="zh-CN"/>
        </w:rPr>
      </w:pPr>
      <w:ins w:id="133"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w:t>
        </w:r>
        <w:r>
          <w:rPr>
            <w:lang w:eastAsia="zh-CN"/>
          </w:rPr>
          <w:t>3</w:t>
        </w:r>
        <w:r w:rsidRPr="00BD6F46">
          <w:rPr>
            <w:lang w:eastAsia="zh-CN"/>
          </w:rPr>
          <w:t>-</w:t>
        </w:r>
        <w:r w:rsidRPr="00BD6F46">
          <w:rPr>
            <w:rFonts w:hint="eastAsia"/>
            <w:lang w:eastAsia="zh-CN"/>
          </w:rPr>
          <w:t>1</w:t>
        </w:r>
        <w:r>
          <w:t xml:space="preserve">: </w:t>
        </w:r>
      </w:ins>
      <w:ins w:id="134" w:author="Ericsson User v0" w:date="2021-08-12T05:10:00Z">
        <w:r w:rsidR="0088722E">
          <w:rPr>
            <w:lang w:eastAsia="zh-CN"/>
          </w:rPr>
          <w:t>IMS</w:t>
        </w:r>
      </w:ins>
      <w:ins w:id="135" w:author="Ericsson User v0" w:date="2021-08-12T05:04:00Z">
        <w:r>
          <w:rPr>
            <w:lang w:eastAsia="zh-CN"/>
          </w:rPr>
          <w:t xml:space="preserve"> </w:t>
        </w:r>
        <w:r w:rsidRPr="007E4B99">
          <w:rPr>
            <w:lang w:eastAsia="zh-CN"/>
          </w:rPr>
          <w:t>charging</w:t>
        </w:r>
        <w:r w:rsidRPr="00BD6F46">
          <w:t xml:space="preserve"> of type </w:t>
        </w:r>
        <w:proofErr w:type="spellStart"/>
        <w:r w:rsidRPr="00BD6F46">
          <w:rPr>
            <w:rFonts w:hint="eastAsia"/>
            <w:lang w:eastAsia="zh-CN"/>
          </w:rPr>
          <w:t>UsedUnit</w:t>
        </w:r>
        <w:r w:rsidRPr="00BD6F46">
          <w:rPr>
            <w:lang w:eastAsia="zh-CN"/>
          </w:rPr>
          <w:t>Container</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A3152E" w:rsidRPr="00BD6F46" w14:paraId="0C8EBF47" w14:textId="77777777" w:rsidTr="00E53B37">
        <w:trPr>
          <w:jc w:val="center"/>
          <w:ins w:id="136"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23D7B2C" w14:textId="77777777" w:rsidR="00A3152E" w:rsidRPr="00BD6F46" w:rsidRDefault="00A3152E" w:rsidP="00E53B37">
            <w:pPr>
              <w:pStyle w:val="TAH"/>
              <w:rPr>
                <w:ins w:id="137" w:author="Ericsson User v0" w:date="2021-08-12T05:04:00Z"/>
                <w:rFonts w:ascii="Times New Roman" w:hAnsi="Times New Roman"/>
              </w:rPr>
            </w:pPr>
            <w:ins w:id="138" w:author="Ericsson User v0" w:date="2021-08-12T05:04:00Z">
              <w:r w:rsidRPr="00BD6F46">
                <w:rPr>
                  <w:rFonts w:ascii="Times New Roman" w:hAnsi="Times New Roman"/>
                </w:rP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BAB2384" w14:textId="77777777" w:rsidR="00A3152E" w:rsidRPr="00BD6F46" w:rsidRDefault="00A3152E" w:rsidP="00E53B37">
            <w:pPr>
              <w:pStyle w:val="TAH"/>
              <w:rPr>
                <w:ins w:id="139" w:author="Ericsson User v0" w:date="2021-08-12T05:04:00Z"/>
                <w:rFonts w:ascii="Times New Roman" w:hAnsi="Times New Roman"/>
              </w:rPr>
            </w:pPr>
            <w:ins w:id="140" w:author="Ericsson User v0" w:date="2021-08-12T05:04:00Z">
              <w:r w:rsidRPr="00BD6F46">
                <w:rPr>
                  <w:rFonts w:ascii="Times New Roman" w:hAnsi="Times New Roman"/>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F7E8BAA" w14:textId="77777777" w:rsidR="00A3152E" w:rsidRPr="00BD6F46" w:rsidRDefault="00A3152E" w:rsidP="00E53B37">
            <w:pPr>
              <w:pStyle w:val="TAH"/>
              <w:rPr>
                <w:ins w:id="141" w:author="Ericsson User v0" w:date="2021-08-12T05:04:00Z"/>
                <w:rFonts w:ascii="Times New Roman" w:hAnsi="Times New Roman"/>
              </w:rPr>
            </w:pPr>
            <w:ins w:id="142" w:author="Ericsson User v0" w:date="2021-08-12T05:04:00Z">
              <w:r w:rsidRPr="00BD6F46">
                <w:rPr>
                  <w:rFonts w:ascii="Times New Roman" w:hAnsi="Times New Roman"/>
                </w:rPr>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4C0FDC1" w14:textId="77777777" w:rsidR="00A3152E" w:rsidRPr="00BD6F46" w:rsidRDefault="00A3152E" w:rsidP="00E53B37">
            <w:pPr>
              <w:pStyle w:val="TAH"/>
              <w:jc w:val="left"/>
              <w:rPr>
                <w:ins w:id="143" w:author="Ericsson User v0" w:date="2021-08-12T05:04:00Z"/>
                <w:rFonts w:ascii="Times New Roman" w:hAnsi="Times New Roman"/>
              </w:rPr>
            </w:pPr>
            <w:ins w:id="144" w:author="Ericsson User v0" w:date="2021-08-12T05:04:00Z">
              <w:r w:rsidRPr="00BD6F46">
                <w:rPr>
                  <w:rFonts w:ascii="Times New Roman" w:hAnsi="Times New Roman"/>
                </w:rPr>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AD3BED6" w14:textId="77777777" w:rsidR="00A3152E" w:rsidRPr="00BD6F46" w:rsidRDefault="00A3152E" w:rsidP="00E53B37">
            <w:pPr>
              <w:pStyle w:val="TAH"/>
              <w:rPr>
                <w:ins w:id="145" w:author="Ericsson User v0" w:date="2021-08-12T05:04:00Z"/>
                <w:rFonts w:ascii="Times New Roman" w:hAnsi="Times New Roman"/>
                <w:szCs w:val="18"/>
              </w:rPr>
            </w:pPr>
            <w:ins w:id="146" w:author="Ericsson User v0" w:date="2021-08-12T05:04:00Z">
              <w:r w:rsidRPr="00BD6F46">
                <w:rPr>
                  <w:rFonts w:ascii="Times New Roman" w:hAnsi="Times New Roman"/>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84CFCE6" w14:textId="77777777" w:rsidR="00A3152E" w:rsidRPr="00BD6F46" w:rsidRDefault="00A3152E" w:rsidP="00E53B37">
            <w:pPr>
              <w:pStyle w:val="TAH"/>
              <w:rPr>
                <w:ins w:id="147" w:author="Ericsson User v0" w:date="2021-08-12T05:04:00Z"/>
                <w:rFonts w:ascii="Times New Roman" w:hAnsi="Times New Roman"/>
                <w:szCs w:val="18"/>
              </w:rPr>
            </w:pPr>
            <w:ins w:id="148" w:author="Ericsson User v0" w:date="2021-08-12T05:04:00Z">
              <w:r w:rsidRPr="00BD6F46">
                <w:rPr>
                  <w:rFonts w:ascii="Times New Roman" w:hAnsi="Times New Roman"/>
                  <w:szCs w:val="18"/>
                </w:rPr>
                <w:t>Applicability</w:t>
              </w:r>
            </w:ins>
          </w:p>
        </w:tc>
      </w:tr>
      <w:tr w:rsidR="00A3152E" w:rsidRPr="00BD6F46" w14:paraId="78DCF69A" w14:textId="77777777" w:rsidTr="00E53B37">
        <w:trPr>
          <w:trHeight w:val="53"/>
          <w:jc w:val="center"/>
          <w:ins w:id="149"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5B4CB15A" w14:textId="3ED0D5B6" w:rsidR="00A3152E" w:rsidRPr="00BD6F46" w:rsidRDefault="00A3152E" w:rsidP="00E53B37">
            <w:pPr>
              <w:pStyle w:val="TAL"/>
              <w:rPr>
                <w:ins w:id="150" w:author="Ericsson User v0" w:date="2021-08-12T05:04:00Z"/>
                <w:lang w:bidi="ar-IQ"/>
              </w:rPr>
            </w:pPr>
          </w:p>
        </w:tc>
        <w:tc>
          <w:tcPr>
            <w:tcW w:w="1794" w:type="dxa"/>
            <w:tcBorders>
              <w:top w:val="single" w:sz="4" w:space="0" w:color="auto"/>
              <w:left w:val="single" w:sz="4" w:space="0" w:color="auto"/>
              <w:bottom w:val="single" w:sz="4" w:space="0" w:color="auto"/>
              <w:right w:val="single" w:sz="4" w:space="0" w:color="auto"/>
            </w:tcBorders>
          </w:tcPr>
          <w:p w14:paraId="283CAA21" w14:textId="6082883B" w:rsidR="00A3152E" w:rsidRPr="00BD6F46" w:rsidRDefault="00A3152E" w:rsidP="00E53B37">
            <w:pPr>
              <w:pStyle w:val="TAL"/>
              <w:rPr>
                <w:ins w:id="151" w:author="Ericsson User v0" w:date="2021-08-12T05:04:00Z"/>
                <w:lang w:bidi="ar-IQ"/>
              </w:rPr>
            </w:pPr>
          </w:p>
        </w:tc>
        <w:tc>
          <w:tcPr>
            <w:tcW w:w="474" w:type="dxa"/>
            <w:tcBorders>
              <w:top w:val="single" w:sz="4" w:space="0" w:color="auto"/>
              <w:left w:val="single" w:sz="4" w:space="0" w:color="auto"/>
              <w:bottom w:val="single" w:sz="4" w:space="0" w:color="auto"/>
              <w:right w:val="single" w:sz="4" w:space="0" w:color="auto"/>
            </w:tcBorders>
          </w:tcPr>
          <w:p w14:paraId="3A578510" w14:textId="7CCE2A1A" w:rsidR="00A3152E" w:rsidRPr="00BD6F46" w:rsidRDefault="00A3152E" w:rsidP="00E53B37">
            <w:pPr>
              <w:pStyle w:val="TAC"/>
              <w:rPr>
                <w:ins w:id="152" w:author="Ericsson User v0" w:date="2021-08-12T05:04:00Z"/>
                <w:szCs w:val="18"/>
                <w:lang w:bidi="ar-IQ"/>
              </w:rPr>
            </w:pPr>
          </w:p>
        </w:tc>
        <w:tc>
          <w:tcPr>
            <w:tcW w:w="992" w:type="dxa"/>
            <w:tcBorders>
              <w:top w:val="single" w:sz="4" w:space="0" w:color="auto"/>
              <w:left w:val="single" w:sz="4" w:space="0" w:color="auto"/>
              <w:bottom w:val="single" w:sz="4" w:space="0" w:color="auto"/>
              <w:right w:val="single" w:sz="4" w:space="0" w:color="auto"/>
            </w:tcBorders>
          </w:tcPr>
          <w:p w14:paraId="4A987ED1" w14:textId="570872B3" w:rsidR="00A3152E" w:rsidRPr="00BD6F46" w:rsidRDefault="00A3152E" w:rsidP="00E53B37">
            <w:pPr>
              <w:pStyle w:val="TAL"/>
              <w:rPr>
                <w:ins w:id="153" w:author="Ericsson User v0" w:date="2021-08-12T05:04:00Z"/>
                <w:lang w:eastAsia="zh-CN" w:bidi="ar-IQ"/>
              </w:rPr>
            </w:pPr>
          </w:p>
        </w:tc>
        <w:tc>
          <w:tcPr>
            <w:tcW w:w="2689" w:type="dxa"/>
            <w:tcBorders>
              <w:top w:val="single" w:sz="4" w:space="0" w:color="auto"/>
              <w:left w:val="single" w:sz="4" w:space="0" w:color="auto"/>
              <w:bottom w:val="single" w:sz="4" w:space="0" w:color="auto"/>
              <w:right w:val="single" w:sz="4" w:space="0" w:color="auto"/>
            </w:tcBorders>
          </w:tcPr>
          <w:p w14:paraId="5746071E" w14:textId="3E0C01B0" w:rsidR="00A3152E" w:rsidRPr="00BD6F46" w:rsidRDefault="00A3152E" w:rsidP="00E53B37">
            <w:pPr>
              <w:pStyle w:val="TAL"/>
              <w:rPr>
                <w:ins w:id="154" w:author="Ericsson User v0" w:date="2021-08-12T05:04:00Z"/>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348BF905" w14:textId="77777777" w:rsidR="00A3152E" w:rsidRPr="00BD6F46" w:rsidRDefault="00A3152E" w:rsidP="00E53B37">
            <w:pPr>
              <w:pStyle w:val="TAL"/>
              <w:rPr>
                <w:ins w:id="155" w:author="Ericsson User v0" w:date="2021-08-12T05:04:00Z"/>
                <w:rFonts w:cs="Arial"/>
                <w:szCs w:val="18"/>
                <w:lang w:eastAsia="zh-CN"/>
              </w:rPr>
            </w:pPr>
          </w:p>
        </w:tc>
      </w:tr>
    </w:tbl>
    <w:p w14:paraId="4FED5E37" w14:textId="77777777" w:rsidR="00A3152E" w:rsidRPr="00FD4371" w:rsidRDefault="00A3152E" w:rsidP="00A3152E">
      <w:pPr>
        <w:rPr>
          <w:ins w:id="156" w:author="Ericsson User v0" w:date="2021-08-12T05:04:00Z"/>
          <w:lang w:eastAsia="zh-CN"/>
        </w:rPr>
      </w:pPr>
    </w:p>
    <w:p w14:paraId="60444FF3" w14:textId="0207CC61" w:rsidR="00A3152E" w:rsidRPr="00BD6F46" w:rsidRDefault="00A3152E" w:rsidP="00A3152E">
      <w:pPr>
        <w:pStyle w:val="Heading6"/>
        <w:rPr>
          <w:ins w:id="157" w:author="Ericsson User v0" w:date="2021-08-12T05:04:00Z"/>
          <w:lang w:eastAsia="zh-CN"/>
        </w:rPr>
      </w:pPr>
      <w:bookmarkStart w:id="158" w:name="_Toc51919033"/>
      <w:bookmarkStart w:id="159" w:name="_Toc75164413"/>
      <w:ins w:id="160" w:author="Ericsson User v0" w:date="2021-08-12T05:04:00Z">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proofErr w:type="gramStart"/>
        <w:r w:rsidRPr="00BD6F46">
          <w:rPr>
            <w:rFonts w:hint="eastAsia"/>
            <w:lang w:eastAsia="zh-CN"/>
          </w:rPr>
          <w:t>2.</w:t>
        </w:r>
      </w:ins>
      <w:ins w:id="161" w:author="Ericsson User v0" w:date="2021-08-12T05:10:00Z">
        <w:r w:rsidR="0088722E">
          <w:rPr>
            <w:lang w:eastAsia="zh-CN"/>
          </w:rPr>
          <w:t>x</w:t>
        </w:r>
      </w:ins>
      <w:ins w:id="162" w:author="Ericsson User v0" w:date="2021-08-12T05:04:00Z">
        <w:r w:rsidRPr="00BD6F46">
          <w:rPr>
            <w:lang w:eastAsia="zh-CN"/>
          </w:rPr>
          <w:t>.</w:t>
        </w:r>
        <w:proofErr w:type="gramEnd"/>
        <w:r>
          <w:rPr>
            <w:lang w:eastAsia="zh-CN"/>
          </w:rPr>
          <w:t>4</w:t>
        </w:r>
        <w:r w:rsidRPr="00BD6F46">
          <w:rPr>
            <w:lang w:eastAsia="zh-CN"/>
          </w:rPr>
          <w:tab/>
          <w:t xml:space="preserve">Type </w:t>
        </w:r>
      </w:ins>
      <w:proofErr w:type="spellStart"/>
      <w:ins w:id="163" w:author="Ericsson User v0" w:date="2021-08-12T05:10:00Z">
        <w:r w:rsidR="0088722E">
          <w:rPr>
            <w:lang w:eastAsia="zh-CN"/>
          </w:rPr>
          <w:t>IMS</w:t>
        </w:r>
      </w:ins>
      <w:ins w:id="164" w:author="Ericsson User v0" w:date="2021-08-12T05:04:00Z">
        <w:r>
          <w:rPr>
            <w:lang w:eastAsia="zh-CN"/>
          </w:rPr>
          <w:t>ChargingInformation</w:t>
        </w:r>
        <w:bookmarkEnd w:id="158"/>
        <w:bookmarkEnd w:id="159"/>
        <w:proofErr w:type="spellEnd"/>
        <w:r w:rsidRPr="00753009">
          <w:rPr>
            <w:rFonts w:hint="eastAsia"/>
            <w:lang w:eastAsia="zh-CN"/>
          </w:rPr>
          <w:t xml:space="preserve"> </w:t>
        </w:r>
      </w:ins>
    </w:p>
    <w:p w14:paraId="37BC13AA" w14:textId="44E23DA3" w:rsidR="00A3152E" w:rsidRPr="00BD6F46" w:rsidRDefault="00A3152E" w:rsidP="00A3152E">
      <w:pPr>
        <w:pStyle w:val="TH"/>
        <w:rPr>
          <w:ins w:id="165" w:author="Ericsson User v0" w:date="2021-08-12T05:04:00Z"/>
        </w:rPr>
      </w:pPr>
      <w:ins w:id="166"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ins>
      <w:proofErr w:type="spellStart"/>
      <w:ins w:id="167" w:author="Ericsson User v0" w:date="2021-08-12T05:11:00Z">
        <w:r w:rsidR="00FD574B">
          <w:t>IMS</w:t>
        </w:r>
      </w:ins>
      <w:ins w:id="168" w:author="Ericsson User v0" w:date="2021-08-12T05:04:00Z">
        <w:r>
          <w:t>ChargingInformation</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A3152E" w:rsidRPr="00BD6F46" w14:paraId="043E60C7" w14:textId="77777777" w:rsidTr="00E53B37">
        <w:trPr>
          <w:jc w:val="center"/>
          <w:ins w:id="169"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54B3A4C" w14:textId="77777777" w:rsidR="00A3152E" w:rsidRPr="00BD6F46" w:rsidRDefault="00A3152E" w:rsidP="00E53B37">
            <w:pPr>
              <w:pStyle w:val="TAH"/>
              <w:rPr>
                <w:ins w:id="170" w:author="Ericsson User v0" w:date="2021-08-12T05:04:00Z"/>
              </w:rPr>
            </w:pPr>
            <w:ins w:id="171" w:author="Ericsson User v0" w:date="2021-08-12T05:04:00Z">
              <w:r w:rsidRPr="00BD6F46">
                <w:lastRenderedPageBreak/>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20851C5" w14:textId="77777777" w:rsidR="00A3152E" w:rsidRPr="00BD6F46" w:rsidRDefault="00A3152E" w:rsidP="00E53B37">
            <w:pPr>
              <w:pStyle w:val="TAH"/>
              <w:rPr>
                <w:ins w:id="172" w:author="Ericsson User v0" w:date="2021-08-12T05:04:00Z"/>
              </w:rPr>
            </w:pPr>
            <w:ins w:id="173"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35DC71" w14:textId="77777777" w:rsidR="00A3152E" w:rsidRPr="00BD6F46" w:rsidRDefault="00A3152E" w:rsidP="00E53B37">
            <w:pPr>
              <w:pStyle w:val="TAH"/>
              <w:rPr>
                <w:ins w:id="174" w:author="Ericsson User v0" w:date="2021-08-12T05:04:00Z"/>
              </w:rPr>
            </w:pPr>
            <w:ins w:id="175" w:author="Ericsson User v0" w:date="2021-08-12T05:04: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156A7DA" w14:textId="77777777" w:rsidR="00A3152E" w:rsidRPr="00BD6F46" w:rsidRDefault="00A3152E" w:rsidP="00E53B37">
            <w:pPr>
              <w:pStyle w:val="TAH"/>
              <w:jc w:val="left"/>
              <w:rPr>
                <w:ins w:id="176" w:author="Ericsson User v0" w:date="2021-08-12T05:04:00Z"/>
              </w:rPr>
            </w:pPr>
            <w:ins w:id="177" w:author="Ericsson User v0" w:date="2021-08-12T05:04: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4723700" w14:textId="77777777" w:rsidR="00A3152E" w:rsidRPr="00BD6F46" w:rsidRDefault="00A3152E" w:rsidP="00E53B37">
            <w:pPr>
              <w:pStyle w:val="TAH"/>
              <w:rPr>
                <w:ins w:id="178" w:author="Ericsson User v0" w:date="2021-08-12T05:04:00Z"/>
                <w:rFonts w:cs="Arial"/>
                <w:szCs w:val="18"/>
              </w:rPr>
            </w:pPr>
            <w:ins w:id="179"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CB4EEEA" w14:textId="77777777" w:rsidR="00A3152E" w:rsidRPr="00BD6F46" w:rsidRDefault="00A3152E" w:rsidP="00E53B37">
            <w:pPr>
              <w:pStyle w:val="TAH"/>
              <w:rPr>
                <w:ins w:id="180" w:author="Ericsson User v0" w:date="2021-08-12T05:04:00Z"/>
                <w:rFonts w:cs="Arial"/>
                <w:szCs w:val="18"/>
              </w:rPr>
            </w:pPr>
            <w:ins w:id="181" w:author="Ericsson User v0" w:date="2021-08-12T05:04:00Z">
              <w:r w:rsidRPr="00BD6F46">
                <w:rPr>
                  <w:rFonts w:cs="Arial"/>
                  <w:szCs w:val="18"/>
                </w:rPr>
                <w:t>Applicability</w:t>
              </w:r>
            </w:ins>
          </w:p>
        </w:tc>
      </w:tr>
      <w:tr w:rsidR="00C24A75" w:rsidRPr="00BD6F46" w14:paraId="55616948" w14:textId="77777777" w:rsidTr="008A28FB">
        <w:trPr>
          <w:jc w:val="center"/>
          <w:ins w:id="182"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681356A2" w14:textId="3ED0B820" w:rsidR="00C24A75" w:rsidRPr="00BD6F46" w:rsidRDefault="00C24A75" w:rsidP="00C24A75">
            <w:pPr>
              <w:pStyle w:val="TAL"/>
              <w:rPr>
                <w:ins w:id="183" w:author="Ericsson User v0" w:date="2021-08-12T05:04:00Z"/>
                <w:rFonts w:eastAsia="MS Mincho"/>
                <w:noProof/>
              </w:rPr>
            </w:pPr>
            <w:proofErr w:type="spellStart"/>
            <w:ins w:id="184" w:author="Ericsson User v0" w:date="2021-08-12T05:19:00Z">
              <w:r>
                <w:rPr>
                  <w:rFonts w:cs="Arial"/>
                  <w:szCs w:val="18"/>
                </w:rPr>
                <w:t>e</w:t>
              </w:r>
            </w:ins>
            <w:ins w:id="185" w:author="Ericsson User v0" w:date="2021-08-12T05:13:00Z">
              <w:r w:rsidRPr="00FB163A">
                <w:rPr>
                  <w:rFonts w:cs="Arial"/>
                  <w:szCs w:val="18"/>
                </w:rPr>
                <w:t>ventType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8EF625D" w14:textId="2E1BAF4A" w:rsidR="00C24A75" w:rsidRPr="00BD6F46" w:rsidRDefault="00C24A75" w:rsidP="00C24A75">
            <w:pPr>
              <w:pStyle w:val="TAL"/>
              <w:rPr>
                <w:ins w:id="186" w:author="Ericsson User v0" w:date="2021-08-12T05:04:00Z"/>
                <w:lang w:eastAsia="zh-CN"/>
              </w:rPr>
            </w:pPr>
            <w:proofErr w:type="spellStart"/>
            <w:ins w:id="187" w:author="Ericsson User v0" w:date="2021-08-12T05:20:00Z">
              <w:r>
                <w:t>EventType</w:t>
              </w:r>
            </w:ins>
            <w:proofErr w:type="spellEnd"/>
          </w:p>
        </w:tc>
        <w:tc>
          <w:tcPr>
            <w:tcW w:w="474" w:type="dxa"/>
            <w:tcBorders>
              <w:top w:val="single" w:sz="4" w:space="0" w:color="auto"/>
              <w:left w:val="single" w:sz="4" w:space="0" w:color="auto"/>
              <w:bottom w:val="single" w:sz="4" w:space="0" w:color="auto"/>
              <w:right w:val="single" w:sz="4" w:space="0" w:color="auto"/>
            </w:tcBorders>
          </w:tcPr>
          <w:p w14:paraId="229D57A3" w14:textId="1368BA22" w:rsidR="00C24A75" w:rsidRPr="00BD6F46" w:rsidRDefault="00C24A75" w:rsidP="00C24A75">
            <w:pPr>
              <w:pStyle w:val="TAC"/>
              <w:rPr>
                <w:ins w:id="188" w:author="Ericsson User v0" w:date="2021-08-12T05:04:00Z"/>
                <w:lang w:eastAsia="zh-CN"/>
              </w:rPr>
            </w:pPr>
            <w:ins w:id="18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937D77E" w14:textId="77777777" w:rsidR="00C24A75" w:rsidRPr="00BD6F46" w:rsidRDefault="00C24A75" w:rsidP="00C24A75">
            <w:pPr>
              <w:pStyle w:val="TAL"/>
              <w:rPr>
                <w:ins w:id="190" w:author="Ericsson User v0" w:date="2021-08-12T05:04:00Z"/>
                <w:noProof/>
                <w:lang w:eastAsia="zh-CN"/>
              </w:rPr>
            </w:pPr>
            <w:ins w:id="191" w:author="Ericsson User v0" w:date="2021-08-12T05:0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E52B6FE" w14:textId="6F61E254" w:rsidR="00C24A75" w:rsidRPr="00BD6F46" w:rsidRDefault="00C24A75" w:rsidP="00C24A75">
            <w:pPr>
              <w:pStyle w:val="TAL"/>
              <w:rPr>
                <w:ins w:id="192" w:author="Ericsson User v0" w:date="2021-08-12T05:04:00Z"/>
                <w:noProof/>
              </w:rPr>
            </w:pPr>
            <w:ins w:id="193" w:author="Ericsson User v0" w:date="2021-08-12T05:20:00Z">
              <w:r w:rsidRPr="00FB163A">
                <w:rPr>
                  <w:rFonts w:cs="Arial"/>
                  <w:szCs w:val="18"/>
                </w:rPr>
                <w:t>This field holds the SIP Method, the content of the SIP "Event" header and the content of the SIP "expires" header when present in the SIP request.</w:t>
              </w:r>
            </w:ins>
          </w:p>
        </w:tc>
        <w:tc>
          <w:tcPr>
            <w:tcW w:w="1843" w:type="dxa"/>
            <w:tcBorders>
              <w:top w:val="single" w:sz="4" w:space="0" w:color="auto"/>
              <w:left w:val="single" w:sz="4" w:space="0" w:color="auto"/>
              <w:bottom w:val="single" w:sz="4" w:space="0" w:color="auto"/>
              <w:right w:val="single" w:sz="4" w:space="0" w:color="auto"/>
            </w:tcBorders>
          </w:tcPr>
          <w:p w14:paraId="06430D49" w14:textId="77777777" w:rsidR="00C24A75" w:rsidRPr="00BD6F46" w:rsidRDefault="00C24A75" w:rsidP="00C24A75">
            <w:pPr>
              <w:pStyle w:val="TAL"/>
              <w:rPr>
                <w:ins w:id="194" w:author="Ericsson User v0" w:date="2021-08-12T05:04:00Z"/>
                <w:rFonts w:cs="Arial"/>
                <w:szCs w:val="18"/>
              </w:rPr>
            </w:pPr>
          </w:p>
        </w:tc>
      </w:tr>
      <w:tr w:rsidR="00C24A75" w:rsidRPr="00BD6F46" w14:paraId="0CF37BA7" w14:textId="77777777" w:rsidTr="008A28FB">
        <w:trPr>
          <w:jc w:val="center"/>
          <w:ins w:id="19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16B7FB" w14:textId="73D85930" w:rsidR="00C24A75" w:rsidRDefault="002A7F5B" w:rsidP="00C24A75">
            <w:pPr>
              <w:pStyle w:val="TAL"/>
              <w:rPr>
                <w:ins w:id="196" w:author="Ericsson User v0" w:date="2021-08-12T05:12:00Z"/>
                <w:color w:val="000000"/>
                <w:lang w:val="en-US"/>
              </w:rPr>
            </w:pPr>
            <w:proofErr w:type="spellStart"/>
            <w:ins w:id="197" w:author="Ericsson User v1" w:date="2021-08-27T03:32:00Z">
              <w:r>
                <w:rPr>
                  <w:rFonts w:cs="Arial"/>
                  <w:szCs w:val="18"/>
                </w:rPr>
                <w:t>iMS</w:t>
              </w:r>
            </w:ins>
            <w:ins w:id="198" w:author="Ericsson User v0" w:date="2021-08-12T05:21:00Z">
              <w:del w:id="199" w:author="Ericsson User v1" w:date="2021-08-27T03:32:00Z">
                <w:r w:rsidR="00C24A75" w:rsidDel="002A7F5B">
                  <w:rPr>
                    <w:rFonts w:cs="Arial"/>
                    <w:szCs w:val="18"/>
                  </w:rPr>
                  <w:delText>i</w:delText>
                </w:r>
              </w:del>
            </w:ins>
            <w:ins w:id="200" w:author="Ericsson User v0" w:date="2021-08-12T05:37:00Z">
              <w:del w:id="201" w:author="Ericsson User v1" w:date="2021-08-27T03:32:00Z">
                <w:r w:rsidR="00F560EA" w:rsidDel="002A7F5B">
                  <w:rPr>
                    <w:rFonts w:cs="Arial"/>
                    <w:szCs w:val="18"/>
                  </w:rPr>
                  <w:delText>ms</w:delText>
                </w:r>
              </w:del>
            </w:ins>
            <w:ins w:id="202" w:author="Ericsson User v0" w:date="2021-08-12T05:13:00Z">
              <w:r w:rsidR="00C24A75" w:rsidRPr="00FB163A">
                <w:rPr>
                  <w:rFonts w:cs="Arial"/>
                  <w:szCs w:val="18"/>
                </w:rPr>
                <w:t>NodeFunctionality</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29CE6DC" w14:textId="2A7197C0" w:rsidR="00C24A75" w:rsidRPr="00BD6F46" w:rsidRDefault="007D4FFC" w:rsidP="00C24A75">
            <w:pPr>
              <w:pStyle w:val="TAL"/>
              <w:rPr>
                <w:ins w:id="203" w:author="Ericsson User v0" w:date="2021-08-12T05:12:00Z"/>
              </w:rPr>
            </w:pPr>
            <w:proofErr w:type="spellStart"/>
            <w:ins w:id="204" w:author="Ericsson User v0" w:date="2021-08-12T05:23:00Z">
              <w:r>
                <w:rPr>
                  <w:rFonts w:cs="Arial"/>
                  <w:szCs w:val="18"/>
                </w:rPr>
                <w:t>I</w:t>
              </w:r>
            </w:ins>
            <w:ins w:id="205" w:author="Ericsson User v0" w:date="2021-08-12T05:21:00Z">
              <w:r w:rsidR="00C24A75" w:rsidRPr="00FB163A">
                <w:rPr>
                  <w:rFonts w:cs="Arial"/>
                  <w:szCs w:val="18"/>
                </w:rPr>
                <w:t>MSNodeFunctionality</w:t>
              </w:r>
            </w:ins>
            <w:proofErr w:type="spellEnd"/>
          </w:p>
        </w:tc>
        <w:tc>
          <w:tcPr>
            <w:tcW w:w="474" w:type="dxa"/>
            <w:tcBorders>
              <w:top w:val="single" w:sz="4" w:space="0" w:color="auto"/>
              <w:left w:val="single" w:sz="4" w:space="0" w:color="auto"/>
              <w:bottom w:val="single" w:sz="4" w:space="0" w:color="auto"/>
              <w:right w:val="single" w:sz="4" w:space="0" w:color="auto"/>
            </w:tcBorders>
          </w:tcPr>
          <w:p w14:paraId="7851551E" w14:textId="33B96911" w:rsidR="00C24A75" w:rsidRDefault="00C24A75" w:rsidP="00C24A75">
            <w:pPr>
              <w:pStyle w:val="TAC"/>
              <w:rPr>
                <w:ins w:id="206" w:author="Ericsson User v0" w:date="2021-08-12T05:12:00Z"/>
                <w:lang w:val="fr-FR" w:eastAsia="zh-CN" w:bidi="ar-IQ"/>
              </w:rPr>
            </w:pPr>
            <w:ins w:id="207"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633B5FE0" w14:textId="5800E299" w:rsidR="00C24A75" w:rsidRDefault="008B2BB1" w:rsidP="00C24A75">
            <w:pPr>
              <w:pStyle w:val="TAL"/>
              <w:rPr>
                <w:ins w:id="208" w:author="Ericsson User v0" w:date="2021-08-12T05:12:00Z"/>
                <w:lang w:val="fr-FR" w:eastAsia="zh-CN" w:bidi="ar-IQ"/>
              </w:rPr>
            </w:pPr>
            <w:ins w:id="209"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77D9F781" w14:textId="1934A8EE" w:rsidR="00C24A75" w:rsidRPr="00BD6F46" w:rsidRDefault="00C24A75" w:rsidP="00C24A75">
            <w:pPr>
              <w:pStyle w:val="TAL"/>
              <w:rPr>
                <w:ins w:id="210" w:author="Ericsson User v0" w:date="2021-08-12T05:12:00Z"/>
              </w:rPr>
            </w:pPr>
            <w:ins w:id="211" w:author="Ericsson User v0" w:date="2021-08-12T05:20:00Z">
              <w:r w:rsidRPr="00FB163A">
                <w:rPr>
                  <w:rFonts w:cs="Arial"/>
                  <w:szCs w:val="18"/>
                </w:rPr>
                <w:t>This field contains the function of the IMS node.</w:t>
              </w:r>
            </w:ins>
          </w:p>
        </w:tc>
        <w:tc>
          <w:tcPr>
            <w:tcW w:w="1843" w:type="dxa"/>
            <w:tcBorders>
              <w:top w:val="single" w:sz="4" w:space="0" w:color="auto"/>
              <w:left w:val="single" w:sz="4" w:space="0" w:color="auto"/>
              <w:bottom w:val="single" w:sz="4" w:space="0" w:color="auto"/>
              <w:right w:val="single" w:sz="4" w:space="0" w:color="auto"/>
            </w:tcBorders>
          </w:tcPr>
          <w:p w14:paraId="7FF8F59D" w14:textId="77777777" w:rsidR="00C24A75" w:rsidRPr="00BD6F46" w:rsidRDefault="00C24A75" w:rsidP="00C24A75">
            <w:pPr>
              <w:pStyle w:val="TAL"/>
              <w:rPr>
                <w:ins w:id="212" w:author="Ericsson User v0" w:date="2021-08-12T05:12:00Z"/>
                <w:rFonts w:cs="Arial"/>
                <w:szCs w:val="18"/>
              </w:rPr>
            </w:pPr>
          </w:p>
        </w:tc>
      </w:tr>
      <w:tr w:rsidR="00C24A75" w:rsidRPr="00BD6F46" w14:paraId="77691729" w14:textId="77777777" w:rsidTr="008A28FB">
        <w:trPr>
          <w:jc w:val="center"/>
          <w:ins w:id="21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822139" w14:textId="3F9DFF15" w:rsidR="00C24A75" w:rsidRDefault="007D4FFC" w:rsidP="00C24A75">
            <w:pPr>
              <w:pStyle w:val="TAL"/>
              <w:rPr>
                <w:ins w:id="214" w:author="Ericsson User v0" w:date="2021-08-12T05:12:00Z"/>
                <w:color w:val="000000"/>
                <w:lang w:val="en-US"/>
              </w:rPr>
            </w:pPr>
            <w:proofErr w:type="spellStart"/>
            <w:ins w:id="215" w:author="Ericsson User v0" w:date="2021-08-12T05:23:00Z">
              <w:r>
                <w:rPr>
                  <w:rFonts w:cs="Arial"/>
                  <w:szCs w:val="18"/>
                </w:rPr>
                <w:t>r</w:t>
              </w:r>
            </w:ins>
            <w:ins w:id="216" w:author="Ericsson User v0" w:date="2021-08-12T05:13:00Z">
              <w:r w:rsidR="00C24A75" w:rsidRPr="00FB163A">
                <w:rPr>
                  <w:rFonts w:cs="Arial"/>
                  <w:szCs w:val="18"/>
                </w:rPr>
                <w:t>ole</w:t>
              </w:r>
            </w:ins>
            <w:ins w:id="217" w:author="Ericsson User v0" w:date="2021-08-12T05:23:00Z">
              <w:r>
                <w:rPr>
                  <w:rFonts w:cs="Arial"/>
                  <w:szCs w:val="18"/>
                </w:rPr>
                <w:t>O</w:t>
              </w:r>
            </w:ins>
            <w:ins w:id="218" w:author="Ericsson User v0" w:date="2021-08-12T05:13:00Z">
              <w:r w:rsidR="00C24A75" w:rsidRPr="00FB163A">
                <w:rPr>
                  <w:rFonts w:cs="Arial"/>
                  <w:szCs w:val="18"/>
                </w:rPr>
                <w:t>fNode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D414F7D" w14:textId="562D8562" w:rsidR="00C24A75" w:rsidRPr="00BD6F46" w:rsidRDefault="00766F79" w:rsidP="00C24A75">
            <w:pPr>
              <w:pStyle w:val="TAL"/>
              <w:rPr>
                <w:ins w:id="219" w:author="Ericsson User v0" w:date="2021-08-12T05:12:00Z"/>
              </w:rPr>
            </w:pPr>
            <w:proofErr w:type="spellStart"/>
            <w:ins w:id="220" w:author="Ericsson User v0" w:date="2021-08-12T05:34:00Z">
              <w:r>
                <w:rPr>
                  <w:rFonts w:cs="Arial"/>
                  <w:szCs w:val="18"/>
                </w:rPr>
                <w:t>R</w:t>
              </w:r>
              <w:r w:rsidRPr="00FB163A">
                <w:rPr>
                  <w:rFonts w:cs="Arial"/>
                  <w:szCs w:val="18"/>
                </w:rPr>
                <w:t>ole</w:t>
              </w:r>
              <w:r>
                <w:rPr>
                  <w:rFonts w:cs="Arial"/>
                  <w:szCs w:val="18"/>
                </w:rPr>
                <w:t>O</w:t>
              </w:r>
              <w:r w:rsidRPr="00FB163A">
                <w:rPr>
                  <w:rFonts w:cs="Arial"/>
                  <w:szCs w:val="18"/>
                </w:rPr>
                <w:t>fNode</w:t>
              </w:r>
            </w:ins>
            <w:proofErr w:type="spellEnd"/>
          </w:p>
        </w:tc>
        <w:tc>
          <w:tcPr>
            <w:tcW w:w="474" w:type="dxa"/>
            <w:tcBorders>
              <w:top w:val="single" w:sz="4" w:space="0" w:color="auto"/>
              <w:left w:val="single" w:sz="4" w:space="0" w:color="auto"/>
              <w:bottom w:val="single" w:sz="4" w:space="0" w:color="auto"/>
              <w:right w:val="single" w:sz="4" w:space="0" w:color="auto"/>
            </w:tcBorders>
          </w:tcPr>
          <w:p w14:paraId="3D9348B3" w14:textId="6B008C49" w:rsidR="00C24A75" w:rsidRDefault="00C24A75" w:rsidP="00C24A75">
            <w:pPr>
              <w:pStyle w:val="TAC"/>
              <w:rPr>
                <w:ins w:id="221" w:author="Ericsson User v0" w:date="2021-08-12T05:12:00Z"/>
                <w:lang w:val="fr-FR" w:eastAsia="zh-CN" w:bidi="ar-IQ"/>
              </w:rPr>
            </w:pPr>
            <w:ins w:id="222"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58D025" w14:textId="3501E8D7" w:rsidR="00C24A75" w:rsidRDefault="008B2BB1" w:rsidP="00C24A75">
            <w:pPr>
              <w:pStyle w:val="TAL"/>
              <w:rPr>
                <w:ins w:id="223" w:author="Ericsson User v0" w:date="2021-08-12T05:12:00Z"/>
                <w:lang w:val="fr-FR" w:eastAsia="zh-CN" w:bidi="ar-IQ"/>
              </w:rPr>
            </w:pPr>
            <w:ins w:id="224"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360278" w14:textId="1441620B" w:rsidR="00C24A75" w:rsidRPr="00BD6F46" w:rsidRDefault="00C24A75" w:rsidP="00C24A75">
            <w:pPr>
              <w:pStyle w:val="TAL"/>
              <w:rPr>
                <w:ins w:id="225" w:author="Ericsson User v0" w:date="2021-08-12T05:12:00Z"/>
              </w:rPr>
            </w:pPr>
            <w:ins w:id="226" w:author="Ericsson User v0" w:date="2021-08-12T05:20:00Z">
              <w:r w:rsidRPr="00FB163A">
                <w:rPr>
                  <w:rFonts w:cs="Arial"/>
                  <w:szCs w:val="18"/>
                </w:rPr>
                <w:t>This field specifies whether the IMS node is serving the Originating or the Terminating party.</w:t>
              </w:r>
            </w:ins>
          </w:p>
        </w:tc>
        <w:tc>
          <w:tcPr>
            <w:tcW w:w="1843" w:type="dxa"/>
            <w:tcBorders>
              <w:top w:val="single" w:sz="4" w:space="0" w:color="auto"/>
              <w:left w:val="single" w:sz="4" w:space="0" w:color="auto"/>
              <w:bottom w:val="single" w:sz="4" w:space="0" w:color="auto"/>
              <w:right w:val="single" w:sz="4" w:space="0" w:color="auto"/>
            </w:tcBorders>
          </w:tcPr>
          <w:p w14:paraId="3B098611" w14:textId="77777777" w:rsidR="00C24A75" w:rsidRPr="00BD6F46" w:rsidRDefault="00C24A75" w:rsidP="00C24A75">
            <w:pPr>
              <w:pStyle w:val="TAL"/>
              <w:rPr>
                <w:ins w:id="227" w:author="Ericsson User v0" w:date="2021-08-12T05:12:00Z"/>
                <w:rFonts w:cs="Arial"/>
                <w:szCs w:val="18"/>
              </w:rPr>
            </w:pPr>
          </w:p>
        </w:tc>
      </w:tr>
      <w:tr w:rsidR="00C24A75" w:rsidRPr="00BD6F46" w14:paraId="5693DEE9" w14:textId="77777777" w:rsidTr="008A28FB">
        <w:trPr>
          <w:jc w:val="center"/>
          <w:ins w:id="22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794D664" w14:textId="1A3547F8" w:rsidR="00C24A75" w:rsidRDefault="00AB4FF1" w:rsidP="00C24A75">
            <w:pPr>
              <w:pStyle w:val="TAL"/>
              <w:rPr>
                <w:ins w:id="229" w:author="Ericsson User v0" w:date="2021-08-12T05:12:00Z"/>
                <w:color w:val="000000"/>
                <w:lang w:val="en-US"/>
              </w:rPr>
            </w:pPr>
            <w:proofErr w:type="spellStart"/>
            <w:ins w:id="230" w:author="Ericsson User v0" w:date="2021-08-12T05:26:00Z">
              <w:r>
                <w:rPr>
                  <w:rFonts w:cs="Arial"/>
                  <w:szCs w:val="18"/>
                  <w:lang w:eastAsia="zh-CN" w:bidi="ar-IQ"/>
                </w:rPr>
                <w:t>u</w:t>
              </w:r>
            </w:ins>
            <w:ins w:id="231" w:author="Ericsson User v0" w:date="2021-08-12T05:13:00Z">
              <w:r w:rsidR="00C24A75" w:rsidRPr="00FB163A">
                <w:rPr>
                  <w:rFonts w:cs="Arial"/>
                  <w:szCs w:val="18"/>
                  <w:lang w:eastAsia="zh-CN" w:bidi="ar-IQ"/>
                </w:rPr>
                <w:t>serInformation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3F1BEBA" w14:textId="310CCB5C" w:rsidR="00C24A75" w:rsidRPr="00BD6F46" w:rsidRDefault="005565DD" w:rsidP="00C24A75">
            <w:pPr>
              <w:pStyle w:val="TAL"/>
              <w:rPr>
                <w:ins w:id="232" w:author="Ericsson User v0" w:date="2021-08-12T05:12:00Z"/>
              </w:rPr>
            </w:pPr>
            <w:proofErr w:type="spellStart"/>
            <w:ins w:id="233" w:author="Ericsson User v0" w:date="2021-08-12T06:26:00Z">
              <w:r>
                <w:rPr>
                  <w:rFonts w:cs="Arial"/>
                  <w:szCs w:val="18"/>
                  <w:lang w:eastAsia="zh-CN" w:bidi="ar-IQ"/>
                </w:rPr>
                <w:t>U</w:t>
              </w:r>
              <w:r w:rsidRPr="00FB163A">
                <w:rPr>
                  <w:rFonts w:cs="Arial"/>
                  <w:szCs w:val="18"/>
                  <w:lang w:eastAsia="zh-CN" w:bidi="ar-IQ"/>
                </w:rPr>
                <w:t>serInformation</w:t>
              </w:r>
            </w:ins>
            <w:proofErr w:type="spellEnd"/>
          </w:p>
        </w:tc>
        <w:tc>
          <w:tcPr>
            <w:tcW w:w="474" w:type="dxa"/>
            <w:tcBorders>
              <w:top w:val="single" w:sz="4" w:space="0" w:color="auto"/>
              <w:left w:val="single" w:sz="4" w:space="0" w:color="auto"/>
              <w:bottom w:val="single" w:sz="4" w:space="0" w:color="auto"/>
              <w:right w:val="single" w:sz="4" w:space="0" w:color="auto"/>
            </w:tcBorders>
          </w:tcPr>
          <w:p w14:paraId="0C2EBDEA" w14:textId="0F12C7EE" w:rsidR="00C24A75" w:rsidRDefault="00C24A75" w:rsidP="00C24A75">
            <w:pPr>
              <w:pStyle w:val="TAC"/>
              <w:rPr>
                <w:ins w:id="234" w:author="Ericsson User v0" w:date="2021-08-12T05:12:00Z"/>
                <w:lang w:val="fr-FR" w:eastAsia="zh-CN" w:bidi="ar-IQ"/>
              </w:rPr>
            </w:pPr>
            <w:ins w:id="235" w:author="Ericsson User v0" w:date="2021-08-12T05:22:00Z">
              <w:r w:rsidRPr="00FB163A">
                <w:rPr>
                  <w:rFonts w:cs="Arial"/>
                  <w:szCs w:val="18"/>
                  <w:lang w:eastAsia="zh-CN"/>
                </w:rPr>
                <w:t>O</w:t>
              </w:r>
              <w:r w:rsidRPr="00FB163A">
                <w:rPr>
                  <w:rFonts w:cs="Arial"/>
                  <w:szCs w:val="18"/>
                  <w:vertAlign w:val="subscript"/>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78387366" w14:textId="254E511B" w:rsidR="00C24A75" w:rsidRDefault="008B2BB1" w:rsidP="00C24A75">
            <w:pPr>
              <w:pStyle w:val="TAL"/>
              <w:rPr>
                <w:ins w:id="236" w:author="Ericsson User v0" w:date="2021-08-12T05:12:00Z"/>
                <w:lang w:val="fr-FR" w:eastAsia="zh-CN" w:bidi="ar-IQ"/>
              </w:rPr>
            </w:pPr>
            <w:ins w:id="237"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B01581" w14:textId="2B5B0096" w:rsidR="00C24A75" w:rsidRPr="00BD6F46" w:rsidRDefault="00C24A75" w:rsidP="00C24A75">
            <w:pPr>
              <w:pStyle w:val="TAL"/>
              <w:rPr>
                <w:ins w:id="238" w:author="Ericsson User v0" w:date="2021-08-12T05:12:00Z"/>
              </w:rPr>
            </w:pPr>
            <w:ins w:id="239" w:author="Ericsson User v0" w:date="2021-08-12T05:20:00Z">
              <w:r w:rsidRPr="00FB163A">
                <w:rPr>
                  <w:rFonts w:cs="Arial"/>
                  <w:szCs w:val="18"/>
                  <w:lang w:eastAsia="zh-CN"/>
                </w:rPr>
                <w:t>Group of user information.</w:t>
              </w:r>
            </w:ins>
          </w:p>
        </w:tc>
        <w:tc>
          <w:tcPr>
            <w:tcW w:w="1843" w:type="dxa"/>
            <w:tcBorders>
              <w:top w:val="single" w:sz="4" w:space="0" w:color="auto"/>
              <w:left w:val="single" w:sz="4" w:space="0" w:color="auto"/>
              <w:bottom w:val="single" w:sz="4" w:space="0" w:color="auto"/>
              <w:right w:val="single" w:sz="4" w:space="0" w:color="auto"/>
            </w:tcBorders>
          </w:tcPr>
          <w:p w14:paraId="0635BCAD" w14:textId="77777777" w:rsidR="00C24A75" w:rsidRPr="00BD6F46" w:rsidRDefault="00C24A75" w:rsidP="00C24A75">
            <w:pPr>
              <w:pStyle w:val="TAL"/>
              <w:rPr>
                <w:ins w:id="240" w:author="Ericsson User v0" w:date="2021-08-12T05:12:00Z"/>
                <w:rFonts w:cs="Arial"/>
                <w:szCs w:val="18"/>
              </w:rPr>
            </w:pPr>
          </w:p>
        </w:tc>
      </w:tr>
      <w:tr w:rsidR="00C24A75" w:rsidRPr="00BD6F46" w14:paraId="69E1B1B9" w14:textId="77777777" w:rsidTr="008A28FB">
        <w:trPr>
          <w:jc w:val="center"/>
          <w:ins w:id="24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579A27" w14:textId="494AB211" w:rsidR="00C24A75" w:rsidRDefault="00AB4FF1" w:rsidP="00C24A75">
            <w:pPr>
              <w:pStyle w:val="TAL"/>
              <w:rPr>
                <w:ins w:id="242" w:author="Ericsson User v0" w:date="2021-08-12T05:12:00Z"/>
                <w:color w:val="000000"/>
                <w:lang w:val="en-US"/>
              </w:rPr>
            </w:pPr>
            <w:proofErr w:type="spellStart"/>
            <w:ins w:id="243" w:author="Ericsson User v0" w:date="2021-08-12T05:26:00Z">
              <w:r>
                <w:rPr>
                  <w:rFonts w:cs="Arial"/>
                  <w:szCs w:val="18"/>
                  <w:lang w:bidi="ar-IQ"/>
                </w:rPr>
                <w:t>u</w:t>
              </w:r>
            </w:ins>
            <w:ins w:id="244" w:author="Ericsson User v0" w:date="2021-08-12T05:13:00Z">
              <w:r w:rsidR="00C24A75" w:rsidRPr="00FB163A">
                <w:rPr>
                  <w:rFonts w:cs="Arial"/>
                  <w:szCs w:val="18"/>
                  <w:lang w:bidi="ar-IQ"/>
                </w:rPr>
                <w:t>serLocationInfo</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BC19CF6" w14:textId="35809476" w:rsidR="00C24A75" w:rsidRPr="00BD6F46" w:rsidRDefault="009F7936" w:rsidP="00C24A75">
            <w:pPr>
              <w:pStyle w:val="TAL"/>
              <w:rPr>
                <w:ins w:id="245" w:author="Ericsson User v0" w:date="2021-08-12T05:12:00Z"/>
              </w:rPr>
            </w:pPr>
            <w:proofErr w:type="spellStart"/>
            <w:ins w:id="246" w:author="Ericsson User v0" w:date="2021-08-12T05:35:00Z">
              <w:r w:rsidRPr="00A234B0">
                <w:t>UserLocation</w:t>
              </w:r>
            </w:ins>
            <w:proofErr w:type="spellEnd"/>
          </w:p>
        </w:tc>
        <w:tc>
          <w:tcPr>
            <w:tcW w:w="474" w:type="dxa"/>
            <w:tcBorders>
              <w:top w:val="single" w:sz="4" w:space="0" w:color="auto"/>
              <w:left w:val="single" w:sz="4" w:space="0" w:color="auto"/>
              <w:bottom w:val="single" w:sz="4" w:space="0" w:color="auto"/>
              <w:right w:val="single" w:sz="4" w:space="0" w:color="auto"/>
            </w:tcBorders>
          </w:tcPr>
          <w:p w14:paraId="2DAF7E8E" w14:textId="55292020" w:rsidR="00C24A75" w:rsidRDefault="00C24A75" w:rsidP="00C24A75">
            <w:pPr>
              <w:pStyle w:val="TAC"/>
              <w:rPr>
                <w:ins w:id="247" w:author="Ericsson User v0" w:date="2021-08-12T05:12:00Z"/>
                <w:lang w:val="fr-FR" w:eastAsia="zh-CN" w:bidi="ar-IQ"/>
              </w:rPr>
            </w:pPr>
            <w:ins w:id="248"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096EAB9" w14:textId="7498D5E0" w:rsidR="00C24A75" w:rsidRDefault="008B2BB1" w:rsidP="00C24A75">
            <w:pPr>
              <w:pStyle w:val="TAL"/>
              <w:rPr>
                <w:ins w:id="249" w:author="Ericsson User v0" w:date="2021-08-12T05:12:00Z"/>
                <w:lang w:val="fr-FR" w:eastAsia="zh-CN" w:bidi="ar-IQ"/>
              </w:rPr>
            </w:pPr>
            <w:ins w:id="250" w:author="Ericsson User v0" w:date="2021-08-12T05:25: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7105872" w14:textId="77777777" w:rsidR="00C24A75" w:rsidRPr="00FB163A" w:rsidRDefault="00C24A75" w:rsidP="00C24A75">
            <w:pPr>
              <w:pStyle w:val="TAL"/>
              <w:rPr>
                <w:ins w:id="251" w:author="Ericsson User v0" w:date="2021-08-12T05:20:00Z"/>
                <w:rFonts w:cs="Arial"/>
                <w:szCs w:val="18"/>
              </w:rPr>
            </w:pPr>
            <w:ins w:id="252" w:author="Ericsson User v0" w:date="2021-08-12T05:20:00Z">
              <w:r w:rsidRPr="00FB163A">
                <w:rPr>
                  <w:rFonts w:cs="Arial"/>
                  <w:szCs w:val="18"/>
                </w:rPr>
                <w:t>This field indicates details of where the UE is currently located (access-specific user location information).</w:t>
              </w:r>
            </w:ins>
          </w:p>
          <w:p w14:paraId="78B78C93" w14:textId="291DFD22" w:rsidR="00C24A75" w:rsidRPr="00BD6F46" w:rsidRDefault="00C24A75" w:rsidP="00C24A75">
            <w:pPr>
              <w:pStyle w:val="TAL"/>
              <w:rPr>
                <w:ins w:id="253" w:author="Ericsson User v0" w:date="2021-08-12T05:12:00Z"/>
              </w:rPr>
            </w:pPr>
            <w:ins w:id="254" w:author="Ericsson User v0" w:date="2021-08-12T05:20:00Z">
              <w:r w:rsidRPr="00FB163A">
                <w:rPr>
                  <w:rFonts w:cs="Arial"/>
                  <w:szCs w:val="18"/>
                </w:rPr>
                <w:t>For MA PDU session, this field holds the user location associated to the 3GPP access</w:t>
              </w:r>
            </w:ins>
          </w:p>
        </w:tc>
        <w:tc>
          <w:tcPr>
            <w:tcW w:w="1843" w:type="dxa"/>
            <w:tcBorders>
              <w:top w:val="single" w:sz="4" w:space="0" w:color="auto"/>
              <w:left w:val="single" w:sz="4" w:space="0" w:color="auto"/>
              <w:bottom w:val="single" w:sz="4" w:space="0" w:color="auto"/>
              <w:right w:val="single" w:sz="4" w:space="0" w:color="auto"/>
            </w:tcBorders>
          </w:tcPr>
          <w:p w14:paraId="3498EDA5" w14:textId="77777777" w:rsidR="00C24A75" w:rsidRPr="00BD6F46" w:rsidRDefault="00C24A75" w:rsidP="00C24A75">
            <w:pPr>
              <w:pStyle w:val="TAL"/>
              <w:rPr>
                <w:ins w:id="255" w:author="Ericsson User v0" w:date="2021-08-12T05:12:00Z"/>
                <w:rFonts w:cs="Arial"/>
                <w:szCs w:val="18"/>
              </w:rPr>
            </w:pPr>
          </w:p>
        </w:tc>
      </w:tr>
      <w:tr w:rsidR="00C24A75" w:rsidRPr="00BD6F46" w14:paraId="50CAE2F6" w14:textId="77777777" w:rsidTr="008A28FB">
        <w:trPr>
          <w:jc w:val="center"/>
          <w:ins w:id="25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CFA6BC" w14:textId="23C14581" w:rsidR="00C24A75" w:rsidRDefault="003B7548" w:rsidP="00C24A75">
            <w:pPr>
              <w:pStyle w:val="TAL"/>
              <w:rPr>
                <w:ins w:id="257" w:author="Ericsson User v0" w:date="2021-08-12T05:12:00Z"/>
                <w:color w:val="000000"/>
                <w:lang w:val="en-US"/>
              </w:rPr>
            </w:pPr>
            <w:proofErr w:type="spellStart"/>
            <w:ins w:id="258" w:author="Ericsson User v0" w:date="2021-08-12T05:36:00Z">
              <w:r>
                <w:rPr>
                  <w:rFonts w:cs="Arial"/>
                  <w:szCs w:val="18"/>
                  <w:lang w:bidi="ar-IQ"/>
                </w:rPr>
                <w:t>ue</w:t>
              </w:r>
              <w:r w:rsidR="00A06336">
                <w:rPr>
                  <w:rFonts w:cs="Arial"/>
                  <w:szCs w:val="18"/>
                  <w:lang w:bidi="ar-IQ"/>
                </w:rPr>
                <w:t>T</w:t>
              </w:r>
            </w:ins>
            <w:ins w:id="259" w:author="Ericsson User v0" w:date="2021-08-12T05:13:00Z">
              <w:r w:rsidR="00C24A75" w:rsidRPr="00FB163A">
                <w:rPr>
                  <w:rFonts w:cs="Arial"/>
                  <w:szCs w:val="18"/>
                  <w:lang w:bidi="ar-IQ"/>
                </w:rPr>
                <w:t>imeZone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03C7855" w14:textId="26427474" w:rsidR="00C24A75" w:rsidRPr="00BD6F46" w:rsidRDefault="00444E3B" w:rsidP="00C24A75">
            <w:pPr>
              <w:pStyle w:val="TAL"/>
              <w:rPr>
                <w:ins w:id="260" w:author="Ericsson User v0" w:date="2021-08-12T05:12:00Z"/>
              </w:rPr>
            </w:pPr>
            <w:proofErr w:type="spellStart"/>
            <w:ins w:id="261" w:author="Ericsson User v0" w:date="2021-08-12T05:36:00Z">
              <w:r w:rsidRPr="00683190">
                <w:t>TimeZone</w:t>
              </w:r>
            </w:ins>
            <w:proofErr w:type="spellEnd"/>
          </w:p>
        </w:tc>
        <w:tc>
          <w:tcPr>
            <w:tcW w:w="474" w:type="dxa"/>
            <w:tcBorders>
              <w:top w:val="single" w:sz="4" w:space="0" w:color="auto"/>
              <w:left w:val="single" w:sz="4" w:space="0" w:color="auto"/>
              <w:bottom w:val="single" w:sz="4" w:space="0" w:color="auto"/>
              <w:right w:val="single" w:sz="4" w:space="0" w:color="auto"/>
            </w:tcBorders>
          </w:tcPr>
          <w:p w14:paraId="2AE0F613" w14:textId="25C25952" w:rsidR="00C24A75" w:rsidRDefault="00C24A75" w:rsidP="00C24A75">
            <w:pPr>
              <w:pStyle w:val="TAC"/>
              <w:rPr>
                <w:ins w:id="262" w:author="Ericsson User v0" w:date="2021-08-12T05:12:00Z"/>
                <w:lang w:val="fr-FR" w:eastAsia="zh-CN" w:bidi="ar-IQ"/>
              </w:rPr>
            </w:pPr>
            <w:ins w:id="263"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34CFC4A" w14:textId="1AF9C7F3" w:rsidR="00C24A75" w:rsidRDefault="00EC497E" w:rsidP="00C24A75">
            <w:pPr>
              <w:pStyle w:val="TAL"/>
              <w:rPr>
                <w:ins w:id="264" w:author="Ericsson User v0" w:date="2021-08-12T05:12:00Z"/>
                <w:lang w:val="fr-FR" w:eastAsia="zh-CN" w:bidi="ar-IQ"/>
              </w:rPr>
            </w:pPr>
            <w:ins w:id="265"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B776C64" w14:textId="7E84D485" w:rsidR="00C24A75" w:rsidRPr="00BD6F46" w:rsidRDefault="00C24A75" w:rsidP="00C24A75">
            <w:pPr>
              <w:pStyle w:val="TAL"/>
              <w:rPr>
                <w:ins w:id="266" w:author="Ericsson User v0" w:date="2021-08-12T05:12:00Z"/>
              </w:rPr>
            </w:pPr>
            <w:ins w:id="267" w:author="Ericsson User v0" w:date="2021-08-12T05:20:00Z">
              <w:r w:rsidRPr="00FB163A">
                <w:rPr>
                  <w:rFonts w:cs="Arial"/>
                  <w:szCs w:val="18"/>
                </w:rPr>
                <w:t>This field holds the Time Zone of where the UE is located, if available where the UE currently resides.</w:t>
              </w:r>
            </w:ins>
          </w:p>
        </w:tc>
        <w:tc>
          <w:tcPr>
            <w:tcW w:w="1843" w:type="dxa"/>
            <w:tcBorders>
              <w:top w:val="single" w:sz="4" w:space="0" w:color="auto"/>
              <w:left w:val="single" w:sz="4" w:space="0" w:color="auto"/>
              <w:bottom w:val="single" w:sz="4" w:space="0" w:color="auto"/>
              <w:right w:val="single" w:sz="4" w:space="0" w:color="auto"/>
            </w:tcBorders>
          </w:tcPr>
          <w:p w14:paraId="7F85F311" w14:textId="77777777" w:rsidR="00C24A75" w:rsidRPr="00BD6F46" w:rsidRDefault="00C24A75" w:rsidP="00C24A75">
            <w:pPr>
              <w:pStyle w:val="TAL"/>
              <w:rPr>
                <w:ins w:id="268" w:author="Ericsson User v0" w:date="2021-08-12T05:12:00Z"/>
                <w:rFonts w:cs="Arial"/>
                <w:szCs w:val="18"/>
              </w:rPr>
            </w:pPr>
          </w:p>
        </w:tc>
      </w:tr>
      <w:tr w:rsidR="0038564D" w:rsidRPr="00BD6F46" w14:paraId="6481081C" w14:textId="77777777" w:rsidTr="008A28FB">
        <w:trPr>
          <w:jc w:val="center"/>
          <w:ins w:id="26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31FB386" w14:textId="28204FB4" w:rsidR="0038564D" w:rsidRDefault="0038564D" w:rsidP="0038564D">
            <w:pPr>
              <w:pStyle w:val="TAL"/>
              <w:rPr>
                <w:ins w:id="270" w:author="Ericsson User v0" w:date="2021-08-12T05:12:00Z"/>
                <w:color w:val="000000"/>
                <w:lang w:val="en-US"/>
              </w:rPr>
            </w:pPr>
            <w:ins w:id="271" w:author="Ericsson User v0" w:date="2021-08-12T05:36:00Z">
              <w:r w:rsidRPr="00BD6F46">
                <w:rPr>
                  <w:lang w:eastAsia="zh-CN"/>
                </w:rPr>
                <w:t>3gppPSDataOffStatus</w:t>
              </w:r>
            </w:ins>
          </w:p>
        </w:tc>
        <w:tc>
          <w:tcPr>
            <w:tcW w:w="1794" w:type="dxa"/>
            <w:tcBorders>
              <w:top w:val="single" w:sz="4" w:space="0" w:color="auto"/>
              <w:left w:val="single" w:sz="4" w:space="0" w:color="auto"/>
              <w:bottom w:val="single" w:sz="4" w:space="0" w:color="auto"/>
              <w:right w:val="single" w:sz="4" w:space="0" w:color="auto"/>
            </w:tcBorders>
          </w:tcPr>
          <w:p w14:paraId="3236EF4D" w14:textId="7A9E8135" w:rsidR="0038564D" w:rsidRPr="00BD6F46" w:rsidRDefault="0038564D" w:rsidP="0038564D">
            <w:pPr>
              <w:pStyle w:val="TAL"/>
              <w:rPr>
                <w:ins w:id="272" w:author="Ericsson User v0" w:date="2021-08-12T05:12:00Z"/>
              </w:rPr>
            </w:pPr>
            <w:ins w:id="273" w:author="Ericsson User v0" w:date="2021-08-12T05:36:00Z">
              <w:r w:rsidRPr="00BD6F46">
                <w:rPr>
                  <w:lang w:eastAsia="zh-CN"/>
                </w:rPr>
                <w:t>3GPPPSDataOffStatus</w:t>
              </w:r>
            </w:ins>
          </w:p>
        </w:tc>
        <w:tc>
          <w:tcPr>
            <w:tcW w:w="474" w:type="dxa"/>
            <w:tcBorders>
              <w:top w:val="single" w:sz="4" w:space="0" w:color="auto"/>
              <w:left w:val="single" w:sz="4" w:space="0" w:color="auto"/>
              <w:bottom w:val="single" w:sz="4" w:space="0" w:color="auto"/>
              <w:right w:val="single" w:sz="4" w:space="0" w:color="auto"/>
            </w:tcBorders>
          </w:tcPr>
          <w:p w14:paraId="00872BBA" w14:textId="2BE975A2" w:rsidR="0038564D" w:rsidRDefault="0038564D" w:rsidP="0038564D">
            <w:pPr>
              <w:pStyle w:val="TAC"/>
              <w:rPr>
                <w:ins w:id="274" w:author="Ericsson User v0" w:date="2021-08-12T05:12:00Z"/>
                <w:lang w:val="fr-FR" w:eastAsia="zh-CN" w:bidi="ar-IQ"/>
              </w:rPr>
            </w:pPr>
            <w:ins w:id="275"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CA52E60" w14:textId="75E3C5F1" w:rsidR="0038564D" w:rsidRDefault="0038564D" w:rsidP="0038564D">
            <w:pPr>
              <w:pStyle w:val="TAL"/>
              <w:rPr>
                <w:ins w:id="276" w:author="Ericsson User v0" w:date="2021-08-12T05:12:00Z"/>
                <w:lang w:val="fr-FR" w:eastAsia="zh-CN" w:bidi="ar-IQ"/>
              </w:rPr>
            </w:pPr>
            <w:ins w:id="277"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7F0EE5F" w14:textId="48D9E3FB" w:rsidR="0038564D" w:rsidRPr="00BD6F46" w:rsidRDefault="0038564D" w:rsidP="0038564D">
            <w:pPr>
              <w:pStyle w:val="TAL"/>
              <w:rPr>
                <w:ins w:id="278" w:author="Ericsson User v0" w:date="2021-08-12T05:12:00Z"/>
              </w:rPr>
            </w:pPr>
            <w:ins w:id="279" w:author="Ericsson User v0" w:date="2021-08-12T05:20:00Z">
              <w:r w:rsidRPr="00250A6E">
                <w:rPr>
                  <w:lang w:eastAsia="zh-CN"/>
                </w:rPr>
                <w:t>This field holds the 3GPP Data off Status when UE's 3GPP Data Off status is Activated or Deactivated.</w:t>
              </w:r>
            </w:ins>
          </w:p>
        </w:tc>
        <w:tc>
          <w:tcPr>
            <w:tcW w:w="1843" w:type="dxa"/>
            <w:tcBorders>
              <w:top w:val="single" w:sz="4" w:space="0" w:color="auto"/>
              <w:left w:val="single" w:sz="4" w:space="0" w:color="auto"/>
              <w:bottom w:val="single" w:sz="4" w:space="0" w:color="auto"/>
              <w:right w:val="single" w:sz="4" w:space="0" w:color="auto"/>
            </w:tcBorders>
          </w:tcPr>
          <w:p w14:paraId="00F57B1F" w14:textId="77777777" w:rsidR="0038564D" w:rsidRPr="00BD6F46" w:rsidRDefault="0038564D" w:rsidP="0038564D">
            <w:pPr>
              <w:pStyle w:val="TAL"/>
              <w:rPr>
                <w:ins w:id="280" w:author="Ericsson User v0" w:date="2021-08-12T05:12:00Z"/>
                <w:rFonts w:cs="Arial"/>
                <w:szCs w:val="18"/>
              </w:rPr>
            </w:pPr>
          </w:p>
        </w:tc>
      </w:tr>
      <w:tr w:rsidR="00C24A75" w:rsidRPr="00BD6F46" w14:paraId="33DC0794" w14:textId="77777777" w:rsidTr="008A28FB">
        <w:trPr>
          <w:jc w:val="center"/>
          <w:ins w:id="28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D58036" w14:textId="5CC6C032" w:rsidR="00C24A75" w:rsidRDefault="00F560EA" w:rsidP="00C24A75">
            <w:pPr>
              <w:pStyle w:val="TAL"/>
              <w:rPr>
                <w:ins w:id="282" w:author="Ericsson User v0" w:date="2021-08-12T05:12:00Z"/>
                <w:color w:val="000000"/>
                <w:lang w:val="en-US"/>
              </w:rPr>
            </w:pPr>
            <w:proofErr w:type="spellStart"/>
            <w:ins w:id="283" w:author="Ericsson User v0" w:date="2021-08-12T05:37:00Z">
              <w:r>
                <w:rPr>
                  <w:rFonts w:cs="Arial"/>
                  <w:szCs w:val="18"/>
                </w:rPr>
                <w:t>isup</w:t>
              </w:r>
            </w:ins>
            <w:ins w:id="284" w:author="Ericsson User v0" w:date="2021-08-12T05:13:00Z">
              <w:r w:rsidR="00C24A75" w:rsidRPr="00FB163A">
                <w:rPr>
                  <w:rFonts w:cs="Arial"/>
                  <w:szCs w:val="18"/>
                </w:rPr>
                <w:t>Cause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1EA46EE9" w14:textId="59182471" w:rsidR="00C24A75" w:rsidRPr="00BD6F46" w:rsidRDefault="00BA6ECC" w:rsidP="00C24A75">
            <w:pPr>
              <w:pStyle w:val="TAL"/>
              <w:rPr>
                <w:ins w:id="285" w:author="Ericsson User v0" w:date="2021-08-12T05:12:00Z"/>
              </w:rPr>
            </w:pPr>
            <w:proofErr w:type="spellStart"/>
            <w:ins w:id="286" w:author="Ericsson User v0" w:date="2021-08-12T05:41:00Z">
              <w:r>
                <w:t>ISUPCause</w:t>
              </w:r>
            </w:ins>
            <w:proofErr w:type="spellEnd"/>
          </w:p>
        </w:tc>
        <w:tc>
          <w:tcPr>
            <w:tcW w:w="474" w:type="dxa"/>
            <w:tcBorders>
              <w:top w:val="single" w:sz="4" w:space="0" w:color="auto"/>
              <w:left w:val="single" w:sz="4" w:space="0" w:color="auto"/>
              <w:bottom w:val="single" w:sz="4" w:space="0" w:color="auto"/>
              <w:right w:val="single" w:sz="4" w:space="0" w:color="auto"/>
            </w:tcBorders>
          </w:tcPr>
          <w:p w14:paraId="253FAB93" w14:textId="36528F56" w:rsidR="00C24A75" w:rsidRDefault="00C24A75" w:rsidP="00C24A75">
            <w:pPr>
              <w:pStyle w:val="TAC"/>
              <w:rPr>
                <w:ins w:id="287" w:author="Ericsson User v0" w:date="2021-08-12T05:12:00Z"/>
                <w:lang w:val="fr-FR" w:eastAsia="zh-CN" w:bidi="ar-IQ"/>
              </w:rPr>
            </w:pPr>
            <w:ins w:id="288"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6A5F275" w14:textId="06F43832" w:rsidR="00C24A75" w:rsidRDefault="00EC497E" w:rsidP="00C24A75">
            <w:pPr>
              <w:pStyle w:val="TAL"/>
              <w:rPr>
                <w:ins w:id="289" w:author="Ericsson User v0" w:date="2021-08-12T05:12:00Z"/>
                <w:lang w:val="fr-FR" w:eastAsia="zh-CN" w:bidi="ar-IQ"/>
              </w:rPr>
            </w:pPr>
            <w:ins w:id="290"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75333FD" w14:textId="6A0C0326" w:rsidR="00C24A75" w:rsidRPr="00BD6F46" w:rsidRDefault="00C24A75" w:rsidP="00C24A75">
            <w:pPr>
              <w:pStyle w:val="TAL"/>
              <w:rPr>
                <w:ins w:id="291" w:author="Ericsson User v0" w:date="2021-08-12T05:12:00Z"/>
              </w:rPr>
            </w:pPr>
            <w:ins w:id="292" w:author="Ericsson User v0" w:date="2021-08-12T05:20:00Z">
              <w:r w:rsidRPr="00FB163A">
                <w:rPr>
                  <w:rFonts w:cs="Arial"/>
                  <w:szCs w:val="18"/>
                </w:rPr>
                <w:t>This indicates the reason the call was released.</w:t>
              </w:r>
            </w:ins>
          </w:p>
        </w:tc>
        <w:tc>
          <w:tcPr>
            <w:tcW w:w="1843" w:type="dxa"/>
            <w:tcBorders>
              <w:top w:val="single" w:sz="4" w:space="0" w:color="auto"/>
              <w:left w:val="single" w:sz="4" w:space="0" w:color="auto"/>
              <w:bottom w:val="single" w:sz="4" w:space="0" w:color="auto"/>
              <w:right w:val="single" w:sz="4" w:space="0" w:color="auto"/>
            </w:tcBorders>
          </w:tcPr>
          <w:p w14:paraId="4DFE67AC" w14:textId="77777777" w:rsidR="00C24A75" w:rsidRPr="00BD6F46" w:rsidRDefault="00C24A75" w:rsidP="00C24A75">
            <w:pPr>
              <w:pStyle w:val="TAL"/>
              <w:rPr>
                <w:ins w:id="293" w:author="Ericsson User v0" w:date="2021-08-12T05:12:00Z"/>
                <w:rFonts w:cs="Arial"/>
                <w:szCs w:val="18"/>
              </w:rPr>
            </w:pPr>
          </w:p>
        </w:tc>
      </w:tr>
      <w:tr w:rsidR="00C24A75" w:rsidRPr="00BD6F46" w14:paraId="51A6DA20" w14:textId="77777777" w:rsidTr="008A28FB">
        <w:trPr>
          <w:jc w:val="center"/>
          <w:ins w:id="29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DEBF20F" w14:textId="2E71269A" w:rsidR="00C24A75" w:rsidRDefault="00C83924" w:rsidP="00C24A75">
            <w:pPr>
              <w:pStyle w:val="TAL"/>
              <w:rPr>
                <w:ins w:id="295" w:author="Ericsson User v0" w:date="2021-08-12T05:12:00Z"/>
                <w:color w:val="000000"/>
                <w:lang w:val="en-US"/>
              </w:rPr>
            </w:pPr>
            <w:proofErr w:type="spellStart"/>
            <w:ins w:id="296" w:author="Ericsson User v0" w:date="2021-08-12T05:37:00Z">
              <w:r>
                <w:rPr>
                  <w:rFonts w:cs="Arial"/>
                  <w:szCs w:val="18"/>
                </w:rPr>
                <w:t>s</w:t>
              </w:r>
            </w:ins>
            <w:ins w:id="297" w:author="Ericsson User v0" w:date="2021-08-12T05:13:00Z">
              <w:r w:rsidR="00C24A75">
                <w:rPr>
                  <w:rFonts w:cs="Arial"/>
                  <w:szCs w:val="18"/>
                </w:rPr>
                <w:t>ervingNode</w:t>
              </w:r>
              <w:r w:rsidR="00C24A75" w:rsidRPr="00F45DC1">
                <w:rPr>
                  <w:rFonts w:cs="Arial"/>
                  <w:szCs w:val="18"/>
                </w:rPr>
                <w:t>Address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FB209BB" w14:textId="072F2014" w:rsidR="00C24A75" w:rsidRPr="00BD6F46" w:rsidRDefault="00556E5B" w:rsidP="00C24A75">
            <w:pPr>
              <w:pStyle w:val="TAL"/>
              <w:rPr>
                <w:ins w:id="298" w:author="Ericsson User v0" w:date="2021-08-12T05:12:00Z"/>
              </w:rPr>
            </w:pPr>
            <w:proofErr w:type="spellStart"/>
            <w:ins w:id="299" w:author="Ericsson User v0" w:date="2021-08-12T05:57:00Z">
              <w:r>
                <w:rPr>
                  <w:rFonts w:cs="Arial"/>
                  <w:szCs w:val="18"/>
                </w:rPr>
                <w:t>S</w:t>
              </w:r>
            </w:ins>
            <w:ins w:id="300" w:author="Ericsson User v0" w:date="2021-08-12T05:51:00Z">
              <w:r w:rsidR="00233EB6">
                <w:rPr>
                  <w:rFonts w:cs="Arial"/>
                  <w:szCs w:val="18"/>
                </w:rPr>
                <w:t>ervingNode</w:t>
              </w:r>
              <w:r w:rsidR="00233EB6" w:rsidRPr="00F45DC1">
                <w:rPr>
                  <w:rFonts w:cs="Arial"/>
                  <w:szCs w:val="18"/>
                </w:rPr>
                <w:t>Address</w:t>
              </w:r>
            </w:ins>
            <w:proofErr w:type="spellEnd"/>
          </w:p>
        </w:tc>
        <w:tc>
          <w:tcPr>
            <w:tcW w:w="474" w:type="dxa"/>
            <w:tcBorders>
              <w:top w:val="single" w:sz="4" w:space="0" w:color="auto"/>
              <w:left w:val="single" w:sz="4" w:space="0" w:color="auto"/>
              <w:bottom w:val="single" w:sz="4" w:space="0" w:color="auto"/>
              <w:right w:val="single" w:sz="4" w:space="0" w:color="auto"/>
            </w:tcBorders>
          </w:tcPr>
          <w:p w14:paraId="1C2C3FE6" w14:textId="185194A9" w:rsidR="00C24A75" w:rsidRDefault="00C24A75" w:rsidP="00C24A75">
            <w:pPr>
              <w:pStyle w:val="TAC"/>
              <w:rPr>
                <w:ins w:id="301" w:author="Ericsson User v0" w:date="2021-08-12T05:12:00Z"/>
                <w:lang w:val="fr-FR" w:eastAsia="zh-CN" w:bidi="ar-IQ"/>
              </w:rPr>
            </w:pPr>
            <w:ins w:id="302"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689C22DC" w14:textId="1BA096A7" w:rsidR="00C24A75" w:rsidRDefault="00EC497E" w:rsidP="00C24A75">
            <w:pPr>
              <w:pStyle w:val="TAL"/>
              <w:rPr>
                <w:ins w:id="303" w:author="Ericsson User v0" w:date="2021-08-12T05:12:00Z"/>
                <w:lang w:val="fr-FR" w:eastAsia="zh-CN" w:bidi="ar-IQ"/>
              </w:rPr>
            </w:pPr>
            <w:ins w:id="304"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8F236A0" w14:textId="69E1C961" w:rsidR="00C24A75" w:rsidRPr="00BD6F46" w:rsidRDefault="00C24A75" w:rsidP="00C24A75">
            <w:pPr>
              <w:pStyle w:val="TAL"/>
              <w:rPr>
                <w:ins w:id="305" w:author="Ericsson User v0" w:date="2021-08-12T05:12:00Z"/>
              </w:rPr>
            </w:pPr>
            <w:ins w:id="306" w:author="Ericsson User v0" w:date="2021-08-12T05:20:00Z">
              <w:r w:rsidRPr="00F45DC1">
                <w:rPr>
                  <w:rFonts w:cs="Arial"/>
                  <w:szCs w:val="18"/>
                </w:rPr>
                <w:t xml:space="preserve">This field holds the IP-address of the Node that generated the access Charging ID. </w:t>
              </w:r>
            </w:ins>
          </w:p>
        </w:tc>
        <w:tc>
          <w:tcPr>
            <w:tcW w:w="1843" w:type="dxa"/>
            <w:tcBorders>
              <w:top w:val="single" w:sz="4" w:space="0" w:color="auto"/>
              <w:left w:val="single" w:sz="4" w:space="0" w:color="auto"/>
              <w:bottom w:val="single" w:sz="4" w:space="0" w:color="auto"/>
              <w:right w:val="single" w:sz="4" w:space="0" w:color="auto"/>
            </w:tcBorders>
          </w:tcPr>
          <w:p w14:paraId="0F2676C3" w14:textId="77777777" w:rsidR="00C24A75" w:rsidRPr="00BD6F46" w:rsidRDefault="00C24A75" w:rsidP="00C24A75">
            <w:pPr>
              <w:pStyle w:val="TAL"/>
              <w:rPr>
                <w:ins w:id="307" w:author="Ericsson User v0" w:date="2021-08-12T05:12:00Z"/>
                <w:rFonts w:cs="Arial"/>
                <w:szCs w:val="18"/>
              </w:rPr>
            </w:pPr>
          </w:p>
        </w:tc>
      </w:tr>
      <w:tr w:rsidR="00C24A75" w:rsidRPr="00BD6F46" w14:paraId="52A02354" w14:textId="77777777" w:rsidTr="008A28FB">
        <w:trPr>
          <w:jc w:val="center"/>
          <w:ins w:id="30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40C1AF" w14:textId="55A193C2" w:rsidR="00C24A75" w:rsidRDefault="00C83924" w:rsidP="00C24A75">
            <w:pPr>
              <w:pStyle w:val="TAL"/>
              <w:rPr>
                <w:ins w:id="309" w:author="Ericsson User v0" w:date="2021-08-12T05:12:00Z"/>
                <w:color w:val="000000"/>
                <w:lang w:val="en-US"/>
              </w:rPr>
            </w:pPr>
            <w:proofErr w:type="spellStart"/>
            <w:ins w:id="310" w:author="Ericsson User v0" w:date="2021-08-12T05:37:00Z">
              <w:r>
                <w:rPr>
                  <w:rFonts w:cs="Arial"/>
                  <w:szCs w:val="18"/>
                  <w:lang w:val="en-US"/>
                </w:rPr>
                <w:t>vlr</w:t>
              </w:r>
            </w:ins>
            <w:ins w:id="311" w:author="Ericsson User v0" w:date="2021-08-12T05:13:00Z">
              <w:r w:rsidR="00C24A75" w:rsidRPr="00F45DC1">
                <w:rPr>
                  <w:rFonts w:cs="Arial"/>
                  <w:szCs w:val="18"/>
                  <w:lang w:val="en-US"/>
                </w:rPr>
                <w:t>Number</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F531057" w14:textId="10FAAAF1" w:rsidR="00C24A75" w:rsidRPr="00BD6F46" w:rsidRDefault="00556E5B" w:rsidP="00C24A75">
            <w:pPr>
              <w:pStyle w:val="TAL"/>
              <w:rPr>
                <w:ins w:id="312" w:author="Ericsson User v0" w:date="2021-08-12T05:12:00Z"/>
              </w:rPr>
            </w:pPr>
            <w:ins w:id="313" w:author="Ericsson User v0" w:date="2021-08-12T05:57:00Z">
              <w:r>
                <w:t>E</w:t>
              </w:r>
            </w:ins>
            <w:ins w:id="314" w:author="Ericsson User v0" w:date="2021-08-12T05:52:00Z">
              <w:r w:rsidR="002F67D1">
                <w:t>164</w:t>
              </w:r>
            </w:ins>
          </w:p>
        </w:tc>
        <w:tc>
          <w:tcPr>
            <w:tcW w:w="474" w:type="dxa"/>
            <w:tcBorders>
              <w:top w:val="single" w:sz="4" w:space="0" w:color="auto"/>
              <w:left w:val="single" w:sz="4" w:space="0" w:color="auto"/>
              <w:bottom w:val="single" w:sz="4" w:space="0" w:color="auto"/>
              <w:right w:val="single" w:sz="4" w:space="0" w:color="auto"/>
            </w:tcBorders>
          </w:tcPr>
          <w:p w14:paraId="60A6DB88" w14:textId="0CC0D6A3" w:rsidR="00C24A75" w:rsidRDefault="00C24A75" w:rsidP="00C24A75">
            <w:pPr>
              <w:pStyle w:val="TAC"/>
              <w:rPr>
                <w:ins w:id="315" w:author="Ericsson User v0" w:date="2021-08-12T05:12:00Z"/>
                <w:lang w:val="fr-FR" w:eastAsia="zh-CN" w:bidi="ar-IQ"/>
              </w:rPr>
            </w:pPr>
            <w:ins w:id="316"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C40C90B" w14:textId="2CDD23C6" w:rsidR="00C24A75" w:rsidRDefault="00EC497E" w:rsidP="00C24A75">
            <w:pPr>
              <w:pStyle w:val="TAL"/>
              <w:rPr>
                <w:ins w:id="317" w:author="Ericsson User v0" w:date="2021-08-12T05:12:00Z"/>
                <w:lang w:val="fr-FR" w:eastAsia="zh-CN" w:bidi="ar-IQ"/>
              </w:rPr>
            </w:pPr>
            <w:ins w:id="318"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6DA6A0" w14:textId="15F782C1" w:rsidR="00C24A75" w:rsidRPr="00BD6F46" w:rsidRDefault="00C24A75" w:rsidP="00C24A75">
            <w:pPr>
              <w:pStyle w:val="TAL"/>
              <w:rPr>
                <w:ins w:id="319" w:author="Ericsson User v0" w:date="2021-08-12T05:12:00Z"/>
              </w:rPr>
            </w:pPr>
            <w:ins w:id="320" w:author="Ericsson User v0" w:date="2021-08-12T05:20:00Z">
              <w:r w:rsidRPr="00F45DC1">
                <w:rPr>
                  <w:rFonts w:cs="Arial"/>
                  <w:szCs w:val="18"/>
                </w:rPr>
                <w:t>This identifies the international E.164 address of the VLR serving the user.</w:t>
              </w:r>
            </w:ins>
          </w:p>
        </w:tc>
        <w:tc>
          <w:tcPr>
            <w:tcW w:w="1843" w:type="dxa"/>
            <w:tcBorders>
              <w:top w:val="single" w:sz="4" w:space="0" w:color="auto"/>
              <w:left w:val="single" w:sz="4" w:space="0" w:color="auto"/>
              <w:bottom w:val="single" w:sz="4" w:space="0" w:color="auto"/>
              <w:right w:val="single" w:sz="4" w:space="0" w:color="auto"/>
            </w:tcBorders>
          </w:tcPr>
          <w:p w14:paraId="759E3D3C" w14:textId="77777777" w:rsidR="00C24A75" w:rsidRPr="00BD6F46" w:rsidRDefault="00C24A75" w:rsidP="00C24A75">
            <w:pPr>
              <w:pStyle w:val="TAL"/>
              <w:rPr>
                <w:ins w:id="321" w:author="Ericsson User v0" w:date="2021-08-12T05:12:00Z"/>
                <w:rFonts w:cs="Arial"/>
                <w:szCs w:val="18"/>
              </w:rPr>
            </w:pPr>
          </w:p>
        </w:tc>
      </w:tr>
      <w:tr w:rsidR="00C24A75" w:rsidRPr="00BD6F46" w14:paraId="73D60A29" w14:textId="77777777" w:rsidTr="008A28FB">
        <w:trPr>
          <w:jc w:val="center"/>
          <w:ins w:id="32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D88194" w14:textId="6EE7720B" w:rsidR="00C24A75" w:rsidRDefault="00C83924" w:rsidP="00C24A75">
            <w:pPr>
              <w:pStyle w:val="TAL"/>
              <w:rPr>
                <w:ins w:id="323" w:author="Ericsson User v0" w:date="2021-08-12T05:12:00Z"/>
                <w:color w:val="000000"/>
                <w:lang w:val="en-US"/>
              </w:rPr>
            </w:pPr>
            <w:proofErr w:type="spellStart"/>
            <w:ins w:id="324" w:author="Ericsson User v0" w:date="2021-08-12T05:37:00Z">
              <w:r>
                <w:rPr>
                  <w:rFonts w:cs="Arial"/>
                  <w:szCs w:val="18"/>
                  <w:lang w:val="en-US"/>
                </w:rPr>
                <w:t>msc</w:t>
              </w:r>
            </w:ins>
            <w:ins w:id="325" w:author="Ericsson User v0" w:date="2021-08-12T05:13:00Z">
              <w:r w:rsidR="00C24A75" w:rsidRPr="00FB163A">
                <w:rPr>
                  <w:rFonts w:cs="Arial"/>
                  <w:szCs w:val="18"/>
                  <w:lang w:val="en-US"/>
                </w:rPr>
                <w:t>Address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AEFD0C1" w14:textId="77CD666F" w:rsidR="00C24A75" w:rsidRPr="00BD6F46" w:rsidRDefault="00556E5B" w:rsidP="00C24A75">
            <w:pPr>
              <w:pStyle w:val="TAL"/>
              <w:rPr>
                <w:ins w:id="326" w:author="Ericsson User v0" w:date="2021-08-12T05:12:00Z"/>
              </w:rPr>
            </w:pPr>
            <w:ins w:id="327" w:author="Ericsson User v0" w:date="2021-08-12T05:57:00Z">
              <w:r>
                <w:t>E</w:t>
              </w:r>
            </w:ins>
            <w:ins w:id="328" w:author="Ericsson User v0" w:date="2021-08-12T05:52:00Z">
              <w:r w:rsidR="002F67D1">
                <w:t>1</w:t>
              </w:r>
            </w:ins>
            <w:ins w:id="329" w:author="Ericsson User v0" w:date="2021-08-12T05:53:00Z">
              <w:r w:rsidR="002F67D1">
                <w:t>64</w:t>
              </w:r>
            </w:ins>
          </w:p>
        </w:tc>
        <w:tc>
          <w:tcPr>
            <w:tcW w:w="474" w:type="dxa"/>
            <w:tcBorders>
              <w:top w:val="single" w:sz="4" w:space="0" w:color="auto"/>
              <w:left w:val="single" w:sz="4" w:space="0" w:color="auto"/>
              <w:bottom w:val="single" w:sz="4" w:space="0" w:color="auto"/>
              <w:right w:val="single" w:sz="4" w:space="0" w:color="auto"/>
            </w:tcBorders>
          </w:tcPr>
          <w:p w14:paraId="2D282241" w14:textId="5CF6EA61" w:rsidR="00C24A75" w:rsidRDefault="00C24A75" w:rsidP="00C24A75">
            <w:pPr>
              <w:pStyle w:val="TAC"/>
              <w:rPr>
                <w:ins w:id="330" w:author="Ericsson User v0" w:date="2021-08-12T05:12:00Z"/>
                <w:lang w:val="fr-FR" w:eastAsia="zh-CN" w:bidi="ar-IQ"/>
              </w:rPr>
            </w:pPr>
            <w:ins w:id="331"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7B6DC8B" w14:textId="116FC3B8" w:rsidR="00C24A75" w:rsidRDefault="00EC497E" w:rsidP="00C24A75">
            <w:pPr>
              <w:pStyle w:val="TAL"/>
              <w:rPr>
                <w:ins w:id="332" w:author="Ericsson User v0" w:date="2021-08-12T05:12:00Z"/>
                <w:lang w:val="fr-FR" w:eastAsia="zh-CN" w:bidi="ar-IQ"/>
              </w:rPr>
            </w:pPr>
            <w:ins w:id="333"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D37C4E5" w14:textId="535FEAE6" w:rsidR="00C24A75" w:rsidRPr="00BD6F46" w:rsidRDefault="00C24A75" w:rsidP="00C24A75">
            <w:pPr>
              <w:pStyle w:val="TAL"/>
              <w:rPr>
                <w:ins w:id="334" w:author="Ericsson User v0" w:date="2021-08-12T05:12:00Z"/>
              </w:rPr>
            </w:pPr>
            <w:ins w:id="335" w:author="Ericsson User v0" w:date="2021-08-12T05:20:00Z">
              <w:r w:rsidRPr="00FB163A">
                <w:rPr>
                  <w:rFonts w:cs="Arial"/>
                  <w:szCs w:val="18"/>
                </w:rPr>
                <w:t>This identifies the international E.164 address of the MSC that generated the network call reference number.</w:t>
              </w:r>
            </w:ins>
          </w:p>
        </w:tc>
        <w:tc>
          <w:tcPr>
            <w:tcW w:w="1843" w:type="dxa"/>
            <w:tcBorders>
              <w:top w:val="single" w:sz="4" w:space="0" w:color="auto"/>
              <w:left w:val="single" w:sz="4" w:space="0" w:color="auto"/>
              <w:bottom w:val="single" w:sz="4" w:space="0" w:color="auto"/>
              <w:right w:val="single" w:sz="4" w:space="0" w:color="auto"/>
            </w:tcBorders>
          </w:tcPr>
          <w:p w14:paraId="1F895D89" w14:textId="77777777" w:rsidR="00C24A75" w:rsidRPr="00BD6F46" w:rsidRDefault="00C24A75" w:rsidP="00C24A75">
            <w:pPr>
              <w:pStyle w:val="TAL"/>
              <w:rPr>
                <w:ins w:id="336" w:author="Ericsson User v0" w:date="2021-08-12T05:12:00Z"/>
                <w:rFonts w:cs="Arial"/>
                <w:szCs w:val="18"/>
              </w:rPr>
            </w:pPr>
          </w:p>
        </w:tc>
      </w:tr>
      <w:tr w:rsidR="00C24A75" w:rsidRPr="00BD6F46" w14:paraId="7F9261FE" w14:textId="77777777" w:rsidTr="008A28FB">
        <w:trPr>
          <w:jc w:val="center"/>
          <w:ins w:id="33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52B6EED" w14:textId="753CCE69" w:rsidR="00C24A75" w:rsidRDefault="00C83924" w:rsidP="00C24A75">
            <w:pPr>
              <w:pStyle w:val="TAL"/>
              <w:rPr>
                <w:ins w:id="338" w:author="Ericsson User v0" w:date="2021-08-12T05:12:00Z"/>
                <w:color w:val="000000"/>
                <w:lang w:val="en-US"/>
              </w:rPr>
            </w:pPr>
            <w:proofErr w:type="spellStart"/>
            <w:ins w:id="339" w:author="Ericsson User v0" w:date="2021-08-12T05:37:00Z">
              <w:r>
                <w:rPr>
                  <w:rFonts w:cs="Arial"/>
                  <w:szCs w:val="18"/>
                </w:rPr>
                <w:t>u</w:t>
              </w:r>
            </w:ins>
            <w:ins w:id="340" w:author="Ericsson User v0" w:date="2021-08-12T05:13:00Z">
              <w:r w:rsidR="00C24A75" w:rsidRPr="00FB163A">
                <w:rPr>
                  <w:rFonts w:cs="Arial"/>
                  <w:szCs w:val="18"/>
                </w:rPr>
                <w:t>serSessionID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3E4B44E0" w14:textId="19609BE7" w:rsidR="00C24A75" w:rsidRPr="00BD6F46" w:rsidRDefault="00132D25" w:rsidP="00C24A75">
            <w:pPr>
              <w:pStyle w:val="TAL"/>
              <w:rPr>
                <w:ins w:id="341" w:author="Ericsson User v0" w:date="2021-08-12T05:12:00Z"/>
              </w:rPr>
            </w:pPr>
            <w:ins w:id="342" w:author="Ericsson User v0" w:date="2021-08-12T05:54:00Z">
              <w:r>
                <w:t>string</w:t>
              </w:r>
            </w:ins>
          </w:p>
        </w:tc>
        <w:tc>
          <w:tcPr>
            <w:tcW w:w="474" w:type="dxa"/>
            <w:tcBorders>
              <w:top w:val="single" w:sz="4" w:space="0" w:color="auto"/>
              <w:left w:val="single" w:sz="4" w:space="0" w:color="auto"/>
              <w:bottom w:val="single" w:sz="4" w:space="0" w:color="auto"/>
              <w:right w:val="single" w:sz="4" w:space="0" w:color="auto"/>
            </w:tcBorders>
          </w:tcPr>
          <w:p w14:paraId="689E29DA" w14:textId="078A69CD" w:rsidR="00C24A75" w:rsidRDefault="00C24A75" w:rsidP="00C24A75">
            <w:pPr>
              <w:pStyle w:val="TAC"/>
              <w:rPr>
                <w:ins w:id="343" w:author="Ericsson User v0" w:date="2021-08-12T05:12:00Z"/>
                <w:lang w:val="fr-FR" w:eastAsia="zh-CN" w:bidi="ar-IQ"/>
              </w:rPr>
            </w:pPr>
            <w:ins w:id="344"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16B8804A" w14:textId="052DDB14" w:rsidR="00C24A75" w:rsidRDefault="00EC497E" w:rsidP="00C24A75">
            <w:pPr>
              <w:pStyle w:val="TAL"/>
              <w:rPr>
                <w:ins w:id="345" w:author="Ericsson User v0" w:date="2021-08-12T05:12:00Z"/>
                <w:lang w:val="fr-FR" w:eastAsia="zh-CN" w:bidi="ar-IQ"/>
              </w:rPr>
            </w:pPr>
            <w:ins w:id="346" w:author="Ericsson User v0" w:date="2021-08-12T05:32: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3F1E6688" w14:textId="21C349A8" w:rsidR="00C24A75" w:rsidRPr="00BD6F46" w:rsidRDefault="00C24A75" w:rsidP="00C24A75">
            <w:pPr>
              <w:pStyle w:val="TAL"/>
              <w:rPr>
                <w:ins w:id="347" w:author="Ericsson User v0" w:date="2021-08-12T05:12:00Z"/>
              </w:rPr>
            </w:pPr>
            <w:ins w:id="348" w:author="Ericsson User v0" w:date="2021-08-12T05:20:00Z">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ins>
          </w:p>
        </w:tc>
        <w:tc>
          <w:tcPr>
            <w:tcW w:w="1843" w:type="dxa"/>
            <w:tcBorders>
              <w:top w:val="single" w:sz="4" w:space="0" w:color="auto"/>
              <w:left w:val="single" w:sz="4" w:space="0" w:color="auto"/>
              <w:bottom w:val="single" w:sz="4" w:space="0" w:color="auto"/>
              <w:right w:val="single" w:sz="4" w:space="0" w:color="auto"/>
            </w:tcBorders>
          </w:tcPr>
          <w:p w14:paraId="0C504C78" w14:textId="77777777" w:rsidR="00C24A75" w:rsidRPr="00BD6F46" w:rsidRDefault="00C24A75" w:rsidP="00C24A75">
            <w:pPr>
              <w:pStyle w:val="TAL"/>
              <w:rPr>
                <w:ins w:id="349" w:author="Ericsson User v0" w:date="2021-08-12T05:12:00Z"/>
                <w:rFonts w:cs="Arial"/>
                <w:szCs w:val="18"/>
              </w:rPr>
            </w:pPr>
          </w:p>
        </w:tc>
      </w:tr>
      <w:tr w:rsidR="00C24A75" w:rsidRPr="00BD6F46" w14:paraId="02E6A2A2" w14:textId="77777777" w:rsidTr="008A28FB">
        <w:trPr>
          <w:jc w:val="center"/>
          <w:ins w:id="35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9D7965B" w14:textId="5B24C323" w:rsidR="00C24A75" w:rsidRDefault="00AD53A0" w:rsidP="00C24A75">
            <w:pPr>
              <w:pStyle w:val="TAL"/>
              <w:rPr>
                <w:ins w:id="351" w:author="Ericsson User v0" w:date="2021-08-12T05:12:00Z"/>
                <w:color w:val="000000"/>
                <w:lang w:val="en-US"/>
              </w:rPr>
            </w:pPr>
            <w:proofErr w:type="spellStart"/>
            <w:ins w:id="352" w:author="Ericsson User v0" w:date="2021-08-12T05:40:00Z">
              <w:r>
                <w:rPr>
                  <w:rFonts w:cs="Arial"/>
                  <w:szCs w:val="18"/>
                </w:rPr>
                <w:t>o</w:t>
              </w:r>
            </w:ins>
            <w:ins w:id="353" w:author="Ericsson User v0" w:date="2021-08-12T05:13:00Z">
              <w:r w:rsidR="00C24A75" w:rsidRPr="00FB163A">
                <w:rPr>
                  <w:rFonts w:cs="Arial"/>
                  <w:szCs w:val="18"/>
                </w:rPr>
                <w:t>utgoingSessionID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EAFD907" w14:textId="401BE31D" w:rsidR="00C24A75" w:rsidRPr="00BD6F46" w:rsidRDefault="00C57A99" w:rsidP="00C24A75">
            <w:pPr>
              <w:pStyle w:val="TAL"/>
              <w:rPr>
                <w:ins w:id="354" w:author="Ericsson User v0" w:date="2021-08-12T05:12:00Z"/>
              </w:rPr>
            </w:pPr>
            <w:ins w:id="355" w:author="Ericsson User v0" w:date="2021-08-12T05:55:00Z">
              <w:r>
                <w:t>string</w:t>
              </w:r>
            </w:ins>
          </w:p>
        </w:tc>
        <w:tc>
          <w:tcPr>
            <w:tcW w:w="474" w:type="dxa"/>
            <w:tcBorders>
              <w:top w:val="single" w:sz="4" w:space="0" w:color="auto"/>
              <w:left w:val="single" w:sz="4" w:space="0" w:color="auto"/>
              <w:bottom w:val="single" w:sz="4" w:space="0" w:color="auto"/>
              <w:right w:val="single" w:sz="4" w:space="0" w:color="auto"/>
            </w:tcBorders>
          </w:tcPr>
          <w:p w14:paraId="3B25D5AF" w14:textId="640999CA" w:rsidR="00C24A75" w:rsidRDefault="00C24A75" w:rsidP="00C24A75">
            <w:pPr>
              <w:pStyle w:val="TAC"/>
              <w:rPr>
                <w:ins w:id="356" w:author="Ericsson User v0" w:date="2021-08-12T05:12:00Z"/>
                <w:lang w:val="fr-FR" w:eastAsia="zh-CN" w:bidi="ar-IQ"/>
              </w:rPr>
            </w:pPr>
            <w:ins w:id="35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836308" w14:textId="251DFC4F" w:rsidR="00C24A75" w:rsidRDefault="008A28FB" w:rsidP="00C24A75">
            <w:pPr>
              <w:pStyle w:val="TAL"/>
              <w:rPr>
                <w:ins w:id="358" w:author="Ericsson User v0" w:date="2021-08-12T05:12:00Z"/>
                <w:lang w:val="fr-FR" w:eastAsia="zh-CN" w:bidi="ar-IQ"/>
              </w:rPr>
            </w:pPr>
            <w:ins w:id="359"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C7AF630" w14:textId="5BED6C2D" w:rsidR="00C24A75" w:rsidRPr="00BD6F46" w:rsidRDefault="00C24A75" w:rsidP="00C24A75">
            <w:pPr>
              <w:pStyle w:val="TAL"/>
              <w:rPr>
                <w:ins w:id="360" w:author="Ericsson User v0" w:date="2021-08-12T05:12:00Z"/>
              </w:rPr>
            </w:pPr>
            <w:ins w:id="361" w:author="Ericsson User v0" w:date="2021-08-12T05:20:00Z">
              <w:r w:rsidRPr="00FB163A">
                <w:rPr>
                  <w:rFonts w:cs="Arial"/>
                  <w:szCs w:val="18"/>
                </w:rPr>
                <w:t>When the AS acts as B2BUA, the outgoing side session is identified by the Outgoing Session ID which contains the SIP Call ID.</w:t>
              </w:r>
            </w:ins>
          </w:p>
        </w:tc>
        <w:tc>
          <w:tcPr>
            <w:tcW w:w="1843" w:type="dxa"/>
            <w:tcBorders>
              <w:top w:val="single" w:sz="4" w:space="0" w:color="auto"/>
              <w:left w:val="single" w:sz="4" w:space="0" w:color="auto"/>
              <w:bottom w:val="single" w:sz="4" w:space="0" w:color="auto"/>
              <w:right w:val="single" w:sz="4" w:space="0" w:color="auto"/>
            </w:tcBorders>
          </w:tcPr>
          <w:p w14:paraId="64433F77" w14:textId="77777777" w:rsidR="00C24A75" w:rsidRPr="00BD6F46" w:rsidRDefault="00C24A75" w:rsidP="00C24A75">
            <w:pPr>
              <w:pStyle w:val="TAL"/>
              <w:rPr>
                <w:ins w:id="362" w:author="Ericsson User v0" w:date="2021-08-12T05:12:00Z"/>
                <w:rFonts w:cs="Arial"/>
                <w:szCs w:val="18"/>
              </w:rPr>
            </w:pPr>
          </w:p>
        </w:tc>
      </w:tr>
      <w:tr w:rsidR="00C24A75" w:rsidRPr="00BD6F46" w14:paraId="74B07CDF" w14:textId="77777777" w:rsidTr="008A28FB">
        <w:trPr>
          <w:jc w:val="center"/>
          <w:ins w:id="36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85E04FC" w14:textId="5DDEF70D" w:rsidR="00C24A75" w:rsidRDefault="00AD53A0" w:rsidP="00C24A75">
            <w:pPr>
              <w:pStyle w:val="TAL"/>
              <w:rPr>
                <w:ins w:id="364" w:author="Ericsson User v0" w:date="2021-08-12T05:12:00Z"/>
                <w:color w:val="000000"/>
                <w:lang w:val="en-US"/>
              </w:rPr>
            </w:pPr>
            <w:proofErr w:type="spellStart"/>
            <w:ins w:id="365" w:author="Ericsson User v0" w:date="2021-08-12T05:40:00Z">
              <w:r>
                <w:rPr>
                  <w:rFonts w:cs="Arial"/>
                  <w:szCs w:val="18"/>
                </w:rPr>
                <w:t>s</w:t>
              </w:r>
            </w:ins>
            <w:ins w:id="366" w:author="Ericsson User v0" w:date="2021-08-12T05:13:00Z">
              <w:r w:rsidR="00C24A75" w:rsidRPr="00FB163A">
                <w:rPr>
                  <w:rFonts w:cs="Arial"/>
                  <w:szCs w:val="18"/>
                </w:rPr>
                <w:t>essionPriority</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9F222FE" w14:textId="221A1E32" w:rsidR="00C24A75" w:rsidRPr="00BD6F46" w:rsidRDefault="0056483C" w:rsidP="00C24A75">
            <w:pPr>
              <w:pStyle w:val="TAL"/>
              <w:rPr>
                <w:ins w:id="367" w:author="Ericsson User v0" w:date="2021-08-12T05:12:00Z"/>
              </w:rPr>
            </w:pPr>
            <w:proofErr w:type="spellStart"/>
            <w:ins w:id="368" w:author="Ericsson User v0" w:date="2021-08-12T05:57:00Z">
              <w:r>
                <w:rPr>
                  <w:rFonts w:cs="Arial"/>
                  <w:szCs w:val="18"/>
                </w:rPr>
                <w:t>S</w:t>
              </w:r>
              <w:r w:rsidRPr="00FB163A">
                <w:rPr>
                  <w:rFonts w:cs="Arial"/>
                  <w:szCs w:val="18"/>
                </w:rPr>
                <w:t>essionPriority</w:t>
              </w:r>
            </w:ins>
            <w:proofErr w:type="spellEnd"/>
          </w:p>
        </w:tc>
        <w:tc>
          <w:tcPr>
            <w:tcW w:w="474" w:type="dxa"/>
            <w:tcBorders>
              <w:top w:val="single" w:sz="4" w:space="0" w:color="auto"/>
              <w:left w:val="single" w:sz="4" w:space="0" w:color="auto"/>
              <w:bottom w:val="single" w:sz="4" w:space="0" w:color="auto"/>
              <w:right w:val="single" w:sz="4" w:space="0" w:color="auto"/>
            </w:tcBorders>
          </w:tcPr>
          <w:p w14:paraId="5935563E" w14:textId="5F5DBCB0" w:rsidR="00C24A75" w:rsidRDefault="00C24A75" w:rsidP="00C24A75">
            <w:pPr>
              <w:pStyle w:val="TAC"/>
              <w:rPr>
                <w:ins w:id="369" w:author="Ericsson User v0" w:date="2021-08-12T05:12:00Z"/>
                <w:lang w:val="fr-FR" w:eastAsia="zh-CN" w:bidi="ar-IQ"/>
              </w:rPr>
            </w:pPr>
            <w:ins w:id="37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E3A7EFC" w14:textId="402CD342" w:rsidR="00C24A75" w:rsidRDefault="008A28FB" w:rsidP="00C24A75">
            <w:pPr>
              <w:pStyle w:val="TAL"/>
              <w:rPr>
                <w:ins w:id="371" w:author="Ericsson User v0" w:date="2021-08-12T05:12:00Z"/>
                <w:lang w:val="fr-FR" w:eastAsia="zh-CN" w:bidi="ar-IQ"/>
              </w:rPr>
            </w:pPr>
            <w:ins w:id="37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5266A0E" w14:textId="3E5BD264" w:rsidR="00C24A75" w:rsidRPr="00BD6F46" w:rsidRDefault="00C24A75" w:rsidP="00C24A75">
            <w:pPr>
              <w:pStyle w:val="TAL"/>
              <w:rPr>
                <w:ins w:id="373" w:author="Ericsson User v0" w:date="2021-08-12T05:12:00Z"/>
              </w:rPr>
            </w:pPr>
            <w:ins w:id="374" w:author="Ericsson User v0" w:date="2021-08-12T05:20:00Z">
              <w:r w:rsidRPr="00FB163A">
                <w:rPr>
                  <w:rFonts w:cs="Arial"/>
                  <w:szCs w:val="18"/>
                </w:rPr>
                <w:t>This field contains the priority of the session.</w:t>
              </w:r>
            </w:ins>
          </w:p>
        </w:tc>
        <w:tc>
          <w:tcPr>
            <w:tcW w:w="1843" w:type="dxa"/>
            <w:tcBorders>
              <w:top w:val="single" w:sz="4" w:space="0" w:color="auto"/>
              <w:left w:val="single" w:sz="4" w:space="0" w:color="auto"/>
              <w:bottom w:val="single" w:sz="4" w:space="0" w:color="auto"/>
              <w:right w:val="single" w:sz="4" w:space="0" w:color="auto"/>
            </w:tcBorders>
          </w:tcPr>
          <w:p w14:paraId="3DBF7321" w14:textId="77777777" w:rsidR="00C24A75" w:rsidRPr="00BD6F46" w:rsidRDefault="00C24A75" w:rsidP="00C24A75">
            <w:pPr>
              <w:pStyle w:val="TAL"/>
              <w:rPr>
                <w:ins w:id="375" w:author="Ericsson User v0" w:date="2021-08-12T05:12:00Z"/>
                <w:rFonts w:cs="Arial"/>
                <w:szCs w:val="18"/>
              </w:rPr>
            </w:pPr>
          </w:p>
        </w:tc>
      </w:tr>
      <w:tr w:rsidR="00C24A75" w:rsidRPr="00BD6F46" w14:paraId="4F40371C" w14:textId="77777777" w:rsidTr="008A28FB">
        <w:trPr>
          <w:jc w:val="center"/>
          <w:ins w:id="37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736BCFA" w14:textId="404AC515" w:rsidR="00C24A75" w:rsidRDefault="00AD53A0" w:rsidP="00C24A75">
            <w:pPr>
              <w:pStyle w:val="TAL"/>
              <w:rPr>
                <w:ins w:id="377" w:author="Ericsson User v0" w:date="2021-08-12T05:12:00Z"/>
                <w:color w:val="000000"/>
                <w:lang w:val="en-US"/>
              </w:rPr>
            </w:pPr>
            <w:proofErr w:type="spellStart"/>
            <w:ins w:id="378" w:author="Ericsson User v0" w:date="2021-08-12T05:40:00Z">
              <w:r>
                <w:rPr>
                  <w:rFonts w:cs="Arial"/>
                </w:rPr>
                <w:t>c</w:t>
              </w:r>
            </w:ins>
            <w:ins w:id="379" w:author="Ericsson User v0" w:date="2021-08-12T05:13:00Z">
              <w:r w:rsidR="00C24A75" w:rsidRPr="0809156C">
                <w:rPr>
                  <w:rFonts w:cs="Arial"/>
                </w:rPr>
                <w:t>allingPartyAddress</w:t>
              </w:r>
              <w:r w:rsidR="00C24A75">
                <w:rPr>
                  <w:rFonts w:cs="Arial"/>
                </w:rPr>
                <w:t>es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9FC8CEC" w14:textId="211BB08B" w:rsidR="00C24A75" w:rsidRPr="00BD6F46" w:rsidRDefault="005710DE" w:rsidP="00C24A75">
            <w:pPr>
              <w:pStyle w:val="TAL"/>
              <w:rPr>
                <w:ins w:id="380" w:author="Ericsson User v0" w:date="2021-08-12T05:12:00Z"/>
              </w:rPr>
            </w:pPr>
            <w:proofErr w:type="gramStart"/>
            <w:ins w:id="381" w:author="Ericsson User v0" w:date="2021-08-12T06:00:00Z">
              <w:r>
                <w:t>a</w:t>
              </w:r>
            </w:ins>
            <w:ins w:id="382" w:author="Ericsson User v0" w:date="2021-08-12T05:59:00Z">
              <w:r>
                <w:t>rr</w:t>
              </w:r>
            </w:ins>
            <w:ins w:id="383" w:author="Ericsson User v0" w:date="2021-08-12T06:00:00Z">
              <w:r>
                <w:t>a</w:t>
              </w:r>
            </w:ins>
            <w:ins w:id="384" w:author="Ericsson User v0" w:date="2021-08-12T05:59:00Z">
              <w:r>
                <w:t>y(</w:t>
              </w:r>
            </w:ins>
            <w:proofErr w:type="gramEnd"/>
            <w:ins w:id="385" w:author="Ericsson User v0" w:date="2021-08-12T05:57:00Z">
              <w:r w:rsidR="00556E5B">
                <w:t>Uri</w:t>
              </w:r>
            </w:ins>
            <w:ins w:id="386" w:author="Ericsson User v0" w:date="2021-08-12T06:00:00Z">
              <w:r>
                <w:t>)</w:t>
              </w:r>
            </w:ins>
          </w:p>
        </w:tc>
        <w:tc>
          <w:tcPr>
            <w:tcW w:w="474" w:type="dxa"/>
            <w:tcBorders>
              <w:top w:val="single" w:sz="4" w:space="0" w:color="auto"/>
              <w:left w:val="single" w:sz="4" w:space="0" w:color="auto"/>
              <w:bottom w:val="single" w:sz="4" w:space="0" w:color="auto"/>
              <w:right w:val="single" w:sz="4" w:space="0" w:color="auto"/>
            </w:tcBorders>
          </w:tcPr>
          <w:p w14:paraId="68B72C39" w14:textId="2A1C91C4" w:rsidR="00C24A75" w:rsidRDefault="00C24A75" w:rsidP="00C24A75">
            <w:pPr>
              <w:pStyle w:val="TAC"/>
              <w:rPr>
                <w:ins w:id="387" w:author="Ericsson User v0" w:date="2021-08-12T05:12:00Z"/>
                <w:lang w:val="fr-FR" w:eastAsia="zh-CN" w:bidi="ar-IQ"/>
              </w:rPr>
            </w:pPr>
            <w:ins w:id="388"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287586" w14:textId="3500983D" w:rsidR="00C24A75" w:rsidRDefault="00E924D2" w:rsidP="00C24A75">
            <w:pPr>
              <w:pStyle w:val="TAL"/>
              <w:rPr>
                <w:ins w:id="389" w:author="Ericsson User v0" w:date="2021-08-12T05:12:00Z"/>
                <w:lang w:val="fr-FR" w:eastAsia="zh-CN" w:bidi="ar-IQ"/>
              </w:rPr>
            </w:pPr>
            <w:proofErr w:type="gramStart"/>
            <w:ins w:id="390" w:author="Ericsson User v0" w:date="2021-08-12T05:26:00Z">
              <w:r>
                <w:rPr>
                  <w:lang w:val="fr-FR" w:eastAsia="zh-CN" w:bidi="ar-IQ"/>
                </w:rPr>
                <w:t>1</w:t>
              </w:r>
            </w:ins>
            <w:ins w:id="391" w:author="Ericsson User v0" w:date="2021-08-12T05:25:00Z">
              <w:r w:rsidR="00337F5D">
                <w:rPr>
                  <w:lang w:val="fr-FR" w:eastAsia="zh-CN" w:bidi="ar-IQ"/>
                </w:rPr>
                <w:t>..N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9318851" w14:textId="63A30A36" w:rsidR="00C24A75" w:rsidRPr="00BD6F46" w:rsidRDefault="00C24A75" w:rsidP="00C24A75">
            <w:pPr>
              <w:pStyle w:val="TAL"/>
              <w:rPr>
                <w:ins w:id="392" w:author="Ericsson User v0" w:date="2021-08-12T05:12:00Z"/>
              </w:rPr>
            </w:pPr>
            <w:ins w:id="393" w:author="Ericsson User v0" w:date="2021-08-12T05:20:00Z">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ins>
          </w:p>
        </w:tc>
        <w:tc>
          <w:tcPr>
            <w:tcW w:w="1843" w:type="dxa"/>
            <w:tcBorders>
              <w:top w:val="single" w:sz="4" w:space="0" w:color="auto"/>
              <w:left w:val="single" w:sz="4" w:space="0" w:color="auto"/>
              <w:bottom w:val="single" w:sz="4" w:space="0" w:color="auto"/>
              <w:right w:val="single" w:sz="4" w:space="0" w:color="auto"/>
            </w:tcBorders>
          </w:tcPr>
          <w:p w14:paraId="2C47882F" w14:textId="77777777" w:rsidR="00C24A75" w:rsidRPr="00BD6F46" w:rsidRDefault="00C24A75" w:rsidP="00C24A75">
            <w:pPr>
              <w:pStyle w:val="TAL"/>
              <w:rPr>
                <w:ins w:id="394" w:author="Ericsson User v0" w:date="2021-08-12T05:12:00Z"/>
                <w:rFonts w:cs="Arial"/>
                <w:szCs w:val="18"/>
              </w:rPr>
            </w:pPr>
          </w:p>
        </w:tc>
      </w:tr>
      <w:tr w:rsidR="00C24A75" w:rsidRPr="00BD6F46" w14:paraId="737B753E" w14:textId="77777777" w:rsidTr="008A28FB">
        <w:trPr>
          <w:jc w:val="center"/>
          <w:ins w:id="39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B62D0B7" w14:textId="74D941E8" w:rsidR="00C24A75" w:rsidRDefault="00AD53A0" w:rsidP="00C24A75">
            <w:pPr>
              <w:pStyle w:val="TAL"/>
              <w:rPr>
                <w:ins w:id="396" w:author="Ericsson User v0" w:date="2021-08-12T05:12:00Z"/>
                <w:color w:val="000000"/>
                <w:lang w:val="en-US"/>
              </w:rPr>
            </w:pPr>
            <w:proofErr w:type="spellStart"/>
            <w:ins w:id="397" w:author="Ericsson User v0" w:date="2021-08-12T05:40:00Z">
              <w:r>
                <w:rPr>
                  <w:rFonts w:cs="Arial"/>
                  <w:szCs w:val="18"/>
                </w:rPr>
                <w:lastRenderedPageBreak/>
                <w:t>c</w:t>
              </w:r>
            </w:ins>
            <w:ins w:id="398" w:author="Ericsson User v0" w:date="2021-08-12T05:13:00Z">
              <w:r w:rsidR="00C24A75" w:rsidRPr="00FB163A">
                <w:rPr>
                  <w:rFonts w:cs="Arial"/>
                  <w:szCs w:val="18"/>
                </w:rPr>
                <w:t>alledPartyAddress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8EDE23B" w14:textId="0EC81BF9" w:rsidR="00C24A75" w:rsidRPr="00BD6F46" w:rsidRDefault="0015705D" w:rsidP="00C24A75">
            <w:pPr>
              <w:pStyle w:val="TAL"/>
              <w:rPr>
                <w:ins w:id="399" w:author="Ericsson User v0" w:date="2021-08-12T05:12:00Z"/>
              </w:rPr>
            </w:pPr>
            <w:ins w:id="400" w:author="Ericsson User v0" w:date="2021-08-12T05:58:00Z">
              <w:r>
                <w:t>string</w:t>
              </w:r>
            </w:ins>
          </w:p>
        </w:tc>
        <w:tc>
          <w:tcPr>
            <w:tcW w:w="474" w:type="dxa"/>
            <w:tcBorders>
              <w:top w:val="single" w:sz="4" w:space="0" w:color="auto"/>
              <w:left w:val="single" w:sz="4" w:space="0" w:color="auto"/>
              <w:bottom w:val="single" w:sz="4" w:space="0" w:color="auto"/>
              <w:right w:val="single" w:sz="4" w:space="0" w:color="auto"/>
            </w:tcBorders>
          </w:tcPr>
          <w:p w14:paraId="590CE4E6" w14:textId="2510E046" w:rsidR="00C24A75" w:rsidRDefault="00C24A75" w:rsidP="00C24A75">
            <w:pPr>
              <w:pStyle w:val="TAC"/>
              <w:rPr>
                <w:ins w:id="401" w:author="Ericsson User v0" w:date="2021-08-12T05:12:00Z"/>
                <w:lang w:val="fr-FR" w:eastAsia="zh-CN" w:bidi="ar-IQ"/>
              </w:rPr>
            </w:pPr>
            <w:ins w:id="402"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EB621F2" w14:textId="752A5126" w:rsidR="00C24A75" w:rsidRDefault="008A28FB" w:rsidP="00C24A75">
            <w:pPr>
              <w:pStyle w:val="TAL"/>
              <w:rPr>
                <w:ins w:id="403" w:author="Ericsson User v0" w:date="2021-08-12T05:12:00Z"/>
                <w:lang w:val="fr-FR" w:eastAsia="zh-CN" w:bidi="ar-IQ"/>
              </w:rPr>
            </w:pPr>
            <w:ins w:id="404"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00CBA931" w14:textId="77777777" w:rsidR="00C24A75" w:rsidRPr="00FB163A" w:rsidRDefault="00C24A75" w:rsidP="00C24A75">
            <w:pPr>
              <w:pStyle w:val="TAL"/>
              <w:rPr>
                <w:ins w:id="405" w:author="Ericsson User v0" w:date="2021-08-12T05:20:00Z"/>
                <w:rFonts w:cs="Arial"/>
                <w:szCs w:val="18"/>
              </w:rPr>
            </w:pPr>
            <w:ins w:id="406" w:author="Ericsson User v0" w:date="2021-08-12T05:20:00Z">
              <w:r w:rsidRPr="00FB163A">
                <w:rPr>
                  <w:rFonts w:cs="Arial"/>
                  <w:szCs w:val="18"/>
                </w:rPr>
                <w:t>For SIP transactions, except for registration, this field holds the address of the party (Public User ID or Public Service ID) to whom the SIP transaction is posted.</w:t>
              </w:r>
            </w:ins>
          </w:p>
          <w:p w14:paraId="0C412B51" w14:textId="20265BAC" w:rsidR="00C24A75" w:rsidRPr="00BD6F46" w:rsidRDefault="00C24A75" w:rsidP="00C24A75">
            <w:pPr>
              <w:pStyle w:val="TAL"/>
              <w:rPr>
                <w:ins w:id="407" w:author="Ericsson User v0" w:date="2021-08-12T05:12:00Z"/>
              </w:rPr>
            </w:pPr>
            <w:ins w:id="408" w:author="Ericsson User v0" w:date="2021-08-12T05:20:00Z">
              <w:r w:rsidRPr="00FB163A">
                <w:rPr>
                  <w:rFonts w:cs="Arial"/>
                  <w:szCs w:val="18"/>
                </w:rPr>
                <w:t>For registration transactions, this field holds the Public User ID under registration.</w:t>
              </w:r>
            </w:ins>
          </w:p>
        </w:tc>
        <w:tc>
          <w:tcPr>
            <w:tcW w:w="1843" w:type="dxa"/>
            <w:tcBorders>
              <w:top w:val="single" w:sz="4" w:space="0" w:color="auto"/>
              <w:left w:val="single" w:sz="4" w:space="0" w:color="auto"/>
              <w:bottom w:val="single" w:sz="4" w:space="0" w:color="auto"/>
              <w:right w:val="single" w:sz="4" w:space="0" w:color="auto"/>
            </w:tcBorders>
          </w:tcPr>
          <w:p w14:paraId="3B277334" w14:textId="77777777" w:rsidR="00C24A75" w:rsidRPr="00BD6F46" w:rsidRDefault="00C24A75" w:rsidP="00C24A75">
            <w:pPr>
              <w:pStyle w:val="TAL"/>
              <w:rPr>
                <w:ins w:id="409" w:author="Ericsson User v0" w:date="2021-08-12T05:12:00Z"/>
                <w:rFonts w:cs="Arial"/>
                <w:szCs w:val="18"/>
              </w:rPr>
            </w:pPr>
          </w:p>
        </w:tc>
      </w:tr>
      <w:tr w:rsidR="00C24A75" w:rsidRPr="00BD6F46" w14:paraId="3890DF18" w14:textId="77777777" w:rsidTr="008A28FB">
        <w:trPr>
          <w:jc w:val="center"/>
          <w:ins w:id="41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FBC4E3" w14:textId="372A2B56" w:rsidR="00C24A75" w:rsidRDefault="00ED7A81" w:rsidP="00C24A75">
            <w:pPr>
              <w:pStyle w:val="TAL"/>
              <w:rPr>
                <w:ins w:id="411" w:author="Ericsson User v0" w:date="2021-08-12T05:12:00Z"/>
                <w:color w:val="000000"/>
                <w:lang w:val="en-US"/>
              </w:rPr>
            </w:pPr>
            <w:proofErr w:type="spellStart"/>
            <w:ins w:id="412" w:author="Ericsson User v0" w:date="2021-08-12T05:40:00Z">
              <w:r>
                <w:rPr>
                  <w:rFonts w:cs="Arial"/>
                  <w:szCs w:val="18"/>
                </w:rPr>
                <w:t>n</w:t>
              </w:r>
            </w:ins>
            <w:ins w:id="413" w:author="Ericsson User v0" w:date="2021-08-12T05:13:00Z">
              <w:r w:rsidR="00C24A75" w:rsidRPr="00FB163A">
                <w:rPr>
                  <w:rFonts w:cs="Arial"/>
                  <w:szCs w:val="18"/>
                </w:rPr>
                <w:t>umberPortability</w:t>
              </w:r>
              <w:proofErr w:type="spellEnd"/>
              <w:r w:rsidR="00C24A75" w:rsidRPr="00FB163A">
                <w:rPr>
                  <w:rFonts w:cs="Arial"/>
                  <w:szCs w:val="18"/>
                </w:rPr>
                <w:t xml:space="preserve"> </w:t>
              </w:r>
            </w:ins>
            <w:proofErr w:type="spellStart"/>
            <w:ins w:id="414" w:author="Ericsson User v0" w:date="2021-08-12T05:40:00Z">
              <w:r>
                <w:rPr>
                  <w:rFonts w:cs="Arial"/>
                  <w:szCs w:val="18"/>
                </w:rPr>
                <w:t>R</w:t>
              </w:r>
            </w:ins>
            <w:ins w:id="415" w:author="Ericsson User v0" w:date="2021-08-12T05:13:00Z">
              <w:r w:rsidR="00C24A75" w:rsidRPr="00FB163A">
                <w:rPr>
                  <w:rFonts w:cs="Arial"/>
                  <w:szCs w:val="18"/>
                </w:rPr>
                <w:t>outinginformation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BBD0D82" w14:textId="0A51AE17" w:rsidR="00C24A75" w:rsidRPr="00BD6F46" w:rsidRDefault="006548C0" w:rsidP="00C24A75">
            <w:pPr>
              <w:pStyle w:val="TAL"/>
              <w:rPr>
                <w:ins w:id="416" w:author="Ericsson User v0" w:date="2021-08-12T05:12:00Z"/>
              </w:rPr>
            </w:pPr>
            <w:ins w:id="417"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7EBC1448" w14:textId="1378AFA1" w:rsidR="00C24A75" w:rsidRDefault="00C24A75" w:rsidP="00C24A75">
            <w:pPr>
              <w:pStyle w:val="TAC"/>
              <w:rPr>
                <w:ins w:id="418" w:author="Ericsson User v0" w:date="2021-08-12T05:12:00Z"/>
                <w:lang w:val="fr-FR" w:eastAsia="zh-CN" w:bidi="ar-IQ"/>
              </w:rPr>
            </w:pPr>
            <w:ins w:id="41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63091E" w14:textId="737810B1" w:rsidR="00C24A75" w:rsidRDefault="008A28FB" w:rsidP="00C24A75">
            <w:pPr>
              <w:pStyle w:val="TAL"/>
              <w:rPr>
                <w:ins w:id="420" w:author="Ericsson User v0" w:date="2021-08-12T05:12:00Z"/>
                <w:lang w:val="fr-FR" w:eastAsia="zh-CN" w:bidi="ar-IQ"/>
              </w:rPr>
            </w:pPr>
            <w:ins w:id="42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617A39" w14:textId="7A97A907" w:rsidR="00C24A75" w:rsidRPr="00BD6F46" w:rsidRDefault="00C24A75" w:rsidP="00C24A75">
            <w:pPr>
              <w:pStyle w:val="TAL"/>
              <w:rPr>
                <w:ins w:id="422" w:author="Ericsson User v0" w:date="2021-08-12T05:12:00Z"/>
              </w:rPr>
            </w:pPr>
            <w:ins w:id="423" w:author="Ericsson User v0" w:date="2021-08-12T05:20:00Z">
              <w:r w:rsidRPr="00FB163A">
                <w:rPr>
                  <w:rFonts w:cs="Arial"/>
                  <w:szCs w:val="18"/>
                </w:rPr>
                <w:t>This field includes information on number portability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309AAAA2" w14:textId="77777777" w:rsidR="00C24A75" w:rsidRPr="00BD6F46" w:rsidRDefault="00C24A75" w:rsidP="00C24A75">
            <w:pPr>
              <w:pStyle w:val="TAL"/>
              <w:rPr>
                <w:ins w:id="424" w:author="Ericsson User v0" w:date="2021-08-12T05:12:00Z"/>
                <w:rFonts w:cs="Arial"/>
                <w:szCs w:val="18"/>
              </w:rPr>
            </w:pPr>
          </w:p>
        </w:tc>
      </w:tr>
      <w:tr w:rsidR="00C24A75" w:rsidRPr="00BD6F46" w14:paraId="62FF9E9C" w14:textId="77777777" w:rsidTr="008A28FB">
        <w:trPr>
          <w:jc w:val="center"/>
          <w:ins w:id="42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256F89E" w14:textId="64C42ED7" w:rsidR="00C24A75" w:rsidRDefault="00F76C3C" w:rsidP="00C24A75">
            <w:pPr>
              <w:pStyle w:val="TAL"/>
              <w:rPr>
                <w:ins w:id="426" w:author="Ericsson User v0" w:date="2021-08-12T05:12:00Z"/>
                <w:color w:val="000000"/>
                <w:lang w:val="en-US"/>
              </w:rPr>
            </w:pPr>
            <w:proofErr w:type="spellStart"/>
            <w:ins w:id="427" w:author="Ericsson User v0" w:date="2021-08-12T05:44:00Z">
              <w:r>
                <w:rPr>
                  <w:rFonts w:cs="Arial"/>
                  <w:szCs w:val="18"/>
                </w:rPr>
                <w:t>c</w:t>
              </w:r>
            </w:ins>
            <w:ins w:id="428" w:author="Ericsson User v0" w:date="2021-08-12T05:13:00Z">
              <w:r w:rsidR="00C24A75" w:rsidRPr="00FB163A">
                <w:rPr>
                  <w:rFonts w:cs="Arial"/>
                  <w:szCs w:val="18"/>
                </w:rPr>
                <w:t>arrierSelect</w:t>
              </w:r>
            </w:ins>
            <w:ins w:id="429" w:author="Ericsson User v0" w:date="2021-08-12T05:44:00Z">
              <w:r>
                <w:rPr>
                  <w:rFonts w:cs="Arial"/>
                  <w:szCs w:val="18"/>
                </w:rPr>
                <w:t>R</w:t>
              </w:r>
            </w:ins>
            <w:ins w:id="430" w:author="Ericsson User v0" w:date="2021-08-12T05:13:00Z">
              <w:r w:rsidR="00C24A75" w:rsidRPr="00FB163A">
                <w:rPr>
                  <w:rFonts w:cs="Arial"/>
                  <w:szCs w:val="18"/>
                </w:rPr>
                <w:t>outing</w:t>
              </w:r>
            </w:ins>
            <w:ins w:id="431" w:author="Ericsson User v0" w:date="2021-08-12T05:44:00Z">
              <w:r>
                <w:rPr>
                  <w:rFonts w:cs="Arial"/>
                  <w:szCs w:val="18"/>
                </w:rPr>
                <w:t>I</w:t>
              </w:r>
            </w:ins>
            <w:ins w:id="432" w:author="Ericsson User v0" w:date="2021-08-12T05:13:00Z">
              <w:r w:rsidR="00C24A75" w:rsidRPr="00FB163A">
                <w:rPr>
                  <w:rFonts w:cs="Arial"/>
                  <w:szCs w:val="18"/>
                </w:rPr>
                <w:t>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D8C9771" w14:textId="79CF6C11" w:rsidR="00C24A75" w:rsidRPr="00BD6F46" w:rsidRDefault="005710DE" w:rsidP="00C24A75">
            <w:pPr>
              <w:pStyle w:val="TAL"/>
              <w:rPr>
                <w:ins w:id="433" w:author="Ericsson User v0" w:date="2021-08-12T05:12:00Z"/>
              </w:rPr>
            </w:pPr>
            <w:ins w:id="434"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459AC648" w14:textId="17F670EF" w:rsidR="00C24A75" w:rsidRDefault="00C24A75" w:rsidP="00C24A75">
            <w:pPr>
              <w:pStyle w:val="TAC"/>
              <w:rPr>
                <w:ins w:id="435" w:author="Ericsson User v0" w:date="2021-08-12T05:12:00Z"/>
                <w:lang w:val="fr-FR" w:eastAsia="zh-CN" w:bidi="ar-IQ"/>
              </w:rPr>
            </w:pPr>
            <w:ins w:id="43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DB5984A" w14:textId="20786FC9" w:rsidR="00C24A75" w:rsidRDefault="008A28FB" w:rsidP="00C24A75">
            <w:pPr>
              <w:pStyle w:val="TAL"/>
              <w:rPr>
                <w:ins w:id="437" w:author="Ericsson User v0" w:date="2021-08-12T05:12:00Z"/>
                <w:lang w:val="fr-FR" w:eastAsia="zh-CN" w:bidi="ar-IQ"/>
              </w:rPr>
            </w:pPr>
            <w:ins w:id="438"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A02A73" w14:textId="273C6B31" w:rsidR="00C24A75" w:rsidRPr="00BD6F46" w:rsidRDefault="00C24A75" w:rsidP="00C24A75">
            <w:pPr>
              <w:pStyle w:val="TAL"/>
              <w:rPr>
                <w:ins w:id="439" w:author="Ericsson User v0" w:date="2021-08-12T05:12:00Z"/>
              </w:rPr>
            </w:pPr>
            <w:ins w:id="440" w:author="Ericsson User v0" w:date="2021-08-12T05:20:00Z">
              <w:r w:rsidRPr="00FB163A">
                <w:rPr>
                  <w:rFonts w:cs="Arial"/>
                  <w:szCs w:val="18"/>
                </w:rPr>
                <w:t>This field includes information on carrier select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0D892FE8" w14:textId="77777777" w:rsidR="00C24A75" w:rsidRPr="00BD6F46" w:rsidRDefault="00C24A75" w:rsidP="00C24A75">
            <w:pPr>
              <w:pStyle w:val="TAL"/>
              <w:rPr>
                <w:ins w:id="441" w:author="Ericsson User v0" w:date="2021-08-12T05:12:00Z"/>
                <w:rFonts w:cs="Arial"/>
                <w:szCs w:val="18"/>
              </w:rPr>
            </w:pPr>
          </w:p>
        </w:tc>
      </w:tr>
      <w:tr w:rsidR="00C24A75" w:rsidRPr="00BD6F46" w14:paraId="19B69A03" w14:textId="77777777" w:rsidTr="008A28FB">
        <w:trPr>
          <w:jc w:val="center"/>
          <w:ins w:id="44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AF26DF0" w14:textId="0ABAF102" w:rsidR="00C24A75" w:rsidRDefault="00F76C3C" w:rsidP="00C24A75">
            <w:pPr>
              <w:pStyle w:val="TAL"/>
              <w:rPr>
                <w:ins w:id="443" w:author="Ericsson User v0" w:date="2021-08-12T05:12:00Z"/>
                <w:color w:val="000000"/>
                <w:lang w:val="en-US"/>
              </w:rPr>
            </w:pPr>
            <w:proofErr w:type="spellStart"/>
            <w:ins w:id="444" w:author="Ericsson User v0" w:date="2021-08-12T05:44:00Z">
              <w:r>
                <w:rPr>
                  <w:rFonts w:cs="Arial"/>
                  <w:szCs w:val="18"/>
                </w:rPr>
                <w:t>a</w:t>
              </w:r>
            </w:ins>
            <w:ins w:id="445" w:author="Ericsson User v0" w:date="2021-08-12T05:13:00Z">
              <w:r w:rsidR="00C24A75" w:rsidRPr="00FB163A">
                <w:rPr>
                  <w:rFonts w:cs="Arial"/>
                  <w:szCs w:val="18"/>
                </w:rPr>
                <w:t>lternateCharged</w:t>
              </w:r>
              <w:proofErr w:type="spellEnd"/>
              <w:r w:rsidR="00C24A75" w:rsidRPr="00FB163A">
                <w:rPr>
                  <w:rFonts w:cs="Arial"/>
                  <w:szCs w:val="18"/>
                </w:rPr>
                <w:t xml:space="preserve"> </w:t>
              </w:r>
              <w:proofErr w:type="spellStart"/>
              <w:r w:rsidR="00C24A75" w:rsidRPr="00FB163A">
                <w:rPr>
                  <w:rFonts w:cs="Arial"/>
                  <w:szCs w:val="18"/>
                </w:rPr>
                <w:t>PartyAddress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17098DB" w14:textId="3411C924" w:rsidR="00C24A75" w:rsidRPr="00BD6F46" w:rsidRDefault="00F97B35" w:rsidP="00C24A75">
            <w:pPr>
              <w:pStyle w:val="TAL"/>
              <w:rPr>
                <w:ins w:id="446" w:author="Ericsson User v0" w:date="2021-08-12T05:12:00Z"/>
              </w:rPr>
            </w:pPr>
            <w:ins w:id="447" w:author="Ericsson User v0" w:date="2021-08-12T06:01:00Z">
              <w:r>
                <w:t>string</w:t>
              </w:r>
            </w:ins>
          </w:p>
        </w:tc>
        <w:tc>
          <w:tcPr>
            <w:tcW w:w="474" w:type="dxa"/>
            <w:tcBorders>
              <w:top w:val="single" w:sz="4" w:space="0" w:color="auto"/>
              <w:left w:val="single" w:sz="4" w:space="0" w:color="auto"/>
              <w:bottom w:val="single" w:sz="4" w:space="0" w:color="auto"/>
              <w:right w:val="single" w:sz="4" w:space="0" w:color="auto"/>
            </w:tcBorders>
          </w:tcPr>
          <w:p w14:paraId="17A4EF64" w14:textId="64573233" w:rsidR="00C24A75" w:rsidRDefault="00C24A75" w:rsidP="00C24A75">
            <w:pPr>
              <w:pStyle w:val="TAC"/>
              <w:rPr>
                <w:ins w:id="448" w:author="Ericsson User v0" w:date="2021-08-12T05:12:00Z"/>
                <w:lang w:val="fr-FR" w:eastAsia="zh-CN" w:bidi="ar-IQ"/>
              </w:rPr>
            </w:pPr>
            <w:ins w:id="44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807D09" w14:textId="71EF294E" w:rsidR="00C24A75" w:rsidRDefault="008A28FB" w:rsidP="00C24A75">
            <w:pPr>
              <w:pStyle w:val="TAL"/>
              <w:rPr>
                <w:ins w:id="450" w:author="Ericsson User v0" w:date="2021-08-12T05:12:00Z"/>
                <w:lang w:val="fr-FR" w:eastAsia="zh-CN" w:bidi="ar-IQ"/>
              </w:rPr>
            </w:pPr>
            <w:ins w:id="45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5499478" w14:textId="1E7D75C6" w:rsidR="00C24A75" w:rsidRPr="00BD6F46" w:rsidRDefault="00C24A75" w:rsidP="00C24A75">
            <w:pPr>
              <w:pStyle w:val="TAL"/>
              <w:rPr>
                <w:ins w:id="452" w:author="Ericsson User v0" w:date="2021-08-12T05:12:00Z"/>
              </w:rPr>
            </w:pPr>
            <w:ins w:id="453" w:author="Ericsson User v0" w:date="2021-08-12T05:20:00Z">
              <w:r w:rsidRPr="00FB163A">
                <w:rPr>
                  <w:rFonts w:cs="Arial"/>
                  <w:szCs w:val="18"/>
                </w:rPr>
                <w:t xml:space="preserve">The address of an alternate party that is identified by the AS at session </w:t>
              </w:r>
            </w:ins>
            <w:ins w:id="454" w:author="Ericsson User v0" w:date="2021-08-12T06:01:00Z">
              <w:r w:rsidR="00F97B35" w:rsidRPr="00FB163A">
                <w:rPr>
                  <w:rFonts w:cs="Arial"/>
                  <w:szCs w:val="18"/>
                </w:rPr>
                <w:t>initiation and</w:t>
              </w:r>
            </w:ins>
            <w:ins w:id="455" w:author="Ericsson User v0" w:date="2021-08-12T05:20:00Z">
              <w:r w:rsidRPr="00FB163A">
                <w:rPr>
                  <w:rFonts w:cs="Arial"/>
                  <w:szCs w:val="18"/>
                </w:rPr>
                <w:t xml:space="preserve"> is charged in place of the calling party.</w:t>
              </w:r>
            </w:ins>
          </w:p>
        </w:tc>
        <w:tc>
          <w:tcPr>
            <w:tcW w:w="1843" w:type="dxa"/>
            <w:tcBorders>
              <w:top w:val="single" w:sz="4" w:space="0" w:color="auto"/>
              <w:left w:val="single" w:sz="4" w:space="0" w:color="auto"/>
              <w:bottom w:val="single" w:sz="4" w:space="0" w:color="auto"/>
              <w:right w:val="single" w:sz="4" w:space="0" w:color="auto"/>
            </w:tcBorders>
          </w:tcPr>
          <w:p w14:paraId="62D17D08" w14:textId="77777777" w:rsidR="00C24A75" w:rsidRPr="00BD6F46" w:rsidRDefault="00C24A75" w:rsidP="00C24A75">
            <w:pPr>
              <w:pStyle w:val="TAL"/>
              <w:rPr>
                <w:ins w:id="456" w:author="Ericsson User v0" w:date="2021-08-12T05:12:00Z"/>
                <w:rFonts w:cs="Arial"/>
                <w:szCs w:val="18"/>
              </w:rPr>
            </w:pPr>
          </w:p>
        </w:tc>
      </w:tr>
      <w:tr w:rsidR="00C24A75" w:rsidRPr="00BD6F46" w14:paraId="03CDFD9A" w14:textId="77777777" w:rsidTr="008A28FB">
        <w:trPr>
          <w:jc w:val="center"/>
          <w:ins w:id="45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460B5DC" w14:textId="71EEB866" w:rsidR="00C24A75" w:rsidRDefault="00F76C3C" w:rsidP="00C24A75">
            <w:pPr>
              <w:pStyle w:val="TAL"/>
              <w:rPr>
                <w:ins w:id="458" w:author="Ericsson User v0" w:date="2021-08-12T05:12:00Z"/>
                <w:color w:val="000000"/>
                <w:lang w:val="en-US"/>
              </w:rPr>
            </w:pPr>
            <w:proofErr w:type="spellStart"/>
            <w:ins w:id="459" w:author="Ericsson User v0" w:date="2021-08-12T05:44:00Z">
              <w:r>
                <w:rPr>
                  <w:rFonts w:cs="Arial"/>
                  <w:szCs w:val="18"/>
                </w:rPr>
                <w:t>r</w:t>
              </w:r>
            </w:ins>
            <w:ins w:id="460" w:author="Ericsson User v0" w:date="2021-08-12T05:13:00Z">
              <w:r w:rsidR="00C24A75" w:rsidRPr="00FB163A">
                <w:rPr>
                  <w:rFonts w:cs="Arial"/>
                  <w:szCs w:val="18"/>
                </w:rPr>
                <w:t>equestedPartyAddress</w:t>
              </w:r>
              <w:proofErr w:type="spellEnd"/>
              <w:r w:rsidR="00C24A75" w:rsidRPr="00FB163A">
                <w:rPr>
                  <w:rFonts w:cs="Arial"/>
                  <w:szCs w:val="18"/>
                </w:rPr>
                <w:t xml:space="preserve"> </w:t>
              </w:r>
            </w:ins>
          </w:p>
        </w:tc>
        <w:tc>
          <w:tcPr>
            <w:tcW w:w="1794" w:type="dxa"/>
            <w:tcBorders>
              <w:top w:val="single" w:sz="4" w:space="0" w:color="auto"/>
              <w:left w:val="single" w:sz="4" w:space="0" w:color="auto"/>
              <w:bottom w:val="single" w:sz="4" w:space="0" w:color="auto"/>
              <w:right w:val="single" w:sz="4" w:space="0" w:color="auto"/>
            </w:tcBorders>
          </w:tcPr>
          <w:p w14:paraId="2D2D6FB3" w14:textId="4611E127" w:rsidR="00C24A75" w:rsidRPr="00BD6F46" w:rsidRDefault="0056241F" w:rsidP="00C24A75">
            <w:pPr>
              <w:pStyle w:val="TAL"/>
              <w:rPr>
                <w:ins w:id="461" w:author="Ericsson User v0" w:date="2021-08-12T05:12:00Z"/>
              </w:rPr>
            </w:pPr>
            <w:ins w:id="462" w:author="Ericsson User v0" w:date="2021-08-12T06:01:00Z">
              <w:r>
                <w:t>array(string)</w:t>
              </w:r>
            </w:ins>
          </w:p>
        </w:tc>
        <w:tc>
          <w:tcPr>
            <w:tcW w:w="474" w:type="dxa"/>
            <w:tcBorders>
              <w:top w:val="single" w:sz="4" w:space="0" w:color="auto"/>
              <w:left w:val="single" w:sz="4" w:space="0" w:color="auto"/>
              <w:bottom w:val="single" w:sz="4" w:space="0" w:color="auto"/>
              <w:right w:val="single" w:sz="4" w:space="0" w:color="auto"/>
            </w:tcBorders>
          </w:tcPr>
          <w:p w14:paraId="4322E80A" w14:textId="002DC345" w:rsidR="00C24A75" w:rsidRDefault="00C24A75" w:rsidP="00C24A75">
            <w:pPr>
              <w:pStyle w:val="TAC"/>
              <w:rPr>
                <w:ins w:id="463" w:author="Ericsson User v0" w:date="2021-08-12T05:12:00Z"/>
                <w:lang w:val="fr-FR" w:eastAsia="zh-CN" w:bidi="ar-IQ"/>
              </w:rPr>
            </w:pPr>
            <w:ins w:id="46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2CA273" w14:textId="73733111" w:rsidR="00C24A75" w:rsidRDefault="00F0754D" w:rsidP="00C24A75">
            <w:pPr>
              <w:pStyle w:val="TAL"/>
              <w:rPr>
                <w:ins w:id="465" w:author="Ericsson User v0" w:date="2021-08-12T05:12:00Z"/>
                <w:lang w:val="fr-FR" w:eastAsia="zh-CN" w:bidi="ar-IQ"/>
              </w:rPr>
            </w:pPr>
            <w:proofErr w:type="gramStart"/>
            <w:ins w:id="466"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BB51D58" w14:textId="77777777" w:rsidR="00C24A75" w:rsidRPr="00FB163A" w:rsidRDefault="00C24A75" w:rsidP="00C24A75">
            <w:pPr>
              <w:pStyle w:val="TH"/>
              <w:spacing w:before="0" w:after="0"/>
              <w:jc w:val="left"/>
              <w:rPr>
                <w:ins w:id="467" w:author="Ericsson User v0" w:date="2021-08-12T05:20:00Z"/>
                <w:rFonts w:cs="Arial"/>
                <w:b w:val="0"/>
                <w:sz w:val="18"/>
                <w:szCs w:val="18"/>
              </w:rPr>
            </w:pPr>
            <w:ins w:id="468" w:author="Ericsson User v0" w:date="2021-08-12T05:20:00Z">
              <w:r w:rsidRPr="00FB163A">
                <w:rPr>
                  <w:rFonts w:cs="Arial"/>
                  <w:b w:val="0"/>
                  <w:sz w:val="18"/>
                  <w:szCs w:val="18"/>
                </w:rPr>
                <w:t xml:space="preserve">For SIP transactions this field initially holds the address of the party (Public User ID or Public Service ID) to whom the SIP transaction was originally posted. </w:t>
              </w:r>
            </w:ins>
          </w:p>
          <w:p w14:paraId="2460CEF3" w14:textId="5E337788" w:rsidR="00C24A75" w:rsidRPr="00BD6F46" w:rsidRDefault="00C24A75" w:rsidP="00C24A75">
            <w:pPr>
              <w:pStyle w:val="TAL"/>
              <w:rPr>
                <w:ins w:id="469" w:author="Ericsson User v0" w:date="2021-08-12T05:12:00Z"/>
              </w:rPr>
            </w:pPr>
            <w:ins w:id="470" w:author="Ericsson User v0" w:date="2021-08-12T05:20:00Z">
              <w:r w:rsidRPr="00FB163A">
                <w:rPr>
                  <w:rFonts w:cs="Arial"/>
                  <w:szCs w:val="18"/>
                </w:rPr>
                <w:t>This field is only present if different from the Called Party Address parameter.</w:t>
              </w:r>
            </w:ins>
          </w:p>
        </w:tc>
        <w:tc>
          <w:tcPr>
            <w:tcW w:w="1843" w:type="dxa"/>
            <w:tcBorders>
              <w:top w:val="single" w:sz="4" w:space="0" w:color="auto"/>
              <w:left w:val="single" w:sz="4" w:space="0" w:color="auto"/>
              <w:bottom w:val="single" w:sz="4" w:space="0" w:color="auto"/>
              <w:right w:val="single" w:sz="4" w:space="0" w:color="auto"/>
            </w:tcBorders>
          </w:tcPr>
          <w:p w14:paraId="30F00A75" w14:textId="77777777" w:rsidR="00C24A75" w:rsidRPr="00BD6F46" w:rsidRDefault="00C24A75" w:rsidP="00C24A75">
            <w:pPr>
              <w:pStyle w:val="TAL"/>
              <w:rPr>
                <w:ins w:id="471" w:author="Ericsson User v0" w:date="2021-08-12T05:12:00Z"/>
                <w:rFonts w:cs="Arial"/>
                <w:szCs w:val="18"/>
              </w:rPr>
            </w:pPr>
          </w:p>
        </w:tc>
      </w:tr>
      <w:tr w:rsidR="00D454A3" w:rsidRPr="00BD6F46" w14:paraId="2D68CD5E" w14:textId="77777777" w:rsidTr="008A28FB">
        <w:trPr>
          <w:jc w:val="center"/>
          <w:ins w:id="47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DAAE58C" w14:textId="0176091A" w:rsidR="00D454A3" w:rsidRDefault="00D454A3" w:rsidP="00D454A3">
            <w:pPr>
              <w:pStyle w:val="TAL"/>
              <w:rPr>
                <w:ins w:id="473" w:author="Ericsson User v0" w:date="2021-08-12T05:12:00Z"/>
                <w:color w:val="000000"/>
                <w:lang w:val="en-US"/>
              </w:rPr>
            </w:pPr>
            <w:proofErr w:type="spellStart"/>
            <w:ins w:id="474" w:author="Ericsson User v0" w:date="2021-08-12T05:44:00Z">
              <w:r>
                <w:rPr>
                  <w:rFonts w:cs="Arial"/>
                  <w:szCs w:val="18"/>
                </w:rPr>
                <w:t>c</w:t>
              </w:r>
            </w:ins>
            <w:ins w:id="475" w:author="Ericsson User v0" w:date="2021-08-12T05:13:00Z">
              <w:r w:rsidRPr="00FB163A">
                <w:rPr>
                  <w:rFonts w:cs="Arial"/>
                  <w:szCs w:val="18"/>
                </w:rPr>
                <w:t>alledAssertedIdentit</w:t>
              </w:r>
              <w:r>
                <w:rPr>
                  <w:rFonts w:cs="Arial"/>
                  <w:szCs w:val="18"/>
                </w:rPr>
                <w:t>ies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034F5F7" w14:textId="60AB98F5" w:rsidR="00D454A3" w:rsidRPr="00BD6F46" w:rsidRDefault="00D454A3" w:rsidP="00D454A3">
            <w:pPr>
              <w:pStyle w:val="TAL"/>
              <w:rPr>
                <w:ins w:id="476" w:author="Ericsson User v0" w:date="2021-08-12T05:12:00Z"/>
              </w:rPr>
            </w:pPr>
            <w:ins w:id="477" w:author="Ericsson User v0" w:date="2021-08-12T06:03:00Z">
              <w:r>
                <w:t>array(string)</w:t>
              </w:r>
            </w:ins>
          </w:p>
        </w:tc>
        <w:tc>
          <w:tcPr>
            <w:tcW w:w="474" w:type="dxa"/>
            <w:tcBorders>
              <w:top w:val="single" w:sz="4" w:space="0" w:color="auto"/>
              <w:left w:val="single" w:sz="4" w:space="0" w:color="auto"/>
              <w:bottom w:val="single" w:sz="4" w:space="0" w:color="auto"/>
              <w:right w:val="single" w:sz="4" w:space="0" w:color="auto"/>
            </w:tcBorders>
          </w:tcPr>
          <w:p w14:paraId="4ACCD0DB" w14:textId="76A8E164" w:rsidR="00D454A3" w:rsidRDefault="00D454A3" w:rsidP="00D454A3">
            <w:pPr>
              <w:pStyle w:val="TAC"/>
              <w:rPr>
                <w:ins w:id="478" w:author="Ericsson User v0" w:date="2021-08-12T05:12:00Z"/>
                <w:lang w:val="fr-FR" w:eastAsia="zh-CN" w:bidi="ar-IQ"/>
              </w:rPr>
            </w:pPr>
            <w:ins w:id="47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755061" w14:textId="2B760F49" w:rsidR="00D454A3" w:rsidRDefault="00D454A3" w:rsidP="00D454A3">
            <w:pPr>
              <w:pStyle w:val="TAL"/>
              <w:rPr>
                <w:ins w:id="480" w:author="Ericsson User v0" w:date="2021-08-12T05:12:00Z"/>
                <w:lang w:val="fr-FR" w:eastAsia="zh-CN" w:bidi="ar-IQ"/>
              </w:rPr>
            </w:pPr>
            <w:proofErr w:type="gramStart"/>
            <w:ins w:id="481" w:author="Ericsson User v0" w:date="2021-08-12T05:26: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5996583" w14:textId="777D8FF1" w:rsidR="00D454A3" w:rsidRPr="00BD6F46" w:rsidRDefault="00D454A3" w:rsidP="00D454A3">
            <w:pPr>
              <w:pStyle w:val="TAL"/>
              <w:rPr>
                <w:ins w:id="482" w:author="Ericsson User v0" w:date="2021-08-12T05:12:00Z"/>
              </w:rPr>
            </w:pPr>
            <w:ins w:id="483" w:author="Ericsson User v0" w:date="2021-08-12T05:20:00Z">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ins>
          </w:p>
        </w:tc>
        <w:tc>
          <w:tcPr>
            <w:tcW w:w="1843" w:type="dxa"/>
            <w:tcBorders>
              <w:top w:val="single" w:sz="4" w:space="0" w:color="auto"/>
              <w:left w:val="single" w:sz="4" w:space="0" w:color="auto"/>
              <w:bottom w:val="single" w:sz="4" w:space="0" w:color="auto"/>
              <w:right w:val="single" w:sz="4" w:space="0" w:color="auto"/>
            </w:tcBorders>
          </w:tcPr>
          <w:p w14:paraId="48D84F58" w14:textId="77777777" w:rsidR="00D454A3" w:rsidRPr="00BD6F46" w:rsidRDefault="00D454A3" w:rsidP="00D454A3">
            <w:pPr>
              <w:pStyle w:val="TAL"/>
              <w:rPr>
                <w:ins w:id="484" w:author="Ericsson User v0" w:date="2021-08-12T05:12:00Z"/>
                <w:rFonts w:cs="Arial"/>
                <w:szCs w:val="18"/>
              </w:rPr>
            </w:pPr>
          </w:p>
        </w:tc>
      </w:tr>
      <w:tr w:rsidR="00D454A3" w:rsidRPr="00BD6F46" w14:paraId="5E1C38AB" w14:textId="77777777" w:rsidTr="008A28FB">
        <w:trPr>
          <w:jc w:val="center"/>
          <w:ins w:id="48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4202398" w14:textId="480B3D9E" w:rsidR="00D454A3" w:rsidRDefault="00D454A3" w:rsidP="00D454A3">
            <w:pPr>
              <w:pStyle w:val="TAL"/>
              <w:rPr>
                <w:ins w:id="486" w:author="Ericsson User v0" w:date="2021-08-12T05:12:00Z"/>
                <w:color w:val="000000"/>
                <w:lang w:val="en-US"/>
              </w:rPr>
            </w:pPr>
            <w:proofErr w:type="spellStart"/>
            <w:ins w:id="487" w:author="Ericsson User v0" w:date="2021-08-12T05:45:00Z">
              <w:r>
                <w:rPr>
                  <w:rFonts w:cs="Arial"/>
                  <w:szCs w:val="18"/>
                </w:rPr>
                <w:t>c</w:t>
              </w:r>
            </w:ins>
            <w:ins w:id="488" w:author="Ericsson User v0" w:date="2021-08-12T05:13:00Z">
              <w:r w:rsidRPr="00FB163A">
                <w:rPr>
                  <w:rFonts w:cs="Arial"/>
                  <w:szCs w:val="18"/>
                </w:rPr>
                <w:t>alledIdentityChange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0026373" w14:textId="16867323" w:rsidR="00D454A3" w:rsidRPr="00BD6F46" w:rsidRDefault="00A92293" w:rsidP="00D454A3">
            <w:pPr>
              <w:pStyle w:val="TAL"/>
              <w:rPr>
                <w:ins w:id="489" w:author="Ericsson User v0" w:date="2021-08-12T05:12:00Z"/>
              </w:rPr>
            </w:pPr>
            <w:proofErr w:type="spellStart"/>
            <w:ins w:id="490" w:author="Ericsson User v0" w:date="2021-08-12T06:03:00Z">
              <w:r>
                <w:rPr>
                  <w:rFonts w:cs="Arial"/>
                  <w:szCs w:val="18"/>
                </w:rPr>
                <w:t>C</w:t>
              </w:r>
              <w:r w:rsidRPr="00FB163A">
                <w:rPr>
                  <w:rFonts w:cs="Arial"/>
                  <w:szCs w:val="18"/>
                </w:rPr>
                <w:t>alledIdentityChange</w:t>
              </w:r>
            </w:ins>
            <w:proofErr w:type="spellEnd"/>
          </w:p>
        </w:tc>
        <w:tc>
          <w:tcPr>
            <w:tcW w:w="474" w:type="dxa"/>
            <w:tcBorders>
              <w:top w:val="single" w:sz="4" w:space="0" w:color="auto"/>
              <w:left w:val="single" w:sz="4" w:space="0" w:color="auto"/>
              <w:bottom w:val="single" w:sz="4" w:space="0" w:color="auto"/>
              <w:right w:val="single" w:sz="4" w:space="0" w:color="auto"/>
            </w:tcBorders>
          </w:tcPr>
          <w:p w14:paraId="16ADF577" w14:textId="47DBA36E" w:rsidR="00D454A3" w:rsidRDefault="00D454A3" w:rsidP="00D454A3">
            <w:pPr>
              <w:pStyle w:val="TAC"/>
              <w:rPr>
                <w:ins w:id="491" w:author="Ericsson User v0" w:date="2021-08-12T05:12:00Z"/>
                <w:lang w:val="fr-FR" w:eastAsia="zh-CN" w:bidi="ar-IQ"/>
              </w:rPr>
            </w:pPr>
            <w:ins w:id="49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AAEA309" w14:textId="74DC8696" w:rsidR="00D454A3" w:rsidRDefault="00D454A3" w:rsidP="00D454A3">
            <w:pPr>
              <w:pStyle w:val="TAL"/>
              <w:rPr>
                <w:ins w:id="493" w:author="Ericsson User v0" w:date="2021-08-12T05:12:00Z"/>
                <w:lang w:val="fr-FR" w:eastAsia="zh-CN" w:bidi="ar-IQ"/>
              </w:rPr>
            </w:pPr>
            <w:ins w:id="49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8B14AB8" w14:textId="27081434" w:rsidR="00D454A3" w:rsidRPr="00BD6F46" w:rsidRDefault="00D454A3" w:rsidP="00D454A3">
            <w:pPr>
              <w:pStyle w:val="TAL"/>
              <w:rPr>
                <w:ins w:id="495" w:author="Ericsson User v0" w:date="2021-08-12T05:12:00Z"/>
              </w:rPr>
            </w:pPr>
            <w:ins w:id="496" w:author="Ericsson User v0" w:date="2021-08-12T05:20:00Z">
              <w:r w:rsidRPr="00FB163A">
                <w:rPr>
                  <w:rFonts w:cs="Arial"/>
                  <w:szCs w:val="18"/>
                </w:rPr>
                <w:t>Terminating identity address change and associated time stamp.</w:t>
              </w:r>
            </w:ins>
          </w:p>
        </w:tc>
        <w:tc>
          <w:tcPr>
            <w:tcW w:w="1843" w:type="dxa"/>
            <w:tcBorders>
              <w:top w:val="single" w:sz="4" w:space="0" w:color="auto"/>
              <w:left w:val="single" w:sz="4" w:space="0" w:color="auto"/>
              <w:bottom w:val="single" w:sz="4" w:space="0" w:color="auto"/>
              <w:right w:val="single" w:sz="4" w:space="0" w:color="auto"/>
            </w:tcBorders>
          </w:tcPr>
          <w:p w14:paraId="148C1C09" w14:textId="77777777" w:rsidR="00D454A3" w:rsidRPr="00BD6F46" w:rsidRDefault="00D454A3" w:rsidP="00D454A3">
            <w:pPr>
              <w:pStyle w:val="TAL"/>
              <w:rPr>
                <w:ins w:id="497" w:author="Ericsson User v0" w:date="2021-08-12T05:12:00Z"/>
                <w:rFonts w:cs="Arial"/>
                <w:szCs w:val="18"/>
              </w:rPr>
            </w:pPr>
          </w:p>
        </w:tc>
      </w:tr>
      <w:tr w:rsidR="00D454A3" w:rsidRPr="00BD6F46" w14:paraId="0E51428E" w14:textId="77777777" w:rsidTr="008A28FB">
        <w:trPr>
          <w:jc w:val="center"/>
          <w:ins w:id="49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253416A" w14:textId="0C56CC0B" w:rsidR="00D454A3" w:rsidRDefault="00D454A3" w:rsidP="00D454A3">
            <w:pPr>
              <w:pStyle w:val="TAL"/>
              <w:rPr>
                <w:ins w:id="499" w:author="Ericsson User v0" w:date="2021-08-12T05:12:00Z"/>
                <w:color w:val="000000"/>
                <w:lang w:val="en-US"/>
              </w:rPr>
            </w:pPr>
            <w:proofErr w:type="spellStart"/>
            <w:ins w:id="500" w:author="Ericsson User v0" w:date="2021-08-12T05:45:00Z">
              <w:r>
                <w:rPr>
                  <w:rFonts w:cs="Arial"/>
                  <w:szCs w:val="18"/>
                </w:rPr>
                <w:t>a</w:t>
              </w:r>
            </w:ins>
            <w:ins w:id="501" w:author="Ericsson User v0" w:date="2021-08-12T05:13:00Z">
              <w:r w:rsidRPr="00FB163A">
                <w:rPr>
                  <w:rFonts w:cs="Arial"/>
                  <w:szCs w:val="18"/>
                </w:rPr>
                <w:t>ssociatedURI</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F01207A" w14:textId="03648BBA" w:rsidR="00D454A3" w:rsidRPr="00BD6F46" w:rsidRDefault="00D454A3" w:rsidP="00D454A3">
            <w:pPr>
              <w:pStyle w:val="TAL"/>
              <w:rPr>
                <w:ins w:id="502" w:author="Ericsson User v0" w:date="2021-08-12T05:12:00Z"/>
              </w:rPr>
            </w:pPr>
            <w:ins w:id="503" w:author="Ericsson User v0" w:date="2021-08-12T05:46:00Z">
              <w:r>
                <w:t>Uri</w:t>
              </w:r>
            </w:ins>
          </w:p>
        </w:tc>
        <w:tc>
          <w:tcPr>
            <w:tcW w:w="474" w:type="dxa"/>
            <w:tcBorders>
              <w:top w:val="single" w:sz="4" w:space="0" w:color="auto"/>
              <w:left w:val="single" w:sz="4" w:space="0" w:color="auto"/>
              <w:bottom w:val="single" w:sz="4" w:space="0" w:color="auto"/>
              <w:right w:val="single" w:sz="4" w:space="0" w:color="auto"/>
            </w:tcBorders>
          </w:tcPr>
          <w:p w14:paraId="7947BF29" w14:textId="19611A73" w:rsidR="00D454A3" w:rsidRDefault="00D454A3" w:rsidP="00D454A3">
            <w:pPr>
              <w:pStyle w:val="TAC"/>
              <w:rPr>
                <w:ins w:id="504" w:author="Ericsson User v0" w:date="2021-08-12T05:12:00Z"/>
                <w:lang w:val="fr-FR" w:eastAsia="zh-CN" w:bidi="ar-IQ"/>
              </w:rPr>
            </w:pPr>
            <w:ins w:id="50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07D8CBE" w14:textId="5CD749DA" w:rsidR="00D454A3" w:rsidRDefault="00D454A3" w:rsidP="00D454A3">
            <w:pPr>
              <w:pStyle w:val="TAL"/>
              <w:rPr>
                <w:ins w:id="506" w:author="Ericsson User v0" w:date="2021-08-12T05:12:00Z"/>
                <w:lang w:val="fr-FR" w:eastAsia="zh-CN" w:bidi="ar-IQ"/>
              </w:rPr>
            </w:pPr>
            <w:proofErr w:type="gramStart"/>
            <w:ins w:id="507"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7B8D30CF" w14:textId="477C2A96" w:rsidR="00D454A3" w:rsidRPr="00BD6F46" w:rsidRDefault="00D454A3" w:rsidP="00D454A3">
            <w:pPr>
              <w:pStyle w:val="TAL"/>
              <w:rPr>
                <w:ins w:id="508" w:author="Ericsson User v0" w:date="2021-08-12T05:12:00Z"/>
              </w:rPr>
            </w:pPr>
            <w:ins w:id="509" w:author="Ericsson User v0" w:date="2021-08-12T05:20:00Z">
              <w:r w:rsidRPr="00FB163A">
                <w:rPr>
                  <w:rFonts w:cs="Arial"/>
                  <w:szCs w:val="18"/>
                </w:rPr>
                <w:t xml:space="preserve">This field holds a non-barred public user identity (SIP URI or Tel URI) associated to the public user identity under registration and is present for registration transactions. </w:t>
              </w:r>
            </w:ins>
          </w:p>
        </w:tc>
        <w:tc>
          <w:tcPr>
            <w:tcW w:w="1843" w:type="dxa"/>
            <w:tcBorders>
              <w:top w:val="single" w:sz="4" w:space="0" w:color="auto"/>
              <w:left w:val="single" w:sz="4" w:space="0" w:color="auto"/>
              <w:bottom w:val="single" w:sz="4" w:space="0" w:color="auto"/>
              <w:right w:val="single" w:sz="4" w:space="0" w:color="auto"/>
            </w:tcBorders>
          </w:tcPr>
          <w:p w14:paraId="72966297" w14:textId="77777777" w:rsidR="00D454A3" w:rsidRPr="00BD6F46" w:rsidRDefault="00D454A3" w:rsidP="00D454A3">
            <w:pPr>
              <w:pStyle w:val="TAL"/>
              <w:rPr>
                <w:ins w:id="510" w:author="Ericsson User v0" w:date="2021-08-12T05:12:00Z"/>
                <w:rFonts w:cs="Arial"/>
                <w:szCs w:val="18"/>
              </w:rPr>
            </w:pPr>
          </w:p>
        </w:tc>
      </w:tr>
      <w:tr w:rsidR="00D454A3" w:rsidRPr="00BD6F46" w14:paraId="73728787" w14:textId="77777777" w:rsidTr="008A28FB">
        <w:trPr>
          <w:jc w:val="center"/>
          <w:ins w:id="51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6D4434E" w14:textId="38A9D8C1" w:rsidR="00D454A3" w:rsidRDefault="00D454A3" w:rsidP="00D454A3">
            <w:pPr>
              <w:pStyle w:val="TAL"/>
              <w:rPr>
                <w:ins w:id="512" w:author="Ericsson User v0" w:date="2021-08-12T05:12:00Z"/>
                <w:color w:val="000000"/>
                <w:lang w:val="en-US"/>
              </w:rPr>
            </w:pPr>
            <w:proofErr w:type="spellStart"/>
            <w:ins w:id="513" w:author="Ericsson User v0" w:date="2021-08-12T05:46:00Z">
              <w:r>
                <w:rPr>
                  <w:rFonts w:cs="Arial"/>
                  <w:szCs w:val="18"/>
                </w:rPr>
                <w:t>t</w:t>
              </w:r>
            </w:ins>
            <w:ins w:id="514" w:author="Ericsson User v0" w:date="2021-08-12T05:13:00Z">
              <w:r w:rsidRPr="00FB163A">
                <w:rPr>
                  <w:rFonts w:cs="Arial"/>
                  <w:szCs w:val="18"/>
                </w:rPr>
                <w:t>imeStamps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826D916" w14:textId="78D20E17" w:rsidR="00D454A3" w:rsidRPr="00BD6F46" w:rsidRDefault="00D454A3" w:rsidP="00D454A3">
            <w:pPr>
              <w:pStyle w:val="TAL"/>
              <w:rPr>
                <w:ins w:id="515" w:author="Ericsson User v0" w:date="2021-08-12T05:12:00Z"/>
              </w:rPr>
            </w:pPr>
            <w:proofErr w:type="spellStart"/>
            <w:ins w:id="516" w:author="Ericsson User v0" w:date="2021-08-12T05:46:00Z">
              <w:r w:rsidRPr="00F11966">
                <w:t>DateTime</w:t>
              </w:r>
            </w:ins>
            <w:proofErr w:type="spellEnd"/>
          </w:p>
        </w:tc>
        <w:tc>
          <w:tcPr>
            <w:tcW w:w="474" w:type="dxa"/>
            <w:tcBorders>
              <w:top w:val="single" w:sz="4" w:space="0" w:color="auto"/>
              <w:left w:val="single" w:sz="4" w:space="0" w:color="auto"/>
              <w:bottom w:val="single" w:sz="4" w:space="0" w:color="auto"/>
              <w:right w:val="single" w:sz="4" w:space="0" w:color="auto"/>
            </w:tcBorders>
          </w:tcPr>
          <w:p w14:paraId="7562DAFC" w14:textId="3D4077E2" w:rsidR="00D454A3" w:rsidRDefault="00D454A3" w:rsidP="00D454A3">
            <w:pPr>
              <w:pStyle w:val="TAC"/>
              <w:rPr>
                <w:ins w:id="517" w:author="Ericsson User v0" w:date="2021-08-12T05:12:00Z"/>
                <w:lang w:val="fr-FR" w:eastAsia="zh-CN" w:bidi="ar-IQ"/>
              </w:rPr>
            </w:pPr>
            <w:ins w:id="51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C77E603" w14:textId="01E82DEB" w:rsidR="00D454A3" w:rsidRDefault="00D454A3" w:rsidP="00D454A3">
            <w:pPr>
              <w:pStyle w:val="TAL"/>
              <w:rPr>
                <w:ins w:id="519" w:author="Ericsson User v0" w:date="2021-08-12T05:12:00Z"/>
                <w:lang w:val="fr-FR" w:eastAsia="zh-CN" w:bidi="ar-IQ"/>
              </w:rPr>
            </w:pPr>
            <w:ins w:id="52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FF3A8" w14:textId="017AA672" w:rsidR="00D454A3" w:rsidRPr="00BD6F46" w:rsidRDefault="00D454A3" w:rsidP="00D454A3">
            <w:pPr>
              <w:pStyle w:val="TAL"/>
              <w:rPr>
                <w:ins w:id="521" w:author="Ericsson User v0" w:date="2021-08-12T05:12:00Z"/>
              </w:rPr>
            </w:pPr>
            <w:ins w:id="522" w:author="Ericsson User v0" w:date="2021-08-12T05:20:00Z">
              <w:r w:rsidRPr="00FB163A">
                <w:rPr>
                  <w:rFonts w:cs="Arial"/>
                  <w:szCs w:val="18"/>
                </w:rPr>
                <w:t>This field holds the time of the SIP Request and the time of the response to the SIP Request.</w:t>
              </w:r>
            </w:ins>
          </w:p>
        </w:tc>
        <w:tc>
          <w:tcPr>
            <w:tcW w:w="1843" w:type="dxa"/>
            <w:tcBorders>
              <w:top w:val="single" w:sz="4" w:space="0" w:color="auto"/>
              <w:left w:val="single" w:sz="4" w:space="0" w:color="auto"/>
              <w:bottom w:val="single" w:sz="4" w:space="0" w:color="auto"/>
              <w:right w:val="single" w:sz="4" w:space="0" w:color="auto"/>
            </w:tcBorders>
          </w:tcPr>
          <w:p w14:paraId="34F34388" w14:textId="77777777" w:rsidR="00D454A3" w:rsidRPr="00BD6F46" w:rsidRDefault="00D454A3" w:rsidP="00D454A3">
            <w:pPr>
              <w:pStyle w:val="TAL"/>
              <w:rPr>
                <w:ins w:id="523" w:author="Ericsson User v0" w:date="2021-08-12T05:12:00Z"/>
                <w:rFonts w:cs="Arial"/>
                <w:szCs w:val="18"/>
              </w:rPr>
            </w:pPr>
          </w:p>
        </w:tc>
      </w:tr>
      <w:tr w:rsidR="00D454A3" w:rsidRPr="00BD6F46" w14:paraId="121A9616" w14:textId="77777777" w:rsidTr="008A28FB">
        <w:trPr>
          <w:jc w:val="center"/>
          <w:ins w:id="52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9C487A" w14:textId="23A5B84E" w:rsidR="00D454A3" w:rsidRDefault="00A92293" w:rsidP="00D454A3">
            <w:pPr>
              <w:pStyle w:val="TAL"/>
              <w:rPr>
                <w:ins w:id="525" w:author="Ericsson User v0" w:date="2021-08-12T05:12:00Z"/>
                <w:color w:val="000000"/>
                <w:lang w:val="en-US"/>
              </w:rPr>
            </w:pPr>
            <w:proofErr w:type="spellStart"/>
            <w:ins w:id="526" w:author="Ericsson User v0" w:date="2021-08-12T06:03:00Z">
              <w:r>
                <w:rPr>
                  <w:rFonts w:cs="Arial"/>
                  <w:szCs w:val="18"/>
                </w:rPr>
                <w:t>a</w:t>
              </w:r>
            </w:ins>
            <w:ins w:id="527" w:author="Ericsson User v0" w:date="2021-08-12T05:13:00Z">
              <w:r w:rsidR="00D454A3" w:rsidRPr="00FB163A">
                <w:rPr>
                  <w:rFonts w:cs="Arial"/>
                  <w:szCs w:val="18"/>
                </w:rPr>
                <w:t>pplicationServerInformation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C954943" w14:textId="6FB6A5F5" w:rsidR="00D454A3" w:rsidRPr="00BD6F46" w:rsidRDefault="002D7E88" w:rsidP="00D454A3">
            <w:pPr>
              <w:pStyle w:val="TAL"/>
              <w:rPr>
                <w:ins w:id="528" w:author="Ericsson User v0" w:date="2021-08-12T05:12:00Z"/>
              </w:rPr>
            </w:pPr>
            <w:ins w:id="529" w:author="Ericsson User v0" w:date="2021-08-12T06:03:00Z">
              <w:r>
                <w:t>string</w:t>
              </w:r>
            </w:ins>
          </w:p>
        </w:tc>
        <w:tc>
          <w:tcPr>
            <w:tcW w:w="474" w:type="dxa"/>
            <w:tcBorders>
              <w:top w:val="single" w:sz="4" w:space="0" w:color="auto"/>
              <w:left w:val="single" w:sz="4" w:space="0" w:color="auto"/>
              <w:bottom w:val="single" w:sz="4" w:space="0" w:color="auto"/>
              <w:right w:val="single" w:sz="4" w:space="0" w:color="auto"/>
            </w:tcBorders>
          </w:tcPr>
          <w:p w14:paraId="56285A1E" w14:textId="6D43E53A" w:rsidR="00D454A3" w:rsidRDefault="00D454A3" w:rsidP="00D454A3">
            <w:pPr>
              <w:pStyle w:val="TAC"/>
              <w:rPr>
                <w:ins w:id="530" w:author="Ericsson User v0" w:date="2021-08-12T05:12:00Z"/>
                <w:lang w:val="fr-FR" w:eastAsia="zh-CN" w:bidi="ar-IQ"/>
              </w:rPr>
            </w:pPr>
            <w:ins w:id="53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5161560" w14:textId="3818A0B5" w:rsidR="00D454A3" w:rsidRDefault="00D454A3" w:rsidP="00D454A3">
            <w:pPr>
              <w:pStyle w:val="TAL"/>
              <w:rPr>
                <w:ins w:id="532" w:author="Ericsson User v0" w:date="2021-08-12T05:12:00Z"/>
                <w:lang w:val="fr-FR" w:eastAsia="zh-CN" w:bidi="ar-IQ"/>
              </w:rPr>
            </w:pPr>
            <w:proofErr w:type="gramStart"/>
            <w:ins w:id="533"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1B3EF3F8" w14:textId="595010BF" w:rsidR="00D454A3" w:rsidRPr="00BD6F46" w:rsidRDefault="00D454A3" w:rsidP="00D454A3">
            <w:pPr>
              <w:pStyle w:val="TAL"/>
              <w:rPr>
                <w:ins w:id="534" w:author="Ericsson User v0" w:date="2021-08-12T05:12:00Z"/>
              </w:rPr>
            </w:pPr>
            <w:ins w:id="535" w:author="Ericsson User v0" w:date="2021-08-12T05:20:00Z">
              <w:r w:rsidRPr="00FB163A">
                <w:rPr>
                  <w:rFonts w:cs="Arial"/>
                  <w:szCs w:val="18"/>
                </w:rPr>
                <w:t>This field holds the SIP URI(s) of the AS(s) addressed during the session and the called party number (SIP URI, E.164), if an AS determines it.</w:t>
              </w:r>
            </w:ins>
          </w:p>
        </w:tc>
        <w:tc>
          <w:tcPr>
            <w:tcW w:w="1843" w:type="dxa"/>
            <w:tcBorders>
              <w:top w:val="single" w:sz="4" w:space="0" w:color="auto"/>
              <w:left w:val="single" w:sz="4" w:space="0" w:color="auto"/>
              <w:bottom w:val="single" w:sz="4" w:space="0" w:color="auto"/>
              <w:right w:val="single" w:sz="4" w:space="0" w:color="auto"/>
            </w:tcBorders>
          </w:tcPr>
          <w:p w14:paraId="592240BE" w14:textId="77777777" w:rsidR="00D454A3" w:rsidRPr="00BD6F46" w:rsidRDefault="00D454A3" w:rsidP="00D454A3">
            <w:pPr>
              <w:pStyle w:val="TAL"/>
              <w:rPr>
                <w:ins w:id="536" w:author="Ericsson User v0" w:date="2021-08-12T05:12:00Z"/>
                <w:rFonts w:cs="Arial"/>
                <w:szCs w:val="18"/>
              </w:rPr>
            </w:pPr>
          </w:p>
        </w:tc>
      </w:tr>
      <w:tr w:rsidR="00D454A3" w:rsidRPr="00BD6F46" w14:paraId="0B940A7E" w14:textId="77777777" w:rsidTr="008A28FB">
        <w:trPr>
          <w:jc w:val="center"/>
          <w:ins w:id="53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892783A" w14:textId="7374BCCA" w:rsidR="00D454A3" w:rsidRDefault="00A96F9B" w:rsidP="00D454A3">
            <w:pPr>
              <w:pStyle w:val="TAL"/>
              <w:rPr>
                <w:ins w:id="538" w:author="Ericsson User v0" w:date="2021-08-12T05:12:00Z"/>
                <w:color w:val="000000"/>
                <w:lang w:val="en-US"/>
              </w:rPr>
            </w:pPr>
            <w:proofErr w:type="spellStart"/>
            <w:ins w:id="539" w:author="Ericsson User v0" w:date="2021-08-12T06:04:00Z">
              <w:r>
                <w:rPr>
                  <w:rFonts w:cs="Arial"/>
                  <w:szCs w:val="18"/>
                </w:rPr>
                <w:t>i</w:t>
              </w:r>
            </w:ins>
            <w:ins w:id="540" w:author="Ericsson User v0" w:date="2021-08-12T05:13:00Z">
              <w:r w:rsidR="00D454A3" w:rsidRPr="00FB163A">
                <w:rPr>
                  <w:rFonts w:cs="Arial"/>
                  <w:szCs w:val="18"/>
                </w:rPr>
                <w:t>nterOperatorIdentifier</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61B32B9" w14:textId="7E6695E2" w:rsidR="00D454A3" w:rsidRPr="00BD6F46" w:rsidRDefault="00A96F9B" w:rsidP="00D454A3">
            <w:pPr>
              <w:pStyle w:val="TAL"/>
              <w:rPr>
                <w:ins w:id="541" w:author="Ericsson User v0" w:date="2021-08-12T05:12:00Z"/>
              </w:rPr>
            </w:pPr>
            <w:proofErr w:type="gramStart"/>
            <w:ins w:id="542" w:author="Ericsson User v0" w:date="2021-08-12T06:04:00Z">
              <w:r>
                <w:rPr>
                  <w:rFonts w:cs="Arial"/>
                  <w:szCs w:val="18"/>
                </w:rPr>
                <w:t>array(</w:t>
              </w:r>
              <w:proofErr w:type="spellStart"/>
              <w:proofErr w:type="gramEnd"/>
              <w:r>
                <w:rPr>
                  <w:rFonts w:cs="Arial"/>
                  <w:szCs w:val="18"/>
                </w:rPr>
                <w:t>I</w:t>
              </w:r>
              <w:r w:rsidRPr="00FB163A">
                <w:rPr>
                  <w:rFonts w:cs="Arial"/>
                  <w:szCs w:val="18"/>
                </w:rPr>
                <w:t>nterOperatorIdentifier</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7C759B2D" w14:textId="60BDD0E3" w:rsidR="00D454A3" w:rsidRDefault="00D454A3" w:rsidP="00D454A3">
            <w:pPr>
              <w:pStyle w:val="TAC"/>
              <w:rPr>
                <w:ins w:id="543" w:author="Ericsson User v0" w:date="2021-08-12T05:12:00Z"/>
                <w:lang w:val="fr-FR" w:eastAsia="zh-CN" w:bidi="ar-IQ"/>
              </w:rPr>
            </w:pPr>
            <w:ins w:id="54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6CF017D" w14:textId="498C4999" w:rsidR="00D454A3" w:rsidRDefault="00D454A3" w:rsidP="00D454A3">
            <w:pPr>
              <w:pStyle w:val="TAL"/>
              <w:rPr>
                <w:ins w:id="545" w:author="Ericsson User v0" w:date="2021-08-12T05:12:00Z"/>
                <w:lang w:val="fr-FR" w:eastAsia="zh-CN" w:bidi="ar-IQ"/>
              </w:rPr>
            </w:pPr>
            <w:proofErr w:type="gramStart"/>
            <w:ins w:id="546"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0E78E0DF" w14:textId="6F9F451A" w:rsidR="00D454A3" w:rsidRPr="00BD6F46" w:rsidRDefault="00D454A3" w:rsidP="00D454A3">
            <w:pPr>
              <w:pStyle w:val="TAL"/>
              <w:rPr>
                <w:ins w:id="547" w:author="Ericsson User v0" w:date="2021-08-12T05:12:00Z"/>
              </w:rPr>
            </w:pPr>
            <w:ins w:id="548" w:author="Ericsson User v0" w:date="2021-08-12T05:20:00Z">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4E5770ED" w14:textId="77777777" w:rsidR="00D454A3" w:rsidRPr="00BD6F46" w:rsidRDefault="00D454A3" w:rsidP="00D454A3">
            <w:pPr>
              <w:pStyle w:val="TAL"/>
              <w:rPr>
                <w:ins w:id="549" w:author="Ericsson User v0" w:date="2021-08-12T05:12:00Z"/>
                <w:rFonts w:cs="Arial"/>
                <w:szCs w:val="18"/>
              </w:rPr>
            </w:pPr>
          </w:p>
        </w:tc>
      </w:tr>
      <w:tr w:rsidR="00D454A3" w:rsidRPr="00BD6F46" w14:paraId="6FE6AF59" w14:textId="77777777" w:rsidTr="008A28FB">
        <w:trPr>
          <w:jc w:val="center"/>
          <w:ins w:id="55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0A698E7" w14:textId="62E92B73" w:rsidR="00D454A3" w:rsidRDefault="00D454A3" w:rsidP="00D454A3">
            <w:pPr>
              <w:pStyle w:val="TAL"/>
              <w:rPr>
                <w:ins w:id="551" w:author="Ericsson User v0" w:date="2021-08-12T05:12:00Z"/>
                <w:color w:val="000000"/>
                <w:lang w:val="en-US"/>
              </w:rPr>
            </w:pPr>
            <w:proofErr w:type="spellStart"/>
            <w:ins w:id="552" w:author="Ericsson User v0" w:date="2021-08-12T05:48:00Z">
              <w:r>
                <w:rPr>
                  <w:rFonts w:cs="Arial"/>
                  <w:szCs w:val="18"/>
                </w:rPr>
                <w:t>ims</w:t>
              </w:r>
            </w:ins>
            <w:ins w:id="553" w:author="Ericsson User v0" w:date="2021-08-12T05:13:00Z">
              <w:r w:rsidRPr="00FB163A">
                <w:rPr>
                  <w:rFonts w:cs="Arial"/>
                  <w:szCs w:val="18"/>
                </w:rPr>
                <w:t>ChargingIdentifier</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244ACC3" w14:textId="74E400CC" w:rsidR="00D454A3" w:rsidRPr="00BD6F46" w:rsidRDefault="002E3260" w:rsidP="00D454A3">
            <w:pPr>
              <w:pStyle w:val="TAL"/>
              <w:rPr>
                <w:ins w:id="554" w:author="Ericsson User v0" w:date="2021-08-12T05:12:00Z"/>
              </w:rPr>
            </w:pPr>
            <w:ins w:id="555" w:author="Ericsson User v0" w:date="2021-08-12T06:05:00Z">
              <w:r>
                <w:t>string</w:t>
              </w:r>
            </w:ins>
          </w:p>
        </w:tc>
        <w:tc>
          <w:tcPr>
            <w:tcW w:w="474" w:type="dxa"/>
            <w:tcBorders>
              <w:top w:val="single" w:sz="4" w:space="0" w:color="auto"/>
              <w:left w:val="single" w:sz="4" w:space="0" w:color="auto"/>
              <w:bottom w:val="single" w:sz="4" w:space="0" w:color="auto"/>
              <w:right w:val="single" w:sz="4" w:space="0" w:color="auto"/>
            </w:tcBorders>
          </w:tcPr>
          <w:p w14:paraId="3FA47C52" w14:textId="6D03872D" w:rsidR="00D454A3" w:rsidRDefault="00D454A3" w:rsidP="00D454A3">
            <w:pPr>
              <w:pStyle w:val="TAC"/>
              <w:rPr>
                <w:ins w:id="556" w:author="Ericsson User v0" w:date="2021-08-12T05:12:00Z"/>
                <w:lang w:val="fr-FR" w:eastAsia="zh-CN" w:bidi="ar-IQ"/>
              </w:rPr>
            </w:pPr>
            <w:ins w:id="557"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24423A92" w14:textId="2D44A2F8" w:rsidR="00D454A3" w:rsidRDefault="00D454A3" w:rsidP="00D454A3">
            <w:pPr>
              <w:pStyle w:val="TAL"/>
              <w:rPr>
                <w:ins w:id="558" w:author="Ericsson User v0" w:date="2021-08-12T05:12:00Z"/>
                <w:lang w:val="fr-FR" w:eastAsia="zh-CN" w:bidi="ar-IQ"/>
              </w:rPr>
            </w:pPr>
            <w:ins w:id="559"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BCDB248" w14:textId="4C2AFA52" w:rsidR="00D454A3" w:rsidRPr="00BD6F46" w:rsidRDefault="00D454A3" w:rsidP="00D454A3">
            <w:pPr>
              <w:pStyle w:val="TAL"/>
              <w:rPr>
                <w:ins w:id="560" w:author="Ericsson User v0" w:date="2021-08-12T05:12:00Z"/>
              </w:rPr>
            </w:pPr>
            <w:ins w:id="561" w:author="Ericsson User v0" w:date="2021-08-12T05:20:00Z">
              <w:r w:rsidRPr="00FB163A">
                <w:rPr>
                  <w:rFonts w:cs="Arial"/>
                  <w:szCs w:val="18"/>
                </w:rPr>
                <w:t>This field holds the IMS Charging Identifier (ICID) as generated by a IMS node for a SIP session.</w:t>
              </w:r>
            </w:ins>
          </w:p>
        </w:tc>
        <w:tc>
          <w:tcPr>
            <w:tcW w:w="1843" w:type="dxa"/>
            <w:tcBorders>
              <w:top w:val="single" w:sz="4" w:space="0" w:color="auto"/>
              <w:left w:val="single" w:sz="4" w:space="0" w:color="auto"/>
              <w:bottom w:val="single" w:sz="4" w:space="0" w:color="auto"/>
              <w:right w:val="single" w:sz="4" w:space="0" w:color="auto"/>
            </w:tcBorders>
          </w:tcPr>
          <w:p w14:paraId="3D3D3352" w14:textId="77777777" w:rsidR="00D454A3" w:rsidRPr="00BD6F46" w:rsidRDefault="00D454A3" w:rsidP="00D454A3">
            <w:pPr>
              <w:pStyle w:val="TAL"/>
              <w:rPr>
                <w:ins w:id="562" w:author="Ericsson User v0" w:date="2021-08-12T05:12:00Z"/>
                <w:rFonts w:cs="Arial"/>
                <w:szCs w:val="18"/>
              </w:rPr>
            </w:pPr>
          </w:p>
        </w:tc>
      </w:tr>
      <w:tr w:rsidR="00D454A3" w:rsidRPr="00BD6F46" w14:paraId="2FA9A081" w14:textId="77777777" w:rsidTr="008A28FB">
        <w:trPr>
          <w:jc w:val="center"/>
          <w:ins w:id="56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E68432" w14:textId="3906D27D" w:rsidR="00D454A3" w:rsidRDefault="002E3260" w:rsidP="00D454A3">
            <w:pPr>
              <w:pStyle w:val="TAL"/>
              <w:rPr>
                <w:ins w:id="564" w:author="Ericsson User v0" w:date="2021-08-12T05:12:00Z"/>
                <w:color w:val="000000"/>
                <w:lang w:val="en-US"/>
              </w:rPr>
            </w:pPr>
            <w:proofErr w:type="spellStart"/>
            <w:ins w:id="565" w:author="Ericsson User v0" w:date="2021-08-12T06:05:00Z">
              <w:r>
                <w:rPr>
                  <w:rFonts w:cs="Arial"/>
                  <w:szCs w:val="18"/>
                </w:rPr>
                <w:lastRenderedPageBreak/>
                <w:t>r</w:t>
              </w:r>
            </w:ins>
            <w:ins w:id="566" w:author="Ericsson User v0" w:date="2021-08-12T05:13:00Z">
              <w:r w:rsidR="00D454A3" w:rsidRPr="00FB163A">
                <w:rPr>
                  <w:rFonts w:cs="Arial"/>
                  <w:szCs w:val="18"/>
                </w:rPr>
                <w:t>elatedIMSChargingIdentifier</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16A3BBF" w14:textId="63BEA0E6" w:rsidR="00D454A3" w:rsidRPr="00BD6F46" w:rsidRDefault="00644F5D" w:rsidP="00D454A3">
            <w:pPr>
              <w:pStyle w:val="TAL"/>
              <w:rPr>
                <w:ins w:id="567" w:author="Ericsson User v0" w:date="2021-08-12T05:12:00Z"/>
              </w:rPr>
            </w:pPr>
            <w:ins w:id="568" w:author="Ericsson User v0" w:date="2021-08-12T06:06:00Z">
              <w:r>
                <w:t>string</w:t>
              </w:r>
            </w:ins>
          </w:p>
        </w:tc>
        <w:tc>
          <w:tcPr>
            <w:tcW w:w="474" w:type="dxa"/>
            <w:tcBorders>
              <w:top w:val="single" w:sz="4" w:space="0" w:color="auto"/>
              <w:left w:val="single" w:sz="4" w:space="0" w:color="auto"/>
              <w:bottom w:val="single" w:sz="4" w:space="0" w:color="auto"/>
              <w:right w:val="single" w:sz="4" w:space="0" w:color="auto"/>
            </w:tcBorders>
          </w:tcPr>
          <w:p w14:paraId="6382D019" w14:textId="3B65CD12" w:rsidR="00D454A3" w:rsidRDefault="00D454A3" w:rsidP="00D454A3">
            <w:pPr>
              <w:pStyle w:val="TAC"/>
              <w:rPr>
                <w:ins w:id="569" w:author="Ericsson User v0" w:date="2021-08-12T05:12:00Z"/>
                <w:lang w:val="fr-FR" w:eastAsia="zh-CN" w:bidi="ar-IQ"/>
              </w:rPr>
            </w:pPr>
            <w:ins w:id="57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C763463" w14:textId="3D2CC150" w:rsidR="00D454A3" w:rsidRDefault="00D454A3" w:rsidP="00D454A3">
            <w:pPr>
              <w:pStyle w:val="TAL"/>
              <w:rPr>
                <w:ins w:id="571" w:author="Ericsson User v0" w:date="2021-08-12T05:12:00Z"/>
                <w:lang w:val="fr-FR" w:eastAsia="zh-CN" w:bidi="ar-IQ"/>
              </w:rPr>
            </w:pPr>
            <w:ins w:id="57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DC48F15" w14:textId="27D1E9A4" w:rsidR="00D454A3" w:rsidRPr="00BD6F46" w:rsidRDefault="00D454A3" w:rsidP="00D454A3">
            <w:pPr>
              <w:pStyle w:val="TAL"/>
              <w:rPr>
                <w:ins w:id="573" w:author="Ericsson User v0" w:date="2021-08-12T05:12:00Z"/>
              </w:rPr>
            </w:pPr>
            <w:ins w:id="574" w:author="Ericsson User v0" w:date="2021-08-12T05:20:00Z">
              <w:r w:rsidRPr="00FB163A">
                <w:rPr>
                  <w:rFonts w:cs="Arial"/>
                  <w:szCs w:val="18"/>
                </w:rPr>
                <w:t xml:space="preserve">This field holds the Related IMS charging identifier when the session is the target access leg in case of access transfer. </w:t>
              </w:r>
            </w:ins>
          </w:p>
        </w:tc>
        <w:tc>
          <w:tcPr>
            <w:tcW w:w="1843" w:type="dxa"/>
            <w:tcBorders>
              <w:top w:val="single" w:sz="4" w:space="0" w:color="auto"/>
              <w:left w:val="single" w:sz="4" w:space="0" w:color="auto"/>
              <w:bottom w:val="single" w:sz="4" w:space="0" w:color="auto"/>
              <w:right w:val="single" w:sz="4" w:space="0" w:color="auto"/>
            </w:tcBorders>
          </w:tcPr>
          <w:p w14:paraId="08B1FFA9" w14:textId="77777777" w:rsidR="00D454A3" w:rsidRPr="00BD6F46" w:rsidRDefault="00D454A3" w:rsidP="00D454A3">
            <w:pPr>
              <w:pStyle w:val="TAL"/>
              <w:rPr>
                <w:ins w:id="575" w:author="Ericsson User v0" w:date="2021-08-12T05:12:00Z"/>
                <w:rFonts w:cs="Arial"/>
                <w:szCs w:val="18"/>
              </w:rPr>
            </w:pPr>
          </w:p>
        </w:tc>
      </w:tr>
      <w:tr w:rsidR="00D454A3" w:rsidRPr="00BD6F46" w14:paraId="298C2FF1" w14:textId="77777777" w:rsidTr="008A28FB">
        <w:trPr>
          <w:jc w:val="center"/>
          <w:ins w:id="57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E1F7E50" w14:textId="7217D0A0" w:rsidR="00D454A3" w:rsidRDefault="00644F5D" w:rsidP="00D454A3">
            <w:pPr>
              <w:pStyle w:val="TAL"/>
              <w:rPr>
                <w:ins w:id="577" w:author="Ericsson User v0" w:date="2021-08-12T05:12:00Z"/>
                <w:color w:val="000000"/>
                <w:lang w:val="en-US"/>
              </w:rPr>
            </w:pPr>
            <w:proofErr w:type="spellStart"/>
            <w:ins w:id="578" w:author="Ericsson User v0" w:date="2021-08-12T06:06:00Z">
              <w:r>
                <w:rPr>
                  <w:rFonts w:cs="Arial"/>
                  <w:szCs w:val="18"/>
                </w:rPr>
                <w:t>r</w:t>
              </w:r>
            </w:ins>
            <w:ins w:id="579" w:author="Ericsson User v0" w:date="2021-08-12T05:13:00Z">
              <w:r w:rsidR="00D454A3" w:rsidRPr="00FB163A">
                <w:rPr>
                  <w:rFonts w:cs="Arial"/>
                  <w:szCs w:val="18"/>
                </w:rPr>
                <w:t>elatedIMSChargingIdentifierGenerationNode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393D8CF1" w14:textId="00731017" w:rsidR="00D454A3" w:rsidRPr="00BD6F46" w:rsidRDefault="00D63F6F" w:rsidP="00D454A3">
            <w:pPr>
              <w:pStyle w:val="TAL"/>
              <w:rPr>
                <w:ins w:id="580" w:author="Ericsson User v0" w:date="2021-08-12T05:12:00Z"/>
              </w:rPr>
            </w:pPr>
            <w:ins w:id="581" w:author="Ericsson User v0" w:date="2021-08-12T06:06:00Z">
              <w:r>
                <w:t>Address</w:t>
              </w:r>
            </w:ins>
          </w:p>
        </w:tc>
        <w:tc>
          <w:tcPr>
            <w:tcW w:w="474" w:type="dxa"/>
            <w:tcBorders>
              <w:top w:val="single" w:sz="4" w:space="0" w:color="auto"/>
              <w:left w:val="single" w:sz="4" w:space="0" w:color="auto"/>
              <w:bottom w:val="single" w:sz="4" w:space="0" w:color="auto"/>
              <w:right w:val="single" w:sz="4" w:space="0" w:color="auto"/>
            </w:tcBorders>
          </w:tcPr>
          <w:p w14:paraId="0954D724" w14:textId="4B7911F7" w:rsidR="00D454A3" w:rsidRDefault="00D454A3" w:rsidP="00D454A3">
            <w:pPr>
              <w:pStyle w:val="TAC"/>
              <w:rPr>
                <w:ins w:id="582" w:author="Ericsson User v0" w:date="2021-08-12T05:12:00Z"/>
                <w:lang w:val="fr-FR" w:eastAsia="zh-CN" w:bidi="ar-IQ"/>
              </w:rPr>
            </w:pPr>
            <w:ins w:id="58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6CE2E89" w14:textId="498D9BE3" w:rsidR="00D454A3" w:rsidRDefault="00D454A3" w:rsidP="00D454A3">
            <w:pPr>
              <w:pStyle w:val="TAL"/>
              <w:rPr>
                <w:ins w:id="584" w:author="Ericsson User v0" w:date="2021-08-12T05:12:00Z"/>
                <w:lang w:val="fr-FR" w:eastAsia="zh-CN" w:bidi="ar-IQ"/>
              </w:rPr>
            </w:pPr>
            <w:ins w:id="585"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EDC08EB" w14:textId="3AFD07DA" w:rsidR="00D454A3" w:rsidRPr="00BD6F46" w:rsidRDefault="00D454A3" w:rsidP="00D454A3">
            <w:pPr>
              <w:pStyle w:val="TAL"/>
              <w:rPr>
                <w:ins w:id="586" w:author="Ericsson User v0" w:date="2021-08-12T05:12:00Z"/>
              </w:rPr>
            </w:pPr>
            <w:ins w:id="587" w:author="Ericsson User v0" w:date="2021-08-12T05:20:00Z">
              <w:r w:rsidRPr="00FB163A">
                <w:rPr>
                  <w:rFonts w:cs="Arial"/>
                  <w:szCs w:val="18"/>
                </w:rPr>
                <w:t>This field holds the identifier of the server that generated the Related IMS charging identifier.</w:t>
              </w:r>
            </w:ins>
          </w:p>
        </w:tc>
        <w:tc>
          <w:tcPr>
            <w:tcW w:w="1843" w:type="dxa"/>
            <w:tcBorders>
              <w:top w:val="single" w:sz="4" w:space="0" w:color="auto"/>
              <w:left w:val="single" w:sz="4" w:space="0" w:color="auto"/>
              <w:bottom w:val="single" w:sz="4" w:space="0" w:color="auto"/>
              <w:right w:val="single" w:sz="4" w:space="0" w:color="auto"/>
            </w:tcBorders>
          </w:tcPr>
          <w:p w14:paraId="5A4F26B1" w14:textId="77777777" w:rsidR="00D454A3" w:rsidRPr="00BD6F46" w:rsidRDefault="00D454A3" w:rsidP="00D454A3">
            <w:pPr>
              <w:pStyle w:val="TAL"/>
              <w:rPr>
                <w:ins w:id="588" w:author="Ericsson User v0" w:date="2021-08-12T05:12:00Z"/>
                <w:rFonts w:cs="Arial"/>
                <w:szCs w:val="18"/>
              </w:rPr>
            </w:pPr>
          </w:p>
        </w:tc>
      </w:tr>
      <w:tr w:rsidR="00D454A3" w:rsidRPr="00BD6F46" w14:paraId="6D9E84ED" w14:textId="77777777" w:rsidTr="008A28FB">
        <w:trPr>
          <w:jc w:val="center"/>
          <w:ins w:id="58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8A976C3" w14:textId="7EC14DA5" w:rsidR="00D454A3" w:rsidRDefault="009633D0" w:rsidP="00D454A3">
            <w:pPr>
              <w:pStyle w:val="TAL"/>
              <w:rPr>
                <w:ins w:id="590" w:author="Ericsson User v0" w:date="2021-08-12T05:12:00Z"/>
                <w:color w:val="000000"/>
                <w:lang w:val="en-US"/>
              </w:rPr>
            </w:pPr>
            <w:proofErr w:type="spellStart"/>
            <w:ins w:id="591" w:author="Ericsson User v0" w:date="2021-08-12T06:07:00Z">
              <w:r>
                <w:rPr>
                  <w:rFonts w:cs="Arial"/>
                  <w:szCs w:val="18"/>
                </w:rPr>
                <w:t>t</w:t>
              </w:r>
            </w:ins>
            <w:ins w:id="592" w:author="Ericsson User v0" w:date="2021-08-12T05:13:00Z">
              <w:r w:rsidR="00D454A3" w:rsidRPr="00FB163A">
                <w:rPr>
                  <w:rFonts w:cs="Arial"/>
                  <w:szCs w:val="18"/>
                </w:rPr>
                <w:t>ransitIOIList</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83DFA7E" w14:textId="102612BD" w:rsidR="00D454A3" w:rsidRPr="00BD6F46" w:rsidRDefault="009633D0" w:rsidP="00D454A3">
            <w:pPr>
              <w:pStyle w:val="TAL"/>
              <w:rPr>
                <w:ins w:id="593" w:author="Ericsson User v0" w:date="2021-08-12T05:12:00Z"/>
              </w:rPr>
            </w:pPr>
            <w:ins w:id="594" w:author="Ericsson User v0" w:date="2021-08-12T06:07:00Z">
              <w:r>
                <w:t>array(string)</w:t>
              </w:r>
            </w:ins>
          </w:p>
        </w:tc>
        <w:tc>
          <w:tcPr>
            <w:tcW w:w="474" w:type="dxa"/>
            <w:tcBorders>
              <w:top w:val="single" w:sz="4" w:space="0" w:color="auto"/>
              <w:left w:val="single" w:sz="4" w:space="0" w:color="auto"/>
              <w:bottom w:val="single" w:sz="4" w:space="0" w:color="auto"/>
              <w:right w:val="single" w:sz="4" w:space="0" w:color="auto"/>
            </w:tcBorders>
          </w:tcPr>
          <w:p w14:paraId="7CBFA3F0" w14:textId="7EB3162E" w:rsidR="00D454A3" w:rsidRDefault="00D454A3" w:rsidP="00D454A3">
            <w:pPr>
              <w:pStyle w:val="TAC"/>
              <w:rPr>
                <w:ins w:id="595" w:author="Ericsson User v0" w:date="2021-08-12T05:12:00Z"/>
                <w:lang w:val="fr-FR" w:eastAsia="zh-CN" w:bidi="ar-IQ"/>
              </w:rPr>
            </w:pPr>
            <w:ins w:id="59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F012B3E" w14:textId="024A346C" w:rsidR="00D454A3" w:rsidRDefault="00D454A3" w:rsidP="00D454A3">
            <w:pPr>
              <w:pStyle w:val="TAL"/>
              <w:rPr>
                <w:ins w:id="597" w:author="Ericsson User v0" w:date="2021-08-12T05:12:00Z"/>
                <w:lang w:val="fr-FR" w:eastAsia="zh-CN" w:bidi="ar-IQ"/>
              </w:rPr>
            </w:pPr>
            <w:proofErr w:type="gramStart"/>
            <w:ins w:id="598"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4AE4C982" w14:textId="182316C8" w:rsidR="00D454A3" w:rsidRPr="00BD6F46" w:rsidRDefault="00D454A3" w:rsidP="00D454A3">
            <w:pPr>
              <w:pStyle w:val="TAL"/>
              <w:rPr>
                <w:ins w:id="599" w:author="Ericsson User v0" w:date="2021-08-12T05:12:00Z"/>
              </w:rPr>
            </w:pPr>
            <w:ins w:id="600" w:author="Ericsson User v0" w:date="2021-08-12T05:20:00Z">
              <w:r w:rsidRPr="00FB163A">
                <w:rPr>
                  <w:rFonts w:cs="Arial"/>
                  <w:szCs w:val="18"/>
                </w:rPr>
                <w:t xml:space="preserve">This field holds the identification of the </w:t>
              </w:r>
              <w:r w:rsidRPr="00FB163A">
                <w:rPr>
                  <w:rFonts w:cs="Arial"/>
                  <w:noProof/>
                  <w:szCs w:val="18"/>
                </w:rPr>
                <w:t xml:space="preserve">involved transit </w:t>
              </w:r>
              <w:proofErr w:type="gramStart"/>
              <w:r w:rsidRPr="00FB163A">
                <w:rPr>
                  <w:rFonts w:cs="Arial"/>
                  <w:noProof/>
                  <w:szCs w:val="18"/>
                </w:rPr>
                <w:t xml:space="preserve">networks </w:t>
              </w:r>
              <w:r w:rsidRPr="00FB163A">
                <w:rPr>
                  <w:rFonts w:cs="Arial"/>
                  <w:szCs w:val="18"/>
                </w:rPr>
                <w:t xml:space="preserve"> as</w:t>
              </w:r>
              <w:proofErr w:type="gramEnd"/>
              <w:r w:rsidRPr="00FB163A">
                <w:rPr>
                  <w:rFonts w:cs="Arial"/>
                  <w:szCs w:val="18"/>
                </w:rPr>
                <w:t xml:space="preserve">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ins>
          </w:p>
        </w:tc>
        <w:tc>
          <w:tcPr>
            <w:tcW w:w="1843" w:type="dxa"/>
            <w:tcBorders>
              <w:top w:val="single" w:sz="4" w:space="0" w:color="auto"/>
              <w:left w:val="single" w:sz="4" w:space="0" w:color="auto"/>
              <w:bottom w:val="single" w:sz="4" w:space="0" w:color="auto"/>
              <w:right w:val="single" w:sz="4" w:space="0" w:color="auto"/>
            </w:tcBorders>
          </w:tcPr>
          <w:p w14:paraId="46134DDA" w14:textId="77777777" w:rsidR="00D454A3" w:rsidRPr="00BD6F46" w:rsidRDefault="00D454A3" w:rsidP="00D454A3">
            <w:pPr>
              <w:pStyle w:val="TAL"/>
              <w:rPr>
                <w:ins w:id="601" w:author="Ericsson User v0" w:date="2021-08-12T05:12:00Z"/>
                <w:rFonts w:cs="Arial"/>
                <w:szCs w:val="18"/>
              </w:rPr>
            </w:pPr>
          </w:p>
        </w:tc>
      </w:tr>
      <w:tr w:rsidR="00D454A3" w:rsidRPr="00BD6F46" w14:paraId="0F33D054" w14:textId="77777777" w:rsidTr="008A28FB">
        <w:trPr>
          <w:jc w:val="center"/>
          <w:ins w:id="60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764CD40" w14:textId="71BDE187" w:rsidR="00D454A3" w:rsidRDefault="009F6894" w:rsidP="00D454A3">
            <w:pPr>
              <w:pStyle w:val="TAL"/>
              <w:rPr>
                <w:ins w:id="603" w:author="Ericsson User v0" w:date="2021-08-12T05:12:00Z"/>
                <w:color w:val="000000"/>
                <w:lang w:val="en-US"/>
              </w:rPr>
            </w:pPr>
            <w:proofErr w:type="spellStart"/>
            <w:ins w:id="604" w:author="Ericsson User v0" w:date="2021-08-12T06:08:00Z">
              <w:r>
                <w:rPr>
                  <w:rFonts w:cs="Arial"/>
                  <w:szCs w:val="18"/>
                </w:rPr>
                <w:t>e</w:t>
              </w:r>
            </w:ins>
            <w:ins w:id="605" w:author="Ericsson User v0" w:date="2021-08-12T05:13:00Z">
              <w:r w:rsidR="00D454A3" w:rsidRPr="00FB163A">
                <w:rPr>
                  <w:rFonts w:cs="Arial"/>
                  <w:szCs w:val="18"/>
                </w:rPr>
                <w:t>arlyMediaDescription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122F8B4" w14:textId="1E4B116E" w:rsidR="00D454A3" w:rsidRPr="00BD6F46" w:rsidRDefault="009F6894" w:rsidP="00D454A3">
            <w:pPr>
              <w:pStyle w:val="TAL"/>
              <w:rPr>
                <w:ins w:id="606" w:author="Ericsson User v0" w:date="2021-08-12T05:12:00Z"/>
              </w:rPr>
            </w:pPr>
            <w:proofErr w:type="spellStart"/>
            <w:ins w:id="607" w:author="Ericsson User v0" w:date="2021-08-12T06:08:00Z">
              <w:r>
                <w:rPr>
                  <w:rFonts w:cs="Arial"/>
                  <w:szCs w:val="18"/>
                </w:rPr>
                <w:t>E</w:t>
              </w:r>
              <w:r w:rsidRPr="00FB163A">
                <w:rPr>
                  <w:rFonts w:cs="Arial"/>
                  <w:szCs w:val="18"/>
                </w:rPr>
                <w:t>arlyMediaDescription</w:t>
              </w:r>
            </w:ins>
            <w:proofErr w:type="spellEnd"/>
          </w:p>
        </w:tc>
        <w:tc>
          <w:tcPr>
            <w:tcW w:w="474" w:type="dxa"/>
            <w:tcBorders>
              <w:top w:val="single" w:sz="4" w:space="0" w:color="auto"/>
              <w:left w:val="single" w:sz="4" w:space="0" w:color="auto"/>
              <w:bottom w:val="single" w:sz="4" w:space="0" w:color="auto"/>
              <w:right w:val="single" w:sz="4" w:space="0" w:color="auto"/>
            </w:tcBorders>
          </w:tcPr>
          <w:p w14:paraId="35ABCCCF" w14:textId="3766E0AB" w:rsidR="00D454A3" w:rsidRDefault="00D454A3" w:rsidP="00D454A3">
            <w:pPr>
              <w:pStyle w:val="TAC"/>
              <w:rPr>
                <w:ins w:id="608" w:author="Ericsson User v0" w:date="2021-08-12T05:12:00Z"/>
                <w:lang w:val="fr-FR" w:eastAsia="zh-CN" w:bidi="ar-IQ"/>
              </w:rPr>
            </w:pPr>
            <w:ins w:id="60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ADCFC9E" w14:textId="51D5F8D9" w:rsidR="00D454A3" w:rsidRDefault="00D454A3" w:rsidP="00D454A3">
            <w:pPr>
              <w:pStyle w:val="TAL"/>
              <w:rPr>
                <w:ins w:id="610" w:author="Ericsson User v0" w:date="2021-08-12T05:12:00Z"/>
                <w:lang w:val="fr-FR" w:eastAsia="zh-CN" w:bidi="ar-IQ"/>
              </w:rPr>
            </w:pPr>
            <w:proofErr w:type="gramStart"/>
            <w:ins w:id="611" w:author="Ericsson User v0" w:date="2021-08-12T05:31: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AD3E90E" w14:textId="152DAF4E" w:rsidR="00D454A3" w:rsidRPr="00BD6F46" w:rsidRDefault="00D454A3" w:rsidP="00D454A3">
            <w:pPr>
              <w:pStyle w:val="TAL"/>
              <w:rPr>
                <w:ins w:id="612" w:author="Ericsson User v0" w:date="2021-08-12T05:12:00Z"/>
              </w:rPr>
            </w:pPr>
            <w:ins w:id="613" w:author="Ericsson User v0" w:date="2021-08-12T05:20:00Z">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EA085A5" w14:textId="77777777" w:rsidR="00D454A3" w:rsidRPr="00BD6F46" w:rsidRDefault="00D454A3" w:rsidP="00D454A3">
            <w:pPr>
              <w:pStyle w:val="TAL"/>
              <w:rPr>
                <w:ins w:id="614" w:author="Ericsson User v0" w:date="2021-08-12T05:12:00Z"/>
                <w:rFonts w:cs="Arial"/>
                <w:szCs w:val="18"/>
              </w:rPr>
            </w:pPr>
          </w:p>
        </w:tc>
      </w:tr>
      <w:tr w:rsidR="0074714C" w:rsidRPr="00BD6F46" w14:paraId="124703C1" w14:textId="77777777" w:rsidTr="008A28FB">
        <w:trPr>
          <w:jc w:val="center"/>
          <w:ins w:id="61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D1441CD" w14:textId="11E746D3" w:rsidR="0074714C" w:rsidRDefault="0074714C" w:rsidP="0074714C">
            <w:pPr>
              <w:pStyle w:val="TAL"/>
              <w:rPr>
                <w:ins w:id="616" w:author="Ericsson User v0" w:date="2021-08-12T05:12:00Z"/>
                <w:color w:val="000000"/>
                <w:lang w:val="en-US"/>
              </w:rPr>
            </w:pPr>
            <w:proofErr w:type="spellStart"/>
            <w:ins w:id="617" w:author="Ericsson User v0" w:date="2021-08-12T06:09:00Z">
              <w:r>
                <w:rPr>
                  <w:rFonts w:cs="Arial"/>
                  <w:szCs w:val="18"/>
                </w:rPr>
                <w:t>sdp</w:t>
              </w:r>
            </w:ins>
            <w:ins w:id="618" w:author="Ericsson User v0" w:date="2021-08-12T05:13:00Z">
              <w:r w:rsidRPr="00FB163A">
                <w:rPr>
                  <w:rFonts w:cs="Arial"/>
                  <w:szCs w:val="18"/>
                </w:rPr>
                <w:t>SessionDescription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D2D5767" w14:textId="2163D34B" w:rsidR="0074714C" w:rsidRPr="00BD6F46" w:rsidRDefault="0074714C" w:rsidP="0074714C">
            <w:pPr>
              <w:pStyle w:val="TAL"/>
              <w:rPr>
                <w:ins w:id="619" w:author="Ericsson User v0" w:date="2021-08-12T05:12:00Z"/>
              </w:rPr>
            </w:pPr>
            <w:ins w:id="620" w:author="Ericsson User v0" w:date="2021-08-12T06:09:00Z">
              <w:r>
                <w:t>array(string)</w:t>
              </w:r>
            </w:ins>
          </w:p>
        </w:tc>
        <w:tc>
          <w:tcPr>
            <w:tcW w:w="474" w:type="dxa"/>
            <w:tcBorders>
              <w:top w:val="single" w:sz="4" w:space="0" w:color="auto"/>
              <w:left w:val="single" w:sz="4" w:space="0" w:color="auto"/>
              <w:bottom w:val="single" w:sz="4" w:space="0" w:color="auto"/>
              <w:right w:val="single" w:sz="4" w:space="0" w:color="auto"/>
            </w:tcBorders>
          </w:tcPr>
          <w:p w14:paraId="1F7EBCB2" w14:textId="00C5C0A3" w:rsidR="0074714C" w:rsidRDefault="0074714C" w:rsidP="0074714C">
            <w:pPr>
              <w:pStyle w:val="TAC"/>
              <w:rPr>
                <w:ins w:id="621" w:author="Ericsson User v0" w:date="2021-08-12T05:12:00Z"/>
                <w:lang w:val="fr-FR" w:eastAsia="zh-CN" w:bidi="ar-IQ"/>
              </w:rPr>
            </w:pPr>
            <w:ins w:id="62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19CDEE" w14:textId="1CB9DD9F" w:rsidR="0074714C" w:rsidRDefault="0074714C" w:rsidP="0074714C">
            <w:pPr>
              <w:pStyle w:val="TAL"/>
              <w:rPr>
                <w:ins w:id="623" w:author="Ericsson User v0" w:date="2021-08-12T05:12:00Z"/>
                <w:lang w:val="fr-FR" w:eastAsia="zh-CN" w:bidi="ar-IQ"/>
              </w:rPr>
            </w:pPr>
            <w:proofErr w:type="gramStart"/>
            <w:ins w:id="624"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4FE186C" w14:textId="14AB031A" w:rsidR="0074714C" w:rsidRPr="00BD6F46" w:rsidRDefault="0074714C" w:rsidP="0074714C">
            <w:pPr>
              <w:pStyle w:val="TAL"/>
              <w:rPr>
                <w:ins w:id="625" w:author="Ericsson User v0" w:date="2021-08-12T05:12:00Z"/>
              </w:rPr>
            </w:pPr>
            <w:ins w:id="626" w:author="Ericsson User v0" w:date="2021-08-12T05:20:00Z">
              <w:r w:rsidRPr="00FB163A">
                <w:rPr>
                  <w:rFonts w:cs="Arial"/>
                  <w:szCs w:val="18"/>
                </w:rPr>
                <w:t>This field holds the content of an "attribute-line" (i=, c=, b=, k=, a=, etc.) related to a session.</w:t>
              </w:r>
            </w:ins>
          </w:p>
        </w:tc>
        <w:tc>
          <w:tcPr>
            <w:tcW w:w="1843" w:type="dxa"/>
            <w:tcBorders>
              <w:top w:val="single" w:sz="4" w:space="0" w:color="auto"/>
              <w:left w:val="single" w:sz="4" w:space="0" w:color="auto"/>
              <w:bottom w:val="single" w:sz="4" w:space="0" w:color="auto"/>
              <w:right w:val="single" w:sz="4" w:space="0" w:color="auto"/>
            </w:tcBorders>
          </w:tcPr>
          <w:p w14:paraId="02FBD5D5" w14:textId="77777777" w:rsidR="0074714C" w:rsidRPr="00BD6F46" w:rsidRDefault="0074714C" w:rsidP="0074714C">
            <w:pPr>
              <w:pStyle w:val="TAL"/>
              <w:rPr>
                <w:ins w:id="627" w:author="Ericsson User v0" w:date="2021-08-12T05:12:00Z"/>
                <w:rFonts w:cs="Arial"/>
                <w:szCs w:val="18"/>
              </w:rPr>
            </w:pPr>
          </w:p>
        </w:tc>
      </w:tr>
      <w:tr w:rsidR="0074714C" w:rsidRPr="00BD6F46" w14:paraId="313BDDAB" w14:textId="77777777" w:rsidTr="008A28FB">
        <w:trPr>
          <w:jc w:val="center"/>
          <w:ins w:id="62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95EF6F" w14:textId="3231B0B1" w:rsidR="0074714C" w:rsidRDefault="006B52C3" w:rsidP="0074714C">
            <w:pPr>
              <w:pStyle w:val="TAL"/>
              <w:rPr>
                <w:ins w:id="629" w:author="Ericsson User v0" w:date="2021-08-12T05:12:00Z"/>
                <w:color w:val="000000"/>
                <w:lang w:val="en-US"/>
              </w:rPr>
            </w:pPr>
            <w:proofErr w:type="spellStart"/>
            <w:ins w:id="630" w:author="Ericsson User v0" w:date="2021-08-12T06:09:00Z">
              <w:r>
                <w:rPr>
                  <w:rFonts w:cs="Arial"/>
                  <w:szCs w:val="18"/>
                </w:rPr>
                <w:t>sdp</w:t>
              </w:r>
            </w:ins>
            <w:ins w:id="631" w:author="Ericsson User v0" w:date="2021-08-12T05:13:00Z">
              <w:r w:rsidR="0074714C" w:rsidRPr="00FB163A">
                <w:rPr>
                  <w:rFonts w:cs="Arial"/>
                  <w:szCs w:val="18"/>
                </w:rPr>
                <w:t>MediaComponent</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00F3277" w14:textId="4D4F705C" w:rsidR="0074714C" w:rsidRPr="00BD6F46" w:rsidRDefault="006B52C3" w:rsidP="0074714C">
            <w:pPr>
              <w:pStyle w:val="TAL"/>
              <w:rPr>
                <w:ins w:id="632" w:author="Ericsson User v0" w:date="2021-08-12T05:12:00Z"/>
              </w:rPr>
            </w:pPr>
            <w:proofErr w:type="gramStart"/>
            <w:ins w:id="633" w:author="Ericsson User v0" w:date="2021-08-12T06:10:00Z">
              <w:r>
                <w:t>array(</w:t>
              </w:r>
              <w:proofErr w:type="spellStart"/>
              <w:proofErr w:type="gramEnd"/>
              <w:r w:rsidR="00156261">
                <w:rPr>
                  <w:rFonts w:cs="Arial"/>
                  <w:szCs w:val="18"/>
                </w:rPr>
                <w:t>SDP</w:t>
              </w:r>
              <w:r w:rsidRPr="00FB163A">
                <w:rPr>
                  <w:rFonts w:cs="Arial"/>
                  <w:szCs w:val="18"/>
                </w:rPr>
                <w:t>MediaComponent</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420FE176" w14:textId="3D7BEFC0" w:rsidR="0074714C" w:rsidRDefault="0074714C" w:rsidP="0074714C">
            <w:pPr>
              <w:pStyle w:val="TAC"/>
              <w:rPr>
                <w:ins w:id="634" w:author="Ericsson User v0" w:date="2021-08-12T05:12:00Z"/>
                <w:lang w:val="fr-FR" w:eastAsia="zh-CN" w:bidi="ar-IQ"/>
              </w:rPr>
            </w:pPr>
            <w:ins w:id="63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494AB9" w14:textId="6B6FA97D" w:rsidR="0074714C" w:rsidRDefault="0074714C" w:rsidP="0074714C">
            <w:pPr>
              <w:pStyle w:val="TAL"/>
              <w:rPr>
                <w:ins w:id="636" w:author="Ericsson User v0" w:date="2021-08-12T05:12:00Z"/>
                <w:lang w:val="fr-FR" w:eastAsia="zh-CN" w:bidi="ar-IQ"/>
              </w:rPr>
            </w:pPr>
            <w:proofErr w:type="gramStart"/>
            <w:ins w:id="637"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74C499C2" w14:textId="7FA2C605" w:rsidR="0074714C" w:rsidRPr="00BD6F46" w:rsidRDefault="0074714C" w:rsidP="0074714C">
            <w:pPr>
              <w:pStyle w:val="TAL"/>
              <w:rPr>
                <w:ins w:id="638" w:author="Ericsson User v0" w:date="2021-08-12T05:12:00Z"/>
              </w:rPr>
            </w:pPr>
            <w:ins w:id="639" w:author="Ericsson User v0" w:date="2021-08-12T05:20:00Z">
              <w:r w:rsidRPr="00FB163A">
                <w:rPr>
                  <w:rFonts w:cs="Arial"/>
                  <w:szCs w:val="18"/>
                </w:rPr>
                <w:t>This is a grouped field comprising several sub-fields associated with one media component. Since several media components may exist for a session in parallel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354B9FBD" w14:textId="77777777" w:rsidR="0074714C" w:rsidRPr="00BD6F46" w:rsidRDefault="0074714C" w:rsidP="0074714C">
            <w:pPr>
              <w:pStyle w:val="TAL"/>
              <w:rPr>
                <w:ins w:id="640" w:author="Ericsson User v0" w:date="2021-08-12T05:12:00Z"/>
                <w:rFonts w:cs="Arial"/>
                <w:szCs w:val="18"/>
              </w:rPr>
            </w:pPr>
          </w:p>
        </w:tc>
      </w:tr>
      <w:tr w:rsidR="0074714C" w:rsidRPr="00BD6F46" w14:paraId="1DE3AFAB" w14:textId="77777777" w:rsidTr="008A28FB">
        <w:trPr>
          <w:jc w:val="center"/>
          <w:ins w:id="64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79D90B" w14:textId="7370F16F" w:rsidR="0074714C" w:rsidRDefault="00584C58" w:rsidP="0074714C">
            <w:pPr>
              <w:pStyle w:val="TAL"/>
              <w:rPr>
                <w:ins w:id="642" w:author="Ericsson User v0" w:date="2021-08-12T05:12:00Z"/>
                <w:color w:val="000000"/>
                <w:lang w:val="en-US"/>
              </w:rPr>
            </w:pPr>
            <w:proofErr w:type="spellStart"/>
            <w:ins w:id="643" w:author="Ericsson User v0" w:date="2021-08-12T06:11:00Z">
              <w:r>
                <w:rPr>
                  <w:rFonts w:cs="Arial"/>
                  <w:szCs w:val="18"/>
                </w:rPr>
                <w:t>s</w:t>
              </w:r>
            </w:ins>
            <w:ins w:id="644" w:author="Ericsson User v0" w:date="2021-08-12T05:13:00Z">
              <w:r w:rsidR="0074714C" w:rsidRPr="00FB163A">
                <w:rPr>
                  <w:rFonts w:cs="Arial"/>
                  <w:szCs w:val="18"/>
                </w:rPr>
                <w:t>ervedPartyIPAddress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5885A02" w14:textId="301D6483" w:rsidR="0074714C" w:rsidRPr="00BD6F46" w:rsidRDefault="00584C58" w:rsidP="0074714C">
            <w:pPr>
              <w:pStyle w:val="TAL"/>
              <w:rPr>
                <w:ins w:id="645" w:author="Ericsson User v0" w:date="2021-08-12T05:12:00Z"/>
              </w:rPr>
            </w:pPr>
            <w:proofErr w:type="spellStart"/>
            <w:ins w:id="646" w:author="Ericsson User v0" w:date="2021-08-12T06:11:00Z">
              <w:r w:rsidRPr="00FB163A">
                <w:rPr>
                  <w:rFonts w:cs="Arial"/>
                  <w:szCs w:val="18"/>
                </w:rPr>
                <w:t>ServedPartyIPAddress</w:t>
              </w:r>
            </w:ins>
            <w:proofErr w:type="spellEnd"/>
          </w:p>
        </w:tc>
        <w:tc>
          <w:tcPr>
            <w:tcW w:w="474" w:type="dxa"/>
            <w:tcBorders>
              <w:top w:val="single" w:sz="4" w:space="0" w:color="auto"/>
              <w:left w:val="single" w:sz="4" w:space="0" w:color="auto"/>
              <w:bottom w:val="single" w:sz="4" w:space="0" w:color="auto"/>
              <w:right w:val="single" w:sz="4" w:space="0" w:color="auto"/>
            </w:tcBorders>
          </w:tcPr>
          <w:p w14:paraId="5AF1BE7D" w14:textId="56A97DFA" w:rsidR="0074714C" w:rsidRDefault="0074714C" w:rsidP="0074714C">
            <w:pPr>
              <w:pStyle w:val="TAC"/>
              <w:rPr>
                <w:ins w:id="647" w:author="Ericsson User v0" w:date="2021-08-12T05:12:00Z"/>
                <w:lang w:val="fr-FR" w:eastAsia="zh-CN" w:bidi="ar-IQ"/>
              </w:rPr>
            </w:pPr>
            <w:ins w:id="64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725B15B" w14:textId="350779C9" w:rsidR="0074714C" w:rsidRDefault="0074714C" w:rsidP="0074714C">
            <w:pPr>
              <w:pStyle w:val="TAL"/>
              <w:rPr>
                <w:ins w:id="649" w:author="Ericsson User v0" w:date="2021-08-12T05:12:00Z"/>
                <w:lang w:val="fr-FR" w:eastAsia="zh-CN" w:bidi="ar-IQ"/>
              </w:rPr>
            </w:pPr>
            <w:ins w:id="65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C11B1C5" w14:textId="2293BC42" w:rsidR="0074714C" w:rsidRPr="00BD6F46" w:rsidRDefault="0074714C" w:rsidP="0074714C">
            <w:pPr>
              <w:pStyle w:val="TAL"/>
              <w:rPr>
                <w:ins w:id="651" w:author="Ericsson User v0" w:date="2021-08-12T05:12:00Z"/>
              </w:rPr>
            </w:pPr>
            <w:ins w:id="652" w:author="Ericsson User v0" w:date="2021-08-12T05:20:00Z">
              <w:r w:rsidRPr="00FB163A">
                <w:rPr>
                  <w:rFonts w:cs="Arial"/>
                  <w:szCs w:val="18"/>
                </w:rPr>
                <w:t>This field holds the IP address of either the calling or called party, depending on whether the P-CSCF is in touch with the calling or the called party.</w:t>
              </w:r>
            </w:ins>
          </w:p>
        </w:tc>
        <w:tc>
          <w:tcPr>
            <w:tcW w:w="1843" w:type="dxa"/>
            <w:tcBorders>
              <w:top w:val="single" w:sz="4" w:space="0" w:color="auto"/>
              <w:left w:val="single" w:sz="4" w:space="0" w:color="auto"/>
              <w:bottom w:val="single" w:sz="4" w:space="0" w:color="auto"/>
              <w:right w:val="single" w:sz="4" w:space="0" w:color="auto"/>
            </w:tcBorders>
          </w:tcPr>
          <w:p w14:paraId="5DDDB7DE" w14:textId="77777777" w:rsidR="0074714C" w:rsidRPr="00BD6F46" w:rsidRDefault="0074714C" w:rsidP="0074714C">
            <w:pPr>
              <w:pStyle w:val="TAL"/>
              <w:rPr>
                <w:ins w:id="653" w:author="Ericsson User v0" w:date="2021-08-12T05:12:00Z"/>
                <w:rFonts w:cs="Arial"/>
                <w:szCs w:val="18"/>
              </w:rPr>
            </w:pPr>
          </w:p>
        </w:tc>
      </w:tr>
      <w:tr w:rsidR="0074714C" w:rsidRPr="00BD6F46" w14:paraId="7811251A" w14:textId="77777777" w:rsidTr="008A28FB">
        <w:trPr>
          <w:jc w:val="center"/>
          <w:ins w:id="65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9948FA" w14:textId="7E4BC0E1" w:rsidR="0074714C" w:rsidRDefault="00D1626E" w:rsidP="0074714C">
            <w:pPr>
              <w:pStyle w:val="TAL"/>
              <w:rPr>
                <w:ins w:id="655" w:author="Ericsson User v0" w:date="2021-08-12T05:12:00Z"/>
                <w:color w:val="000000"/>
                <w:lang w:val="en-US"/>
              </w:rPr>
            </w:pPr>
            <w:proofErr w:type="spellStart"/>
            <w:ins w:id="656" w:author="Ericsson User v0" w:date="2021-08-12T06:13:00Z">
              <w:r>
                <w:rPr>
                  <w:rFonts w:cs="Arial"/>
                  <w:szCs w:val="18"/>
                </w:rPr>
                <w:t>s</w:t>
              </w:r>
            </w:ins>
            <w:ins w:id="657" w:author="Ericsson User v0" w:date="2021-08-12T05:13:00Z">
              <w:r w:rsidR="0074714C" w:rsidRPr="00FB163A">
                <w:rPr>
                  <w:rFonts w:cs="Arial"/>
                  <w:szCs w:val="18"/>
                </w:rPr>
                <w:t>erverCapabilities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E915810" w14:textId="6392767E" w:rsidR="0074714C" w:rsidRPr="00BD6F46" w:rsidRDefault="00D1626E" w:rsidP="0074714C">
            <w:pPr>
              <w:pStyle w:val="TAL"/>
              <w:rPr>
                <w:ins w:id="658" w:author="Ericsson User v0" w:date="2021-08-12T05:12:00Z"/>
              </w:rPr>
            </w:pPr>
            <w:proofErr w:type="spellStart"/>
            <w:ins w:id="659" w:author="Ericsson User v0" w:date="2021-08-12T06:13:00Z">
              <w:r w:rsidRPr="00FB163A">
                <w:rPr>
                  <w:rFonts w:cs="Arial"/>
                  <w:szCs w:val="18"/>
                </w:rPr>
                <w:t>ServerCapabilities</w:t>
              </w:r>
            </w:ins>
            <w:proofErr w:type="spellEnd"/>
          </w:p>
        </w:tc>
        <w:tc>
          <w:tcPr>
            <w:tcW w:w="474" w:type="dxa"/>
            <w:tcBorders>
              <w:top w:val="single" w:sz="4" w:space="0" w:color="auto"/>
              <w:left w:val="single" w:sz="4" w:space="0" w:color="auto"/>
              <w:bottom w:val="single" w:sz="4" w:space="0" w:color="auto"/>
              <w:right w:val="single" w:sz="4" w:space="0" w:color="auto"/>
            </w:tcBorders>
          </w:tcPr>
          <w:p w14:paraId="58EC5552" w14:textId="3F52D456" w:rsidR="0074714C" w:rsidRDefault="0074714C" w:rsidP="0074714C">
            <w:pPr>
              <w:pStyle w:val="TAC"/>
              <w:rPr>
                <w:ins w:id="660" w:author="Ericsson User v0" w:date="2021-08-12T05:12:00Z"/>
                <w:lang w:val="fr-FR" w:eastAsia="zh-CN" w:bidi="ar-IQ"/>
              </w:rPr>
            </w:pPr>
            <w:ins w:id="66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D922033" w14:textId="5D6B3D12" w:rsidR="0074714C" w:rsidRDefault="0074714C" w:rsidP="0074714C">
            <w:pPr>
              <w:pStyle w:val="TAL"/>
              <w:rPr>
                <w:ins w:id="662" w:author="Ericsson User v0" w:date="2021-08-12T05:12:00Z"/>
                <w:lang w:val="fr-FR" w:eastAsia="zh-CN" w:bidi="ar-IQ"/>
              </w:rPr>
            </w:pPr>
            <w:ins w:id="663"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9EA3691" w14:textId="18A9EEFE" w:rsidR="0074714C" w:rsidRPr="00BD6F46" w:rsidRDefault="0074714C" w:rsidP="0074714C">
            <w:pPr>
              <w:pStyle w:val="TAL"/>
              <w:rPr>
                <w:ins w:id="664" w:author="Ericsson User v0" w:date="2021-08-12T05:12:00Z"/>
              </w:rPr>
            </w:pPr>
            <w:ins w:id="665" w:author="Ericsson User v0" w:date="2021-08-12T05:20:00Z">
              <w:r w:rsidRPr="00FB163A">
                <w:rPr>
                  <w:rFonts w:cs="Arial"/>
                  <w:szCs w:val="18"/>
                </w:rPr>
                <w:t>This field contains the server capabilities as described in 3GPP TS 29.229 [205].</w:t>
              </w:r>
            </w:ins>
          </w:p>
        </w:tc>
        <w:tc>
          <w:tcPr>
            <w:tcW w:w="1843" w:type="dxa"/>
            <w:tcBorders>
              <w:top w:val="single" w:sz="4" w:space="0" w:color="auto"/>
              <w:left w:val="single" w:sz="4" w:space="0" w:color="auto"/>
              <w:bottom w:val="single" w:sz="4" w:space="0" w:color="auto"/>
              <w:right w:val="single" w:sz="4" w:space="0" w:color="auto"/>
            </w:tcBorders>
          </w:tcPr>
          <w:p w14:paraId="593C4432" w14:textId="77777777" w:rsidR="0074714C" w:rsidRPr="00BD6F46" w:rsidRDefault="0074714C" w:rsidP="0074714C">
            <w:pPr>
              <w:pStyle w:val="TAL"/>
              <w:rPr>
                <w:ins w:id="666" w:author="Ericsson User v0" w:date="2021-08-12T05:12:00Z"/>
                <w:rFonts w:cs="Arial"/>
                <w:szCs w:val="18"/>
              </w:rPr>
            </w:pPr>
          </w:p>
        </w:tc>
      </w:tr>
      <w:tr w:rsidR="0074714C" w:rsidRPr="00BD6F46" w14:paraId="47BDDBE0" w14:textId="77777777" w:rsidTr="008A28FB">
        <w:trPr>
          <w:jc w:val="center"/>
          <w:ins w:id="66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17404A3" w14:textId="4DFAA04A" w:rsidR="0074714C" w:rsidRDefault="003F3E8F" w:rsidP="0074714C">
            <w:pPr>
              <w:pStyle w:val="TAL"/>
              <w:rPr>
                <w:ins w:id="668" w:author="Ericsson User v0" w:date="2021-08-12T05:12:00Z"/>
                <w:color w:val="000000"/>
                <w:lang w:val="en-US"/>
              </w:rPr>
            </w:pPr>
            <w:proofErr w:type="spellStart"/>
            <w:ins w:id="669" w:author="Ericsson User v0" w:date="2021-08-12T06:13:00Z">
              <w:r>
                <w:rPr>
                  <w:rFonts w:cs="Arial"/>
                  <w:szCs w:val="18"/>
                </w:rPr>
                <w:t>t</w:t>
              </w:r>
            </w:ins>
            <w:ins w:id="670" w:author="Ericsson User v0" w:date="2021-08-12T05:13:00Z">
              <w:r w:rsidR="0074714C" w:rsidRPr="00FB163A">
                <w:rPr>
                  <w:rFonts w:cs="Arial"/>
                  <w:szCs w:val="18"/>
                </w:rPr>
                <w:t>runkGroupID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AE29F7A" w14:textId="77ACB156" w:rsidR="0074714C" w:rsidRPr="00BD6F46" w:rsidRDefault="003F3E8F" w:rsidP="0074714C">
            <w:pPr>
              <w:pStyle w:val="TAL"/>
              <w:rPr>
                <w:ins w:id="671" w:author="Ericsson User v0" w:date="2021-08-12T05:12:00Z"/>
              </w:rPr>
            </w:pPr>
            <w:proofErr w:type="spellStart"/>
            <w:ins w:id="672" w:author="Ericsson User v0" w:date="2021-08-12T06:13:00Z">
              <w:r>
                <w:rPr>
                  <w:rFonts w:cs="Arial"/>
                  <w:szCs w:val="18"/>
                </w:rPr>
                <w:t>T</w:t>
              </w:r>
              <w:r w:rsidRPr="00FB163A">
                <w:rPr>
                  <w:rFonts w:cs="Arial"/>
                  <w:szCs w:val="18"/>
                </w:rPr>
                <w:t>runkGroupID</w:t>
              </w:r>
            </w:ins>
            <w:proofErr w:type="spellEnd"/>
          </w:p>
        </w:tc>
        <w:tc>
          <w:tcPr>
            <w:tcW w:w="474" w:type="dxa"/>
            <w:tcBorders>
              <w:top w:val="single" w:sz="4" w:space="0" w:color="auto"/>
              <w:left w:val="single" w:sz="4" w:space="0" w:color="auto"/>
              <w:bottom w:val="single" w:sz="4" w:space="0" w:color="auto"/>
              <w:right w:val="single" w:sz="4" w:space="0" w:color="auto"/>
            </w:tcBorders>
          </w:tcPr>
          <w:p w14:paraId="630D0959" w14:textId="67A8AC06" w:rsidR="0074714C" w:rsidRDefault="0074714C" w:rsidP="0074714C">
            <w:pPr>
              <w:pStyle w:val="TAC"/>
              <w:rPr>
                <w:ins w:id="673" w:author="Ericsson User v0" w:date="2021-08-12T05:12:00Z"/>
                <w:lang w:val="fr-FR" w:eastAsia="zh-CN" w:bidi="ar-IQ"/>
              </w:rPr>
            </w:pPr>
            <w:ins w:id="67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62C8941" w14:textId="6CD6F14A" w:rsidR="0074714C" w:rsidRDefault="0074714C" w:rsidP="0074714C">
            <w:pPr>
              <w:pStyle w:val="TAL"/>
              <w:rPr>
                <w:ins w:id="675" w:author="Ericsson User v0" w:date="2021-08-12T05:12:00Z"/>
                <w:lang w:val="fr-FR" w:eastAsia="zh-CN" w:bidi="ar-IQ"/>
              </w:rPr>
            </w:pPr>
            <w:ins w:id="67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59A47FE" w14:textId="4A4256E5" w:rsidR="0074714C" w:rsidRPr="00BD6F46" w:rsidRDefault="0074714C" w:rsidP="0074714C">
            <w:pPr>
              <w:pStyle w:val="TAL"/>
              <w:rPr>
                <w:ins w:id="677" w:author="Ericsson User v0" w:date="2021-08-12T05:12:00Z"/>
              </w:rPr>
            </w:pPr>
            <w:ins w:id="678" w:author="Ericsson User v0" w:date="2021-08-12T05:20:00Z">
              <w:r w:rsidRPr="00FB163A">
                <w:rPr>
                  <w:rFonts w:cs="Arial"/>
                  <w:szCs w:val="18"/>
                </w:rPr>
                <w:t>This field identifies the incoming and outgoing PSTN legs.</w:t>
              </w:r>
            </w:ins>
          </w:p>
        </w:tc>
        <w:tc>
          <w:tcPr>
            <w:tcW w:w="1843" w:type="dxa"/>
            <w:tcBorders>
              <w:top w:val="single" w:sz="4" w:space="0" w:color="auto"/>
              <w:left w:val="single" w:sz="4" w:space="0" w:color="auto"/>
              <w:bottom w:val="single" w:sz="4" w:space="0" w:color="auto"/>
              <w:right w:val="single" w:sz="4" w:space="0" w:color="auto"/>
            </w:tcBorders>
          </w:tcPr>
          <w:p w14:paraId="3AC8E31E" w14:textId="77777777" w:rsidR="0074714C" w:rsidRPr="00BD6F46" w:rsidRDefault="0074714C" w:rsidP="0074714C">
            <w:pPr>
              <w:pStyle w:val="TAL"/>
              <w:rPr>
                <w:ins w:id="679" w:author="Ericsson User v0" w:date="2021-08-12T05:12:00Z"/>
                <w:rFonts w:cs="Arial"/>
                <w:szCs w:val="18"/>
              </w:rPr>
            </w:pPr>
          </w:p>
        </w:tc>
      </w:tr>
      <w:tr w:rsidR="0074714C" w:rsidRPr="00BD6F46" w14:paraId="3DA665CB" w14:textId="77777777" w:rsidTr="008A28FB">
        <w:trPr>
          <w:jc w:val="center"/>
          <w:ins w:id="68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08F873" w14:textId="70A998C9" w:rsidR="0074714C" w:rsidRDefault="00E2618D" w:rsidP="0074714C">
            <w:pPr>
              <w:pStyle w:val="TAL"/>
              <w:rPr>
                <w:ins w:id="681" w:author="Ericsson User v0" w:date="2021-08-12T05:12:00Z"/>
                <w:color w:val="000000"/>
                <w:lang w:val="en-US"/>
              </w:rPr>
            </w:pPr>
            <w:proofErr w:type="spellStart"/>
            <w:ins w:id="682" w:author="Ericsson User v0" w:date="2021-08-12T06:14:00Z">
              <w:r>
                <w:rPr>
                  <w:rFonts w:cs="Arial"/>
                  <w:szCs w:val="18"/>
                </w:rPr>
                <w:t>b</w:t>
              </w:r>
            </w:ins>
            <w:ins w:id="683" w:author="Ericsson User v0" w:date="2021-08-12T05:13:00Z">
              <w:r w:rsidR="0074714C" w:rsidRPr="00FB163A">
                <w:rPr>
                  <w:rFonts w:cs="Arial"/>
                  <w:szCs w:val="18"/>
                </w:rPr>
                <w:t>earerService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3A304D89" w14:textId="4502048B" w:rsidR="0074714C" w:rsidRPr="00BD6F46" w:rsidRDefault="00E2618D" w:rsidP="0074714C">
            <w:pPr>
              <w:pStyle w:val="TAL"/>
              <w:rPr>
                <w:ins w:id="684" w:author="Ericsson User v0" w:date="2021-08-12T05:12:00Z"/>
              </w:rPr>
            </w:pPr>
            <w:ins w:id="685"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6A1B610D" w14:textId="4CDC58A4" w:rsidR="0074714C" w:rsidRDefault="0074714C" w:rsidP="0074714C">
            <w:pPr>
              <w:pStyle w:val="TAC"/>
              <w:rPr>
                <w:ins w:id="686" w:author="Ericsson User v0" w:date="2021-08-12T05:12:00Z"/>
                <w:lang w:val="fr-FR" w:eastAsia="zh-CN" w:bidi="ar-IQ"/>
              </w:rPr>
            </w:pPr>
            <w:ins w:id="68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7671939" w14:textId="225979C9" w:rsidR="0074714C" w:rsidRDefault="0074714C" w:rsidP="0074714C">
            <w:pPr>
              <w:pStyle w:val="TAL"/>
              <w:rPr>
                <w:ins w:id="688" w:author="Ericsson User v0" w:date="2021-08-12T05:12:00Z"/>
                <w:lang w:val="fr-FR" w:eastAsia="zh-CN" w:bidi="ar-IQ"/>
              </w:rPr>
            </w:pPr>
            <w:ins w:id="68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93F6FF5" w14:textId="6E0C7A1D" w:rsidR="0074714C" w:rsidRPr="00BD6F46" w:rsidRDefault="0074714C" w:rsidP="0074714C">
            <w:pPr>
              <w:pStyle w:val="TAL"/>
              <w:rPr>
                <w:ins w:id="690" w:author="Ericsson User v0" w:date="2021-08-12T05:12:00Z"/>
              </w:rPr>
            </w:pPr>
            <w:ins w:id="691" w:author="Ericsson User v0" w:date="2021-08-12T05:20:00Z">
              <w:r w:rsidRPr="00FB163A">
                <w:rPr>
                  <w:rFonts w:cs="Arial"/>
                  <w:szCs w:val="18"/>
                </w:rPr>
                <w:t>This field holds the used bearer service for the PSTN leg.</w:t>
              </w:r>
            </w:ins>
          </w:p>
        </w:tc>
        <w:tc>
          <w:tcPr>
            <w:tcW w:w="1843" w:type="dxa"/>
            <w:tcBorders>
              <w:top w:val="single" w:sz="4" w:space="0" w:color="auto"/>
              <w:left w:val="single" w:sz="4" w:space="0" w:color="auto"/>
              <w:bottom w:val="single" w:sz="4" w:space="0" w:color="auto"/>
              <w:right w:val="single" w:sz="4" w:space="0" w:color="auto"/>
            </w:tcBorders>
          </w:tcPr>
          <w:p w14:paraId="61B6D215" w14:textId="77777777" w:rsidR="0074714C" w:rsidRPr="00BD6F46" w:rsidRDefault="0074714C" w:rsidP="0074714C">
            <w:pPr>
              <w:pStyle w:val="TAL"/>
              <w:rPr>
                <w:ins w:id="692" w:author="Ericsson User v0" w:date="2021-08-12T05:12:00Z"/>
                <w:rFonts w:cs="Arial"/>
                <w:szCs w:val="18"/>
              </w:rPr>
            </w:pPr>
          </w:p>
        </w:tc>
      </w:tr>
      <w:tr w:rsidR="0074714C" w:rsidRPr="00BD6F46" w14:paraId="0214A882" w14:textId="77777777" w:rsidTr="008A28FB">
        <w:trPr>
          <w:jc w:val="center"/>
          <w:ins w:id="69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B2618C3" w14:textId="619C46C6" w:rsidR="0074714C" w:rsidRDefault="00D61DF1" w:rsidP="0074714C">
            <w:pPr>
              <w:pStyle w:val="TAL"/>
              <w:rPr>
                <w:ins w:id="694" w:author="Ericsson User v0" w:date="2021-08-12T05:12:00Z"/>
                <w:color w:val="000000"/>
                <w:lang w:val="en-US"/>
              </w:rPr>
            </w:pPr>
            <w:proofErr w:type="spellStart"/>
            <w:ins w:id="695" w:author="Ericsson User v0" w:date="2021-08-12T06:15:00Z">
              <w:r>
                <w:rPr>
                  <w:rFonts w:cs="Arial"/>
                  <w:szCs w:val="18"/>
                </w:rPr>
                <w:t>s</w:t>
              </w:r>
            </w:ins>
            <w:ins w:id="696" w:author="Ericsson User v0" w:date="2021-08-12T05:13:00Z">
              <w:r w:rsidR="0074714C" w:rsidRPr="00FB163A">
                <w:rPr>
                  <w:rFonts w:cs="Arial"/>
                  <w:szCs w:val="18"/>
                </w:rPr>
                <w:t>erviceId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F90A238" w14:textId="640FFDB4" w:rsidR="0074714C" w:rsidRPr="00BD6F46" w:rsidRDefault="00D61DF1" w:rsidP="0074714C">
            <w:pPr>
              <w:pStyle w:val="TAL"/>
              <w:rPr>
                <w:ins w:id="697" w:author="Ericsson User v0" w:date="2021-08-12T05:12:00Z"/>
              </w:rPr>
            </w:pPr>
            <w:ins w:id="698"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7AAC0CB7" w14:textId="3C416C16" w:rsidR="0074714C" w:rsidRDefault="0074714C" w:rsidP="0074714C">
            <w:pPr>
              <w:pStyle w:val="TAC"/>
              <w:rPr>
                <w:ins w:id="699" w:author="Ericsson User v0" w:date="2021-08-12T05:12:00Z"/>
                <w:lang w:val="fr-FR" w:eastAsia="zh-CN" w:bidi="ar-IQ"/>
              </w:rPr>
            </w:pPr>
            <w:ins w:id="70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70C889" w14:textId="4FCC7988" w:rsidR="0074714C" w:rsidRDefault="0074714C" w:rsidP="0074714C">
            <w:pPr>
              <w:pStyle w:val="TAL"/>
              <w:rPr>
                <w:ins w:id="701" w:author="Ericsson User v0" w:date="2021-08-12T05:12:00Z"/>
                <w:lang w:val="fr-FR" w:eastAsia="zh-CN" w:bidi="ar-IQ"/>
              </w:rPr>
            </w:pPr>
            <w:ins w:id="70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C9F394" w14:textId="6FB58C17" w:rsidR="0074714C" w:rsidRPr="00BD6F46" w:rsidRDefault="0074714C" w:rsidP="0074714C">
            <w:pPr>
              <w:pStyle w:val="TAL"/>
              <w:rPr>
                <w:ins w:id="703" w:author="Ericsson User v0" w:date="2021-08-12T05:12:00Z"/>
              </w:rPr>
            </w:pPr>
            <w:ins w:id="704" w:author="Ericsson User v0" w:date="2021-08-12T05:20:00Z">
              <w:r w:rsidRPr="00FB163A">
                <w:rPr>
                  <w:rFonts w:cs="Arial"/>
                  <w:szCs w:val="18"/>
                </w:rPr>
                <w:t>This field identifies the service the MRFC is hosting. For conferences the conference ID is used as the value of this parameter.</w:t>
              </w:r>
            </w:ins>
          </w:p>
        </w:tc>
        <w:tc>
          <w:tcPr>
            <w:tcW w:w="1843" w:type="dxa"/>
            <w:tcBorders>
              <w:top w:val="single" w:sz="4" w:space="0" w:color="auto"/>
              <w:left w:val="single" w:sz="4" w:space="0" w:color="auto"/>
              <w:bottom w:val="single" w:sz="4" w:space="0" w:color="auto"/>
              <w:right w:val="single" w:sz="4" w:space="0" w:color="auto"/>
            </w:tcBorders>
          </w:tcPr>
          <w:p w14:paraId="58925D5D" w14:textId="77777777" w:rsidR="0074714C" w:rsidRPr="00BD6F46" w:rsidRDefault="0074714C" w:rsidP="0074714C">
            <w:pPr>
              <w:pStyle w:val="TAL"/>
              <w:rPr>
                <w:ins w:id="705" w:author="Ericsson User v0" w:date="2021-08-12T05:12:00Z"/>
                <w:rFonts w:cs="Arial"/>
                <w:szCs w:val="18"/>
              </w:rPr>
            </w:pPr>
          </w:p>
        </w:tc>
      </w:tr>
      <w:tr w:rsidR="0074714C" w:rsidRPr="00BD6F46" w14:paraId="2FB0475C" w14:textId="77777777" w:rsidTr="008A28FB">
        <w:trPr>
          <w:jc w:val="center"/>
          <w:ins w:id="70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2EF6890" w14:textId="56DB4B8E" w:rsidR="0074714C" w:rsidRDefault="00D61DF1" w:rsidP="0074714C">
            <w:pPr>
              <w:pStyle w:val="TAL"/>
              <w:rPr>
                <w:ins w:id="707" w:author="Ericsson User v0" w:date="2021-08-12T05:12:00Z"/>
                <w:color w:val="000000"/>
                <w:lang w:val="en-US"/>
              </w:rPr>
            </w:pPr>
            <w:proofErr w:type="spellStart"/>
            <w:ins w:id="708" w:author="Ericsson User v0" w:date="2021-08-12T06:15:00Z">
              <w:r>
                <w:rPr>
                  <w:rFonts w:cs="Arial"/>
                  <w:szCs w:val="18"/>
                </w:rPr>
                <w:t>s</w:t>
              </w:r>
            </w:ins>
            <w:ins w:id="709" w:author="Ericsson User v0" w:date="2021-08-12T05:13:00Z">
              <w:r w:rsidR="0074714C" w:rsidRPr="00FB163A">
                <w:rPr>
                  <w:rFonts w:cs="Arial"/>
                  <w:szCs w:val="18"/>
                </w:rPr>
                <w:t>erviceSpecificInfo</w:t>
              </w:r>
            </w:ins>
            <w:proofErr w:type="spellEnd"/>
          </w:p>
        </w:tc>
        <w:tc>
          <w:tcPr>
            <w:tcW w:w="1794" w:type="dxa"/>
            <w:tcBorders>
              <w:top w:val="single" w:sz="4" w:space="0" w:color="auto"/>
              <w:left w:val="single" w:sz="4" w:space="0" w:color="auto"/>
              <w:bottom w:val="single" w:sz="4" w:space="0" w:color="auto"/>
              <w:right w:val="single" w:sz="4" w:space="0" w:color="auto"/>
            </w:tcBorders>
          </w:tcPr>
          <w:p w14:paraId="158B42A8" w14:textId="1784CD13" w:rsidR="0074714C" w:rsidRPr="00BD6F46" w:rsidRDefault="00EB57B1" w:rsidP="0074714C">
            <w:pPr>
              <w:pStyle w:val="TAL"/>
              <w:rPr>
                <w:ins w:id="710" w:author="Ericsson User v0" w:date="2021-08-12T05:12:00Z"/>
              </w:rPr>
            </w:pPr>
            <w:proofErr w:type="gramStart"/>
            <w:ins w:id="711" w:author="Ericsson User v0" w:date="2021-08-12T06:15:00Z">
              <w:r>
                <w:t>array(</w:t>
              </w:r>
              <w:proofErr w:type="spellStart"/>
              <w:proofErr w:type="gramEnd"/>
              <w:r w:rsidR="00E07821">
                <w:rPr>
                  <w:rFonts w:cs="Arial"/>
                  <w:szCs w:val="18"/>
                </w:rPr>
                <w:t>S</w:t>
              </w:r>
              <w:r w:rsidRPr="00FB163A">
                <w:rPr>
                  <w:rFonts w:cs="Arial"/>
                  <w:szCs w:val="18"/>
                </w:rPr>
                <w:t>erviceSpecificInfo</w:t>
              </w:r>
              <w:proofErr w:type="spellEnd"/>
              <w:r w:rsidR="00E07821">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A88F63C" w14:textId="34DC6009" w:rsidR="0074714C" w:rsidRDefault="0074714C" w:rsidP="0074714C">
            <w:pPr>
              <w:pStyle w:val="TAC"/>
              <w:rPr>
                <w:ins w:id="712" w:author="Ericsson User v0" w:date="2021-08-12T05:12:00Z"/>
                <w:lang w:val="fr-FR" w:eastAsia="zh-CN" w:bidi="ar-IQ"/>
              </w:rPr>
            </w:pPr>
            <w:ins w:id="71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5B0F0D" w14:textId="15D1C2B6" w:rsidR="0074714C" w:rsidRDefault="0074714C" w:rsidP="0074714C">
            <w:pPr>
              <w:pStyle w:val="TAL"/>
              <w:rPr>
                <w:ins w:id="714" w:author="Ericsson User v0" w:date="2021-08-12T05:12:00Z"/>
                <w:lang w:val="fr-FR" w:eastAsia="zh-CN" w:bidi="ar-IQ"/>
              </w:rPr>
            </w:pPr>
            <w:proofErr w:type="gramStart"/>
            <w:ins w:id="715"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75D227E" w14:textId="22CC3B61" w:rsidR="0074714C" w:rsidRPr="00BD6F46" w:rsidRDefault="0074714C" w:rsidP="0074714C">
            <w:pPr>
              <w:pStyle w:val="TAL"/>
              <w:rPr>
                <w:ins w:id="716" w:author="Ericsson User v0" w:date="2021-08-12T05:12:00Z"/>
              </w:rPr>
            </w:pPr>
            <w:ins w:id="717" w:author="Ericsson User v0" w:date="2021-08-12T05:20:00Z">
              <w:r w:rsidRPr="00FB163A">
                <w:rPr>
                  <w:rFonts w:cs="Arial"/>
                  <w:szCs w:val="18"/>
                </w:rPr>
                <w:t>This field contains service specific data if and as provided by an AS.</w:t>
              </w:r>
            </w:ins>
          </w:p>
        </w:tc>
        <w:tc>
          <w:tcPr>
            <w:tcW w:w="1843" w:type="dxa"/>
            <w:tcBorders>
              <w:top w:val="single" w:sz="4" w:space="0" w:color="auto"/>
              <w:left w:val="single" w:sz="4" w:space="0" w:color="auto"/>
              <w:bottom w:val="single" w:sz="4" w:space="0" w:color="auto"/>
              <w:right w:val="single" w:sz="4" w:space="0" w:color="auto"/>
            </w:tcBorders>
          </w:tcPr>
          <w:p w14:paraId="3B00FB2A" w14:textId="77777777" w:rsidR="0074714C" w:rsidRPr="00BD6F46" w:rsidRDefault="0074714C" w:rsidP="0074714C">
            <w:pPr>
              <w:pStyle w:val="TAL"/>
              <w:rPr>
                <w:ins w:id="718" w:author="Ericsson User v0" w:date="2021-08-12T05:12:00Z"/>
                <w:rFonts w:cs="Arial"/>
                <w:szCs w:val="18"/>
              </w:rPr>
            </w:pPr>
          </w:p>
        </w:tc>
      </w:tr>
      <w:tr w:rsidR="0074714C" w:rsidRPr="00BD6F46" w14:paraId="016A1CB4" w14:textId="77777777" w:rsidTr="008A28FB">
        <w:trPr>
          <w:jc w:val="center"/>
          <w:ins w:id="71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90AACEF" w14:textId="3A56FC8E" w:rsidR="0074714C" w:rsidRDefault="00EE16DB" w:rsidP="0074714C">
            <w:pPr>
              <w:pStyle w:val="TAL"/>
              <w:rPr>
                <w:ins w:id="720" w:author="Ericsson User v0" w:date="2021-08-12T05:12:00Z"/>
                <w:color w:val="000000"/>
                <w:lang w:val="en-US"/>
              </w:rPr>
            </w:pPr>
            <w:proofErr w:type="spellStart"/>
            <w:ins w:id="721" w:author="Ericsson User v0" w:date="2021-08-12T06:16:00Z">
              <w:r>
                <w:rPr>
                  <w:rFonts w:cs="Arial"/>
                  <w:szCs w:val="18"/>
                </w:rPr>
                <w:t>m</w:t>
              </w:r>
            </w:ins>
            <w:ins w:id="722" w:author="Ericsson User v0" w:date="2021-08-12T05:13:00Z">
              <w:r w:rsidR="0074714C" w:rsidRPr="00FB163A">
                <w:rPr>
                  <w:rFonts w:cs="Arial"/>
                  <w:szCs w:val="18"/>
                </w:rPr>
                <w:t>essageBodies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9994D8D" w14:textId="59AB62EA" w:rsidR="0074714C" w:rsidRPr="00BD6F46" w:rsidRDefault="00EE16DB" w:rsidP="0074714C">
            <w:pPr>
              <w:pStyle w:val="TAL"/>
              <w:rPr>
                <w:ins w:id="723" w:author="Ericsson User v0" w:date="2021-08-12T05:12:00Z"/>
              </w:rPr>
            </w:pPr>
            <w:proofErr w:type="gramStart"/>
            <w:ins w:id="724" w:author="Ericsson User v0" w:date="2021-08-12T06:16:00Z">
              <w:r>
                <w:t>array(</w:t>
              </w:r>
              <w:proofErr w:type="spellStart"/>
              <w:proofErr w:type="gramEnd"/>
              <w:r w:rsidRPr="00FB163A">
                <w:rPr>
                  <w:rFonts w:cs="Arial"/>
                  <w:szCs w:val="18"/>
                </w:rPr>
                <w:t>MessageBod</w:t>
              </w:r>
              <w:r>
                <w:rPr>
                  <w:rFonts w:cs="Arial"/>
                  <w:szCs w:val="18"/>
                </w:rPr>
                <w:t>y</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6940F64F" w14:textId="055CFD29" w:rsidR="0074714C" w:rsidRDefault="0074714C" w:rsidP="0074714C">
            <w:pPr>
              <w:pStyle w:val="TAC"/>
              <w:rPr>
                <w:ins w:id="725" w:author="Ericsson User v0" w:date="2021-08-12T05:12:00Z"/>
                <w:lang w:val="fr-FR" w:eastAsia="zh-CN" w:bidi="ar-IQ"/>
              </w:rPr>
            </w:pPr>
            <w:ins w:id="72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C36179A" w14:textId="5DE6A443" w:rsidR="0074714C" w:rsidRDefault="0074714C" w:rsidP="0074714C">
            <w:pPr>
              <w:pStyle w:val="TAL"/>
              <w:rPr>
                <w:ins w:id="727" w:author="Ericsson User v0" w:date="2021-08-12T05:12:00Z"/>
                <w:lang w:val="fr-FR" w:eastAsia="zh-CN" w:bidi="ar-IQ"/>
              </w:rPr>
            </w:pPr>
            <w:proofErr w:type="gramStart"/>
            <w:ins w:id="728" w:author="Ericsson User v0" w:date="2021-08-12T05:30: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42346628" w14:textId="100EB6CF" w:rsidR="0074714C" w:rsidRPr="00BD6F46" w:rsidRDefault="0074714C" w:rsidP="0074714C">
            <w:pPr>
              <w:pStyle w:val="TAL"/>
              <w:rPr>
                <w:ins w:id="729" w:author="Ericsson User v0" w:date="2021-08-12T05:12:00Z"/>
              </w:rPr>
            </w:pPr>
            <w:ins w:id="730" w:author="Ericsson User v0" w:date="2021-08-12T05:20:00Z">
              <w:r w:rsidRPr="00FB163A">
                <w:rPr>
                  <w:rFonts w:eastAsia="MS Mincho" w:cs="Arial"/>
                  <w:szCs w:val="18"/>
                </w:rPr>
                <w:t>This field holds information about the Message body, Content-Type, Content-Length, Content-Disposition and Originator if available.</w:t>
              </w:r>
            </w:ins>
          </w:p>
        </w:tc>
        <w:tc>
          <w:tcPr>
            <w:tcW w:w="1843" w:type="dxa"/>
            <w:tcBorders>
              <w:top w:val="single" w:sz="4" w:space="0" w:color="auto"/>
              <w:left w:val="single" w:sz="4" w:space="0" w:color="auto"/>
              <w:bottom w:val="single" w:sz="4" w:space="0" w:color="auto"/>
              <w:right w:val="single" w:sz="4" w:space="0" w:color="auto"/>
            </w:tcBorders>
          </w:tcPr>
          <w:p w14:paraId="6F3FE611" w14:textId="77777777" w:rsidR="0074714C" w:rsidRPr="00BD6F46" w:rsidRDefault="0074714C" w:rsidP="0074714C">
            <w:pPr>
              <w:pStyle w:val="TAL"/>
              <w:rPr>
                <w:ins w:id="731" w:author="Ericsson User v0" w:date="2021-08-12T05:12:00Z"/>
                <w:rFonts w:cs="Arial"/>
                <w:szCs w:val="18"/>
              </w:rPr>
            </w:pPr>
          </w:p>
        </w:tc>
      </w:tr>
      <w:tr w:rsidR="00A635F1" w:rsidRPr="00BD6F46" w14:paraId="0AD78E90" w14:textId="77777777" w:rsidTr="008A28FB">
        <w:trPr>
          <w:jc w:val="center"/>
          <w:ins w:id="73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2786EBE" w14:textId="7C8F5B4D" w:rsidR="00A635F1" w:rsidRDefault="00A635F1" w:rsidP="00A635F1">
            <w:pPr>
              <w:pStyle w:val="TAL"/>
              <w:rPr>
                <w:ins w:id="733" w:author="Ericsson User v0" w:date="2021-08-12T05:12:00Z"/>
                <w:color w:val="000000"/>
                <w:lang w:val="en-US"/>
              </w:rPr>
            </w:pPr>
            <w:proofErr w:type="spellStart"/>
            <w:ins w:id="734" w:author="Ericsson User v0" w:date="2021-08-12T06:17:00Z">
              <w:r>
                <w:rPr>
                  <w:rFonts w:cs="Arial"/>
                  <w:szCs w:val="18"/>
                </w:rPr>
                <w:lastRenderedPageBreak/>
                <w:t>a</w:t>
              </w:r>
            </w:ins>
            <w:ins w:id="735" w:author="Ericsson User v0" w:date="2021-08-12T05:13:00Z">
              <w:r w:rsidRPr="00FB163A">
                <w:rPr>
                  <w:rFonts w:cs="Arial"/>
                  <w:szCs w:val="18"/>
                </w:rPr>
                <w:t>ccessNetworkInformation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113D5DD8" w14:textId="444756FB" w:rsidR="00A635F1" w:rsidRPr="00BD6F46" w:rsidRDefault="00A635F1" w:rsidP="00A635F1">
            <w:pPr>
              <w:pStyle w:val="TAL"/>
              <w:rPr>
                <w:ins w:id="736" w:author="Ericsson User v0" w:date="2021-08-12T05:12:00Z"/>
              </w:rPr>
            </w:pPr>
            <w:ins w:id="737" w:author="Ericsson User v0" w:date="2021-08-12T06:17:00Z">
              <w:r>
                <w:t>array(string)</w:t>
              </w:r>
            </w:ins>
          </w:p>
        </w:tc>
        <w:tc>
          <w:tcPr>
            <w:tcW w:w="474" w:type="dxa"/>
            <w:tcBorders>
              <w:top w:val="single" w:sz="4" w:space="0" w:color="auto"/>
              <w:left w:val="single" w:sz="4" w:space="0" w:color="auto"/>
              <w:bottom w:val="single" w:sz="4" w:space="0" w:color="auto"/>
              <w:right w:val="single" w:sz="4" w:space="0" w:color="auto"/>
            </w:tcBorders>
          </w:tcPr>
          <w:p w14:paraId="7A45F3D1" w14:textId="5B68B0BC" w:rsidR="00A635F1" w:rsidRDefault="00A635F1" w:rsidP="00A635F1">
            <w:pPr>
              <w:pStyle w:val="TAC"/>
              <w:rPr>
                <w:ins w:id="738" w:author="Ericsson User v0" w:date="2021-08-12T05:12:00Z"/>
                <w:lang w:val="fr-FR" w:eastAsia="zh-CN" w:bidi="ar-IQ"/>
              </w:rPr>
            </w:pPr>
            <w:ins w:id="73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8A79CA6" w14:textId="3B37319E" w:rsidR="00A635F1" w:rsidRDefault="00A635F1" w:rsidP="00A635F1">
            <w:pPr>
              <w:pStyle w:val="TAL"/>
              <w:rPr>
                <w:ins w:id="740" w:author="Ericsson User v0" w:date="2021-08-12T05:12:00Z"/>
                <w:lang w:val="fr-FR" w:eastAsia="zh-CN" w:bidi="ar-IQ"/>
              </w:rPr>
            </w:pPr>
            <w:proofErr w:type="gramStart"/>
            <w:ins w:id="741" w:author="Ericsson User v0" w:date="2021-08-12T05:27: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013172BC" w14:textId="1F87CA04" w:rsidR="00A635F1" w:rsidRPr="00BD6F46" w:rsidRDefault="00A635F1" w:rsidP="00A635F1">
            <w:pPr>
              <w:pStyle w:val="TAL"/>
              <w:rPr>
                <w:ins w:id="742" w:author="Ericsson User v0" w:date="2021-08-12T05:12:00Z"/>
              </w:rPr>
            </w:pPr>
            <w:ins w:id="743" w:author="Ericsson User v0" w:date="2021-08-12T05:20:00Z">
              <w:r w:rsidRPr="13F9C9CE">
                <w:rPr>
                  <w:rFonts w:cs="Arial"/>
                </w:rPr>
                <w:t xml:space="preserve">This field contains the content of </w:t>
              </w:r>
              <w:r>
                <w:rPr>
                  <w:rFonts w:cs="Arial"/>
                </w:rPr>
                <w:t>the first</w:t>
              </w:r>
              <w:r w:rsidRPr="13F9C9CE">
                <w:rPr>
                  <w:rFonts w:cs="Arial"/>
                </w:rPr>
                <w:t xml:space="preserve">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610B5563" w14:textId="77777777" w:rsidR="00A635F1" w:rsidRPr="00BD6F46" w:rsidRDefault="00A635F1" w:rsidP="00A635F1">
            <w:pPr>
              <w:pStyle w:val="TAL"/>
              <w:rPr>
                <w:ins w:id="744" w:author="Ericsson User v0" w:date="2021-08-12T05:12:00Z"/>
                <w:rFonts w:cs="Arial"/>
                <w:szCs w:val="18"/>
              </w:rPr>
            </w:pPr>
          </w:p>
        </w:tc>
      </w:tr>
      <w:tr w:rsidR="00A635F1" w:rsidRPr="00BD6F46" w14:paraId="4A6134C4" w14:textId="77777777" w:rsidTr="008A28FB">
        <w:trPr>
          <w:jc w:val="center"/>
          <w:ins w:id="74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6C0806" w14:textId="08D32283" w:rsidR="00A635F1" w:rsidRDefault="00A912CC" w:rsidP="00A635F1">
            <w:pPr>
              <w:pStyle w:val="TAL"/>
              <w:rPr>
                <w:ins w:id="746" w:author="Ericsson User v0" w:date="2021-08-12T05:12:00Z"/>
                <w:color w:val="000000"/>
                <w:lang w:val="en-US"/>
              </w:rPr>
            </w:pPr>
            <w:proofErr w:type="spellStart"/>
            <w:ins w:id="747" w:author="Ericsson User v0" w:date="2021-08-12T06:18:00Z">
              <w:r>
                <w:rPr>
                  <w:rFonts w:cs="Arial"/>
                  <w:szCs w:val="18"/>
                </w:rPr>
                <w:t>a</w:t>
              </w:r>
            </w:ins>
            <w:ins w:id="748" w:author="Ericsson User v0" w:date="2021-08-12T05:13:00Z">
              <w:r w:rsidR="00A635F1" w:rsidRPr="00FB163A">
                <w:rPr>
                  <w:rFonts w:cs="Arial"/>
                  <w:szCs w:val="18"/>
                </w:rPr>
                <w:t>dditionalAccessNetworkInformation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37CB1AF" w14:textId="02346D90" w:rsidR="00A635F1" w:rsidRPr="00BD6F46" w:rsidRDefault="00A912CC" w:rsidP="00A635F1">
            <w:pPr>
              <w:pStyle w:val="TAL"/>
              <w:rPr>
                <w:ins w:id="749" w:author="Ericsson User v0" w:date="2021-08-12T05:12:00Z"/>
              </w:rPr>
            </w:pPr>
            <w:ins w:id="750"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1B968CF" w14:textId="5A5107E5" w:rsidR="00A635F1" w:rsidRDefault="00A635F1" w:rsidP="00A635F1">
            <w:pPr>
              <w:pStyle w:val="TAC"/>
              <w:rPr>
                <w:ins w:id="751" w:author="Ericsson User v0" w:date="2021-08-12T05:12:00Z"/>
                <w:lang w:val="fr-FR" w:eastAsia="zh-CN" w:bidi="ar-IQ"/>
              </w:rPr>
            </w:pPr>
            <w:ins w:id="75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F685C6" w14:textId="5045AF0F" w:rsidR="00A635F1" w:rsidRDefault="00A635F1" w:rsidP="00A635F1">
            <w:pPr>
              <w:pStyle w:val="TAL"/>
              <w:rPr>
                <w:ins w:id="753" w:author="Ericsson User v0" w:date="2021-08-12T05:12:00Z"/>
                <w:lang w:val="fr-FR" w:eastAsia="zh-CN" w:bidi="ar-IQ"/>
              </w:rPr>
            </w:pPr>
            <w:ins w:id="75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76B5B9" w14:textId="375DB260" w:rsidR="00A635F1" w:rsidRPr="00BD6F46" w:rsidRDefault="00A635F1" w:rsidP="00A635F1">
            <w:pPr>
              <w:pStyle w:val="TAL"/>
              <w:rPr>
                <w:ins w:id="755" w:author="Ericsson User v0" w:date="2021-08-12T05:12:00Z"/>
              </w:rPr>
            </w:pPr>
            <w:ins w:id="756" w:author="Ericsson User v0" w:date="2021-08-12T05:20:00Z">
              <w:r w:rsidRPr="00FB163A">
                <w:rPr>
                  <w:rFonts w:cs="Arial"/>
                  <w:szCs w:val="18"/>
                </w:rPr>
                <w:t>This field contains the content of an additional SIP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51266E45" w14:textId="77777777" w:rsidR="00A635F1" w:rsidRPr="00BD6F46" w:rsidRDefault="00A635F1" w:rsidP="00A635F1">
            <w:pPr>
              <w:pStyle w:val="TAL"/>
              <w:rPr>
                <w:ins w:id="757" w:author="Ericsson User v0" w:date="2021-08-12T05:12:00Z"/>
                <w:rFonts w:cs="Arial"/>
                <w:szCs w:val="18"/>
              </w:rPr>
            </w:pPr>
          </w:p>
        </w:tc>
      </w:tr>
      <w:tr w:rsidR="00A635F1" w:rsidRPr="00BD6F46" w14:paraId="11622F3D" w14:textId="77777777" w:rsidTr="008A28FB">
        <w:trPr>
          <w:jc w:val="center"/>
          <w:ins w:id="75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3DED36" w14:textId="7880C9A1" w:rsidR="00A635F1" w:rsidRDefault="00C637A6" w:rsidP="00A635F1">
            <w:pPr>
              <w:pStyle w:val="TAL"/>
              <w:rPr>
                <w:ins w:id="759" w:author="Ericsson User v0" w:date="2021-08-12T05:12:00Z"/>
                <w:color w:val="000000"/>
                <w:lang w:val="en-US"/>
              </w:rPr>
            </w:pPr>
            <w:proofErr w:type="spellStart"/>
            <w:ins w:id="760" w:author="Ericsson User v0" w:date="2021-08-12T06:18:00Z">
              <w:r>
                <w:rPr>
                  <w:rFonts w:cs="Arial"/>
                  <w:szCs w:val="18"/>
                </w:rPr>
                <w:t>c</w:t>
              </w:r>
            </w:ins>
            <w:ins w:id="761" w:author="Ericsson User v0" w:date="2021-08-12T05:13:00Z">
              <w:r w:rsidR="00A635F1" w:rsidRPr="00FB163A">
                <w:rPr>
                  <w:rFonts w:cs="Arial"/>
                  <w:szCs w:val="18"/>
                </w:rPr>
                <w:t>ellularNetworkInformation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7C20CED" w14:textId="18850EA1" w:rsidR="00A635F1" w:rsidRPr="00BD6F46" w:rsidRDefault="00C637A6" w:rsidP="00A635F1">
            <w:pPr>
              <w:pStyle w:val="TAL"/>
              <w:rPr>
                <w:ins w:id="762" w:author="Ericsson User v0" w:date="2021-08-12T05:12:00Z"/>
              </w:rPr>
            </w:pPr>
            <w:ins w:id="763"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A76D7E9" w14:textId="71A8AFBC" w:rsidR="00A635F1" w:rsidRDefault="00A635F1" w:rsidP="00A635F1">
            <w:pPr>
              <w:pStyle w:val="TAC"/>
              <w:rPr>
                <w:ins w:id="764" w:author="Ericsson User v0" w:date="2021-08-12T05:12:00Z"/>
                <w:lang w:val="fr-FR" w:eastAsia="zh-CN" w:bidi="ar-IQ"/>
              </w:rPr>
            </w:pPr>
            <w:ins w:id="76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45CA21" w14:textId="692BBBF5" w:rsidR="00A635F1" w:rsidRDefault="00A635F1" w:rsidP="00A635F1">
            <w:pPr>
              <w:pStyle w:val="TAL"/>
              <w:rPr>
                <w:ins w:id="766" w:author="Ericsson User v0" w:date="2021-08-12T05:12:00Z"/>
                <w:lang w:val="fr-FR" w:eastAsia="zh-CN" w:bidi="ar-IQ"/>
              </w:rPr>
            </w:pPr>
            <w:ins w:id="767"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C682E93" w14:textId="2090EC30" w:rsidR="00A635F1" w:rsidRPr="00BD6F46" w:rsidRDefault="00A635F1" w:rsidP="00A635F1">
            <w:pPr>
              <w:pStyle w:val="TAL"/>
              <w:rPr>
                <w:ins w:id="768" w:author="Ericsson User v0" w:date="2021-08-12T05:12:00Z"/>
              </w:rPr>
            </w:pPr>
            <w:ins w:id="769" w:author="Ericsson User v0" w:date="2021-08-12T05:20:00Z">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ins>
          </w:p>
        </w:tc>
        <w:tc>
          <w:tcPr>
            <w:tcW w:w="1843" w:type="dxa"/>
            <w:tcBorders>
              <w:top w:val="single" w:sz="4" w:space="0" w:color="auto"/>
              <w:left w:val="single" w:sz="4" w:space="0" w:color="auto"/>
              <w:bottom w:val="single" w:sz="4" w:space="0" w:color="auto"/>
              <w:right w:val="single" w:sz="4" w:space="0" w:color="auto"/>
            </w:tcBorders>
          </w:tcPr>
          <w:p w14:paraId="43CFAE65" w14:textId="77777777" w:rsidR="00A635F1" w:rsidRPr="00BD6F46" w:rsidRDefault="00A635F1" w:rsidP="00A635F1">
            <w:pPr>
              <w:pStyle w:val="TAL"/>
              <w:rPr>
                <w:ins w:id="770" w:author="Ericsson User v0" w:date="2021-08-12T05:12:00Z"/>
                <w:rFonts w:cs="Arial"/>
                <w:szCs w:val="18"/>
              </w:rPr>
            </w:pPr>
          </w:p>
        </w:tc>
      </w:tr>
      <w:tr w:rsidR="00A635F1" w:rsidRPr="00BD6F46" w14:paraId="1243B586" w14:textId="77777777" w:rsidTr="008A28FB">
        <w:trPr>
          <w:jc w:val="center"/>
          <w:ins w:id="77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0856977" w14:textId="48EE1BAA" w:rsidR="00A635F1" w:rsidRDefault="007F13E7" w:rsidP="00A635F1">
            <w:pPr>
              <w:pStyle w:val="TAL"/>
              <w:rPr>
                <w:ins w:id="772" w:author="Ericsson User v0" w:date="2021-08-12T05:12:00Z"/>
                <w:color w:val="000000"/>
                <w:lang w:val="en-US"/>
              </w:rPr>
            </w:pPr>
            <w:proofErr w:type="spellStart"/>
            <w:ins w:id="773" w:author="Ericsson User v0" w:date="2021-08-12T06:20:00Z">
              <w:r>
                <w:rPr>
                  <w:rFonts w:cs="Arial"/>
                  <w:szCs w:val="18"/>
                </w:rPr>
                <w:t>a</w:t>
              </w:r>
            </w:ins>
            <w:ins w:id="774" w:author="Ericsson User v0" w:date="2021-08-12T05:13:00Z">
              <w:r w:rsidR="00A635F1" w:rsidRPr="00FB163A">
                <w:rPr>
                  <w:rFonts w:cs="Arial"/>
                  <w:szCs w:val="18"/>
                </w:rPr>
                <w:t>ccessTransferInformation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92BCF7F" w14:textId="40DC9983" w:rsidR="00A635F1" w:rsidRPr="00BD6F46" w:rsidRDefault="007F13E7" w:rsidP="00A635F1">
            <w:pPr>
              <w:pStyle w:val="TAL"/>
              <w:rPr>
                <w:ins w:id="775" w:author="Ericsson User v0" w:date="2021-08-12T05:12:00Z"/>
              </w:rPr>
            </w:pPr>
            <w:proofErr w:type="gramStart"/>
            <w:ins w:id="776" w:author="Ericsson User v0" w:date="2021-08-12T06:19:00Z">
              <w:r>
                <w:t>array(</w:t>
              </w:r>
              <w:proofErr w:type="spellStart"/>
              <w:proofErr w:type="gramEnd"/>
              <w:r w:rsidRPr="00FB163A">
                <w:rPr>
                  <w:rFonts w:cs="Arial"/>
                  <w:szCs w:val="18"/>
                </w:rPr>
                <w:t>AccessTransferInformation</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00C4301B" w14:textId="6F6AAD70" w:rsidR="00A635F1" w:rsidRDefault="00A635F1" w:rsidP="00A635F1">
            <w:pPr>
              <w:pStyle w:val="TAC"/>
              <w:rPr>
                <w:ins w:id="777" w:author="Ericsson User v0" w:date="2021-08-12T05:12:00Z"/>
                <w:lang w:val="fr-FR" w:eastAsia="zh-CN" w:bidi="ar-IQ"/>
              </w:rPr>
            </w:pPr>
            <w:ins w:id="77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1761DAE" w14:textId="13E53909" w:rsidR="00A635F1" w:rsidRDefault="00A635F1" w:rsidP="00A635F1">
            <w:pPr>
              <w:pStyle w:val="TAL"/>
              <w:rPr>
                <w:ins w:id="779" w:author="Ericsson User v0" w:date="2021-08-12T05:12:00Z"/>
                <w:lang w:val="fr-FR" w:eastAsia="zh-CN" w:bidi="ar-IQ"/>
              </w:rPr>
            </w:pPr>
            <w:proofErr w:type="gramStart"/>
            <w:ins w:id="780" w:author="Ericsson User v0" w:date="2021-08-12T05:32: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B5D5396" w14:textId="72C1A2B5" w:rsidR="00A635F1" w:rsidRPr="00BD6F46" w:rsidRDefault="00A635F1" w:rsidP="00A635F1">
            <w:pPr>
              <w:pStyle w:val="TAL"/>
              <w:rPr>
                <w:ins w:id="781" w:author="Ericsson User v0" w:date="2021-08-12T05:12:00Z"/>
              </w:rPr>
            </w:pPr>
            <w:ins w:id="782" w:author="Ericsson User v0" w:date="2021-08-12T05:20:00Z">
              <w:r w:rsidRPr="00FB163A">
                <w:rPr>
                  <w:rFonts w:cs="Arial"/>
                  <w:szCs w:val="18"/>
                </w:rPr>
                <w:t>This field contains information related to the session transfer.</w:t>
              </w:r>
            </w:ins>
          </w:p>
        </w:tc>
        <w:tc>
          <w:tcPr>
            <w:tcW w:w="1843" w:type="dxa"/>
            <w:tcBorders>
              <w:top w:val="single" w:sz="4" w:space="0" w:color="auto"/>
              <w:left w:val="single" w:sz="4" w:space="0" w:color="auto"/>
              <w:bottom w:val="single" w:sz="4" w:space="0" w:color="auto"/>
              <w:right w:val="single" w:sz="4" w:space="0" w:color="auto"/>
            </w:tcBorders>
          </w:tcPr>
          <w:p w14:paraId="365C6962" w14:textId="77777777" w:rsidR="00A635F1" w:rsidRPr="00BD6F46" w:rsidRDefault="00A635F1" w:rsidP="00A635F1">
            <w:pPr>
              <w:pStyle w:val="TAL"/>
              <w:rPr>
                <w:ins w:id="783" w:author="Ericsson User v0" w:date="2021-08-12T05:12:00Z"/>
                <w:rFonts w:cs="Arial"/>
                <w:szCs w:val="18"/>
              </w:rPr>
            </w:pPr>
          </w:p>
        </w:tc>
      </w:tr>
      <w:tr w:rsidR="00A635F1" w:rsidRPr="00BD6F46" w14:paraId="53B79610" w14:textId="77777777" w:rsidTr="008A28FB">
        <w:trPr>
          <w:jc w:val="center"/>
          <w:ins w:id="78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59150E8" w14:textId="242BCAD5" w:rsidR="00A635F1" w:rsidRDefault="007F13E7" w:rsidP="00A635F1">
            <w:pPr>
              <w:pStyle w:val="TAL"/>
              <w:rPr>
                <w:ins w:id="785" w:author="Ericsson User v0" w:date="2021-08-12T05:12:00Z"/>
                <w:color w:val="000000"/>
                <w:lang w:val="en-US"/>
              </w:rPr>
            </w:pPr>
            <w:proofErr w:type="spellStart"/>
            <w:ins w:id="786" w:author="Ericsson User v0" w:date="2021-08-12T06:20:00Z">
              <w:r>
                <w:rPr>
                  <w:rFonts w:cs="Arial"/>
                  <w:szCs w:val="18"/>
                </w:rPr>
                <w:t>a</w:t>
              </w:r>
            </w:ins>
            <w:ins w:id="787" w:author="Ericsson User v0" w:date="2021-08-12T05:13:00Z">
              <w:r w:rsidR="00A635F1" w:rsidRPr="00FB163A">
                <w:rPr>
                  <w:rFonts w:cs="Arial"/>
                  <w:szCs w:val="18"/>
                </w:rPr>
                <w:t>ccessNetworkInfoChange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2D9AECB" w14:textId="4365D8F2" w:rsidR="00A635F1" w:rsidRPr="00BD6F46" w:rsidRDefault="007F13E7" w:rsidP="00A635F1">
            <w:pPr>
              <w:pStyle w:val="TAL"/>
              <w:rPr>
                <w:ins w:id="788" w:author="Ericsson User v0" w:date="2021-08-12T05:12:00Z"/>
              </w:rPr>
            </w:pPr>
            <w:proofErr w:type="gramStart"/>
            <w:ins w:id="789" w:author="Ericsson User v0" w:date="2021-08-12T06:20:00Z">
              <w:r>
                <w:t>array(</w:t>
              </w:r>
              <w:proofErr w:type="spellStart"/>
              <w:proofErr w:type="gramEnd"/>
              <w:r w:rsidRPr="00FB163A">
                <w:rPr>
                  <w:rFonts w:cs="Arial"/>
                  <w:szCs w:val="18"/>
                </w:rPr>
                <w:t>AccessNetworkInfoChange</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24138BC6" w14:textId="6A8CA27D" w:rsidR="00A635F1" w:rsidRDefault="00A635F1" w:rsidP="00A635F1">
            <w:pPr>
              <w:pStyle w:val="TAC"/>
              <w:rPr>
                <w:ins w:id="790" w:author="Ericsson User v0" w:date="2021-08-12T05:12:00Z"/>
                <w:lang w:val="fr-FR" w:eastAsia="zh-CN" w:bidi="ar-IQ"/>
              </w:rPr>
            </w:pPr>
            <w:ins w:id="79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CE5DF4F" w14:textId="07C40616" w:rsidR="00A635F1" w:rsidRDefault="00A635F1" w:rsidP="00A635F1">
            <w:pPr>
              <w:pStyle w:val="TAL"/>
              <w:rPr>
                <w:ins w:id="792" w:author="Ericsson User v0" w:date="2021-08-12T05:12:00Z"/>
                <w:lang w:val="fr-FR" w:eastAsia="zh-CN" w:bidi="ar-IQ"/>
              </w:rPr>
            </w:pPr>
            <w:proofErr w:type="gramStart"/>
            <w:ins w:id="793" w:author="Ericsson User v0" w:date="2021-08-12T05:32: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39B48BE7" w14:textId="098BFF94" w:rsidR="00A635F1" w:rsidRPr="00BD6F46" w:rsidRDefault="00A635F1" w:rsidP="00A635F1">
            <w:pPr>
              <w:pStyle w:val="TAL"/>
              <w:rPr>
                <w:ins w:id="794" w:author="Ericsson User v0" w:date="2021-08-12T05:12:00Z"/>
              </w:rPr>
            </w:pPr>
            <w:ins w:id="795" w:author="Ericsson User v0" w:date="2021-08-12T05:20:00Z">
              <w:r w:rsidRPr="00FB163A">
                <w:rPr>
                  <w:rFonts w:cs="Arial"/>
                  <w:szCs w:val="18"/>
                </w:rPr>
                <w:t xml:space="preserve">This field is a grouped field describing the subsequent SIP P-header "P-Access-Network-Info" changes and associated time stamp. </w:t>
              </w:r>
            </w:ins>
          </w:p>
        </w:tc>
        <w:tc>
          <w:tcPr>
            <w:tcW w:w="1843" w:type="dxa"/>
            <w:tcBorders>
              <w:top w:val="single" w:sz="4" w:space="0" w:color="auto"/>
              <w:left w:val="single" w:sz="4" w:space="0" w:color="auto"/>
              <w:bottom w:val="single" w:sz="4" w:space="0" w:color="auto"/>
              <w:right w:val="single" w:sz="4" w:space="0" w:color="auto"/>
            </w:tcBorders>
          </w:tcPr>
          <w:p w14:paraId="5E67EB37" w14:textId="77777777" w:rsidR="00A635F1" w:rsidRPr="00BD6F46" w:rsidRDefault="00A635F1" w:rsidP="00A635F1">
            <w:pPr>
              <w:pStyle w:val="TAL"/>
              <w:rPr>
                <w:ins w:id="796" w:author="Ericsson User v0" w:date="2021-08-12T05:12:00Z"/>
                <w:rFonts w:cs="Arial"/>
                <w:szCs w:val="18"/>
              </w:rPr>
            </w:pPr>
          </w:p>
        </w:tc>
      </w:tr>
      <w:tr w:rsidR="00A635F1" w:rsidRPr="00BD6F46" w14:paraId="23910F46" w14:textId="77777777" w:rsidTr="008A28FB">
        <w:trPr>
          <w:jc w:val="center"/>
          <w:ins w:id="79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5306792" w14:textId="5DEBEB2B" w:rsidR="00A635F1" w:rsidRDefault="007F13E7" w:rsidP="00A635F1">
            <w:pPr>
              <w:pStyle w:val="TAL"/>
              <w:rPr>
                <w:ins w:id="798" w:author="Ericsson User v0" w:date="2021-08-12T05:12:00Z"/>
                <w:color w:val="000000"/>
                <w:lang w:val="en-US"/>
              </w:rPr>
            </w:pPr>
            <w:proofErr w:type="spellStart"/>
            <w:ins w:id="799" w:author="Ericsson User v0" w:date="2021-08-12T06:20:00Z">
              <w:r>
                <w:rPr>
                  <w:rFonts w:cs="Arial"/>
                  <w:szCs w:val="18"/>
                </w:rPr>
                <w:t>ims</w:t>
              </w:r>
            </w:ins>
            <w:ins w:id="800" w:author="Ericsson User v0" w:date="2021-08-12T05:13:00Z">
              <w:r w:rsidR="00A635F1" w:rsidRPr="00FB163A">
                <w:rPr>
                  <w:rFonts w:cs="Arial"/>
                  <w:szCs w:val="18"/>
                </w:rPr>
                <w:t>CommunicationServiceID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4D020043" w14:textId="23D532AA" w:rsidR="00A635F1" w:rsidRPr="00BD6F46" w:rsidRDefault="005E207A" w:rsidP="00A635F1">
            <w:pPr>
              <w:pStyle w:val="TAL"/>
              <w:rPr>
                <w:ins w:id="801" w:author="Ericsson User v0" w:date="2021-08-12T05:12:00Z"/>
              </w:rPr>
            </w:pPr>
            <w:ins w:id="802"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60D0FB54" w14:textId="3042788B" w:rsidR="00A635F1" w:rsidRDefault="00A635F1" w:rsidP="00A635F1">
            <w:pPr>
              <w:pStyle w:val="TAC"/>
              <w:rPr>
                <w:ins w:id="803" w:author="Ericsson User v0" w:date="2021-08-12T05:12:00Z"/>
                <w:lang w:val="fr-FR" w:eastAsia="zh-CN" w:bidi="ar-IQ"/>
              </w:rPr>
            </w:pPr>
            <w:ins w:id="80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C46C26C" w14:textId="4F9A735B" w:rsidR="00A635F1" w:rsidRDefault="00A635F1" w:rsidP="00A635F1">
            <w:pPr>
              <w:pStyle w:val="TAL"/>
              <w:rPr>
                <w:ins w:id="805" w:author="Ericsson User v0" w:date="2021-08-12T05:12:00Z"/>
                <w:lang w:val="fr-FR" w:eastAsia="zh-CN" w:bidi="ar-IQ"/>
              </w:rPr>
            </w:pPr>
            <w:ins w:id="80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19D7B35" w14:textId="5AD89420" w:rsidR="00A635F1" w:rsidRPr="00BD6F46" w:rsidRDefault="00A635F1" w:rsidP="00A635F1">
            <w:pPr>
              <w:pStyle w:val="TAL"/>
              <w:rPr>
                <w:ins w:id="807" w:author="Ericsson User v0" w:date="2021-08-12T05:12:00Z"/>
              </w:rPr>
            </w:pPr>
            <w:ins w:id="808" w:author="Ericsson User v0" w:date="2021-08-12T05:20:00Z">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ins>
          </w:p>
        </w:tc>
        <w:tc>
          <w:tcPr>
            <w:tcW w:w="1843" w:type="dxa"/>
            <w:tcBorders>
              <w:top w:val="single" w:sz="4" w:space="0" w:color="auto"/>
              <w:left w:val="single" w:sz="4" w:space="0" w:color="auto"/>
              <w:bottom w:val="single" w:sz="4" w:space="0" w:color="auto"/>
              <w:right w:val="single" w:sz="4" w:space="0" w:color="auto"/>
            </w:tcBorders>
          </w:tcPr>
          <w:p w14:paraId="218C6F28" w14:textId="77777777" w:rsidR="00A635F1" w:rsidRPr="00BD6F46" w:rsidRDefault="00A635F1" w:rsidP="00A635F1">
            <w:pPr>
              <w:pStyle w:val="TAL"/>
              <w:rPr>
                <w:ins w:id="809" w:author="Ericsson User v0" w:date="2021-08-12T05:12:00Z"/>
                <w:rFonts w:cs="Arial"/>
                <w:szCs w:val="18"/>
              </w:rPr>
            </w:pPr>
          </w:p>
        </w:tc>
      </w:tr>
      <w:tr w:rsidR="00A635F1" w:rsidRPr="00BD6F46" w14:paraId="5CA428A4" w14:textId="77777777" w:rsidTr="008A28FB">
        <w:trPr>
          <w:jc w:val="center"/>
          <w:ins w:id="81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3C4BF30" w14:textId="021B3DAA" w:rsidR="00A635F1" w:rsidRDefault="00B34008" w:rsidP="00A635F1">
            <w:pPr>
              <w:pStyle w:val="TAL"/>
              <w:rPr>
                <w:ins w:id="811" w:author="Ericsson User v0" w:date="2021-08-12T05:12:00Z"/>
                <w:color w:val="000000"/>
                <w:lang w:val="en-US"/>
              </w:rPr>
            </w:pPr>
            <w:proofErr w:type="spellStart"/>
            <w:ins w:id="812" w:author="Ericsson User v0" w:date="2021-08-12T06:21:00Z">
              <w:r>
                <w:rPr>
                  <w:rFonts w:cs="Arial"/>
                  <w:szCs w:val="18"/>
                </w:rPr>
                <w:t>ims</w:t>
              </w:r>
            </w:ins>
            <w:ins w:id="813" w:author="Ericsson User v0" w:date="2021-08-12T05:13:00Z">
              <w:r w:rsidR="00A635F1" w:rsidRPr="00FB163A">
                <w:rPr>
                  <w:rFonts w:cs="Arial"/>
                  <w:szCs w:val="18"/>
                </w:rPr>
                <w:t>ApplicationReferenceID</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DE754BA" w14:textId="7A6E3A0E" w:rsidR="00A635F1" w:rsidRPr="00BD6F46" w:rsidRDefault="00B34008" w:rsidP="00A635F1">
            <w:pPr>
              <w:pStyle w:val="TAL"/>
              <w:rPr>
                <w:ins w:id="814" w:author="Ericsson User v0" w:date="2021-08-12T05:12:00Z"/>
              </w:rPr>
            </w:pPr>
            <w:ins w:id="815"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1EAA3791" w14:textId="01172BE4" w:rsidR="00A635F1" w:rsidRDefault="00A635F1" w:rsidP="00A635F1">
            <w:pPr>
              <w:pStyle w:val="TAC"/>
              <w:rPr>
                <w:ins w:id="816" w:author="Ericsson User v0" w:date="2021-08-12T05:12:00Z"/>
                <w:lang w:val="fr-FR" w:eastAsia="zh-CN" w:bidi="ar-IQ"/>
              </w:rPr>
            </w:pPr>
            <w:ins w:id="81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2280E8" w14:textId="6C447ADB" w:rsidR="00A635F1" w:rsidRDefault="00A635F1" w:rsidP="00A635F1">
            <w:pPr>
              <w:pStyle w:val="TAL"/>
              <w:rPr>
                <w:ins w:id="818" w:author="Ericsson User v0" w:date="2021-08-12T05:12:00Z"/>
                <w:lang w:val="fr-FR" w:eastAsia="zh-CN" w:bidi="ar-IQ"/>
              </w:rPr>
            </w:pPr>
            <w:ins w:id="81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B805D8" w14:textId="41B774C7" w:rsidR="00A635F1" w:rsidRPr="00BD6F46" w:rsidRDefault="00A635F1" w:rsidP="00A635F1">
            <w:pPr>
              <w:pStyle w:val="TAL"/>
              <w:rPr>
                <w:ins w:id="820" w:author="Ericsson User v0" w:date="2021-08-12T05:12:00Z"/>
              </w:rPr>
            </w:pPr>
            <w:ins w:id="821" w:author="Ericsson User v0" w:date="2021-08-12T05:20:00Z">
              <w:r w:rsidRPr="00FB163A">
                <w:rPr>
                  <w:rFonts w:cs="Arial"/>
                  <w:szCs w:val="18"/>
                </w:rPr>
                <w:t>This field contains the IMS application reference identifier if received in the SIP Request.</w:t>
              </w:r>
            </w:ins>
          </w:p>
        </w:tc>
        <w:tc>
          <w:tcPr>
            <w:tcW w:w="1843" w:type="dxa"/>
            <w:tcBorders>
              <w:top w:val="single" w:sz="4" w:space="0" w:color="auto"/>
              <w:left w:val="single" w:sz="4" w:space="0" w:color="auto"/>
              <w:bottom w:val="single" w:sz="4" w:space="0" w:color="auto"/>
              <w:right w:val="single" w:sz="4" w:space="0" w:color="auto"/>
            </w:tcBorders>
          </w:tcPr>
          <w:p w14:paraId="77C506D6" w14:textId="77777777" w:rsidR="00A635F1" w:rsidRPr="00BD6F46" w:rsidRDefault="00A635F1" w:rsidP="00A635F1">
            <w:pPr>
              <w:pStyle w:val="TAL"/>
              <w:rPr>
                <w:ins w:id="822" w:author="Ericsson User v0" w:date="2021-08-12T05:12:00Z"/>
                <w:rFonts w:cs="Arial"/>
                <w:szCs w:val="18"/>
              </w:rPr>
            </w:pPr>
          </w:p>
        </w:tc>
      </w:tr>
      <w:tr w:rsidR="00A635F1" w:rsidRPr="00BD6F46" w14:paraId="43D63073" w14:textId="77777777" w:rsidTr="008A28FB">
        <w:trPr>
          <w:jc w:val="center"/>
          <w:ins w:id="82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8C7F78" w14:textId="00DF0C98" w:rsidR="00A635F1" w:rsidRDefault="00B34008" w:rsidP="00A635F1">
            <w:pPr>
              <w:pStyle w:val="TAL"/>
              <w:rPr>
                <w:ins w:id="824" w:author="Ericsson User v0" w:date="2021-08-12T05:12:00Z"/>
                <w:color w:val="000000"/>
                <w:lang w:val="en-US"/>
              </w:rPr>
            </w:pPr>
            <w:proofErr w:type="spellStart"/>
            <w:ins w:id="825" w:author="Ericsson User v0" w:date="2021-08-12T06:21:00Z">
              <w:r>
                <w:rPr>
                  <w:rFonts w:cs="Arial"/>
                  <w:szCs w:val="18"/>
                </w:rPr>
                <w:t>c</w:t>
              </w:r>
            </w:ins>
            <w:ins w:id="826" w:author="Ericsson User v0" w:date="2021-08-12T05:13:00Z">
              <w:r w:rsidR="00A635F1" w:rsidRPr="00FB163A">
                <w:rPr>
                  <w:rFonts w:cs="Arial"/>
                  <w:szCs w:val="18"/>
                </w:rPr>
                <w:t>auseCode</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602FCED" w14:textId="46245AAF" w:rsidR="00A635F1" w:rsidRPr="00BD6F46" w:rsidRDefault="00663EDD" w:rsidP="00A635F1">
            <w:pPr>
              <w:pStyle w:val="TAL"/>
              <w:rPr>
                <w:ins w:id="827" w:author="Ericsson User v0" w:date="2021-08-12T05:12:00Z"/>
              </w:rPr>
            </w:pPr>
            <w:ins w:id="828" w:author="Ericsson User v0" w:date="2021-08-12T06:22:00Z">
              <w:r>
                <w:t>Uint32</w:t>
              </w:r>
            </w:ins>
          </w:p>
        </w:tc>
        <w:tc>
          <w:tcPr>
            <w:tcW w:w="474" w:type="dxa"/>
            <w:tcBorders>
              <w:top w:val="single" w:sz="4" w:space="0" w:color="auto"/>
              <w:left w:val="single" w:sz="4" w:space="0" w:color="auto"/>
              <w:bottom w:val="single" w:sz="4" w:space="0" w:color="auto"/>
              <w:right w:val="single" w:sz="4" w:space="0" w:color="auto"/>
            </w:tcBorders>
          </w:tcPr>
          <w:p w14:paraId="6BAE043C" w14:textId="70FB7090" w:rsidR="00A635F1" w:rsidRDefault="00A635F1" w:rsidP="00A635F1">
            <w:pPr>
              <w:pStyle w:val="TAC"/>
              <w:rPr>
                <w:ins w:id="829" w:author="Ericsson User v0" w:date="2021-08-12T05:12:00Z"/>
                <w:lang w:val="fr-FR" w:eastAsia="zh-CN" w:bidi="ar-IQ"/>
              </w:rPr>
            </w:pPr>
            <w:ins w:id="83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DE5609F" w14:textId="2C718C23" w:rsidR="00A635F1" w:rsidRDefault="00A635F1" w:rsidP="00A635F1">
            <w:pPr>
              <w:pStyle w:val="TAL"/>
              <w:rPr>
                <w:ins w:id="831" w:author="Ericsson User v0" w:date="2021-08-12T05:12:00Z"/>
                <w:lang w:val="fr-FR" w:eastAsia="zh-CN" w:bidi="ar-IQ"/>
              </w:rPr>
            </w:pPr>
            <w:ins w:id="83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3B859C0" w14:textId="3607D860" w:rsidR="00A635F1" w:rsidRPr="00BD6F46" w:rsidRDefault="00A635F1" w:rsidP="00A635F1">
            <w:pPr>
              <w:pStyle w:val="TAL"/>
              <w:rPr>
                <w:ins w:id="833" w:author="Ericsson User v0" w:date="2021-08-12T05:12:00Z"/>
              </w:rPr>
            </w:pPr>
            <w:ins w:id="834" w:author="Ericsson User v0" w:date="2021-08-12T05:20:00Z">
              <w:r w:rsidRPr="00FB163A">
                <w:rPr>
                  <w:rFonts w:cs="Arial"/>
                  <w:szCs w:val="18"/>
                </w:rPr>
                <w:t>This field contains the cause value.</w:t>
              </w:r>
            </w:ins>
          </w:p>
        </w:tc>
        <w:tc>
          <w:tcPr>
            <w:tcW w:w="1843" w:type="dxa"/>
            <w:tcBorders>
              <w:top w:val="single" w:sz="4" w:space="0" w:color="auto"/>
              <w:left w:val="single" w:sz="4" w:space="0" w:color="auto"/>
              <w:bottom w:val="single" w:sz="4" w:space="0" w:color="auto"/>
              <w:right w:val="single" w:sz="4" w:space="0" w:color="auto"/>
            </w:tcBorders>
          </w:tcPr>
          <w:p w14:paraId="4257F81C" w14:textId="77777777" w:rsidR="00A635F1" w:rsidRPr="00BD6F46" w:rsidRDefault="00A635F1" w:rsidP="00A635F1">
            <w:pPr>
              <w:pStyle w:val="TAL"/>
              <w:rPr>
                <w:ins w:id="835" w:author="Ericsson User v0" w:date="2021-08-12T05:12:00Z"/>
                <w:rFonts w:cs="Arial"/>
                <w:szCs w:val="18"/>
              </w:rPr>
            </w:pPr>
          </w:p>
        </w:tc>
      </w:tr>
      <w:tr w:rsidR="00A635F1" w:rsidRPr="00BD6F46" w14:paraId="669147CD" w14:textId="77777777" w:rsidTr="008A28FB">
        <w:trPr>
          <w:jc w:val="center"/>
          <w:ins w:id="83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8E99C8" w14:textId="5CD66984" w:rsidR="00A635F1" w:rsidRDefault="002F6F52" w:rsidP="00A635F1">
            <w:pPr>
              <w:pStyle w:val="TAL"/>
              <w:rPr>
                <w:ins w:id="837" w:author="Ericsson User v0" w:date="2021-08-12T05:12:00Z"/>
                <w:color w:val="000000"/>
                <w:lang w:val="en-US"/>
              </w:rPr>
            </w:pPr>
            <w:proofErr w:type="spellStart"/>
            <w:ins w:id="838" w:author="Ericsson User v0" w:date="2021-08-12T06:23:00Z">
              <w:r>
                <w:rPr>
                  <w:rFonts w:cs="Arial"/>
                  <w:szCs w:val="18"/>
                </w:rPr>
                <w:t>r</w:t>
              </w:r>
            </w:ins>
            <w:ins w:id="839" w:author="Ericsson User v0" w:date="2021-08-12T05:13:00Z">
              <w:r w:rsidR="00A635F1" w:rsidRPr="00FB163A">
                <w:rPr>
                  <w:rFonts w:cs="Arial"/>
                  <w:szCs w:val="18"/>
                </w:rPr>
                <w:t>easonHeader</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7AE44F3" w14:textId="3DEE7D2B" w:rsidR="00A635F1" w:rsidRPr="00BD6F46" w:rsidRDefault="002F6F52" w:rsidP="00A635F1">
            <w:pPr>
              <w:pStyle w:val="TAL"/>
              <w:rPr>
                <w:ins w:id="840" w:author="Ericsson User v0" w:date="2021-08-12T05:12:00Z"/>
              </w:rPr>
            </w:pPr>
            <w:ins w:id="841" w:author="Ericsson User v0" w:date="2021-08-12T06:22:00Z">
              <w:r>
                <w:t>array(string)</w:t>
              </w:r>
            </w:ins>
          </w:p>
        </w:tc>
        <w:tc>
          <w:tcPr>
            <w:tcW w:w="474" w:type="dxa"/>
            <w:tcBorders>
              <w:top w:val="single" w:sz="4" w:space="0" w:color="auto"/>
              <w:left w:val="single" w:sz="4" w:space="0" w:color="auto"/>
              <w:bottom w:val="single" w:sz="4" w:space="0" w:color="auto"/>
              <w:right w:val="single" w:sz="4" w:space="0" w:color="auto"/>
            </w:tcBorders>
          </w:tcPr>
          <w:p w14:paraId="7398206D" w14:textId="791A40FE" w:rsidR="00A635F1" w:rsidRDefault="00A635F1" w:rsidP="00A635F1">
            <w:pPr>
              <w:pStyle w:val="TAC"/>
              <w:rPr>
                <w:ins w:id="842" w:author="Ericsson User v0" w:date="2021-08-12T05:12:00Z"/>
                <w:lang w:val="fr-FR" w:eastAsia="zh-CN" w:bidi="ar-IQ"/>
              </w:rPr>
            </w:pPr>
            <w:ins w:id="84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20E312" w14:textId="16F5ED63" w:rsidR="00A635F1" w:rsidRDefault="00A635F1" w:rsidP="00A635F1">
            <w:pPr>
              <w:pStyle w:val="TAL"/>
              <w:rPr>
                <w:ins w:id="844" w:author="Ericsson User v0" w:date="2021-08-12T05:12:00Z"/>
                <w:lang w:val="fr-FR" w:eastAsia="zh-CN" w:bidi="ar-IQ"/>
              </w:rPr>
            </w:pPr>
            <w:proofErr w:type="gramStart"/>
            <w:ins w:id="845" w:author="Ericsson User v0" w:date="2021-08-12T05:30: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604ABCC" w14:textId="77777777" w:rsidR="00A635F1" w:rsidRPr="00FB163A" w:rsidRDefault="00A635F1" w:rsidP="00A635F1">
            <w:pPr>
              <w:pStyle w:val="TAL"/>
              <w:keepNext w:val="0"/>
              <w:keepLines w:val="0"/>
              <w:rPr>
                <w:ins w:id="846" w:author="Ericsson User v0" w:date="2021-08-12T05:20:00Z"/>
                <w:rFonts w:cs="Arial"/>
                <w:szCs w:val="18"/>
              </w:rPr>
            </w:pPr>
            <w:ins w:id="847" w:author="Ericsson User v0" w:date="2021-08-12T05:20:00Z">
              <w:r w:rsidRPr="00FB163A">
                <w:rPr>
                  <w:rFonts w:cs="Arial"/>
                  <w:szCs w:val="18"/>
                </w:rPr>
                <w:t>This field contains SIP reason header included in BYE or CANCEL method,</w:t>
              </w:r>
            </w:ins>
          </w:p>
          <w:p w14:paraId="5C3F918A" w14:textId="77777777" w:rsidR="00A635F1" w:rsidRPr="00FB163A" w:rsidRDefault="00A635F1" w:rsidP="00A635F1">
            <w:pPr>
              <w:pStyle w:val="TAL"/>
              <w:keepNext w:val="0"/>
              <w:keepLines w:val="0"/>
              <w:rPr>
                <w:ins w:id="848" w:author="Ericsson User v0" w:date="2021-08-12T05:20:00Z"/>
                <w:rFonts w:cs="Arial"/>
                <w:szCs w:val="18"/>
              </w:rPr>
            </w:pPr>
            <w:ins w:id="849" w:author="Ericsson User v0" w:date="2021-08-12T05:20:00Z">
              <w:r w:rsidRPr="00FB163A">
                <w:rPr>
                  <w:rFonts w:cs="Arial"/>
                  <w:szCs w:val="18"/>
                </w:rPr>
                <w:t>Reliability of this information is not guaranteed if the SIP or CANCEL is originated outside of the trust domain which is determined by the Operator on a "per parameter basis".</w:t>
              </w:r>
            </w:ins>
          </w:p>
          <w:p w14:paraId="3EB3EB8D" w14:textId="0DBF5292" w:rsidR="00A635F1" w:rsidRPr="00BD6F46" w:rsidRDefault="00A635F1" w:rsidP="00A635F1">
            <w:pPr>
              <w:pStyle w:val="TAL"/>
              <w:rPr>
                <w:ins w:id="850" w:author="Ericsson User v0" w:date="2021-08-12T05:12:00Z"/>
              </w:rPr>
            </w:pPr>
            <w:ins w:id="851" w:author="Ericsson User v0" w:date="2021-08-12T05:20:00Z">
              <w:r w:rsidRPr="00FB163A">
                <w:rPr>
                  <w:rFonts w:cs="Arial"/>
                  <w:szCs w:val="18"/>
                </w:rPr>
                <w:t>Since several Reason Header may exist for a SIP message,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7605B0A" w14:textId="77777777" w:rsidR="00A635F1" w:rsidRPr="00BD6F46" w:rsidRDefault="00A635F1" w:rsidP="00A635F1">
            <w:pPr>
              <w:pStyle w:val="TAL"/>
              <w:rPr>
                <w:ins w:id="852" w:author="Ericsson User v0" w:date="2021-08-12T05:12:00Z"/>
                <w:rFonts w:cs="Arial"/>
                <w:szCs w:val="18"/>
              </w:rPr>
            </w:pPr>
          </w:p>
        </w:tc>
      </w:tr>
      <w:tr w:rsidR="00A635F1" w:rsidRPr="00BD6F46" w14:paraId="51C54F19" w14:textId="77777777" w:rsidTr="008A28FB">
        <w:trPr>
          <w:jc w:val="center"/>
          <w:ins w:id="85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0896B60" w14:textId="58B5F7B5" w:rsidR="00A635F1" w:rsidRDefault="003507CC" w:rsidP="00A635F1">
            <w:pPr>
              <w:pStyle w:val="TAL"/>
              <w:rPr>
                <w:ins w:id="854" w:author="Ericsson User v0" w:date="2021-08-12T05:12:00Z"/>
                <w:color w:val="000000"/>
                <w:lang w:val="en-US"/>
              </w:rPr>
            </w:pPr>
            <w:proofErr w:type="spellStart"/>
            <w:ins w:id="855" w:author="Ericsson User v0" w:date="2021-08-12T06:23:00Z">
              <w:r>
                <w:rPr>
                  <w:rFonts w:cs="Arial"/>
                  <w:szCs w:val="18"/>
                </w:rPr>
                <w:t>t</w:t>
              </w:r>
            </w:ins>
            <w:ins w:id="856" w:author="Ericsson User v0" w:date="2021-08-12T05:13:00Z">
              <w:r w:rsidR="00A635F1" w:rsidRPr="00FB163A">
                <w:rPr>
                  <w:rFonts w:cs="Arial"/>
                  <w:szCs w:val="18"/>
                </w:rPr>
                <w:t>ariffInformation</w:t>
              </w:r>
            </w:ins>
            <w:proofErr w:type="spellEnd"/>
          </w:p>
        </w:tc>
        <w:tc>
          <w:tcPr>
            <w:tcW w:w="1794" w:type="dxa"/>
            <w:tcBorders>
              <w:top w:val="single" w:sz="4" w:space="0" w:color="auto"/>
              <w:left w:val="single" w:sz="4" w:space="0" w:color="auto"/>
              <w:bottom w:val="single" w:sz="4" w:space="0" w:color="auto"/>
              <w:right w:val="single" w:sz="4" w:space="0" w:color="auto"/>
            </w:tcBorders>
          </w:tcPr>
          <w:p w14:paraId="62E93364" w14:textId="4374B81F" w:rsidR="00A635F1" w:rsidRPr="00BD6F46" w:rsidRDefault="003507CC" w:rsidP="00A635F1">
            <w:pPr>
              <w:pStyle w:val="TAL"/>
              <w:rPr>
                <w:ins w:id="857" w:author="Ericsson User v0" w:date="2021-08-12T05:12:00Z"/>
              </w:rPr>
            </w:pPr>
            <w:proofErr w:type="spellStart"/>
            <w:ins w:id="858" w:author="Ericsson User v0" w:date="2021-08-12T06:23:00Z">
              <w:r>
                <w:rPr>
                  <w:rFonts w:cs="Arial"/>
                  <w:szCs w:val="18"/>
                </w:rPr>
                <w:t>T</w:t>
              </w:r>
              <w:r w:rsidRPr="00FB163A">
                <w:rPr>
                  <w:rFonts w:cs="Arial"/>
                  <w:szCs w:val="18"/>
                </w:rPr>
                <w:t>ariffInformation</w:t>
              </w:r>
            </w:ins>
            <w:proofErr w:type="spellEnd"/>
          </w:p>
        </w:tc>
        <w:tc>
          <w:tcPr>
            <w:tcW w:w="474" w:type="dxa"/>
            <w:tcBorders>
              <w:top w:val="single" w:sz="4" w:space="0" w:color="auto"/>
              <w:left w:val="single" w:sz="4" w:space="0" w:color="auto"/>
              <w:bottom w:val="single" w:sz="4" w:space="0" w:color="auto"/>
              <w:right w:val="single" w:sz="4" w:space="0" w:color="auto"/>
            </w:tcBorders>
          </w:tcPr>
          <w:p w14:paraId="2765645D" w14:textId="7F3C3F3D" w:rsidR="00A635F1" w:rsidRDefault="00A635F1" w:rsidP="00A635F1">
            <w:pPr>
              <w:pStyle w:val="TAC"/>
              <w:rPr>
                <w:ins w:id="859" w:author="Ericsson User v0" w:date="2021-08-12T05:12:00Z"/>
                <w:lang w:val="fr-FR" w:eastAsia="zh-CN" w:bidi="ar-IQ"/>
              </w:rPr>
            </w:pPr>
            <w:ins w:id="86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7C7FFE0" w14:textId="6D8A5F72" w:rsidR="00A635F1" w:rsidRDefault="00A635F1" w:rsidP="00A635F1">
            <w:pPr>
              <w:pStyle w:val="TAL"/>
              <w:rPr>
                <w:ins w:id="861" w:author="Ericsson User v0" w:date="2021-08-12T05:12:00Z"/>
                <w:lang w:val="fr-FR" w:eastAsia="zh-CN" w:bidi="ar-IQ"/>
              </w:rPr>
            </w:pPr>
            <w:ins w:id="86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02823" w14:textId="7FCF730B" w:rsidR="00A635F1" w:rsidRPr="00BD6F46" w:rsidRDefault="00A635F1" w:rsidP="00A635F1">
            <w:pPr>
              <w:pStyle w:val="TAL"/>
              <w:rPr>
                <w:ins w:id="863" w:author="Ericsson User v0" w:date="2021-08-12T05:12:00Z"/>
              </w:rPr>
            </w:pPr>
            <w:ins w:id="864" w:author="Ericsson User v0" w:date="2021-08-12T05:20:00Z">
              <w:r w:rsidRPr="00FB163A">
                <w:rPr>
                  <w:rFonts w:cs="Arial"/>
                  <w:szCs w:val="18"/>
                </w:rPr>
                <w:t>This field holds the tariff/add-on charge received.</w:t>
              </w:r>
            </w:ins>
          </w:p>
        </w:tc>
        <w:tc>
          <w:tcPr>
            <w:tcW w:w="1843" w:type="dxa"/>
            <w:tcBorders>
              <w:top w:val="single" w:sz="4" w:space="0" w:color="auto"/>
              <w:left w:val="single" w:sz="4" w:space="0" w:color="auto"/>
              <w:bottom w:val="single" w:sz="4" w:space="0" w:color="auto"/>
              <w:right w:val="single" w:sz="4" w:space="0" w:color="auto"/>
            </w:tcBorders>
          </w:tcPr>
          <w:p w14:paraId="5700B8FB" w14:textId="77777777" w:rsidR="00A635F1" w:rsidRPr="00BD6F46" w:rsidRDefault="00A635F1" w:rsidP="00A635F1">
            <w:pPr>
              <w:pStyle w:val="TAL"/>
              <w:rPr>
                <w:ins w:id="865" w:author="Ericsson User v0" w:date="2021-08-12T05:12:00Z"/>
                <w:rFonts w:cs="Arial"/>
                <w:szCs w:val="18"/>
              </w:rPr>
            </w:pPr>
          </w:p>
        </w:tc>
      </w:tr>
      <w:tr w:rsidR="00A635F1" w:rsidRPr="00BD6F46" w14:paraId="7B6B6147" w14:textId="77777777" w:rsidTr="008A28FB">
        <w:trPr>
          <w:jc w:val="center"/>
          <w:ins w:id="86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04A832" w14:textId="2023F457" w:rsidR="00A635F1" w:rsidRDefault="00506CB9" w:rsidP="00A635F1">
            <w:pPr>
              <w:pStyle w:val="TAL"/>
              <w:rPr>
                <w:ins w:id="867" w:author="Ericsson User v0" w:date="2021-08-12T05:12:00Z"/>
                <w:color w:val="000000"/>
                <w:lang w:val="en-US"/>
              </w:rPr>
            </w:pPr>
            <w:proofErr w:type="spellStart"/>
            <w:ins w:id="868" w:author="Ericsson User v0" w:date="2021-08-12T06:24:00Z">
              <w:r>
                <w:rPr>
                  <w:rFonts w:cs="Arial"/>
                  <w:szCs w:val="18"/>
                </w:rPr>
                <w:lastRenderedPageBreak/>
                <w:t>o</w:t>
              </w:r>
            </w:ins>
            <w:ins w:id="869" w:author="Ericsson User v0" w:date="2021-08-12T05:13:00Z">
              <w:r w:rsidR="00A635F1" w:rsidRPr="00FB163A">
                <w:rPr>
                  <w:rFonts w:cs="Arial"/>
                  <w:szCs w:val="18"/>
                </w:rPr>
                <w:t>nlineCharging</w:t>
              </w:r>
            </w:ins>
            <w:ins w:id="870" w:author="Ericsson User v0" w:date="2021-08-12T06:24:00Z">
              <w:r>
                <w:rPr>
                  <w:rFonts w:cs="Arial"/>
                  <w:szCs w:val="18"/>
                </w:rPr>
                <w:t>f</w:t>
              </w:r>
            </w:ins>
            <w:ins w:id="871" w:author="Ericsson User v0" w:date="2021-08-12T05:13:00Z">
              <w:r w:rsidR="00A635F1" w:rsidRPr="00FB163A">
                <w:rPr>
                  <w:rFonts w:cs="Arial"/>
                  <w:szCs w:val="18"/>
                </w:rPr>
                <w:t>lag</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FB5494C" w14:textId="6918CF6F" w:rsidR="00A635F1" w:rsidRPr="00BD6F46" w:rsidRDefault="00506CB9" w:rsidP="00A635F1">
            <w:pPr>
              <w:pStyle w:val="TAL"/>
              <w:rPr>
                <w:ins w:id="872" w:author="Ericsson User v0" w:date="2021-08-12T05:12:00Z"/>
              </w:rPr>
            </w:pPr>
            <w:proofErr w:type="spellStart"/>
            <w:ins w:id="873" w:author="Ericsson User v0" w:date="2021-08-12T06:24:00Z">
              <w:r>
                <w:t>boolean</w:t>
              </w:r>
            </w:ins>
            <w:proofErr w:type="spellEnd"/>
          </w:p>
        </w:tc>
        <w:tc>
          <w:tcPr>
            <w:tcW w:w="474" w:type="dxa"/>
            <w:tcBorders>
              <w:top w:val="single" w:sz="4" w:space="0" w:color="auto"/>
              <w:left w:val="single" w:sz="4" w:space="0" w:color="auto"/>
              <w:bottom w:val="single" w:sz="4" w:space="0" w:color="auto"/>
              <w:right w:val="single" w:sz="4" w:space="0" w:color="auto"/>
            </w:tcBorders>
          </w:tcPr>
          <w:p w14:paraId="48C9DF38" w14:textId="455307D0" w:rsidR="00A635F1" w:rsidRDefault="00A635F1" w:rsidP="00A635F1">
            <w:pPr>
              <w:pStyle w:val="TAC"/>
              <w:rPr>
                <w:ins w:id="874" w:author="Ericsson User v0" w:date="2021-08-12T05:12:00Z"/>
                <w:lang w:val="fr-FR" w:eastAsia="zh-CN" w:bidi="ar-IQ"/>
              </w:rPr>
            </w:pPr>
            <w:ins w:id="87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8555CB" w14:textId="1043DF2C" w:rsidR="00A635F1" w:rsidRDefault="00A635F1" w:rsidP="00A635F1">
            <w:pPr>
              <w:pStyle w:val="TAL"/>
              <w:rPr>
                <w:ins w:id="876" w:author="Ericsson User v0" w:date="2021-08-12T05:12:00Z"/>
                <w:lang w:val="fr-FR" w:eastAsia="zh-CN" w:bidi="ar-IQ"/>
              </w:rPr>
            </w:pPr>
            <w:ins w:id="877"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47D5C30" w14:textId="77777777" w:rsidR="00A635F1" w:rsidRPr="00FB163A" w:rsidRDefault="00A635F1" w:rsidP="00A635F1">
            <w:pPr>
              <w:pStyle w:val="TAL"/>
              <w:rPr>
                <w:ins w:id="878" w:author="Ericsson User v0" w:date="2021-08-12T05:20:00Z"/>
                <w:rFonts w:cs="Arial"/>
                <w:szCs w:val="18"/>
                <w:lang w:eastAsia="zh-CN"/>
              </w:rPr>
            </w:pPr>
            <w:ins w:id="879" w:author="Ericsson User v0" w:date="2021-08-12T05:20:00Z">
              <w:r w:rsidRPr="00FB163A">
                <w:rPr>
                  <w:rFonts w:cs="Arial"/>
                  <w:szCs w:val="18"/>
                  <w:lang w:eastAsia="zh-CN"/>
                </w:rPr>
                <w:t xml:space="preserve">This field indicates the Online Charging Request was sent based on the provided ECF address from the SIP P-header "P-Charging-Function-Addresses". </w:t>
              </w:r>
            </w:ins>
          </w:p>
          <w:p w14:paraId="2D38F62F" w14:textId="68468C8E" w:rsidR="00A635F1" w:rsidRPr="00BD6F46" w:rsidRDefault="00A635F1" w:rsidP="00A635F1">
            <w:pPr>
              <w:pStyle w:val="TAL"/>
              <w:rPr>
                <w:ins w:id="880" w:author="Ericsson User v0" w:date="2021-08-12T05:12:00Z"/>
              </w:rPr>
            </w:pPr>
            <w:ins w:id="881" w:author="Ericsson User v0" w:date="2021-08-12T05:20:00Z">
              <w:r w:rsidRPr="00FB163A">
                <w:rPr>
                  <w:rFonts w:cs="Arial"/>
                  <w:szCs w:val="18"/>
                  <w:lang w:eastAsia="zh-CN"/>
                </w:rPr>
                <w:t>NOTE: No proof that online charging action has been taken</w:t>
              </w:r>
            </w:ins>
          </w:p>
        </w:tc>
        <w:tc>
          <w:tcPr>
            <w:tcW w:w="1843" w:type="dxa"/>
            <w:tcBorders>
              <w:top w:val="single" w:sz="4" w:space="0" w:color="auto"/>
              <w:left w:val="single" w:sz="4" w:space="0" w:color="auto"/>
              <w:bottom w:val="single" w:sz="4" w:space="0" w:color="auto"/>
              <w:right w:val="single" w:sz="4" w:space="0" w:color="auto"/>
            </w:tcBorders>
          </w:tcPr>
          <w:p w14:paraId="7D492DB5" w14:textId="77777777" w:rsidR="00A635F1" w:rsidRPr="00BD6F46" w:rsidRDefault="00A635F1" w:rsidP="00A635F1">
            <w:pPr>
              <w:pStyle w:val="TAL"/>
              <w:rPr>
                <w:ins w:id="882" w:author="Ericsson User v0" w:date="2021-08-12T05:12:00Z"/>
                <w:rFonts w:cs="Arial"/>
                <w:szCs w:val="18"/>
              </w:rPr>
            </w:pPr>
          </w:p>
        </w:tc>
      </w:tr>
      <w:tr w:rsidR="00A635F1" w:rsidRPr="00BD6F46" w14:paraId="62B02F0E" w14:textId="77777777" w:rsidTr="008A28FB">
        <w:trPr>
          <w:jc w:val="center"/>
          <w:ins w:id="883"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7C8B112B" w14:textId="14FD5151" w:rsidR="00A635F1" w:rsidRDefault="00DF75F6" w:rsidP="00A635F1">
            <w:pPr>
              <w:pStyle w:val="TAL"/>
              <w:rPr>
                <w:ins w:id="884" w:author="Ericsson User v0" w:date="2021-08-12T05:13:00Z"/>
                <w:color w:val="000000"/>
                <w:lang w:val="en-US"/>
              </w:rPr>
            </w:pPr>
            <w:proofErr w:type="spellStart"/>
            <w:ins w:id="885" w:author="Ericsson User v0" w:date="2021-08-12T06:25:00Z">
              <w:r>
                <w:rPr>
                  <w:rFonts w:cs="Arial"/>
                  <w:szCs w:val="18"/>
                </w:rPr>
                <w:t>a</w:t>
              </w:r>
            </w:ins>
            <w:ins w:id="886" w:author="Ericsson User v0" w:date="2021-08-12T05:13:00Z">
              <w:r w:rsidR="00A635F1" w:rsidRPr="00FB163A">
                <w:rPr>
                  <w:rFonts w:cs="Arial"/>
                  <w:szCs w:val="18"/>
                </w:rPr>
                <w:t>ccountExpiration</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E1EAC88" w14:textId="44CEA82A" w:rsidR="00A635F1" w:rsidRPr="00BD6F46" w:rsidRDefault="005565DD" w:rsidP="00A635F1">
            <w:pPr>
              <w:pStyle w:val="TAL"/>
              <w:rPr>
                <w:ins w:id="887" w:author="Ericsson User v0" w:date="2021-08-12T05:13:00Z"/>
              </w:rPr>
            </w:pPr>
            <w:proofErr w:type="spellStart"/>
            <w:ins w:id="888" w:author="Ericsson User v0" w:date="2021-08-12T06:26:00Z">
              <w:r w:rsidRPr="00F11966">
                <w:t>DateTime</w:t>
              </w:r>
            </w:ins>
            <w:proofErr w:type="spellEnd"/>
          </w:p>
        </w:tc>
        <w:tc>
          <w:tcPr>
            <w:tcW w:w="474" w:type="dxa"/>
            <w:tcBorders>
              <w:top w:val="single" w:sz="4" w:space="0" w:color="auto"/>
              <w:left w:val="single" w:sz="4" w:space="0" w:color="auto"/>
              <w:bottom w:val="single" w:sz="4" w:space="0" w:color="auto"/>
              <w:right w:val="single" w:sz="4" w:space="0" w:color="auto"/>
            </w:tcBorders>
          </w:tcPr>
          <w:p w14:paraId="79CDDECE" w14:textId="1D5F8BC2" w:rsidR="00A635F1" w:rsidRDefault="00A635F1" w:rsidP="00A635F1">
            <w:pPr>
              <w:pStyle w:val="TAC"/>
              <w:rPr>
                <w:ins w:id="889" w:author="Ericsson User v0" w:date="2021-08-12T05:13:00Z"/>
                <w:lang w:val="fr-FR" w:eastAsia="zh-CN" w:bidi="ar-IQ"/>
              </w:rPr>
            </w:pPr>
            <w:ins w:id="89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9E97959" w14:textId="45610457" w:rsidR="00A635F1" w:rsidRDefault="00A635F1" w:rsidP="00A635F1">
            <w:pPr>
              <w:pStyle w:val="TAL"/>
              <w:rPr>
                <w:ins w:id="891" w:author="Ericsson User v0" w:date="2021-08-12T05:13:00Z"/>
                <w:lang w:val="fr-FR" w:eastAsia="zh-CN" w:bidi="ar-IQ"/>
              </w:rPr>
            </w:pPr>
            <w:ins w:id="89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CE1368E" w14:textId="758B0BBC" w:rsidR="00A635F1" w:rsidRPr="00BD6F46" w:rsidRDefault="00A635F1" w:rsidP="00A635F1">
            <w:pPr>
              <w:pStyle w:val="TAL"/>
              <w:rPr>
                <w:ins w:id="893" w:author="Ericsson User v0" w:date="2021-08-12T05:13:00Z"/>
              </w:rPr>
            </w:pPr>
            <w:ins w:id="894" w:author="Ericsson User v0" w:date="2021-08-12T05:20:00Z">
              <w:r w:rsidRPr="00FB163A">
                <w:rPr>
                  <w:rFonts w:cs="Arial"/>
                  <w:szCs w:val="18"/>
                </w:rPr>
                <w:t>This field indicates the subscriber account expiration date and time of day.</w:t>
              </w:r>
            </w:ins>
          </w:p>
        </w:tc>
        <w:tc>
          <w:tcPr>
            <w:tcW w:w="1843" w:type="dxa"/>
            <w:tcBorders>
              <w:top w:val="single" w:sz="4" w:space="0" w:color="auto"/>
              <w:left w:val="single" w:sz="4" w:space="0" w:color="auto"/>
              <w:bottom w:val="single" w:sz="4" w:space="0" w:color="auto"/>
              <w:right w:val="single" w:sz="4" w:space="0" w:color="auto"/>
            </w:tcBorders>
          </w:tcPr>
          <w:p w14:paraId="26F6BCA8" w14:textId="77777777" w:rsidR="00A635F1" w:rsidRPr="00BD6F46" w:rsidRDefault="00A635F1" w:rsidP="00A635F1">
            <w:pPr>
              <w:pStyle w:val="TAL"/>
              <w:rPr>
                <w:ins w:id="895" w:author="Ericsson User v0" w:date="2021-08-12T05:13:00Z"/>
                <w:rFonts w:cs="Arial"/>
                <w:szCs w:val="18"/>
              </w:rPr>
            </w:pPr>
          </w:p>
        </w:tc>
      </w:tr>
      <w:tr w:rsidR="00A635F1" w:rsidRPr="00BD6F46" w14:paraId="609933CC" w14:textId="77777777" w:rsidTr="008A28FB">
        <w:trPr>
          <w:jc w:val="center"/>
          <w:ins w:id="896"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B34E987" w14:textId="742BDA4C" w:rsidR="00A635F1" w:rsidRDefault="00505C4F" w:rsidP="00A635F1">
            <w:pPr>
              <w:pStyle w:val="TAL"/>
              <w:rPr>
                <w:ins w:id="897" w:author="Ericsson User v0" w:date="2021-08-12T05:13:00Z"/>
                <w:color w:val="000000"/>
                <w:lang w:val="en-US"/>
              </w:rPr>
            </w:pPr>
            <w:proofErr w:type="spellStart"/>
            <w:ins w:id="898" w:author="Ericsson User v0" w:date="2021-08-12T06:27:00Z">
              <w:r>
                <w:rPr>
                  <w:rFonts w:cs="Arial"/>
                  <w:szCs w:val="18"/>
                </w:rPr>
                <w:t>i</w:t>
              </w:r>
            </w:ins>
            <w:ins w:id="899" w:author="Ericsson User v0" w:date="2021-08-12T05:13:00Z">
              <w:r w:rsidR="00A635F1" w:rsidRPr="00FB163A">
                <w:rPr>
                  <w:rFonts w:cs="Arial"/>
                  <w:szCs w:val="18"/>
                </w:rPr>
                <w:t>nitialIMSChargingIdentifier</w:t>
              </w:r>
              <w:proofErr w:type="spellEnd"/>
            </w:ins>
          </w:p>
        </w:tc>
        <w:tc>
          <w:tcPr>
            <w:tcW w:w="1794" w:type="dxa"/>
            <w:tcBorders>
              <w:top w:val="single" w:sz="4" w:space="0" w:color="auto"/>
              <w:left w:val="single" w:sz="4" w:space="0" w:color="auto"/>
              <w:bottom w:val="single" w:sz="4" w:space="0" w:color="auto"/>
              <w:right w:val="single" w:sz="4" w:space="0" w:color="auto"/>
            </w:tcBorders>
          </w:tcPr>
          <w:p w14:paraId="17EFD72F" w14:textId="52D27047" w:rsidR="00A635F1" w:rsidRPr="00BD6F46" w:rsidRDefault="003314BD" w:rsidP="00A635F1">
            <w:pPr>
              <w:pStyle w:val="TAL"/>
              <w:rPr>
                <w:ins w:id="900" w:author="Ericsson User v0" w:date="2021-08-12T05:13:00Z"/>
              </w:rPr>
            </w:pPr>
            <w:ins w:id="901" w:author="Ericsson User v0" w:date="2021-08-12T06:27:00Z">
              <w:r>
                <w:t>string</w:t>
              </w:r>
            </w:ins>
          </w:p>
        </w:tc>
        <w:tc>
          <w:tcPr>
            <w:tcW w:w="474" w:type="dxa"/>
            <w:tcBorders>
              <w:top w:val="single" w:sz="4" w:space="0" w:color="auto"/>
              <w:left w:val="single" w:sz="4" w:space="0" w:color="auto"/>
              <w:bottom w:val="single" w:sz="4" w:space="0" w:color="auto"/>
              <w:right w:val="single" w:sz="4" w:space="0" w:color="auto"/>
            </w:tcBorders>
          </w:tcPr>
          <w:p w14:paraId="671ED234" w14:textId="7581591B" w:rsidR="00A635F1" w:rsidRDefault="00A635F1" w:rsidP="00A635F1">
            <w:pPr>
              <w:pStyle w:val="TAC"/>
              <w:rPr>
                <w:ins w:id="902" w:author="Ericsson User v0" w:date="2021-08-12T05:13:00Z"/>
                <w:lang w:val="fr-FR" w:eastAsia="zh-CN" w:bidi="ar-IQ"/>
              </w:rPr>
            </w:pPr>
            <w:ins w:id="90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4731492" w14:textId="32363464" w:rsidR="00A635F1" w:rsidRDefault="00A635F1" w:rsidP="00A635F1">
            <w:pPr>
              <w:pStyle w:val="TAL"/>
              <w:rPr>
                <w:ins w:id="904" w:author="Ericsson User v0" w:date="2021-08-12T05:13:00Z"/>
                <w:lang w:val="fr-FR" w:eastAsia="zh-CN" w:bidi="ar-IQ"/>
              </w:rPr>
            </w:pPr>
            <w:ins w:id="90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DE8EC4B" w14:textId="724E1791" w:rsidR="00A635F1" w:rsidRPr="00BD6F46" w:rsidRDefault="00A635F1" w:rsidP="00A635F1">
            <w:pPr>
              <w:pStyle w:val="TAL"/>
              <w:rPr>
                <w:ins w:id="906" w:author="Ericsson User v0" w:date="2021-08-12T05:13:00Z"/>
              </w:rPr>
            </w:pPr>
            <w:ins w:id="907" w:author="Ericsson User v0" w:date="2021-08-12T05:20:00Z">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ins>
          </w:p>
        </w:tc>
        <w:tc>
          <w:tcPr>
            <w:tcW w:w="1843" w:type="dxa"/>
            <w:tcBorders>
              <w:top w:val="single" w:sz="4" w:space="0" w:color="auto"/>
              <w:left w:val="single" w:sz="4" w:space="0" w:color="auto"/>
              <w:bottom w:val="single" w:sz="4" w:space="0" w:color="auto"/>
              <w:right w:val="single" w:sz="4" w:space="0" w:color="auto"/>
            </w:tcBorders>
          </w:tcPr>
          <w:p w14:paraId="1BBDEF7C" w14:textId="77777777" w:rsidR="00A635F1" w:rsidRPr="00BD6F46" w:rsidRDefault="00A635F1" w:rsidP="00A635F1">
            <w:pPr>
              <w:pStyle w:val="TAL"/>
              <w:rPr>
                <w:ins w:id="908" w:author="Ericsson User v0" w:date="2021-08-12T05:13:00Z"/>
                <w:rFonts w:cs="Arial"/>
                <w:szCs w:val="18"/>
              </w:rPr>
            </w:pPr>
          </w:p>
        </w:tc>
      </w:tr>
      <w:tr w:rsidR="00A635F1" w:rsidRPr="00BD6F46" w14:paraId="41480F4A" w14:textId="77777777" w:rsidTr="008A28FB">
        <w:trPr>
          <w:jc w:val="center"/>
          <w:ins w:id="90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370835F2" w14:textId="15F795AA" w:rsidR="00A635F1" w:rsidRDefault="00D23C85" w:rsidP="00A635F1">
            <w:pPr>
              <w:pStyle w:val="TAL"/>
              <w:rPr>
                <w:ins w:id="910" w:author="Ericsson User v0" w:date="2021-08-12T05:13:00Z"/>
                <w:color w:val="000000"/>
                <w:lang w:val="en-US"/>
              </w:rPr>
            </w:pPr>
            <w:proofErr w:type="spellStart"/>
            <w:ins w:id="911" w:author="Ericsson User v0" w:date="2021-08-12T06:28:00Z">
              <w:r>
                <w:rPr>
                  <w:rFonts w:cs="Arial"/>
                  <w:szCs w:val="18"/>
                </w:rPr>
                <w:t>nni</w:t>
              </w:r>
            </w:ins>
            <w:ins w:id="912" w:author="Ericsson User v0" w:date="2021-08-12T05:13:00Z">
              <w:r w:rsidR="00A635F1" w:rsidRPr="00FB163A">
                <w:rPr>
                  <w:rFonts w:cs="Arial"/>
                  <w:szCs w:val="18"/>
                </w:rPr>
                <w:t>Information</w:t>
              </w:r>
              <w:proofErr w:type="spellEnd"/>
            </w:ins>
          </w:p>
        </w:tc>
        <w:tc>
          <w:tcPr>
            <w:tcW w:w="1794" w:type="dxa"/>
            <w:tcBorders>
              <w:top w:val="single" w:sz="4" w:space="0" w:color="auto"/>
              <w:left w:val="single" w:sz="4" w:space="0" w:color="auto"/>
              <w:bottom w:val="single" w:sz="4" w:space="0" w:color="auto"/>
              <w:right w:val="single" w:sz="4" w:space="0" w:color="auto"/>
            </w:tcBorders>
          </w:tcPr>
          <w:p w14:paraId="510A64AC" w14:textId="633DE8ED" w:rsidR="00A635F1" w:rsidRPr="00BD6F46" w:rsidRDefault="002C1260" w:rsidP="00A635F1">
            <w:pPr>
              <w:pStyle w:val="TAL"/>
              <w:rPr>
                <w:ins w:id="913" w:author="Ericsson User v0" w:date="2021-08-12T05:13:00Z"/>
              </w:rPr>
            </w:pPr>
            <w:proofErr w:type="gramStart"/>
            <w:ins w:id="914" w:author="Ericsson User v0" w:date="2021-08-12T06:28:00Z">
              <w:r>
                <w:rPr>
                  <w:rFonts w:cs="Arial"/>
                  <w:szCs w:val="18"/>
                </w:rPr>
                <w:t>array(</w:t>
              </w:r>
              <w:proofErr w:type="spellStart"/>
              <w:proofErr w:type="gramEnd"/>
              <w:r w:rsidR="00D23C85" w:rsidRPr="00FB163A">
                <w:rPr>
                  <w:rFonts w:cs="Arial"/>
                  <w:szCs w:val="18"/>
                </w:rPr>
                <w:t>NNIInformation</w:t>
              </w:r>
              <w:proofErr w:type="spellEnd"/>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6C4F992" w14:textId="7E445385" w:rsidR="00A635F1" w:rsidRDefault="00A635F1" w:rsidP="00A635F1">
            <w:pPr>
              <w:pStyle w:val="TAC"/>
              <w:rPr>
                <w:ins w:id="915" w:author="Ericsson User v0" w:date="2021-08-12T05:13:00Z"/>
                <w:lang w:val="fr-FR" w:eastAsia="zh-CN" w:bidi="ar-IQ"/>
              </w:rPr>
            </w:pPr>
            <w:ins w:id="91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DA71CC6" w14:textId="34546ABC" w:rsidR="00A635F1" w:rsidRDefault="00A635F1" w:rsidP="00A635F1">
            <w:pPr>
              <w:pStyle w:val="TAL"/>
              <w:rPr>
                <w:ins w:id="917" w:author="Ericsson User v0" w:date="2021-08-12T05:13:00Z"/>
                <w:lang w:val="fr-FR" w:eastAsia="zh-CN" w:bidi="ar-IQ"/>
              </w:rPr>
            </w:pPr>
            <w:proofErr w:type="gramStart"/>
            <w:ins w:id="918" w:author="Ericsson User v0" w:date="2021-08-12T05:31: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F079D64" w14:textId="38EB01A6" w:rsidR="00A635F1" w:rsidRPr="00BD6F46" w:rsidRDefault="00A635F1" w:rsidP="00A635F1">
            <w:pPr>
              <w:pStyle w:val="TAL"/>
              <w:rPr>
                <w:ins w:id="919" w:author="Ericsson User v0" w:date="2021-08-12T05:13:00Z"/>
              </w:rPr>
            </w:pPr>
            <w:ins w:id="920" w:author="Ericsson User v0" w:date="2021-08-12T05:20:00Z">
              <w:r w:rsidRPr="00FB163A">
                <w:rPr>
                  <w:rFonts w:cs="Arial"/>
                  <w:szCs w:val="18"/>
                </w:rPr>
                <w:t>This field holds information about the NNI used for interconnection and roaming.</w:t>
              </w:r>
            </w:ins>
          </w:p>
        </w:tc>
        <w:tc>
          <w:tcPr>
            <w:tcW w:w="1843" w:type="dxa"/>
            <w:tcBorders>
              <w:top w:val="single" w:sz="4" w:space="0" w:color="auto"/>
              <w:left w:val="single" w:sz="4" w:space="0" w:color="auto"/>
              <w:bottom w:val="single" w:sz="4" w:space="0" w:color="auto"/>
              <w:right w:val="single" w:sz="4" w:space="0" w:color="auto"/>
            </w:tcBorders>
          </w:tcPr>
          <w:p w14:paraId="522DC76A" w14:textId="77777777" w:rsidR="00A635F1" w:rsidRPr="00BD6F46" w:rsidRDefault="00A635F1" w:rsidP="00A635F1">
            <w:pPr>
              <w:pStyle w:val="TAL"/>
              <w:rPr>
                <w:ins w:id="921" w:author="Ericsson User v0" w:date="2021-08-12T05:13:00Z"/>
                <w:rFonts w:cs="Arial"/>
                <w:szCs w:val="18"/>
              </w:rPr>
            </w:pPr>
          </w:p>
        </w:tc>
      </w:tr>
      <w:tr w:rsidR="00A635F1" w:rsidRPr="00BD6F46" w14:paraId="5A9CC782" w14:textId="77777777" w:rsidTr="008A28FB">
        <w:trPr>
          <w:jc w:val="center"/>
          <w:ins w:id="92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F614272" w14:textId="624534A2" w:rsidR="00A635F1" w:rsidRDefault="00A635F1" w:rsidP="00A635F1">
            <w:pPr>
              <w:pStyle w:val="TAL"/>
              <w:rPr>
                <w:ins w:id="923" w:author="Ericsson User v0" w:date="2021-08-12T05:13:00Z"/>
                <w:color w:val="000000"/>
                <w:lang w:val="en-US"/>
              </w:rPr>
            </w:pPr>
            <w:ins w:id="924" w:author="Ericsson User v0" w:date="2021-08-12T05:13:00Z">
              <w:del w:id="925" w:author="Ericsson User v1" w:date="2021-08-27T03:27:00Z">
                <w:r w:rsidRPr="00FB163A" w:rsidDel="009438B2">
                  <w:rPr>
                    <w:rFonts w:cs="Arial"/>
                    <w:szCs w:val="18"/>
                  </w:rPr>
                  <w:delText xml:space="preserve">From </w:delText>
                </w:r>
              </w:del>
            </w:ins>
            <w:proofErr w:type="spellStart"/>
            <w:ins w:id="926" w:author="Ericsson User v1" w:date="2021-08-27T03:27:00Z">
              <w:r w:rsidR="009438B2">
                <w:rPr>
                  <w:rFonts w:cs="Arial"/>
                  <w:szCs w:val="18"/>
                </w:rPr>
                <w:t>fr</w:t>
              </w:r>
              <w:r w:rsidR="00472E39">
                <w:rPr>
                  <w:rFonts w:cs="Arial"/>
                  <w:szCs w:val="18"/>
                </w:rPr>
                <w:t>om</w:t>
              </w:r>
            </w:ins>
            <w:ins w:id="927" w:author="Ericsson User v0" w:date="2021-08-12T05:13:00Z">
              <w:r w:rsidRPr="00FB163A">
                <w:rPr>
                  <w:rFonts w:cs="Arial"/>
                  <w:szCs w:val="18"/>
                </w:rPr>
                <w:t>Address</w:t>
              </w:r>
              <w:proofErr w:type="spellEnd"/>
            </w:ins>
          </w:p>
        </w:tc>
        <w:tc>
          <w:tcPr>
            <w:tcW w:w="1794" w:type="dxa"/>
            <w:tcBorders>
              <w:top w:val="single" w:sz="4" w:space="0" w:color="auto"/>
              <w:left w:val="single" w:sz="4" w:space="0" w:color="auto"/>
              <w:bottom w:val="single" w:sz="4" w:space="0" w:color="auto"/>
              <w:right w:val="single" w:sz="4" w:space="0" w:color="auto"/>
            </w:tcBorders>
          </w:tcPr>
          <w:p w14:paraId="313EF22C" w14:textId="22A9AA87" w:rsidR="00A635F1" w:rsidRPr="00BD6F46" w:rsidRDefault="002C1260" w:rsidP="00A635F1">
            <w:pPr>
              <w:pStyle w:val="TAL"/>
              <w:rPr>
                <w:ins w:id="928" w:author="Ericsson User v0" w:date="2021-08-12T05:13:00Z"/>
              </w:rPr>
            </w:pPr>
            <w:ins w:id="929" w:author="Ericsson User v0" w:date="2021-08-12T06:28:00Z">
              <w:r>
                <w:t>string</w:t>
              </w:r>
            </w:ins>
          </w:p>
        </w:tc>
        <w:tc>
          <w:tcPr>
            <w:tcW w:w="474" w:type="dxa"/>
            <w:tcBorders>
              <w:top w:val="single" w:sz="4" w:space="0" w:color="auto"/>
              <w:left w:val="single" w:sz="4" w:space="0" w:color="auto"/>
              <w:bottom w:val="single" w:sz="4" w:space="0" w:color="auto"/>
              <w:right w:val="single" w:sz="4" w:space="0" w:color="auto"/>
            </w:tcBorders>
          </w:tcPr>
          <w:p w14:paraId="56DD44E5" w14:textId="1E45191E" w:rsidR="00A635F1" w:rsidRDefault="00A635F1" w:rsidP="00A635F1">
            <w:pPr>
              <w:pStyle w:val="TAC"/>
              <w:rPr>
                <w:ins w:id="930" w:author="Ericsson User v0" w:date="2021-08-12T05:13:00Z"/>
                <w:lang w:val="fr-FR" w:eastAsia="zh-CN" w:bidi="ar-IQ"/>
              </w:rPr>
            </w:pPr>
            <w:ins w:id="931"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01A8E6E7" w14:textId="53E613A7" w:rsidR="00A635F1" w:rsidRDefault="00A635F1" w:rsidP="00A635F1">
            <w:pPr>
              <w:pStyle w:val="TAL"/>
              <w:rPr>
                <w:ins w:id="932" w:author="Ericsson User v0" w:date="2021-08-12T05:13:00Z"/>
                <w:lang w:val="fr-FR" w:eastAsia="zh-CN" w:bidi="ar-IQ"/>
              </w:rPr>
            </w:pPr>
            <w:ins w:id="933" w:author="Ericsson User v0" w:date="2021-08-12T05:34: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47AEDA00" w14:textId="2AAB0D68" w:rsidR="00A635F1" w:rsidRPr="00BD6F46" w:rsidRDefault="00A635F1" w:rsidP="00A635F1">
            <w:pPr>
              <w:pStyle w:val="TAL"/>
              <w:rPr>
                <w:ins w:id="934" w:author="Ericsson User v0" w:date="2021-08-12T05:13:00Z"/>
              </w:rPr>
            </w:pPr>
            <w:ins w:id="935" w:author="Ericsson User v0" w:date="2021-08-12T05:20:00Z">
              <w:r w:rsidRPr="00FB163A">
                <w:rPr>
                  <w:rFonts w:cs="Arial"/>
                  <w:szCs w:val="18"/>
                </w:rPr>
                <w:t>Contains the information from the SIP From header.</w:t>
              </w:r>
            </w:ins>
          </w:p>
        </w:tc>
        <w:tc>
          <w:tcPr>
            <w:tcW w:w="1843" w:type="dxa"/>
            <w:tcBorders>
              <w:top w:val="single" w:sz="4" w:space="0" w:color="auto"/>
              <w:left w:val="single" w:sz="4" w:space="0" w:color="auto"/>
              <w:bottom w:val="single" w:sz="4" w:space="0" w:color="auto"/>
              <w:right w:val="single" w:sz="4" w:space="0" w:color="auto"/>
            </w:tcBorders>
          </w:tcPr>
          <w:p w14:paraId="19EE00AE" w14:textId="77777777" w:rsidR="00A635F1" w:rsidRPr="00BD6F46" w:rsidRDefault="00A635F1" w:rsidP="00A635F1">
            <w:pPr>
              <w:pStyle w:val="TAL"/>
              <w:rPr>
                <w:ins w:id="936" w:author="Ericsson User v0" w:date="2021-08-12T05:13:00Z"/>
                <w:rFonts w:cs="Arial"/>
                <w:szCs w:val="18"/>
              </w:rPr>
            </w:pPr>
          </w:p>
        </w:tc>
      </w:tr>
      <w:tr w:rsidR="00A635F1" w:rsidRPr="00BD6F46" w14:paraId="7BC0A3F0" w14:textId="77777777" w:rsidTr="008A28FB">
        <w:trPr>
          <w:jc w:val="center"/>
          <w:ins w:id="937"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BC937FF" w14:textId="1FF2817A" w:rsidR="00A635F1" w:rsidRDefault="000028AE" w:rsidP="00A635F1">
            <w:pPr>
              <w:pStyle w:val="TAL"/>
              <w:rPr>
                <w:ins w:id="938" w:author="Ericsson User v0" w:date="2021-08-12T05:13:00Z"/>
                <w:color w:val="000000"/>
                <w:lang w:val="en-US"/>
              </w:rPr>
            </w:pPr>
            <w:proofErr w:type="spellStart"/>
            <w:ins w:id="939" w:author="Ericsson User v0" w:date="2021-08-12T06:29:00Z">
              <w:r>
                <w:rPr>
                  <w:rFonts w:cs="Arial"/>
                  <w:szCs w:val="18"/>
                </w:rPr>
                <w:t>ims</w:t>
              </w:r>
            </w:ins>
            <w:ins w:id="940" w:author="Ericsson User v0" w:date="2021-08-12T05:13:00Z">
              <w:r w:rsidR="00A635F1" w:rsidRPr="00FB163A">
                <w:rPr>
                  <w:rFonts w:cs="Arial"/>
                  <w:szCs w:val="18"/>
                </w:rPr>
                <w:t>EmergencyIndication</w:t>
              </w:r>
              <w:proofErr w:type="spellEnd"/>
            </w:ins>
          </w:p>
        </w:tc>
        <w:tc>
          <w:tcPr>
            <w:tcW w:w="1794" w:type="dxa"/>
            <w:tcBorders>
              <w:top w:val="single" w:sz="4" w:space="0" w:color="auto"/>
              <w:left w:val="single" w:sz="4" w:space="0" w:color="auto"/>
              <w:bottom w:val="single" w:sz="4" w:space="0" w:color="auto"/>
              <w:right w:val="single" w:sz="4" w:space="0" w:color="auto"/>
            </w:tcBorders>
          </w:tcPr>
          <w:p w14:paraId="217618E4" w14:textId="2B9F9C31" w:rsidR="00A635F1" w:rsidRPr="00BD6F46" w:rsidRDefault="000E6D55" w:rsidP="00A635F1">
            <w:pPr>
              <w:pStyle w:val="TAL"/>
              <w:rPr>
                <w:ins w:id="941" w:author="Ericsson User v0" w:date="2021-08-12T05:13:00Z"/>
              </w:rPr>
            </w:pPr>
            <w:proofErr w:type="spellStart"/>
            <w:ins w:id="942" w:author="Ericsson User v0" w:date="2021-08-12T06:29:00Z">
              <w:r>
                <w:t>boolean</w:t>
              </w:r>
            </w:ins>
            <w:proofErr w:type="spellEnd"/>
          </w:p>
        </w:tc>
        <w:tc>
          <w:tcPr>
            <w:tcW w:w="474" w:type="dxa"/>
            <w:tcBorders>
              <w:top w:val="single" w:sz="4" w:space="0" w:color="auto"/>
              <w:left w:val="single" w:sz="4" w:space="0" w:color="auto"/>
              <w:bottom w:val="single" w:sz="4" w:space="0" w:color="auto"/>
              <w:right w:val="single" w:sz="4" w:space="0" w:color="auto"/>
            </w:tcBorders>
          </w:tcPr>
          <w:p w14:paraId="4AA5A1FE" w14:textId="5BE15ADB" w:rsidR="00A635F1" w:rsidRDefault="00A635F1" w:rsidP="00A635F1">
            <w:pPr>
              <w:pStyle w:val="TAC"/>
              <w:rPr>
                <w:ins w:id="943" w:author="Ericsson User v0" w:date="2021-08-12T05:13:00Z"/>
                <w:lang w:val="fr-FR" w:eastAsia="zh-CN" w:bidi="ar-IQ"/>
              </w:rPr>
            </w:pPr>
            <w:ins w:id="94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F446BD5" w14:textId="3C8CCC3A" w:rsidR="00A635F1" w:rsidRDefault="00A635F1" w:rsidP="00A635F1">
            <w:pPr>
              <w:pStyle w:val="TAL"/>
              <w:rPr>
                <w:ins w:id="945" w:author="Ericsson User v0" w:date="2021-08-12T05:13:00Z"/>
                <w:lang w:val="fr-FR" w:eastAsia="zh-CN" w:bidi="ar-IQ"/>
              </w:rPr>
            </w:pPr>
            <w:ins w:id="94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EE9AD10" w14:textId="7F2E08EC" w:rsidR="00A635F1" w:rsidRPr="00BD6F46" w:rsidRDefault="00A635F1" w:rsidP="00A635F1">
            <w:pPr>
              <w:pStyle w:val="TAL"/>
              <w:rPr>
                <w:ins w:id="947" w:author="Ericsson User v0" w:date="2021-08-12T05:13:00Z"/>
              </w:rPr>
            </w:pPr>
            <w:ins w:id="948" w:author="Ericsson User v0" w:date="2021-08-12T05:20:00Z">
              <w:r w:rsidRPr="00FB163A">
                <w:rPr>
                  <w:rFonts w:cs="Arial"/>
                  <w:szCs w:val="18"/>
                </w:rPr>
                <w:t>This field indicates the registration is an emergency registration or the IMS session is an IMS emergency session</w:t>
              </w:r>
            </w:ins>
          </w:p>
        </w:tc>
        <w:tc>
          <w:tcPr>
            <w:tcW w:w="1843" w:type="dxa"/>
            <w:tcBorders>
              <w:top w:val="single" w:sz="4" w:space="0" w:color="auto"/>
              <w:left w:val="single" w:sz="4" w:space="0" w:color="auto"/>
              <w:bottom w:val="single" w:sz="4" w:space="0" w:color="auto"/>
              <w:right w:val="single" w:sz="4" w:space="0" w:color="auto"/>
            </w:tcBorders>
          </w:tcPr>
          <w:p w14:paraId="35A0FAC2" w14:textId="77777777" w:rsidR="00A635F1" w:rsidRPr="00BD6F46" w:rsidRDefault="00A635F1" w:rsidP="00A635F1">
            <w:pPr>
              <w:pStyle w:val="TAL"/>
              <w:rPr>
                <w:ins w:id="949" w:author="Ericsson User v0" w:date="2021-08-12T05:13:00Z"/>
                <w:rFonts w:cs="Arial"/>
                <w:szCs w:val="18"/>
              </w:rPr>
            </w:pPr>
          </w:p>
        </w:tc>
      </w:tr>
      <w:tr w:rsidR="00A635F1" w:rsidRPr="00BD6F46" w14:paraId="3EA42F9A" w14:textId="77777777" w:rsidTr="008A28FB">
        <w:trPr>
          <w:jc w:val="center"/>
          <w:ins w:id="950"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682D3B1" w14:textId="5D8E90B2" w:rsidR="00A635F1" w:rsidRDefault="0044797B" w:rsidP="00A635F1">
            <w:pPr>
              <w:pStyle w:val="TAL"/>
              <w:rPr>
                <w:ins w:id="951" w:author="Ericsson User v0" w:date="2021-08-12T05:13:00Z"/>
                <w:color w:val="000000"/>
                <w:lang w:val="en-US"/>
              </w:rPr>
            </w:pPr>
            <w:proofErr w:type="spellStart"/>
            <w:ins w:id="952" w:author="Ericsson User v0" w:date="2021-08-12T06:30:00Z">
              <w:r>
                <w:rPr>
                  <w:rFonts w:cs="Arial"/>
                  <w:szCs w:val="18"/>
                </w:rPr>
                <w:t>ims</w:t>
              </w:r>
            </w:ins>
            <w:ins w:id="953" w:author="Ericsson User v0" w:date="2021-08-12T05:13:00Z">
              <w:r w:rsidR="00A635F1" w:rsidRPr="00FB163A">
                <w:rPr>
                  <w:rFonts w:cs="Arial"/>
                  <w:szCs w:val="18"/>
                </w:rPr>
                <w:t>Visited</w:t>
              </w:r>
              <w:proofErr w:type="spellEnd"/>
              <w:r w:rsidR="00A635F1" w:rsidRPr="00FB163A">
                <w:rPr>
                  <w:rFonts w:cs="Arial"/>
                  <w:szCs w:val="18"/>
                </w:rPr>
                <w:t xml:space="preserve"> </w:t>
              </w:r>
              <w:proofErr w:type="spellStart"/>
              <w:r w:rsidR="00A635F1" w:rsidRPr="00FB163A">
                <w:rPr>
                  <w:rFonts w:cs="Arial"/>
                  <w:szCs w:val="18"/>
                </w:rPr>
                <w:t>NetworkIdentifier</w:t>
              </w:r>
              <w:proofErr w:type="spellEnd"/>
            </w:ins>
          </w:p>
        </w:tc>
        <w:tc>
          <w:tcPr>
            <w:tcW w:w="1794" w:type="dxa"/>
            <w:tcBorders>
              <w:top w:val="single" w:sz="4" w:space="0" w:color="auto"/>
              <w:left w:val="single" w:sz="4" w:space="0" w:color="auto"/>
              <w:bottom w:val="single" w:sz="4" w:space="0" w:color="auto"/>
              <w:right w:val="single" w:sz="4" w:space="0" w:color="auto"/>
            </w:tcBorders>
          </w:tcPr>
          <w:p w14:paraId="44000EEF" w14:textId="35756C7E" w:rsidR="00A635F1" w:rsidRPr="00BD6F46" w:rsidRDefault="0044797B" w:rsidP="00A635F1">
            <w:pPr>
              <w:pStyle w:val="TAL"/>
              <w:rPr>
                <w:ins w:id="954" w:author="Ericsson User v0" w:date="2021-08-12T05:13:00Z"/>
              </w:rPr>
            </w:pPr>
            <w:ins w:id="955" w:author="Ericsson User v0" w:date="2021-08-12T06:30:00Z">
              <w:r>
                <w:t>string</w:t>
              </w:r>
            </w:ins>
          </w:p>
        </w:tc>
        <w:tc>
          <w:tcPr>
            <w:tcW w:w="474" w:type="dxa"/>
            <w:tcBorders>
              <w:top w:val="single" w:sz="4" w:space="0" w:color="auto"/>
              <w:left w:val="single" w:sz="4" w:space="0" w:color="auto"/>
              <w:bottom w:val="single" w:sz="4" w:space="0" w:color="auto"/>
              <w:right w:val="single" w:sz="4" w:space="0" w:color="auto"/>
            </w:tcBorders>
          </w:tcPr>
          <w:p w14:paraId="5149B44D" w14:textId="6F675DEB" w:rsidR="00A635F1" w:rsidRDefault="00A635F1" w:rsidP="00A635F1">
            <w:pPr>
              <w:pStyle w:val="TAC"/>
              <w:rPr>
                <w:ins w:id="956" w:author="Ericsson User v0" w:date="2021-08-12T05:13:00Z"/>
                <w:lang w:val="fr-FR" w:eastAsia="zh-CN" w:bidi="ar-IQ"/>
              </w:rPr>
            </w:pPr>
            <w:ins w:id="95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96C0C5" w14:textId="58B86DEA" w:rsidR="00A635F1" w:rsidRDefault="00A635F1" w:rsidP="00A635F1">
            <w:pPr>
              <w:pStyle w:val="TAL"/>
              <w:rPr>
                <w:ins w:id="958" w:author="Ericsson User v0" w:date="2021-08-12T05:13:00Z"/>
                <w:lang w:val="fr-FR" w:eastAsia="zh-CN" w:bidi="ar-IQ"/>
              </w:rPr>
            </w:pPr>
            <w:ins w:id="95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96E1465" w14:textId="24194424" w:rsidR="00A635F1" w:rsidRPr="00BD6F46" w:rsidRDefault="00A635F1" w:rsidP="00A635F1">
            <w:pPr>
              <w:pStyle w:val="TAL"/>
              <w:rPr>
                <w:ins w:id="960" w:author="Ericsson User v0" w:date="2021-08-12T05:13:00Z"/>
              </w:rPr>
            </w:pPr>
            <w:ins w:id="961" w:author="Ericsson User v0" w:date="2021-08-12T05:20:00Z">
              <w:r w:rsidRPr="00FB163A">
                <w:rPr>
                  <w:rFonts w:cs="Arial"/>
                  <w:szCs w:val="18"/>
                </w:rPr>
                <w:t>Contains the information from the SIP P-Visited-Network-ID header.</w:t>
              </w:r>
            </w:ins>
          </w:p>
        </w:tc>
        <w:tc>
          <w:tcPr>
            <w:tcW w:w="1843" w:type="dxa"/>
            <w:tcBorders>
              <w:top w:val="single" w:sz="4" w:space="0" w:color="auto"/>
              <w:left w:val="single" w:sz="4" w:space="0" w:color="auto"/>
              <w:bottom w:val="single" w:sz="4" w:space="0" w:color="auto"/>
              <w:right w:val="single" w:sz="4" w:space="0" w:color="auto"/>
            </w:tcBorders>
          </w:tcPr>
          <w:p w14:paraId="2F111D77" w14:textId="77777777" w:rsidR="00A635F1" w:rsidRPr="00BD6F46" w:rsidRDefault="00A635F1" w:rsidP="00A635F1">
            <w:pPr>
              <w:pStyle w:val="TAL"/>
              <w:rPr>
                <w:ins w:id="962" w:author="Ericsson User v0" w:date="2021-08-12T05:13:00Z"/>
                <w:rFonts w:cs="Arial"/>
                <w:szCs w:val="18"/>
              </w:rPr>
            </w:pPr>
          </w:p>
        </w:tc>
      </w:tr>
      <w:tr w:rsidR="00A635F1" w:rsidRPr="00BD6F46" w14:paraId="30E1A690" w14:textId="77777777" w:rsidTr="008A28FB">
        <w:trPr>
          <w:jc w:val="center"/>
          <w:ins w:id="963"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057D45A" w14:textId="260589F6" w:rsidR="00A635F1" w:rsidRDefault="00EE6C92" w:rsidP="00A635F1">
            <w:pPr>
              <w:pStyle w:val="TAL"/>
              <w:rPr>
                <w:ins w:id="964" w:author="Ericsson User v0" w:date="2021-08-12T05:13:00Z"/>
                <w:color w:val="000000"/>
                <w:lang w:val="en-US"/>
              </w:rPr>
            </w:pPr>
            <w:proofErr w:type="spellStart"/>
            <w:ins w:id="965" w:author="Ericsson User v0" w:date="2021-08-12T06:31:00Z">
              <w:r>
                <w:rPr>
                  <w:rFonts w:cs="Arial"/>
                  <w:szCs w:val="18"/>
                  <w:lang w:eastAsia="zh-CN"/>
                </w:rPr>
                <w:t>sip</w:t>
              </w:r>
            </w:ins>
            <w:ins w:id="966" w:author="Ericsson User v0" w:date="2021-08-12T05:13:00Z">
              <w:r w:rsidR="00A635F1" w:rsidRPr="00FB163A">
                <w:rPr>
                  <w:rFonts w:cs="Arial"/>
                  <w:szCs w:val="18"/>
                  <w:lang w:eastAsia="zh-CN"/>
                </w:rPr>
                <w:t>Route</w:t>
              </w:r>
            </w:ins>
            <w:ins w:id="967" w:author="Ericsson User v0" w:date="2021-08-12T06:31:00Z">
              <w:r>
                <w:rPr>
                  <w:rFonts w:cs="Arial"/>
                  <w:szCs w:val="18"/>
                  <w:lang w:eastAsia="zh-CN"/>
                </w:rPr>
                <w:t>H</w:t>
              </w:r>
            </w:ins>
            <w:ins w:id="968" w:author="Ericsson User v0" w:date="2021-08-12T05:13:00Z">
              <w:r w:rsidR="00A635F1" w:rsidRPr="00FB163A">
                <w:rPr>
                  <w:rFonts w:cs="Arial"/>
                  <w:szCs w:val="18"/>
                  <w:lang w:eastAsia="zh-CN"/>
                </w:rPr>
                <w:t>eader</w:t>
              </w:r>
            </w:ins>
            <w:ins w:id="969" w:author="Ericsson User v0" w:date="2021-08-12T06:31:00Z">
              <w:r>
                <w:rPr>
                  <w:rFonts w:cs="Arial"/>
                  <w:szCs w:val="18"/>
                  <w:lang w:eastAsia="zh-CN"/>
                </w:rPr>
                <w:t>R</w:t>
              </w:r>
            </w:ins>
            <w:ins w:id="970" w:author="Ericsson User v0" w:date="2021-08-12T05:13:00Z">
              <w:r w:rsidR="00A635F1" w:rsidRPr="00FB163A">
                <w:rPr>
                  <w:rFonts w:cs="Arial"/>
                  <w:szCs w:val="18"/>
                  <w:lang w:eastAsia="zh-CN"/>
                </w:rPr>
                <w:t>eceived</w:t>
              </w:r>
              <w:proofErr w:type="spellEnd"/>
              <w:r w:rsidR="00A635F1" w:rsidRPr="00FB163A">
                <w:rPr>
                  <w:rFonts w:cs="Arial"/>
                  <w:szCs w:val="18"/>
                  <w:lang w:eastAsia="zh-CN"/>
                </w:rPr>
                <w:t xml:space="preserve"> </w:t>
              </w:r>
            </w:ins>
          </w:p>
        </w:tc>
        <w:tc>
          <w:tcPr>
            <w:tcW w:w="1794" w:type="dxa"/>
            <w:tcBorders>
              <w:top w:val="single" w:sz="4" w:space="0" w:color="auto"/>
              <w:left w:val="single" w:sz="4" w:space="0" w:color="auto"/>
              <w:bottom w:val="single" w:sz="4" w:space="0" w:color="auto"/>
              <w:right w:val="single" w:sz="4" w:space="0" w:color="auto"/>
            </w:tcBorders>
          </w:tcPr>
          <w:p w14:paraId="547A68FF" w14:textId="6DCA938A" w:rsidR="00A635F1" w:rsidRPr="00BD6F46" w:rsidRDefault="00EE6C92" w:rsidP="00A635F1">
            <w:pPr>
              <w:pStyle w:val="TAL"/>
              <w:rPr>
                <w:ins w:id="971" w:author="Ericsson User v0" w:date="2021-08-12T05:13:00Z"/>
              </w:rPr>
            </w:pPr>
            <w:ins w:id="972"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771AD27A" w14:textId="6B8B02D2" w:rsidR="00A635F1" w:rsidRDefault="00A635F1" w:rsidP="00A635F1">
            <w:pPr>
              <w:pStyle w:val="TAC"/>
              <w:rPr>
                <w:ins w:id="973" w:author="Ericsson User v0" w:date="2021-08-12T05:13:00Z"/>
                <w:lang w:val="fr-FR" w:eastAsia="zh-CN" w:bidi="ar-IQ"/>
              </w:rPr>
            </w:pPr>
            <w:ins w:id="97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B099C56" w14:textId="6866B6F1" w:rsidR="00A635F1" w:rsidRDefault="00A635F1" w:rsidP="00A635F1">
            <w:pPr>
              <w:pStyle w:val="TAL"/>
              <w:rPr>
                <w:ins w:id="975" w:author="Ericsson User v0" w:date="2021-08-12T05:13:00Z"/>
                <w:lang w:val="fr-FR" w:eastAsia="zh-CN" w:bidi="ar-IQ"/>
              </w:rPr>
            </w:pPr>
            <w:ins w:id="97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BF7F90" w14:textId="7857DD09" w:rsidR="00A635F1" w:rsidRPr="00BD6F46" w:rsidRDefault="00A635F1" w:rsidP="00A635F1">
            <w:pPr>
              <w:pStyle w:val="TAL"/>
              <w:rPr>
                <w:ins w:id="977" w:author="Ericsson User v0" w:date="2021-08-12T05:13:00Z"/>
              </w:rPr>
            </w:pPr>
            <w:ins w:id="978" w:author="Ericsson User v0" w:date="2021-08-12T05:20:00Z">
              <w:r w:rsidRPr="00FB163A">
                <w:rPr>
                  <w:rFonts w:cs="Arial"/>
                  <w:szCs w:val="18"/>
                  <w:lang w:eastAsia="zh-CN"/>
                </w:rPr>
                <w:t>Contains the information in the topmost route header in a received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3F8D7581" w14:textId="77777777" w:rsidR="00A635F1" w:rsidRPr="00BD6F46" w:rsidRDefault="00A635F1" w:rsidP="00A635F1">
            <w:pPr>
              <w:pStyle w:val="TAL"/>
              <w:rPr>
                <w:ins w:id="979" w:author="Ericsson User v0" w:date="2021-08-12T05:13:00Z"/>
                <w:rFonts w:cs="Arial"/>
                <w:szCs w:val="18"/>
              </w:rPr>
            </w:pPr>
          </w:p>
        </w:tc>
      </w:tr>
      <w:tr w:rsidR="00A635F1" w:rsidRPr="00BD6F46" w14:paraId="04307D96" w14:textId="77777777" w:rsidTr="008A28FB">
        <w:trPr>
          <w:jc w:val="center"/>
          <w:ins w:id="980"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A33BAA0" w14:textId="172FDF5E" w:rsidR="00A635F1" w:rsidRDefault="00EE6C92" w:rsidP="00A635F1">
            <w:pPr>
              <w:pStyle w:val="TAL"/>
              <w:rPr>
                <w:ins w:id="981" w:author="Ericsson User v0" w:date="2021-08-12T05:13:00Z"/>
                <w:color w:val="000000"/>
                <w:lang w:val="en-US"/>
              </w:rPr>
            </w:pPr>
            <w:proofErr w:type="spellStart"/>
            <w:ins w:id="982" w:author="Ericsson User v0" w:date="2021-08-12T06:31:00Z">
              <w:r>
                <w:rPr>
                  <w:rFonts w:cs="Arial"/>
                  <w:szCs w:val="18"/>
                  <w:lang w:eastAsia="zh-CN"/>
                </w:rPr>
                <w:t>sip</w:t>
              </w:r>
            </w:ins>
            <w:ins w:id="983" w:author="Ericsson User v0" w:date="2021-08-12T05:13:00Z">
              <w:r w:rsidR="00A635F1" w:rsidRPr="00FB163A">
                <w:rPr>
                  <w:rFonts w:cs="Arial"/>
                  <w:szCs w:val="18"/>
                  <w:lang w:eastAsia="zh-CN"/>
                </w:rPr>
                <w:t>Route</w:t>
              </w:r>
            </w:ins>
            <w:ins w:id="984" w:author="Ericsson User v0" w:date="2021-08-12T06:32:00Z">
              <w:r>
                <w:rPr>
                  <w:rFonts w:cs="Arial"/>
                  <w:szCs w:val="18"/>
                  <w:lang w:eastAsia="zh-CN"/>
                </w:rPr>
                <w:t>H</w:t>
              </w:r>
            </w:ins>
            <w:ins w:id="985" w:author="Ericsson User v0" w:date="2021-08-12T05:13:00Z">
              <w:r w:rsidR="00A635F1" w:rsidRPr="00FB163A">
                <w:rPr>
                  <w:rFonts w:cs="Arial"/>
                  <w:szCs w:val="18"/>
                  <w:lang w:eastAsia="zh-CN"/>
                </w:rPr>
                <w:t>eader</w:t>
              </w:r>
            </w:ins>
            <w:ins w:id="986" w:author="Ericsson User v0" w:date="2021-08-12T06:32:00Z">
              <w:r>
                <w:rPr>
                  <w:rFonts w:cs="Arial"/>
                  <w:szCs w:val="18"/>
                  <w:lang w:eastAsia="zh-CN"/>
                </w:rPr>
                <w:t>T</w:t>
              </w:r>
            </w:ins>
            <w:ins w:id="987" w:author="Ericsson User v0" w:date="2021-08-12T05:13:00Z">
              <w:r w:rsidR="00A635F1" w:rsidRPr="00FB163A">
                <w:rPr>
                  <w:rFonts w:cs="Arial"/>
                  <w:szCs w:val="18"/>
                  <w:lang w:eastAsia="zh-CN"/>
                </w:rPr>
                <w:t>ransmitted</w:t>
              </w:r>
              <w:proofErr w:type="spellEnd"/>
              <w:r w:rsidR="00A635F1" w:rsidRPr="00FB163A">
                <w:rPr>
                  <w:rFonts w:cs="Arial"/>
                  <w:szCs w:val="18"/>
                  <w:lang w:eastAsia="zh-CN"/>
                </w:rPr>
                <w:t xml:space="preserve"> </w:t>
              </w:r>
            </w:ins>
          </w:p>
        </w:tc>
        <w:tc>
          <w:tcPr>
            <w:tcW w:w="1794" w:type="dxa"/>
            <w:tcBorders>
              <w:top w:val="single" w:sz="4" w:space="0" w:color="auto"/>
              <w:left w:val="single" w:sz="4" w:space="0" w:color="auto"/>
              <w:bottom w:val="single" w:sz="4" w:space="0" w:color="auto"/>
              <w:right w:val="single" w:sz="4" w:space="0" w:color="auto"/>
            </w:tcBorders>
          </w:tcPr>
          <w:p w14:paraId="5D8B8129" w14:textId="557C6C84" w:rsidR="00A635F1" w:rsidRPr="00BD6F46" w:rsidRDefault="00EE6C92" w:rsidP="00A635F1">
            <w:pPr>
              <w:pStyle w:val="TAL"/>
              <w:rPr>
                <w:ins w:id="988" w:author="Ericsson User v0" w:date="2021-08-12T05:13:00Z"/>
              </w:rPr>
            </w:pPr>
            <w:ins w:id="989"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4BE6F775" w14:textId="4EF81545" w:rsidR="00A635F1" w:rsidRDefault="00A635F1" w:rsidP="00A635F1">
            <w:pPr>
              <w:pStyle w:val="TAC"/>
              <w:rPr>
                <w:ins w:id="990" w:author="Ericsson User v0" w:date="2021-08-12T05:13:00Z"/>
                <w:lang w:val="fr-FR" w:eastAsia="zh-CN" w:bidi="ar-IQ"/>
              </w:rPr>
            </w:pPr>
            <w:ins w:id="99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B01D1D" w14:textId="139C3DCB" w:rsidR="00A635F1" w:rsidRDefault="00A635F1" w:rsidP="00A635F1">
            <w:pPr>
              <w:pStyle w:val="TAL"/>
              <w:rPr>
                <w:ins w:id="992" w:author="Ericsson User v0" w:date="2021-08-12T05:13:00Z"/>
                <w:lang w:val="fr-FR" w:eastAsia="zh-CN" w:bidi="ar-IQ"/>
              </w:rPr>
            </w:pPr>
            <w:ins w:id="993"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59EB07" w14:textId="5DC798CE" w:rsidR="00A635F1" w:rsidRPr="00BD6F46" w:rsidRDefault="00A635F1" w:rsidP="00A635F1">
            <w:pPr>
              <w:pStyle w:val="TAL"/>
              <w:rPr>
                <w:ins w:id="994" w:author="Ericsson User v0" w:date="2021-08-12T05:13:00Z"/>
              </w:rPr>
            </w:pPr>
            <w:ins w:id="995" w:author="Ericsson User v0" w:date="2021-08-12T05:20:00Z">
              <w:r w:rsidRPr="00FB163A">
                <w:rPr>
                  <w:rFonts w:cs="Arial"/>
                  <w:szCs w:val="18"/>
                  <w:lang w:eastAsia="zh-CN"/>
                </w:rPr>
                <w:t>Contains the information in the route header representing the destination in a transmitted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5D9A515E" w14:textId="77777777" w:rsidR="00A635F1" w:rsidRPr="00BD6F46" w:rsidRDefault="00A635F1" w:rsidP="00A635F1">
            <w:pPr>
              <w:pStyle w:val="TAL"/>
              <w:rPr>
                <w:ins w:id="996" w:author="Ericsson User v0" w:date="2021-08-12T05:13:00Z"/>
                <w:rFonts w:cs="Arial"/>
                <w:szCs w:val="18"/>
              </w:rPr>
            </w:pPr>
          </w:p>
        </w:tc>
      </w:tr>
      <w:tr w:rsidR="00BA3BDE" w:rsidRPr="00BD6F46" w14:paraId="4C90CA0E" w14:textId="77777777" w:rsidTr="008A28FB">
        <w:trPr>
          <w:jc w:val="center"/>
          <w:ins w:id="997"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DBCB6B6" w14:textId="06F57862" w:rsidR="00BA3BDE" w:rsidRDefault="00BA3BDE" w:rsidP="00BA3BDE">
            <w:pPr>
              <w:pStyle w:val="TAL"/>
              <w:rPr>
                <w:ins w:id="998" w:author="Ericsson User v0" w:date="2021-08-12T05:13:00Z"/>
                <w:color w:val="000000"/>
                <w:lang w:val="en-US"/>
              </w:rPr>
            </w:pPr>
            <w:proofErr w:type="spellStart"/>
            <w:ins w:id="999" w:author="Ericsson User v0" w:date="2021-08-12T06:32:00Z">
              <w:r>
                <w:rPr>
                  <w:rFonts w:cs="Arial"/>
                  <w:szCs w:val="18"/>
                </w:rPr>
                <w:t>tad</w:t>
              </w:r>
            </w:ins>
            <w:ins w:id="1000" w:author="Ericsson User v0" w:date="2021-08-12T05:13:00Z">
              <w:r w:rsidRPr="00FB163A">
                <w:rPr>
                  <w:rFonts w:cs="Arial"/>
                  <w:szCs w:val="18"/>
                </w:rPr>
                <w:t>Identifier</w:t>
              </w:r>
              <w:proofErr w:type="spellEnd"/>
            </w:ins>
          </w:p>
        </w:tc>
        <w:tc>
          <w:tcPr>
            <w:tcW w:w="1794" w:type="dxa"/>
            <w:tcBorders>
              <w:top w:val="single" w:sz="4" w:space="0" w:color="auto"/>
              <w:left w:val="single" w:sz="4" w:space="0" w:color="auto"/>
              <w:bottom w:val="single" w:sz="4" w:space="0" w:color="auto"/>
              <w:right w:val="single" w:sz="4" w:space="0" w:color="auto"/>
            </w:tcBorders>
          </w:tcPr>
          <w:p w14:paraId="3BBA31AB" w14:textId="5FCCDBDB" w:rsidR="00BA3BDE" w:rsidRPr="00BD6F46" w:rsidRDefault="00BA3BDE" w:rsidP="00BA3BDE">
            <w:pPr>
              <w:pStyle w:val="TAL"/>
              <w:rPr>
                <w:ins w:id="1001" w:author="Ericsson User v0" w:date="2021-08-12T05:13:00Z"/>
              </w:rPr>
            </w:pPr>
            <w:proofErr w:type="spellStart"/>
            <w:ins w:id="1002" w:author="Ericsson User v0" w:date="2021-08-12T06:32:00Z">
              <w:r w:rsidRPr="00FB163A">
                <w:rPr>
                  <w:rFonts w:cs="Arial"/>
                  <w:szCs w:val="18"/>
                </w:rPr>
                <w:t>TADIdentifier</w:t>
              </w:r>
            </w:ins>
            <w:proofErr w:type="spellEnd"/>
          </w:p>
        </w:tc>
        <w:tc>
          <w:tcPr>
            <w:tcW w:w="474" w:type="dxa"/>
            <w:tcBorders>
              <w:top w:val="single" w:sz="4" w:space="0" w:color="auto"/>
              <w:left w:val="single" w:sz="4" w:space="0" w:color="auto"/>
              <w:bottom w:val="single" w:sz="4" w:space="0" w:color="auto"/>
              <w:right w:val="single" w:sz="4" w:space="0" w:color="auto"/>
            </w:tcBorders>
          </w:tcPr>
          <w:p w14:paraId="711046E2" w14:textId="1E54CFF6" w:rsidR="00BA3BDE" w:rsidRDefault="00BA3BDE" w:rsidP="00BA3BDE">
            <w:pPr>
              <w:pStyle w:val="TAC"/>
              <w:rPr>
                <w:ins w:id="1003" w:author="Ericsson User v0" w:date="2021-08-12T05:13:00Z"/>
                <w:lang w:val="fr-FR" w:eastAsia="zh-CN" w:bidi="ar-IQ"/>
              </w:rPr>
            </w:pPr>
            <w:ins w:id="100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87C3D2C" w14:textId="5F1F0088" w:rsidR="00BA3BDE" w:rsidRDefault="00BA3BDE" w:rsidP="00BA3BDE">
            <w:pPr>
              <w:pStyle w:val="TAL"/>
              <w:rPr>
                <w:ins w:id="1005" w:author="Ericsson User v0" w:date="2021-08-12T05:13:00Z"/>
                <w:lang w:val="fr-FR" w:eastAsia="zh-CN" w:bidi="ar-IQ"/>
              </w:rPr>
            </w:pPr>
            <w:ins w:id="100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1437834" w14:textId="4D3DFE76" w:rsidR="00BA3BDE" w:rsidRPr="00BD6F46" w:rsidRDefault="00BA3BDE" w:rsidP="00BA3BDE">
            <w:pPr>
              <w:pStyle w:val="TAL"/>
              <w:rPr>
                <w:ins w:id="1007" w:author="Ericsson User v0" w:date="2021-08-12T05:13:00Z"/>
              </w:rPr>
            </w:pPr>
            <w:ins w:id="1008" w:author="Ericsson User v0" w:date="2021-08-12T05:20:00Z">
              <w:r w:rsidRPr="00FB163A">
                <w:rPr>
                  <w:rFonts w:cs="Arial"/>
                  <w:szCs w:val="18"/>
                  <w:lang w:eastAsia="zh-CN"/>
                </w:rPr>
                <w:t>This field indicates the type of access network (CS or PS) through which the session shall be terminated.</w:t>
              </w:r>
            </w:ins>
          </w:p>
        </w:tc>
        <w:tc>
          <w:tcPr>
            <w:tcW w:w="1843" w:type="dxa"/>
            <w:tcBorders>
              <w:top w:val="single" w:sz="4" w:space="0" w:color="auto"/>
              <w:left w:val="single" w:sz="4" w:space="0" w:color="auto"/>
              <w:bottom w:val="single" w:sz="4" w:space="0" w:color="auto"/>
              <w:right w:val="single" w:sz="4" w:space="0" w:color="auto"/>
            </w:tcBorders>
          </w:tcPr>
          <w:p w14:paraId="44675E13" w14:textId="77777777" w:rsidR="00BA3BDE" w:rsidRPr="00BD6F46" w:rsidRDefault="00BA3BDE" w:rsidP="00BA3BDE">
            <w:pPr>
              <w:pStyle w:val="TAL"/>
              <w:rPr>
                <w:ins w:id="1009" w:author="Ericsson User v0" w:date="2021-08-12T05:13:00Z"/>
                <w:rFonts w:cs="Arial"/>
                <w:szCs w:val="18"/>
              </w:rPr>
            </w:pPr>
          </w:p>
        </w:tc>
      </w:tr>
      <w:tr w:rsidR="00BA3BDE" w:rsidRPr="00BD6F46" w14:paraId="79C33187" w14:textId="77777777" w:rsidTr="008A28FB">
        <w:trPr>
          <w:jc w:val="center"/>
          <w:ins w:id="1010"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9B43211" w14:textId="13BE1FE4" w:rsidR="00BA3BDE" w:rsidRDefault="003341C9" w:rsidP="00BA3BDE">
            <w:pPr>
              <w:pStyle w:val="TAL"/>
              <w:rPr>
                <w:ins w:id="1011" w:author="Ericsson User v0" w:date="2021-08-12T05:13:00Z"/>
                <w:color w:val="000000"/>
                <w:lang w:val="en-US"/>
              </w:rPr>
            </w:pPr>
            <w:proofErr w:type="spellStart"/>
            <w:ins w:id="1012" w:author="Ericsson User v0" w:date="2021-08-12T06:32:00Z">
              <w:r>
                <w:rPr>
                  <w:rFonts w:cs="Arial"/>
                  <w:szCs w:val="18"/>
                </w:rPr>
                <w:t>fe</w:t>
              </w:r>
            </w:ins>
            <w:ins w:id="1013" w:author="Ericsson User v0" w:date="2021-08-12T05:13:00Z">
              <w:r w:rsidR="00BA3BDE" w:rsidRPr="00FB163A">
                <w:rPr>
                  <w:rFonts w:cs="Arial"/>
                  <w:szCs w:val="18"/>
                </w:rPr>
                <w:t>IdentifierList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00F1738C" w14:textId="2C2A9D6E" w:rsidR="00BA3BDE" w:rsidRPr="00BD6F46" w:rsidRDefault="003341C9" w:rsidP="00BA3BDE">
            <w:pPr>
              <w:pStyle w:val="TAL"/>
              <w:rPr>
                <w:ins w:id="1014" w:author="Ericsson User v0" w:date="2021-08-12T05:13:00Z"/>
              </w:rPr>
            </w:pPr>
            <w:ins w:id="1015" w:author="Ericsson User v0" w:date="2021-08-12T06:32:00Z">
              <w:r>
                <w:t>string</w:t>
              </w:r>
            </w:ins>
          </w:p>
        </w:tc>
        <w:tc>
          <w:tcPr>
            <w:tcW w:w="474" w:type="dxa"/>
            <w:tcBorders>
              <w:top w:val="single" w:sz="4" w:space="0" w:color="auto"/>
              <w:left w:val="single" w:sz="4" w:space="0" w:color="auto"/>
              <w:bottom w:val="single" w:sz="4" w:space="0" w:color="auto"/>
              <w:right w:val="single" w:sz="4" w:space="0" w:color="auto"/>
            </w:tcBorders>
          </w:tcPr>
          <w:p w14:paraId="49EA6C45" w14:textId="36BAC651" w:rsidR="00BA3BDE" w:rsidRDefault="00BA3BDE" w:rsidP="00BA3BDE">
            <w:pPr>
              <w:pStyle w:val="TAC"/>
              <w:rPr>
                <w:ins w:id="1016" w:author="Ericsson User v0" w:date="2021-08-12T05:13:00Z"/>
                <w:lang w:val="fr-FR" w:eastAsia="zh-CN" w:bidi="ar-IQ"/>
              </w:rPr>
            </w:pPr>
            <w:ins w:id="101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1486590" w14:textId="283390D4" w:rsidR="00BA3BDE" w:rsidRDefault="00BA3BDE" w:rsidP="00BA3BDE">
            <w:pPr>
              <w:pStyle w:val="TAL"/>
              <w:rPr>
                <w:ins w:id="1018" w:author="Ericsson User v0" w:date="2021-08-12T05:13:00Z"/>
                <w:lang w:val="fr-FR" w:eastAsia="zh-CN" w:bidi="ar-IQ"/>
              </w:rPr>
            </w:pPr>
            <w:ins w:id="101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16D2A18" w14:textId="5E57D6B9" w:rsidR="00BA3BDE" w:rsidRPr="00BD6F46" w:rsidRDefault="00BA3BDE" w:rsidP="00BA3BDE">
            <w:pPr>
              <w:pStyle w:val="TAL"/>
              <w:rPr>
                <w:ins w:id="1020" w:author="Ericsson User v0" w:date="2021-08-12T05:13:00Z"/>
              </w:rPr>
            </w:pPr>
            <w:ins w:id="1021" w:author="Ericsson User v0" w:date="2021-08-12T05:20:00Z">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ins>
          </w:p>
        </w:tc>
        <w:tc>
          <w:tcPr>
            <w:tcW w:w="1843" w:type="dxa"/>
            <w:tcBorders>
              <w:top w:val="single" w:sz="4" w:space="0" w:color="auto"/>
              <w:left w:val="single" w:sz="4" w:space="0" w:color="auto"/>
              <w:bottom w:val="single" w:sz="4" w:space="0" w:color="auto"/>
              <w:right w:val="single" w:sz="4" w:space="0" w:color="auto"/>
            </w:tcBorders>
          </w:tcPr>
          <w:p w14:paraId="23F499F6" w14:textId="77777777" w:rsidR="00BA3BDE" w:rsidRPr="00BD6F46" w:rsidRDefault="00BA3BDE" w:rsidP="00BA3BDE">
            <w:pPr>
              <w:pStyle w:val="TAL"/>
              <w:rPr>
                <w:ins w:id="1022" w:author="Ericsson User v0" w:date="2021-08-12T05:13:00Z"/>
                <w:rFonts w:cs="Arial"/>
                <w:szCs w:val="18"/>
              </w:rPr>
            </w:pPr>
          </w:p>
        </w:tc>
      </w:tr>
    </w:tbl>
    <w:p w14:paraId="0A5006F9" w14:textId="77777777" w:rsidR="00A3152E" w:rsidRPr="00BD6F46" w:rsidRDefault="00A3152E" w:rsidP="00A3152E">
      <w:pPr>
        <w:rPr>
          <w:ins w:id="1023" w:author="Ericsson User v0" w:date="2021-08-12T05:04:00Z"/>
        </w:rPr>
      </w:pPr>
    </w:p>
    <w:p w14:paraId="7CCB57B7" w14:textId="77777777" w:rsidR="00E83C11" w:rsidRDefault="00E83C11" w:rsidP="00E83C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7C369C8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F10417" w14:textId="77777777" w:rsidR="00E83C11" w:rsidRPr="006958F1" w:rsidRDefault="00E83C11" w:rsidP="00AB19E6">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bookmarkEnd w:id="11"/>
    </w:tbl>
    <w:p w14:paraId="6F52F974" w14:textId="77777777" w:rsidR="006417F3" w:rsidRDefault="006417F3" w:rsidP="006417F3">
      <w:pPr>
        <w:rPr>
          <w:ins w:id="1024" w:author="Ericsson User v1" w:date="2021-08-27T03:28:00Z"/>
        </w:rPr>
      </w:pPr>
    </w:p>
    <w:p w14:paraId="5D38BEFD" w14:textId="77777777" w:rsidR="006417F3" w:rsidRDefault="006417F3" w:rsidP="006417F3">
      <w:pPr>
        <w:keepNext/>
        <w:keepLines/>
        <w:spacing w:before="120"/>
        <w:ind w:left="1701" w:hanging="1701"/>
        <w:outlineLvl w:val="4"/>
        <w:rPr>
          <w:ins w:id="1025" w:author="Ericsson User v1" w:date="2021-08-27T03:28:00Z"/>
          <w:rFonts w:ascii="Arial" w:eastAsia="SimSun" w:hAnsi="Arial"/>
          <w:sz w:val="22"/>
        </w:rPr>
      </w:pPr>
      <w:ins w:id="1026" w:author="Ericsson User v1" w:date="2021-08-27T03:28:00Z">
        <w:r>
          <w:rPr>
            <w:rFonts w:ascii="Arial" w:eastAsia="SimSun" w:hAnsi="Arial"/>
            <w:sz w:val="22"/>
          </w:rPr>
          <w:lastRenderedPageBreak/>
          <w:t>6.1.6.3.</w:t>
        </w:r>
        <w:r>
          <w:rPr>
            <w:rFonts w:ascii="Arial" w:eastAsia="SimSun" w:hAnsi="Arial"/>
            <w:sz w:val="22"/>
            <w:lang w:eastAsia="zh-CN"/>
          </w:rPr>
          <w:t>x</w:t>
        </w:r>
        <w:bookmarkStart w:id="1027" w:name="_Toc20227330"/>
        <w:bookmarkStart w:id="1028" w:name="_Toc27749571"/>
        <w:bookmarkStart w:id="1029" w:name="_Toc28709498"/>
        <w:bookmarkStart w:id="1030" w:name="_Toc44671118"/>
        <w:bookmarkStart w:id="1031" w:name="_Toc51919039"/>
        <w:bookmarkStart w:id="1032" w:name="_Toc59020167"/>
        <w:r>
          <w:rPr>
            <w:rFonts w:ascii="Arial" w:eastAsia="SimSun" w:hAnsi="Arial"/>
            <w:sz w:val="22"/>
          </w:rPr>
          <w:tab/>
          <w:t xml:space="preserve">Enumeration: </w:t>
        </w:r>
        <w:bookmarkEnd w:id="1027"/>
        <w:bookmarkEnd w:id="1028"/>
        <w:bookmarkEnd w:id="1029"/>
        <w:bookmarkEnd w:id="1030"/>
        <w:bookmarkEnd w:id="1031"/>
        <w:bookmarkEnd w:id="1032"/>
        <w:proofErr w:type="spellStart"/>
        <w:r>
          <w:rPr>
            <w:rFonts w:ascii="Arial" w:eastAsia="SimSun" w:hAnsi="Arial"/>
            <w:sz w:val="22"/>
          </w:rPr>
          <w:t>IMSNodeFunctionality</w:t>
        </w:r>
        <w:proofErr w:type="spellEnd"/>
      </w:ins>
    </w:p>
    <w:p w14:paraId="6503E6D2" w14:textId="77777777" w:rsidR="006417F3" w:rsidRDefault="006417F3" w:rsidP="006417F3">
      <w:pPr>
        <w:keepNext/>
        <w:keepLines/>
        <w:spacing w:before="60"/>
        <w:jc w:val="center"/>
        <w:rPr>
          <w:ins w:id="1033" w:author="Ericsson User v1" w:date="2021-08-27T03:28:00Z"/>
          <w:rFonts w:ascii="Arial" w:eastAsia="SimSun" w:hAnsi="Arial"/>
          <w:b/>
        </w:rPr>
      </w:pPr>
      <w:ins w:id="1034" w:author="Ericsson User v1" w:date="2021-08-27T03:28:00Z">
        <w:r>
          <w:rPr>
            <w:rFonts w:ascii="Arial" w:eastAsia="SimSun" w:hAnsi="Arial"/>
            <w:b/>
          </w:rPr>
          <w:t>Table 6.1.6.3.</w:t>
        </w:r>
        <w:r>
          <w:rPr>
            <w:rFonts w:ascii="Arial" w:eastAsia="SimSun" w:hAnsi="Arial"/>
            <w:b/>
            <w:lang w:eastAsia="zh-CN"/>
          </w:rPr>
          <w:t>x</w:t>
        </w:r>
        <w:r>
          <w:rPr>
            <w:rFonts w:ascii="Arial" w:eastAsia="SimSun" w:hAnsi="Arial"/>
            <w:b/>
          </w:rPr>
          <w:t xml:space="preserve">-1: Enumeration </w:t>
        </w:r>
        <w:proofErr w:type="spellStart"/>
        <w:r>
          <w:rPr>
            <w:rFonts w:ascii="Arial" w:eastAsia="SimSun" w:hAnsi="Arial"/>
            <w:b/>
            <w:lang w:eastAsia="zh-CN"/>
          </w:rPr>
          <w:t>IMSNodeFunctionality</w:t>
        </w:r>
        <w:proofErr w:type="spellEnd"/>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3699"/>
        <w:gridCol w:w="1475"/>
      </w:tblGrid>
      <w:tr w:rsidR="006417F3" w14:paraId="425EAF9E" w14:textId="77777777" w:rsidTr="00061DC4">
        <w:trPr>
          <w:ins w:id="1035" w:author="Ericsson User v1" w:date="2021-08-27T03:28: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BAEA3E" w14:textId="77777777" w:rsidR="006417F3" w:rsidRDefault="006417F3" w:rsidP="00061DC4">
            <w:pPr>
              <w:keepNext/>
              <w:keepLines/>
              <w:spacing w:after="0"/>
              <w:jc w:val="center"/>
              <w:rPr>
                <w:ins w:id="1036" w:author="Ericsson User v1" w:date="2021-08-27T03:28:00Z"/>
                <w:rFonts w:ascii="Arial" w:eastAsia="SimSun" w:hAnsi="Arial"/>
                <w:b/>
                <w:sz w:val="18"/>
                <w:lang w:val="fr-FR"/>
              </w:rPr>
            </w:pPr>
            <w:proofErr w:type="spellStart"/>
            <w:ins w:id="1037" w:author="Ericsson User v1" w:date="2021-08-27T03:28:00Z">
              <w:r>
                <w:rPr>
                  <w:rFonts w:ascii="Arial" w:eastAsia="SimSun" w:hAnsi="Arial"/>
                  <w:b/>
                  <w:sz w:val="18"/>
                  <w:lang w:val="fr-FR"/>
                </w:rPr>
                <w:t>Enumeration</w:t>
              </w:r>
              <w:proofErr w:type="spellEnd"/>
              <w:r>
                <w:rPr>
                  <w:rFonts w:ascii="Arial" w:eastAsia="SimSun" w:hAnsi="Arial"/>
                  <w:b/>
                  <w:sz w:val="18"/>
                  <w:lang w:val="fr-FR"/>
                </w:rPr>
                <w:t xml:space="preserve">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B93233" w14:textId="77777777" w:rsidR="006417F3" w:rsidRDefault="006417F3" w:rsidP="00061DC4">
            <w:pPr>
              <w:keepNext/>
              <w:keepLines/>
              <w:spacing w:after="0"/>
              <w:jc w:val="center"/>
              <w:rPr>
                <w:ins w:id="1038" w:author="Ericsson User v1" w:date="2021-08-27T03:28:00Z"/>
                <w:rFonts w:ascii="Arial" w:eastAsia="SimSun" w:hAnsi="Arial"/>
                <w:b/>
                <w:sz w:val="18"/>
                <w:lang w:val="fr-FR"/>
              </w:rPr>
            </w:pPr>
            <w:ins w:id="1039" w:author="Ericsson User v1" w:date="2021-08-27T03:28:00Z">
              <w:r>
                <w:rPr>
                  <w:rFonts w:ascii="Arial" w:eastAsia="SimSun" w:hAnsi="Arial"/>
                  <w:b/>
                  <w:sz w:val="18"/>
                  <w:lang w:val="fr-FR"/>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DC7BB07" w14:textId="77777777" w:rsidR="006417F3" w:rsidRDefault="006417F3" w:rsidP="00061DC4">
            <w:pPr>
              <w:keepNext/>
              <w:keepLines/>
              <w:spacing w:after="0"/>
              <w:jc w:val="center"/>
              <w:rPr>
                <w:ins w:id="1040" w:author="Ericsson User v1" w:date="2021-08-27T03:28:00Z"/>
                <w:rFonts w:ascii="Arial" w:eastAsia="SimSun" w:hAnsi="Arial"/>
                <w:b/>
                <w:sz w:val="18"/>
                <w:lang w:val="fr-FR"/>
              </w:rPr>
            </w:pPr>
            <w:proofErr w:type="spellStart"/>
            <w:ins w:id="1041" w:author="Ericsson User v1" w:date="2021-08-27T03:28:00Z">
              <w:r>
                <w:rPr>
                  <w:rFonts w:ascii="Arial" w:eastAsia="SimSun" w:hAnsi="Arial"/>
                  <w:b/>
                  <w:sz w:val="18"/>
                  <w:lang w:val="fr-FR"/>
                </w:rPr>
                <w:t>Applicability</w:t>
              </w:r>
              <w:proofErr w:type="spellEnd"/>
            </w:ins>
          </w:p>
        </w:tc>
      </w:tr>
      <w:tr w:rsidR="006417F3" w14:paraId="7832EFBB" w14:textId="77777777" w:rsidTr="00061DC4">
        <w:trPr>
          <w:ins w:id="1042"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2374" w14:textId="77777777" w:rsidR="006417F3" w:rsidRDefault="006417F3" w:rsidP="00061DC4">
            <w:pPr>
              <w:keepNext/>
              <w:keepLines/>
              <w:spacing w:after="0"/>
              <w:rPr>
                <w:ins w:id="1043" w:author="Ericsson User v1" w:date="2021-08-27T03:28:00Z"/>
                <w:rFonts w:ascii="Arial" w:eastAsia="SimSun" w:hAnsi="Arial"/>
                <w:sz w:val="18"/>
                <w:lang w:val="fr-FR" w:eastAsia="zh-CN"/>
              </w:rPr>
            </w:pPr>
            <w:ins w:id="1044" w:author="Ericsson User v1" w:date="2021-08-27T03:28:00Z">
              <w:r>
                <w:rPr>
                  <w:rFonts w:ascii="Arial" w:eastAsia="SimSun" w:hAnsi="Arial"/>
                  <w:sz w:val="18"/>
                  <w:lang w:val="fr-FR" w:eastAsia="zh-CN"/>
                </w:rPr>
                <w:t>AS</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0F7EC" w14:textId="77777777" w:rsidR="006417F3" w:rsidRDefault="006417F3" w:rsidP="00061DC4">
            <w:pPr>
              <w:keepNext/>
              <w:keepLines/>
              <w:spacing w:after="0"/>
              <w:rPr>
                <w:ins w:id="1045" w:author="Ericsson User v1" w:date="2021-08-27T03:28:00Z"/>
                <w:rFonts w:ascii="Arial" w:eastAsia="SimSun" w:hAnsi="Arial" w:cs="Arial"/>
                <w:noProof/>
                <w:sz w:val="18"/>
                <w:lang w:val="fr-FR"/>
              </w:rPr>
            </w:pPr>
            <w:ins w:id="1046" w:author="Ericsson User v1" w:date="2021-08-27T03:28:00Z">
              <w:r>
                <w:rPr>
                  <w:rFonts w:ascii="Arial" w:eastAsia="SimSun" w:hAnsi="Arial" w:cs="Arial"/>
                  <w:noProof/>
                  <w:sz w:val="18"/>
                  <w:lang w:val="fr-FR"/>
                </w:rPr>
                <w:t>This field identifies that NF is a AS.</w:t>
              </w:r>
            </w:ins>
          </w:p>
        </w:tc>
        <w:tc>
          <w:tcPr>
            <w:tcW w:w="865" w:type="pct"/>
            <w:tcBorders>
              <w:top w:val="single" w:sz="4" w:space="0" w:color="auto"/>
              <w:left w:val="single" w:sz="4" w:space="0" w:color="auto"/>
              <w:bottom w:val="single" w:sz="4" w:space="0" w:color="auto"/>
              <w:right w:val="single" w:sz="4" w:space="0" w:color="auto"/>
            </w:tcBorders>
          </w:tcPr>
          <w:p w14:paraId="32441052" w14:textId="77777777" w:rsidR="006417F3" w:rsidRDefault="006417F3" w:rsidP="00061DC4">
            <w:pPr>
              <w:keepNext/>
              <w:keepLines/>
              <w:spacing w:after="0"/>
              <w:rPr>
                <w:ins w:id="1047" w:author="Ericsson User v1" w:date="2021-08-27T03:28:00Z"/>
                <w:rFonts w:ascii="Arial" w:eastAsia="SimSun" w:hAnsi="Arial"/>
                <w:sz w:val="18"/>
                <w:lang w:val="fr-FR"/>
              </w:rPr>
            </w:pPr>
          </w:p>
        </w:tc>
      </w:tr>
      <w:tr w:rsidR="006417F3" w14:paraId="227410BC" w14:textId="77777777" w:rsidTr="00061DC4">
        <w:trPr>
          <w:ins w:id="1048"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3BFE2" w14:textId="77777777" w:rsidR="006417F3" w:rsidRDefault="006417F3" w:rsidP="00061DC4">
            <w:pPr>
              <w:keepNext/>
              <w:keepLines/>
              <w:spacing w:after="0"/>
              <w:rPr>
                <w:ins w:id="1049" w:author="Ericsson User v1" w:date="2021-08-27T03:28:00Z"/>
                <w:rFonts w:ascii="Arial" w:eastAsia="SimSun" w:hAnsi="Arial"/>
                <w:sz w:val="18"/>
                <w:lang w:val="fr-FR" w:eastAsia="zh-CN"/>
              </w:rPr>
            </w:pPr>
            <w:ins w:id="1050" w:author="Ericsson User v1" w:date="2021-08-27T03:28:00Z">
              <w:r>
                <w:rPr>
                  <w:rFonts w:ascii="Arial" w:eastAsia="SimSun" w:hAnsi="Arial"/>
                  <w:sz w:val="18"/>
                  <w:lang w:val="fr-FR" w:eastAsia="zh-CN"/>
                </w:rPr>
                <w:t>MRFC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5311E" w14:textId="77777777" w:rsidR="006417F3" w:rsidRDefault="006417F3" w:rsidP="00061DC4">
            <w:pPr>
              <w:keepNext/>
              <w:keepLines/>
              <w:spacing w:after="0"/>
              <w:rPr>
                <w:ins w:id="1051" w:author="Ericsson User v1" w:date="2021-08-27T03:28:00Z"/>
                <w:rFonts w:ascii="Arial" w:eastAsia="SimSun" w:hAnsi="Arial" w:cs="Arial"/>
                <w:noProof/>
                <w:sz w:val="18"/>
                <w:lang w:val="fr-FR"/>
              </w:rPr>
            </w:pPr>
            <w:ins w:id="1052" w:author="Ericsson User v1" w:date="2021-08-27T03:28:00Z">
              <w:r>
                <w:rPr>
                  <w:rFonts w:ascii="Arial" w:eastAsia="SimSun" w:hAnsi="Arial" w:cs="Arial"/>
                  <w:noProof/>
                  <w:sz w:val="18"/>
                  <w:lang w:val="fr-FR"/>
                </w:rPr>
                <w:t>This field identifies that NF is a MRFC.</w:t>
              </w:r>
            </w:ins>
          </w:p>
        </w:tc>
        <w:tc>
          <w:tcPr>
            <w:tcW w:w="865" w:type="pct"/>
            <w:tcBorders>
              <w:top w:val="single" w:sz="4" w:space="0" w:color="auto"/>
              <w:left w:val="single" w:sz="4" w:space="0" w:color="auto"/>
              <w:bottom w:val="single" w:sz="4" w:space="0" w:color="auto"/>
              <w:right w:val="single" w:sz="4" w:space="0" w:color="auto"/>
            </w:tcBorders>
          </w:tcPr>
          <w:p w14:paraId="2BBA3AF2" w14:textId="77777777" w:rsidR="006417F3" w:rsidRDefault="006417F3" w:rsidP="00061DC4">
            <w:pPr>
              <w:keepNext/>
              <w:keepLines/>
              <w:spacing w:after="0"/>
              <w:rPr>
                <w:ins w:id="1053" w:author="Ericsson User v1" w:date="2021-08-27T03:28:00Z"/>
                <w:rFonts w:ascii="Arial" w:eastAsia="SimSun" w:hAnsi="Arial"/>
                <w:sz w:val="18"/>
                <w:lang w:val="fr-FR"/>
              </w:rPr>
            </w:pPr>
          </w:p>
        </w:tc>
      </w:tr>
      <w:tr w:rsidR="006417F3" w14:paraId="38E9A780" w14:textId="77777777" w:rsidTr="00061DC4">
        <w:trPr>
          <w:ins w:id="1054"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2C653" w14:textId="77777777" w:rsidR="006417F3" w:rsidRDefault="006417F3" w:rsidP="00061DC4">
            <w:pPr>
              <w:keepNext/>
              <w:keepLines/>
              <w:spacing w:after="0"/>
              <w:rPr>
                <w:ins w:id="1055" w:author="Ericsson User v1" w:date="2021-08-27T03:28:00Z"/>
                <w:rFonts w:ascii="Arial" w:eastAsia="SimSun" w:hAnsi="Arial"/>
                <w:sz w:val="18"/>
                <w:lang w:val="fr-FR" w:eastAsia="zh-CN"/>
              </w:rPr>
            </w:pPr>
            <w:ins w:id="1056" w:author="Ericsson User v1" w:date="2021-08-27T03:28:00Z">
              <w:r>
                <w:rPr>
                  <w:rFonts w:ascii="Arial" w:eastAsia="SimSun" w:hAnsi="Arial"/>
                  <w:sz w:val="18"/>
                  <w:lang w:val="fr-FR" w:eastAsia="zh-CN"/>
                </w:rPr>
                <w:t>IMS</w:t>
              </w:r>
              <w:r>
                <w:rPr>
                  <w:noProof/>
                  <w:lang w:val="fr-FR"/>
                </w:rPr>
                <w:t>_</w:t>
              </w:r>
              <w:r>
                <w:rPr>
                  <w:rFonts w:ascii="Arial" w:eastAsia="SimSun" w:hAnsi="Arial"/>
                  <w:sz w:val="18"/>
                  <w:lang w:val="fr-FR" w:eastAsia="zh-CN"/>
                </w:rPr>
                <w:t>GWF</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F49AD" w14:textId="77777777" w:rsidR="006417F3" w:rsidRDefault="006417F3" w:rsidP="00061DC4">
            <w:pPr>
              <w:keepNext/>
              <w:keepLines/>
              <w:spacing w:after="0"/>
              <w:rPr>
                <w:ins w:id="1057" w:author="Ericsson User v1" w:date="2021-08-27T03:28:00Z"/>
                <w:rFonts w:ascii="Arial" w:eastAsia="SimSun" w:hAnsi="Arial" w:cs="Arial"/>
                <w:noProof/>
                <w:sz w:val="18"/>
                <w:lang w:val="fr-FR"/>
              </w:rPr>
            </w:pPr>
            <w:ins w:id="1058" w:author="Ericsson User v1" w:date="2021-08-27T03:28:00Z">
              <w:r>
                <w:rPr>
                  <w:rFonts w:ascii="Arial" w:eastAsia="SimSun" w:hAnsi="Arial" w:cs="Arial"/>
                  <w:noProof/>
                  <w:sz w:val="18"/>
                  <w:lang w:val="fr-FR"/>
                </w:rPr>
                <w:t>This field identifies that NF is a IMS-GWF.</w:t>
              </w:r>
            </w:ins>
          </w:p>
        </w:tc>
        <w:tc>
          <w:tcPr>
            <w:tcW w:w="865" w:type="pct"/>
            <w:tcBorders>
              <w:top w:val="single" w:sz="4" w:space="0" w:color="auto"/>
              <w:left w:val="single" w:sz="4" w:space="0" w:color="auto"/>
              <w:bottom w:val="single" w:sz="4" w:space="0" w:color="auto"/>
              <w:right w:val="single" w:sz="4" w:space="0" w:color="auto"/>
            </w:tcBorders>
          </w:tcPr>
          <w:p w14:paraId="5A6A3E6C" w14:textId="77777777" w:rsidR="006417F3" w:rsidRDefault="006417F3" w:rsidP="00061DC4">
            <w:pPr>
              <w:keepNext/>
              <w:keepLines/>
              <w:spacing w:after="0"/>
              <w:rPr>
                <w:ins w:id="1059" w:author="Ericsson User v1" w:date="2021-08-27T03:28:00Z"/>
                <w:rFonts w:ascii="Arial" w:eastAsia="SimSun" w:hAnsi="Arial"/>
                <w:sz w:val="18"/>
                <w:lang w:val="fr-FR"/>
              </w:rPr>
            </w:pPr>
          </w:p>
        </w:tc>
      </w:tr>
    </w:tbl>
    <w:p w14:paraId="76CBB369" w14:textId="77777777" w:rsidR="006417F3" w:rsidRDefault="006417F3" w:rsidP="006417F3">
      <w:pPr>
        <w:rPr>
          <w:ins w:id="1060" w:author="Ericsson User v1" w:date="2021-08-27T03: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17F3" w:rsidRPr="006958F1" w14:paraId="6E5B0125" w14:textId="77777777" w:rsidTr="00061DC4">
        <w:trPr>
          <w:ins w:id="1061" w:author="Ericsson User v1" w:date="2021-08-27T03:28: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FAEC225" w14:textId="77777777" w:rsidR="006417F3" w:rsidRPr="006958F1" w:rsidRDefault="006417F3" w:rsidP="00061DC4">
            <w:pPr>
              <w:jc w:val="center"/>
              <w:rPr>
                <w:ins w:id="1062" w:author="Ericsson User v1" w:date="2021-08-27T03:28:00Z"/>
                <w:rFonts w:ascii="Arial" w:hAnsi="Arial" w:cs="Arial"/>
                <w:b/>
                <w:bCs/>
                <w:sz w:val="28"/>
                <w:szCs w:val="28"/>
              </w:rPr>
            </w:pPr>
            <w:ins w:id="1063" w:author="Ericsson User v1" w:date="2021-08-27T03:28:00Z">
              <w:r>
                <w:rPr>
                  <w:rFonts w:ascii="Arial" w:hAnsi="Arial" w:cs="Arial"/>
                  <w:b/>
                  <w:bCs/>
                  <w:sz w:val="28"/>
                  <w:szCs w:val="28"/>
                </w:rPr>
                <w:t>Third</w:t>
              </w:r>
              <w:r w:rsidRPr="006958F1">
                <w:rPr>
                  <w:rFonts w:ascii="Arial" w:hAnsi="Arial" w:cs="Arial"/>
                  <w:b/>
                  <w:bCs/>
                  <w:sz w:val="28"/>
                  <w:szCs w:val="28"/>
                </w:rPr>
                <w:t xml:space="preserve"> change</w:t>
              </w:r>
            </w:ins>
          </w:p>
        </w:tc>
      </w:tr>
    </w:tbl>
    <w:p w14:paraId="53DACD22" w14:textId="0CE94856" w:rsidR="00E83C11" w:rsidRDefault="00E83C11" w:rsidP="00E83C11"/>
    <w:p w14:paraId="54DB7AF6" w14:textId="77777777" w:rsidR="001411A6" w:rsidRPr="00BD6F46" w:rsidRDefault="001411A6" w:rsidP="001411A6">
      <w:pPr>
        <w:pStyle w:val="Heading3"/>
      </w:pPr>
      <w:bookmarkStart w:id="1064" w:name="_Toc75164456"/>
      <w:r w:rsidRPr="00BD6F46">
        <w:rPr>
          <w:rFonts w:hint="eastAsia"/>
        </w:rPr>
        <w:t>6.1.8</w:t>
      </w:r>
      <w:r w:rsidRPr="00BD6F46">
        <w:tab/>
        <w:t>Feature negotiation</w:t>
      </w:r>
      <w:bookmarkEnd w:id="1064"/>
    </w:p>
    <w:p w14:paraId="03091067" w14:textId="77777777" w:rsidR="001411A6" w:rsidRPr="00BD6F46" w:rsidRDefault="001411A6" w:rsidP="001411A6">
      <w:pPr>
        <w:rPr>
          <w:lang w:eastAsia="zh-CN"/>
        </w:rPr>
      </w:pPr>
      <w:r w:rsidRPr="00BD6F46">
        <w:t>The optional features in table </w:t>
      </w:r>
      <w:r w:rsidRPr="00BD6F46">
        <w:rPr>
          <w:rFonts w:hint="eastAsia"/>
          <w:lang w:eastAsia="zh-CN"/>
        </w:rPr>
        <w:t>6.1.8</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They shall be negotiated using the extensibility mechanism defined in subclause 6.6 of 3GPP TS 29.500 [299].</w:t>
      </w:r>
    </w:p>
    <w:p w14:paraId="0DC6FB84" w14:textId="77777777" w:rsidR="001411A6" w:rsidRPr="00BD6F46" w:rsidRDefault="001411A6" w:rsidP="001411A6">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411A6" w:rsidRPr="00BD6F46" w14:paraId="6B4C7A8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5AB9DFF" w14:textId="77777777" w:rsidR="001411A6" w:rsidRPr="00BD6F46" w:rsidRDefault="001411A6" w:rsidP="00E53B37">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8FC1B" w14:textId="77777777" w:rsidR="001411A6" w:rsidRPr="00BD6F46" w:rsidRDefault="001411A6" w:rsidP="00E53B37">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4C61AF" w14:textId="77777777" w:rsidR="001411A6" w:rsidRPr="00BD6F46" w:rsidRDefault="001411A6" w:rsidP="00E53B37">
            <w:pPr>
              <w:pStyle w:val="TAH"/>
            </w:pPr>
            <w:r w:rsidRPr="00BD6F46">
              <w:t>Description</w:t>
            </w:r>
          </w:p>
        </w:tc>
      </w:tr>
      <w:tr w:rsidR="001411A6" w:rsidRPr="00BD6F46" w14:paraId="1EEB0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0053B92" w14:textId="77777777" w:rsidR="001411A6" w:rsidRPr="00BD6F46" w:rsidRDefault="001411A6" w:rsidP="00E53B37">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13CB489A" w14:textId="77777777" w:rsidR="001411A6" w:rsidRPr="00BD6F46" w:rsidRDefault="001411A6" w:rsidP="00E53B37">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78ACF975" w14:textId="77777777" w:rsidR="001411A6" w:rsidRPr="00BD6F46" w:rsidRDefault="001411A6" w:rsidP="00E53B37">
            <w:pPr>
              <w:pStyle w:val="TAL"/>
              <w:rPr>
                <w:rFonts w:cs="Arial"/>
                <w:szCs w:val="18"/>
              </w:rPr>
            </w:pPr>
            <w:r w:rsidRPr="00BB07CF">
              <w:rPr>
                <w:rFonts w:cs="Arial"/>
                <w:szCs w:val="18"/>
              </w:rPr>
              <w:t>CHF-controlled quota management</w:t>
            </w:r>
            <w:r>
              <w:rPr>
                <w:rFonts w:cs="Arial"/>
                <w:szCs w:val="18"/>
              </w:rPr>
              <w:t xml:space="preserve"> </w:t>
            </w:r>
            <w:proofErr w:type="gramStart"/>
            <w:r>
              <w:rPr>
                <w:rFonts w:cs="Arial"/>
                <w:szCs w:val="18"/>
              </w:rPr>
              <w:t>i.e.</w:t>
            </w:r>
            <w:proofErr w:type="gramEnd"/>
            <w:r>
              <w:rPr>
                <w:rFonts w:cs="Arial"/>
                <w:szCs w:val="18"/>
              </w:rPr>
              <w:t xml:space="preserve"> support for temporary offline</w:t>
            </w:r>
          </w:p>
        </w:tc>
      </w:tr>
      <w:tr w:rsidR="001411A6" w:rsidRPr="00BD6F46" w14:paraId="2237F187"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8CEB205" w14:textId="77777777" w:rsidR="001411A6" w:rsidRDefault="001411A6" w:rsidP="00E53B37">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6C9043E1" w14:textId="77777777" w:rsidR="001411A6" w:rsidRDefault="001411A6" w:rsidP="00E53B37">
            <w:pPr>
              <w:pStyle w:val="TAL"/>
            </w:pPr>
            <w:proofErr w:type="spellStart"/>
            <w:r>
              <w:t>AF_Charging_Identifier</w:t>
            </w:r>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7588F550" w14:textId="77777777" w:rsidR="001411A6" w:rsidRDefault="001411A6" w:rsidP="00E53B37">
            <w:pPr>
              <w:pStyle w:val="TAL"/>
              <w:rPr>
                <w:rFonts w:cs="Arial"/>
                <w:szCs w:val="18"/>
              </w:rPr>
            </w:pPr>
            <w:r>
              <w:t>Indicates the support of long character strings as charging identifiers.</w:t>
            </w:r>
          </w:p>
        </w:tc>
      </w:tr>
      <w:tr w:rsidR="001411A6" w:rsidRPr="00BD6F46" w14:paraId="7E558BA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7399E6F" w14:textId="77777777" w:rsidR="001411A6" w:rsidRDefault="001411A6" w:rsidP="00E53B37">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587FF2B9" w14:textId="77777777" w:rsidR="001411A6" w:rsidRPr="006564AE" w:rsidRDefault="001411A6" w:rsidP="00E53B37">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3F8F7A59" w14:textId="77777777" w:rsidR="001411A6" w:rsidRPr="00BB07CF" w:rsidRDefault="001411A6" w:rsidP="00E53B37">
            <w:pPr>
              <w:pStyle w:val="TAL"/>
              <w:rPr>
                <w:rFonts w:cs="Arial"/>
                <w:szCs w:val="18"/>
              </w:rPr>
            </w:pPr>
            <w:r>
              <w:rPr>
                <w:rFonts w:cs="Arial"/>
                <w:szCs w:val="18"/>
              </w:rPr>
              <w:t>5GS interworking with EPC</w:t>
            </w:r>
          </w:p>
        </w:tc>
      </w:tr>
      <w:tr w:rsidR="001411A6" w:rsidRPr="00BD6F46" w14:paraId="5F148A5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DCB33C" w14:textId="77777777" w:rsidR="001411A6" w:rsidRDefault="001411A6" w:rsidP="00E53B37">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57D4C59C" w14:textId="77777777" w:rsidR="001411A6" w:rsidRDefault="001411A6" w:rsidP="00E53B37">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18ADD016" w14:textId="77777777" w:rsidR="001411A6" w:rsidRDefault="001411A6" w:rsidP="00E53B37">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1411A6" w:rsidRPr="00BD6F46" w14:paraId="2E1D8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0D4910" w14:textId="77777777" w:rsidR="001411A6" w:rsidRDefault="001411A6" w:rsidP="00E53B37">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42B8A987" w14:textId="77777777" w:rsidR="001411A6" w:rsidRDefault="001411A6" w:rsidP="00E53B37">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414C7B28" w14:textId="77777777" w:rsidR="001411A6" w:rsidRDefault="001411A6" w:rsidP="00E53B37">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411A6" w:rsidRPr="00BD6F46" w14:paraId="031134A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272176" w14:textId="77777777" w:rsidR="001411A6" w:rsidRDefault="001411A6" w:rsidP="00E53B37">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213B8077" w14:textId="77777777" w:rsidR="001411A6" w:rsidRDefault="001411A6" w:rsidP="00E53B37">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2BC0B7C" w14:textId="77777777" w:rsidR="001411A6" w:rsidRDefault="001411A6" w:rsidP="00E53B37">
            <w:pPr>
              <w:pStyle w:val="TAL"/>
            </w:pPr>
            <w:r>
              <w:rPr>
                <w:rFonts w:hint="eastAsia"/>
                <w:lang w:eastAsia="zh-CN"/>
              </w:rPr>
              <w:t>S</w:t>
            </w:r>
            <w:r>
              <w:rPr>
                <w:lang w:eastAsia="zh-CN"/>
              </w:rPr>
              <w:t>upport the enhanced d</w:t>
            </w:r>
            <w:r w:rsidRPr="003207EC">
              <w:rPr>
                <w:noProof/>
                <w:lang w:eastAsia="zh-CN"/>
              </w:rPr>
              <w:t>iagnostics</w:t>
            </w:r>
          </w:p>
        </w:tc>
      </w:tr>
      <w:tr w:rsidR="00441F73" w:rsidRPr="00BD6F46" w14:paraId="109CDC87" w14:textId="77777777" w:rsidTr="00E53B37">
        <w:trPr>
          <w:gridAfter w:val="1"/>
          <w:wAfter w:w="33" w:type="dxa"/>
          <w:jc w:val="center"/>
          <w:ins w:id="1065"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0523FA89" w14:textId="2CF03DEE" w:rsidR="00441F73" w:rsidRDefault="00441F73" w:rsidP="00441F73">
            <w:pPr>
              <w:pStyle w:val="TAL"/>
              <w:rPr>
                <w:ins w:id="1066" w:author="Ericsson User v0" w:date="2021-08-12T03:52:00Z"/>
              </w:rPr>
            </w:pPr>
            <w:ins w:id="1067" w:author="Ericsson User v0" w:date="2021-08-12T03:53:00Z">
              <w:r>
                <w:rPr>
                  <w:lang w:eastAsia="zh-CN"/>
                </w:rPr>
                <w:t>7</w:t>
              </w:r>
            </w:ins>
          </w:p>
        </w:tc>
        <w:tc>
          <w:tcPr>
            <w:tcW w:w="2207" w:type="dxa"/>
            <w:gridSpan w:val="2"/>
            <w:tcBorders>
              <w:top w:val="single" w:sz="4" w:space="0" w:color="auto"/>
              <w:left w:val="single" w:sz="4" w:space="0" w:color="auto"/>
              <w:bottom w:val="single" w:sz="4" w:space="0" w:color="auto"/>
              <w:right w:val="single" w:sz="4" w:space="0" w:color="auto"/>
            </w:tcBorders>
          </w:tcPr>
          <w:p w14:paraId="504F1B1C" w14:textId="1784AE6D" w:rsidR="00441F73" w:rsidRDefault="00441F73" w:rsidP="00441F73">
            <w:pPr>
              <w:pStyle w:val="TAL"/>
              <w:rPr>
                <w:ins w:id="1068" w:author="Ericsson User v0" w:date="2021-08-12T03:52:00Z"/>
                <w:noProof/>
                <w:lang w:eastAsia="zh-CN"/>
              </w:rPr>
            </w:pPr>
            <w:ins w:id="1069" w:author="Ericsson User v0" w:date="2021-08-12T03:53:00Z">
              <w:r>
                <w:rPr>
                  <w:noProof/>
                  <w:lang w:eastAsia="zh-CN"/>
                </w:rPr>
                <w:t>AMF_subs_PRA</w:t>
              </w:r>
            </w:ins>
          </w:p>
        </w:tc>
        <w:tc>
          <w:tcPr>
            <w:tcW w:w="5758" w:type="dxa"/>
            <w:gridSpan w:val="2"/>
            <w:tcBorders>
              <w:top w:val="single" w:sz="4" w:space="0" w:color="auto"/>
              <w:left w:val="single" w:sz="4" w:space="0" w:color="auto"/>
              <w:bottom w:val="single" w:sz="4" w:space="0" w:color="auto"/>
              <w:right w:val="single" w:sz="4" w:space="0" w:color="auto"/>
            </w:tcBorders>
          </w:tcPr>
          <w:p w14:paraId="05CFD14B" w14:textId="582452B4" w:rsidR="00441F73" w:rsidRDefault="00441F73" w:rsidP="00441F73">
            <w:pPr>
              <w:pStyle w:val="TAL"/>
              <w:rPr>
                <w:ins w:id="1070" w:author="Ericsson User v0" w:date="2021-08-12T03:52:00Z"/>
                <w:lang w:eastAsia="zh-CN"/>
              </w:rPr>
            </w:pPr>
            <w:ins w:id="1071" w:author="Ericsson User v0" w:date="2021-08-12T03:53:00Z">
              <w:r>
                <w:rPr>
                  <w:lang w:eastAsia="zh-CN"/>
                </w:rPr>
                <w:t>PRA(s) subscription by CHF in AMF</w:t>
              </w:r>
            </w:ins>
          </w:p>
        </w:tc>
      </w:tr>
      <w:tr w:rsidR="00441F73" w:rsidRPr="00BD6F46" w14:paraId="72607D2E" w14:textId="77777777" w:rsidTr="00E53B37">
        <w:trPr>
          <w:gridAfter w:val="1"/>
          <w:wAfter w:w="33" w:type="dxa"/>
          <w:jc w:val="center"/>
          <w:ins w:id="1072"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4F302BB3" w14:textId="572DA3DF" w:rsidR="00441F73" w:rsidRDefault="00EF7AE6" w:rsidP="00441F73">
            <w:pPr>
              <w:pStyle w:val="TAL"/>
              <w:rPr>
                <w:ins w:id="1073" w:author="Ericsson User v0" w:date="2021-08-12T03:52:00Z"/>
              </w:rPr>
            </w:pPr>
            <w:ins w:id="1074" w:author="Ericsson User v0" w:date="2021-08-12T05:05:00Z">
              <w:r>
                <w:t>10</w:t>
              </w:r>
            </w:ins>
          </w:p>
        </w:tc>
        <w:tc>
          <w:tcPr>
            <w:tcW w:w="2207" w:type="dxa"/>
            <w:gridSpan w:val="2"/>
            <w:tcBorders>
              <w:top w:val="single" w:sz="4" w:space="0" w:color="auto"/>
              <w:left w:val="single" w:sz="4" w:space="0" w:color="auto"/>
              <w:bottom w:val="single" w:sz="4" w:space="0" w:color="auto"/>
              <w:right w:val="single" w:sz="4" w:space="0" w:color="auto"/>
            </w:tcBorders>
          </w:tcPr>
          <w:p w14:paraId="060950AA" w14:textId="7999808D" w:rsidR="00441F73" w:rsidRDefault="00EF7AE6" w:rsidP="00441F73">
            <w:pPr>
              <w:pStyle w:val="TAL"/>
              <w:rPr>
                <w:ins w:id="1075" w:author="Ericsson User v0" w:date="2021-08-12T03:52:00Z"/>
                <w:noProof/>
                <w:lang w:eastAsia="zh-CN"/>
              </w:rPr>
            </w:pPr>
            <w:ins w:id="1076" w:author="Ericsson User v0" w:date="2021-08-12T05:05:00Z">
              <w:r>
                <w:rPr>
                  <w:noProof/>
                  <w:lang w:eastAsia="zh-CN"/>
                </w:rPr>
                <w:t>IMS</w:t>
              </w:r>
            </w:ins>
          </w:p>
        </w:tc>
        <w:tc>
          <w:tcPr>
            <w:tcW w:w="5758" w:type="dxa"/>
            <w:gridSpan w:val="2"/>
            <w:tcBorders>
              <w:top w:val="single" w:sz="4" w:space="0" w:color="auto"/>
              <w:left w:val="single" w:sz="4" w:space="0" w:color="auto"/>
              <w:bottom w:val="single" w:sz="4" w:space="0" w:color="auto"/>
              <w:right w:val="single" w:sz="4" w:space="0" w:color="auto"/>
            </w:tcBorders>
          </w:tcPr>
          <w:p w14:paraId="2E684D0B" w14:textId="651C7253" w:rsidR="00441F73" w:rsidRDefault="00EF7AE6" w:rsidP="00441F73">
            <w:pPr>
              <w:pStyle w:val="TAL"/>
              <w:rPr>
                <w:ins w:id="1077" w:author="Ericsson User v0" w:date="2021-08-12T03:52:00Z"/>
                <w:lang w:eastAsia="zh-CN"/>
              </w:rPr>
            </w:pPr>
            <w:ins w:id="1078" w:author="Ericsson User v0" w:date="2021-08-12T05:05:00Z">
              <w:r>
                <w:t>This feature indicates s</w:t>
              </w:r>
              <w:r>
                <w:rPr>
                  <w:rFonts w:cs="Arial"/>
                  <w:szCs w:val="18"/>
                </w:rPr>
                <w:t xml:space="preserve">upport of </w:t>
              </w:r>
              <w:r>
                <w:t>IMS</w:t>
              </w:r>
              <w:r>
                <w:rPr>
                  <w:rFonts w:cs="Arial"/>
                  <w:szCs w:val="18"/>
                </w:rPr>
                <w:t>.</w:t>
              </w:r>
            </w:ins>
          </w:p>
        </w:tc>
      </w:tr>
      <w:tr w:rsidR="001411A6" w:rsidDel="00397859" w14:paraId="0A2EA807" w14:textId="3EFB44F1" w:rsidTr="00E53B37">
        <w:trPr>
          <w:gridBefore w:val="1"/>
          <w:wBefore w:w="33" w:type="dxa"/>
          <w:jc w:val="center"/>
          <w:del w:id="1079" w:author="Ericsson User v0" w:date="2021-08-12T03:53:00Z"/>
        </w:trPr>
        <w:tc>
          <w:tcPr>
            <w:tcW w:w="1529" w:type="dxa"/>
            <w:gridSpan w:val="2"/>
            <w:tcBorders>
              <w:top w:val="single" w:sz="4" w:space="0" w:color="auto"/>
              <w:left w:val="single" w:sz="4" w:space="0" w:color="auto"/>
              <w:bottom w:val="single" w:sz="4" w:space="0" w:color="auto"/>
              <w:right w:val="single" w:sz="4" w:space="0" w:color="auto"/>
            </w:tcBorders>
          </w:tcPr>
          <w:p w14:paraId="461D51F2" w14:textId="6DD5D71C" w:rsidR="001411A6" w:rsidDel="00397859" w:rsidRDefault="001411A6" w:rsidP="00E53B37">
            <w:pPr>
              <w:pStyle w:val="TAL"/>
              <w:rPr>
                <w:del w:id="1080" w:author="Ericsson User v0" w:date="2021-08-12T03:53:00Z"/>
                <w:lang w:eastAsia="zh-CN"/>
              </w:rPr>
            </w:pPr>
            <w:del w:id="1081" w:author="Ericsson User v0" w:date="2021-08-12T03:53:00Z">
              <w:r w:rsidDel="00397859">
                <w:rPr>
                  <w:lang w:eastAsia="zh-CN"/>
                </w:rPr>
                <w:delText>7</w:delText>
              </w:r>
            </w:del>
          </w:p>
        </w:tc>
        <w:tc>
          <w:tcPr>
            <w:tcW w:w="2207" w:type="dxa"/>
            <w:gridSpan w:val="2"/>
            <w:tcBorders>
              <w:top w:val="single" w:sz="4" w:space="0" w:color="auto"/>
              <w:left w:val="single" w:sz="4" w:space="0" w:color="auto"/>
              <w:bottom w:val="single" w:sz="4" w:space="0" w:color="auto"/>
              <w:right w:val="single" w:sz="4" w:space="0" w:color="auto"/>
            </w:tcBorders>
          </w:tcPr>
          <w:p w14:paraId="6DDD7DA2" w14:textId="01F45E62" w:rsidR="001411A6" w:rsidDel="00397859" w:rsidRDefault="001411A6" w:rsidP="00E53B37">
            <w:pPr>
              <w:pStyle w:val="TAL"/>
              <w:rPr>
                <w:del w:id="1082" w:author="Ericsson User v0" w:date="2021-08-12T03:53:00Z"/>
                <w:noProof/>
                <w:lang w:eastAsia="zh-CN"/>
              </w:rPr>
            </w:pPr>
            <w:del w:id="1083" w:author="Ericsson User v0" w:date="2021-08-12T03:53:00Z">
              <w:r w:rsidDel="00397859">
                <w:rPr>
                  <w:noProof/>
                  <w:lang w:eastAsia="zh-CN"/>
                </w:rPr>
                <w:delText>AMF_subs_PRA</w:delText>
              </w:r>
            </w:del>
          </w:p>
        </w:tc>
        <w:tc>
          <w:tcPr>
            <w:tcW w:w="5758" w:type="dxa"/>
            <w:gridSpan w:val="2"/>
            <w:tcBorders>
              <w:top w:val="single" w:sz="4" w:space="0" w:color="auto"/>
              <w:left w:val="single" w:sz="4" w:space="0" w:color="auto"/>
              <w:bottom w:val="single" w:sz="4" w:space="0" w:color="auto"/>
              <w:right w:val="single" w:sz="4" w:space="0" w:color="auto"/>
            </w:tcBorders>
          </w:tcPr>
          <w:p w14:paraId="6529A869" w14:textId="6B4486FB" w:rsidR="001411A6" w:rsidDel="00397859" w:rsidRDefault="001411A6" w:rsidP="00E53B37">
            <w:pPr>
              <w:pStyle w:val="TAL"/>
              <w:rPr>
                <w:del w:id="1084" w:author="Ericsson User v0" w:date="2021-08-12T03:53:00Z"/>
                <w:lang w:eastAsia="zh-CN"/>
              </w:rPr>
            </w:pPr>
            <w:del w:id="1085" w:author="Ericsson User v0" w:date="2021-08-12T03:53:00Z">
              <w:r w:rsidDel="00397859">
                <w:rPr>
                  <w:lang w:eastAsia="zh-CN"/>
                </w:rPr>
                <w:delText>PRA(s) subscription by CHF in AMF</w:delText>
              </w:r>
            </w:del>
          </w:p>
        </w:tc>
      </w:tr>
    </w:tbl>
    <w:p w14:paraId="3AF0CCE4" w14:textId="5F041882" w:rsidR="001411A6" w:rsidRDefault="001411A6" w:rsidP="001411A6">
      <w:pPr>
        <w:rPr>
          <w:ins w:id="1086" w:author="Ericsson User v1" w:date="2021-08-27T03:2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2E39" w:rsidRPr="006958F1" w14:paraId="4A837FEF" w14:textId="77777777" w:rsidTr="00061DC4">
        <w:trPr>
          <w:ins w:id="1087" w:author="Ericsson User v1" w:date="2021-08-27T03:27: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63D8DE" w14:textId="297A547D" w:rsidR="00472E39" w:rsidRPr="006958F1" w:rsidRDefault="006417F3" w:rsidP="00061DC4">
            <w:pPr>
              <w:jc w:val="center"/>
              <w:rPr>
                <w:ins w:id="1088" w:author="Ericsson User v1" w:date="2021-08-27T03:27:00Z"/>
                <w:rFonts w:ascii="Arial" w:hAnsi="Arial" w:cs="Arial"/>
                <w:b/>
                <w:bCs/>
                <w:sz w:val="28"/>
                <w:szCs w:val="28"/>
              </w:rPr>
            </w:pPr>
            <w:ins w:id="1089" w:author="Ericsson User v1" w:date="2021-08-27T03:29:00Z">
              <w:r>
                <w:rPr>
                  <w:rFonts w:ascii="Arial" w:hAnsi="Arial" w:cs="Arial"/>
                  <w:b/>
                  <w:bCs/>
                  <w:sz w:val="28"/>
                  <w:szCs w:val="28"/>
                </w:rPr>
                <w:t>Fourth</w:t>
              </w:r>
            </w:ins>
            <w:ins w:id="1090" w:author="Ericsson User v1" w:date="2021-08-27T03:27:00Z">
              <w:r w:rsidR="00472E39" w:rsidRPr="006958F1">
                <w:rPr>
                  <w:rFonts w:ascii="Arial" w:hAnsi="Arial" w:cs="Arial"/>
                  <w:b/>
                  <w:bCs/>
                  <w:sz w:val="28"/>
                  <w:szCs w:val="28"/>
                </w:rPr>
                <w:t xml:space="preserve"> change</w:t>
              </w:r>
            </w:ins>
          </w:p>
        </w:tc>
      </w:tr>
    </w:tbl>
    <w:p w14:paraId="4026B85E" w14:textId="0755C95F" w:rsidR="00AC076C" w:rsidRDefault="00AC076C" w:rsidP="001411A6"/>
    <w:p w14:paraId="6D824892" w14:textId="77777777" w:rsidR="00E5721F" w:rsidRPr="00C35E0E" w:rsidRDefault="00E5721F" w:rsidP="00E5721F">
      <w:pPr>
        <w:keepNext/>
        <w:keepLines/>
        <w:spacing w:before="180"/>
        <w:ind w:left="1134" w:hanging="1134"/>
        <w:outlineLvl w:val="1"/>
        <w:rPr>
          <w:rFonts w:ascii="Arial" w:eastAsia="SimSun" w:hAnsi="Arial"/>
          <w:noProof/>
          <w:sz w:val="32"/>
        </w:rPr>
      </w:pPr>
      <w:bookmarkStart w:id="1091" w:name="_Toc20227437"/>
      <w:bookmarkStart w:id="1092" w:name="_Toc27749684"/>
      <w:bookmarkStart w:id="1093" w:name="_Toc28709611"/>
      <w:bookmarkStart w:id="1094" w:name="_Toc44671231"/>
      <w:bookmarkStart w:id="1095" w:name="_Toc51919155"/>
      <w:bookmarkStart w:id="1096" w:name="_Toc68185428"/>
      <w:r w:rsidRPr="00C35E0E">
        <w:rPr>
          <w:rFonts w:ascii="Arial" w:eastAsia="SimSun" w:hAnsi="Arial"/>
          <w:sz w:val="32"/>
        </w:rPr>
        <w:t>A.2</w:t>
      </w:r>
      <w:r w:rsidRPr="00C35E0E">
        <w:rPr>
          <w:rFonts w:ascii="Arial" w:eastAsia="SimSun" w:hAnsi="Arial"/>
          <w:sz w:val="32"/>
        </w:rPr>
        <w:tab/>
      </w:r>
      <w:proofErr w:type="spellStart"/>
      <w:r w:rsidRPr="00C35E0E">
        <w:rPr>
          <w:rFonts w:ascii="Arial" w:eastAsia="SimSun" w:hAnsi="Arial"/>
          <w:sz w:val="32"/>
        </w:rPr>
        <w:t>Nchf_ConvergedCharging</w:t>
      </w:r>
      <w:proofErr w:type="spellEnd"/>
      <w:r w:rsidRPr="00C35E0E">
        <w:rPr>
          <w:rFonts w:ascii="Arial" w:eastAsia="SimSun" w:hAnsi="Arial"/>
          <w:noProof/>
          <w:sz w:val="32"/>
        </w:rPr>
        <w:t xml:space="preserve"> API</w:t>
      </w:r>
      <w:bookmarkEnd w:id="1091"/>
      <w:bookmarkEnd w:id="1092"/>
      <w:bookmarkEnd w:id="1093"/>
      <w:bookmarkEnd w:id="1094"/>
      <w:bookmarkEnd w:id="1095"/>
      <w:bookmarkEnd w:id="1096"/>
    </w:p>
    <w:p w14:paraId="3A270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openapi: 3.0.0</w:t>
      </w:r>
    </w:p>
    <w:p w14:paraId="064CC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info:</w:t>
      </w:r>
    </w:p>
    <w:p w14:paraId="4A2269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title: Nchf_ConvergedCharging</w:t>
      </w:r>
    </w:p>
    <w:p w14:paraId="253664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version: 3.0.2</w:t>
      </w:r>
    </w:p>
    <w:p w14:paraId="32B415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w:t>
      </w:r>
    </w:p>
    <w:p w14:paraId="41A3FC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ConvergedCharging Service    © 2020, 3GPP Organizational Partners (ARIB, ATIS, CCSA, ETSI, TSDSI, TTA, TTC).</w:t>
      </w:r>
    </w:p>
    <w:p w14:paraId="4B2B0B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All rights reserved.</w:t>
      </w:r>
    </w:p>
    <w:p w14:paraId="4D56D4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externalDocs:</w:t>
      </w:r>
    </w:p>
    <w:p w14:paraId="1725A7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&gt;</w:t>
      </w:r>
    </w:p>
    <w:p w14:paraId="1AA617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3GPP TS 32.291 V16.</w:t>
      </w:r>
      <w:bookmarkStart w:id="1097" w:name="_Hlk20387219"/>
      <w:r w:rsidRPr="00C35E0E">
        <w:rPr>
          <w:rFonts w:ascii="Courier New" w:eastAsia="SimSun" w:hAnsi="Courier New"/>
          <w:noProof/>
          <w:sz w:val="16"/>
        </w:rPr>
        <w:t xml:space="preserve">7.0: Telecommunication management; Charging management; </w:t>
      </w:r>
    </w:p>
    <w:p w14:paraId="70D18C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xml:space="preserve"> 5G system, </w:t>
      </w:r>
      <w:r w:rsidRPr="00C35E0E">
        <w:rPr>
          <w:rFonts w:ascii="Courier New" w:eastAsia="SimSun" w:hAnsi="Courier New"/>
          <w:sz w:val="16"/>
        </w:rPr>
        <w:t>c</w:t>
      </w:r>
      <w:r w:rsidRPr="00C35E0E">
        <w:rPr>
          <w:rFonts w:ascii="Courier New" w:eastAsia="SimSun" w:hAnsi="Courier New"/>
          <w:noProof/>
          <w:sz w:val="16"/>
        </w:rPr>
        <w:t>harging service;</w:t>
      </w:r>
      <w:r w:rsidRPr="00C35E0E">
        <w:rPr>
          <w:rFonts w:ascii="Courier New" w:eastAsia="SimSun" w:hAnsi="Courier New"/>
          <w:sz w:val="16"/>
        </w:rPr>
        <w:t xml:space="preserve"> Stage </w:t>
      </w:r>
      <w:r w:rsidRPr="00C35E0E">
        <w:rPr>
          <w:rFonts w:ascii="Courier New" w:eastAsia="SimSun" w:hAnsi="Courier New"/>
          <w:noProof/>
          <w:sz w:val="16"/>
        </w:rPr>
        <w:t>3</w:t>
      </w:r>
      <w:r w:rsidRPr="00C35E0E">
        <w:rPr>
          <w:rFonts w:ascii="Courier New" w:eastAsia="SimSun" w:hAnsi="Courier New"/>
          <w:sz w:val="16"/>
        </w:rPr>
        <w:t>.</w:t>
      </w:r>
    </w:p>
    <w:p w14:paraId="31F8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url: 'http://www.3gpp.org/ftp/Specs/archive/32_series/32.291/'</w:t>
      </w:r>
    </w:p>
    <w:bookmarkEnd w:id="1097"/>
    <w:p w14:paraId="27AF6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servers:</w:t>
      </w:r>
    </w:p>
    <w:p w14:paraId="0EC98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 '{apiRoot}/</w:t>
      </w:r>
      <w:proofErr w:type="spellStart"/>
      <w:r w:rsidRPr="00C35E0E">
        <w:rPr>
          <w:rFonts w:ascii="Courier New" w:eastAsia="SimSun" w:hAnsi="Courier New"/>
          <w:sz w:val="16"/>
        </w:rPr>
        <w:t>nchf-convergedcharging</w:t>
      </w:r>
      <w:proofErr w:type="spellEnd"/>
      <w:r w:rsidRPr="00C35E0E">
        <w:rPr>
          <w:rFonts w:ascii="Courier New" w:eastAsia="SimSun" w:hAnsi="Courier New"/>
          <w:noProof/>
          <w:sz w:val="16"/>
        </w:rPr>
        <w:t>/v3'</w:t>
      </w:r>
    </w:p>
    <w:p w14:paraId="64E276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variables:</w:t>
      </w:r>
    </w:p>
    <w:p w14:paraId="5EF035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apiRoot:</w:t>
      </w:r>
    </w:p>
    <w:p w14:paraId="4047EB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 </w:t>
      </w:r>
      <w:r w:rsidRPr="00C35E0E">
        <w:rPr>
          <w:rFonts w:ascii="Courier New" w:eastAsia="SimSun" w:hAnsi="Courier New"/>
          <w:sz w:val="16"/>
        </w:rPr>
        <w:t>https://example.com</w:t>
      </w:r>
    </w:p>
    <w:p w14:paraId="221D2D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apiRoot as defined in subclause 4.4 of 3GPP TS 29.501</w:t>
      </w:r>
      <w:r w:rsidRPr="00C35E0E">
        <w:rPr>
          <w:rFonts w:ascii="Courier New" w:eastAsia="SimSun" w:hAnsi="Courier New"/>
          <w:sz w:val="16"/>
        </w:rPr>
        <w:t>.</w:t>
      </w:r>
    </w:p>
    <w:p w14:paraId="54672B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security:</w:t>
      </w:r>
    </w:p>
    <w:p w14:paraId="14F875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p>
    <w:p w14:paraId="1ABC63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oAuth2ClientCredentials:</w:t>
      </w:r>
    </w:p>
    <w:p w14:paraId="485188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proofErr w:type="spellStart"/>
      <w:r w:rsidRPr="00C35E0E">
        <w:rPr>
          <w:rFonts w:ascii="Courier New" w:eastAsia="SimSun" w:hAnsi="Courier New"/>
          <w:sz w:val="16"/>
        </w:rPr>
        <w:t>nchf-convergedcharging</w:t>
      </w:r>
      <w:proofErr w:type="spellEnd"/>
    </w:p>
    <w:p w14:paraId="7AE70E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paths:</w:t>
      </w:r>
    </w:p>
    <w:p w14:paraId="0D12C9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w:t>
      </w:r>
    </w:p>
    <w:p w14:paraId="24D8CA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2BE46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74B5E9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01CB0E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5EF26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22B1B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76B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14533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58BD74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'201':</w:t>
      </w:r>
    </w:p>
    <w:p w14:paraId="772F4C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Created</w:t>
      </w:r>
    </w:p>
    <w:p w14:paraId="6C8679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DDFB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0A945A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85B17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59ADA7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5EEC7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646017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56DD8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72212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2AC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E6D1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6A94E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6DA1F2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8CFA9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5198F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4E729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33317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3A2C1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496B0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28EC2B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75991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227D6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1D4C32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F3F0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7FD270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473A2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1CFF5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BEC13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7AAE94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168965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3018AC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3DAD4E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3C9F68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4A857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687E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4FC8F7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6BDDC3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callbacks:</w:t>
      </w:r>
    </w:p>
    <w:p w14:paraId="359F20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chargingNotification:</w:t>
      </w:r>
    </w:p>
    <w:p w14:paraId="34B7B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'{$request.body#/notifyUri}':</w:t>
      </w:r>
    </w:p>
    <w:p w14:paraId="07923A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FCEA6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05DF8B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6BE69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805A5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5B9FDD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EF07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'#/components/schemas/ChargingNotifyRequest'</w:t>
      </w:r>
    </w:p>
    <w:p w14:paraId="0B0AF3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3E3081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65DCB0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 Notification was succesfull'</w:t>
      </w:r>
    </w:p>
    <w:p w14:paraId="5E71B6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4B622A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10073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03746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639ADD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47333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&gt;-</w:t>
      </w:r>
    </w:p>
    <w:p w14:paraId="12471C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TS29571_CommonData.yaml#/components/schemas/ProblemDetails</w:t>
      </w:r>
    </w:p>
    <w:p w14:paraId="4D28DB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33752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2FBB87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'/chargingdata/{ChargingDataRef}/update':</w:t>
      </w:r>
    </w:p>
    <w:p w14:paraId="484101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0F049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1D344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7A71D9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CC49B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D937A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CE98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39BA5B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3D6739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3C082A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2054D1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710019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2BE5FB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0DB4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7CAC0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683D64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'200':</w:t>
      </w:r>
    </w:p>
    <w:p w14:paraId="164C71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OK. Updated Charging Data resource is returned</w:t>
      </w:r>
    </w:p>
    <w:p w14:paraId="0DB7A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A7C7F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75439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E552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219BD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3AB56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0F2E1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63CA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F7E58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0796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2733B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06A4A4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753774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B898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65FC0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277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715A2F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2BDD70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69301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50002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C7A0C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13FA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1B0C5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595C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5CF3A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0B559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6E6BDA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3ABA9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23B7AA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580EE1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4DE690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214C1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FDBD8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301A6E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0111A9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1DB14B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35AB77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'/chargingdata/{ChargingDataRef}/release':</w:t>
      </w:r>
    </w:p>
    <w:p w14:paraId="0E04E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6CE4E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24A6BC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2B9E01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7BB4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67FB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B2AD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0AADC1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46E61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042F0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1B920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4C7A0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019109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4196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E1F1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18F7AA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704693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w:t>
      </w:r>
    </w:p>
    <w:p w14:paraId="5EA4A5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6D62E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073FE1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38A8F3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449A2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69D599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4272D5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4A83FB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444B5A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19D94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3ED4F0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A087C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029689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64190A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2FB91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6B3F6B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AFAC6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019996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3985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default:</w:t>
      </w:r>
    </w:p>
    <w:p w14:paraId="45CC87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5281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components:</w:t>
      </w:r>
    </w:p>
    <w:p w14:paraId="43F3ED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w:t>
      </w:r>
      <w:proofErr w:type="spellStart"/>
      <w:r w:rsidRPr="00C35E0E">
        <w:rPr>
          <w:rFonts w:ascii="Courier New" w:eastAsia="SimSun" w:hAnsi="Courier New"/>
          <w:sz w:val="16"/>
        </w:rPr>
        <w:t>securitySchemes</w:t>
      </w:r>
      <w:proofErr w:type="spellEnd"/>
      <w:r w:rsidRPr="00C35E0E">
        <w:rPr>
          <w:rFonts w:ascii="Courier New" w:eastAsia="SimSun" w:hAnsi="Courier New"/>
          <w:sz w:val="16"/>
        </w:rPr>
        <w:t>:</w:t>
      </w:r>
    </w:p>
    <w:p w14:paraId="7FEA4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oAuth2ClientCredentials:</w:t>
      </w:r>
    </w:p>
    <w:p w14:paraId="5AC0C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type: oauth2</w:t>
      </w:r>
    </w:p>
    <w:p w14:paraId="305181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flows:</w:t>
      </w:r>
    </w:p>
    <w:p w14:paraId="41E81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w:t>
      </w:r>
      <w:proofErr w:type="spellStart"/>
      <w:r w:rsidRPr="00C35E0E">
        <w:rPr>
          <w:rFonts w:ascii="Courier New" w:eastAsia="SimSun" w:hAnsi="Courier New"/>
          <w:sz w:val="16"/>
        </w:rPr>
        <w:t>clientCredentials</w:t>
      </w:r>
      <w:proofErr w:type="spellEnd"/>
      <w:r w:rsidRPr="00C35E0E">
        <w:rPr>
          <w:rFonts w:ascii="Courier New" w:eastAsia="SimSun" w:hAnsi="Courier New"/>
          <w:sz w:val="16"/>
        </w:rPr>
        <w:t>:</w:t>
      </w:r>
    </w:p>
    <w:p w14:paraId="00DCE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w:t>
      </w:r>
      <w:proofErr w:type="spellStart"/>
      <w:r w:rsidRPr="00C35E0E">
        <w:rPr>
          <w:rFonts w:ascii="Courier New" w:eastAsia="SimSun" w:hAnsi="Courier New"/>
          <w:sz w:val="16"/>
        </w:rPr>
        <w:t>tokenUrl</w:t>
      </w:r>
      <w:proofErr w:type="spellEnd"/>
      <w:r w:rsidRPr="00C35E0E">
        <w:rPr>
          <w:rFonts w:ascii="Courier New" w:eastAsia="SimSun" w:hAnsi="Courier New"/>
          <w:sz w:val="16"/>
        </w:rPr>
        <w:t>: '</w:t>
      </w:r>
      <w:r w:rsidRPr="00C35E0E">
        <w:rPr>
          <w:rFonts w:ascii="Courier New" w:eastAsia="SimSun" w:hAnsi="Courier New"/>
          <w:noProof/>
          <w:sz w:val="16"/>
          <w:lang w:val="en-US"/>
        </w:rPr>
        <w:t>{nrfApiRoot}/oauth2/token</w:t>
      </w:r>
      <w:r w:rsidRPr="00C35E0E">
        <w:rPr>
          <w:rFonts w:ascii="Courier New" w:eastAsia="SimSun" w:hAnsi="Courier New"/>
          <w:sz w:val="16"/>
        </w:rPr>
        <w:t>'</w:t>
      </w:r>
    </w:p>
    <w:p w14:paraId="36C752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scopes:</w:t>
      </w:r>
    </w:p>
    <w:p w14:paraId="17BFF4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proofErr w:type="spellStart"/>
      <w:r w:rsidRPr="00C35E0E">
        <w:rPr>
          <w:rFonts w:ascii="Courier New" w:eastAsia="SimSun" w:hAnsi="Courier New"/>
          <w:sz w:val="16"/>
        </w:rPr>
        <w:t>nchf-convergedcharging</w:t>
      </w:r>
      <w:proofErr w:type="spellEnd"/>
      <w:r w:rsidRPr="00C35E0E">
        <w:rPr>
          <w:rFonts w:ascii="Courier New" w:eastAsia="SimSun" w:hAnsi="Courier New"/>
          <w:sz w:val="16"/>
        </w:rPr>
        <w:t xml:space="preserve">: Access to the </w:t>
      </w:r>
      <w:r w:rsidRPr="00C35E0E">
        <w:rPr>
          <w:rFonts w:ascii="Courier New" w:eastAsia="SimSun" w:hAnsi="Courier New"/>
          <w:noProof/>
          <w:sz w:val="16"/>
        </w:rPr>
        <w:t xml:space="preserve">Nchf_ConvergedCharging </w:t>
      </w:r>
      <w:r w:rsidRPr="00C35E0E">
        <w:rPr>
          <w:rFonts w:ascii="Courier New" w:eastAsia="SimSun" w:hAnsi="Courier New"/>
          <w:sz w:val="16"/>
        </w:rPr>
        <w:t>API</w:t>
      </w:r>
    </w:p>
    <w:p w14:paraId="3A2378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schemas:</w:t>
      </w:r>
    </w:p>
    <w:p w14:paraId="7DD912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ChargingDataRequest:</w:t>
      </w:r>
    </w:p>
    <w:p w14:paraId="0BB27A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16D1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B7F1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subscriberIdentifier:</w:t>
      </w:r>
    </w:p>
    <w:p w14:paraId="35B59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3676D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tenantIdentifier:</w:t>
      </w:r>
    </w:p>
    <w:p w14:paraId="01F0C2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C5C41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4A4F4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5D59B6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mnSConsumerIdentifier:</w:t>
      </w:r>
    </w:p>
    <w:p w14:paraId="55CBF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E2474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nfConsumerIdentification:</w:t>
      </w:r>
    </w:p>
    <w:p w14:paraId="27877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12BDDC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invocationTimeStamp:</w:t>
      </w:r>
    </w:p>
    <w:p w14:paraId="18BB8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E5430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2ED2F2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6DB4E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noProof/>
          <w:sz w:val="16"/>
          <w:lang w:eastAsia="zh-CN"/>
        </w:rPr>
        <w:t>retransmissionIndicator:</w:t>
      </w:r>
    </w:p>
    <w:p w14:paraId="5114B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22E6BD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w:t>
      </w:r>
    </w:p>
    <w:p w14:paraId="091394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4F2AAF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3392A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'#/components/schemas/oneTimeEventType'</w:t>
      </w:r>
    </w:p>
    <w:p w14:paraId="1CDD76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notifyUri:</w:t>
      </w:r>
    </w:p>
    <w:p w14:paraId="770CB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3D385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368C38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C5F3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w:t>
      </w:r>
      <w:r w:rsidRPr="00C35E0E">
        <w:rPr>
          <w:rFonts w:ascii="Courier New" w:eastAsia="SimSun" w:hAnsi="Courier New"/>
          <w:noProof/>
          <w:sz w:val="16"/>
          <w:lang w:eastAsia="zh-CN"/>
        </w:rPr>
        <w:t>Specification</w:t>
      </w:r>
      <w:r w:rsidRPr="00C35E0E">
        <w:rPr>
          <w:rFonts w:ascii="Courier New" w:eastAsia="SimSun" w:hAnsi="Courier New"/>
          <w:noProof/>
          <w:sz w:val="16"/>
        </w:rPr>
        <w:t>Info:</w:t>
      </w:r>
    </w:p>
    <w:p w14:paraId="2B47A2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632AD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112A3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B9434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FA694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'#/components/schemas/MultipleUnitUsage'</w:t>
      </w:r>
    </w:p>
    <w:p w14:paraId="548AD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E862F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2CD88C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A8861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0C13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363C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53917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5A39D0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7704FF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5CFD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61DA8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7D187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'#/components/schemas/SMSChargingInformation'</w:t>
      </w:r>
    </w:p>
    <w:p w14:paraId="5C533B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nEFChargingInformation:</w:t>
      </w:r>
    </w:p>
    <w:p w14:paraId="001141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'#/components/schemas/NEFChargingInformation'</w:t>
      </w:r>
    </w:p>
    <w:p w14:paraId="30FD4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7F2364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'#/components/schemas/RegistrationChargingInformation'</w:t>
      </w:r>
    </w:p>
    <w:p w14:paraId="0BD4E5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016C21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'#/components/schemas/N2ConnectionChargingInformation'</w:t>
      </w:r>
    </w:p>
    <w:p w14:paraId="2C4142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5EA852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'#/components/schemas/LocationReportingChargingInformation'</w:t>
      </w:r>
    </w:p>
    <w:p w14:paraId="7A71C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7916F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'#/components/schemas/NSPAChargingInformation'</w:t>
      </w:r>
    </w:p>
    <w:p w14:paraId="005E38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nSMChargingInformation:</w:t>
      </w:r>
    </w:p>
    <w:p w14:paraId="39993472"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CMCC" w:date="2021-04-28T16:59:00Z"/>
          <w:rFonts w:ascii="Courier New" w:eastAsia="SimSun" w:hAnsi="Courier New"/>
          <w:noProof/>
          <w:sz w:val="16"/>
          <w:lang w:eastAsia="zh-CN"/>
        </w:rPr>
      </w:pPr>
      <w:r w:rsidRPr="00C35E0E">
        <w:rPr>
          <w:rFonts w:ascii="Courier New" w:eastAsia="SimSun" w:hAnsi="Courier New"/>
          <w:noProof/>
          <w:sz w:val="16"/>
        </w:rPr>
        <w:t xml:space="preserve">          $ref: '#/components/schemas/NSMChargingInformation'</w:t>
      </w:r>
    </w:p>
    <w:p w14:paraId="457DDE92" w14:textId="77777777" w:rsidR="00E5721F" w:rsidRPr="00E64689"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CMCC" w:date="2021-04-28T16:59:00Z"/>
          <w:rFonts w:ascii="Courier New" w:eastAsia="SimSun" w:hAnsi="Courier New"/>
          <w:noProof/>
          <w:sz w:val="16"/>
        </w:rPr>
      </w:pPr>
      <w:ins w:id="1100" w:author="CMCC" w:date="2021-04-28T17:00:00Z">
        <w:r>
          <w:rPr>
            <w:rFonts w:ascii="Courier New" w:eastAsia="SimSun" w:hAnsi="Courier New" w:hint="eastAsia"/>
            <w:noProof/>
            <w:sz w:val="16"/>
            <w:lang w:eastAsia="zh-CN"/>
          </w:rPr>
          <w:tab/>
        </w:r>
        <w:r>
          <w:rPr>
            <w:rFonts w:ascii="Courier New" w:eastAsia="SimSun" w:hAnsi="Courier New" w:hint="eastAsia"/>
            <w:noProof/>
            <w:sz w:val="16"/>
            <w:lang w:eastAsia="zh-CN"/>
          </w:rPr>
          <w:tab/>
        </w:r>
      </w:ins>
      <w:ins w:id="1101" w:author="CMCC" w:date="2021-04-28T16:59:00Z">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08D05126"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102" w:author="CMCC" w:date="2021-04-28T16:59:00Z">
        <w:r w:rsidRPr="00E64689">
          <w:rPr>
            <w:rFonts w:ascii="Courier New" w:eastAsia="SimSun" w:hAnsi="Courier New"/>
            <w:noProof/>
            <w:sz w:val="16"/>
          </w:rPr>
          <w:t xml:space="preserve">          $ref: '#/components/schemas/</w:t>
        </w:r>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3AC5C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5012DD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nfConsumerIdentification</w:t>
      </w:r>
      <w:r w:rsidRPr="00C35E0E" w:rsidDel="00B36BCD">
        <w:rPr>
          <w:rFonts w:ascii="Courier New" w:eastAsia="SimSun" w:hAnsi="Courier New"/>
          <w:noProof/>
          <w:sz w:val="16"/>
        </w:rPr>
        <w:t xml:space="preserve"> </w:t>
      </w:r>
    </w:p>
    <w:p w14:paraId="7EC81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E1D4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2375F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ChargingDataResponse:</w:t>
      </w:r>
    </w:p>
    <w:p w14:paraId="00C58D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5D81E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F265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invocationTimeStamp:</w:t>
      </w:r>
    </w:p>
    <w:p w14:paraId="3D216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4A7A5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6E964B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6E1C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6F27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6912E2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14786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'#/components/schemas/SessionFailover'</w:t>
      </w:r>
    </w:p>
    <w:p w14:paraId="695FE4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1ED031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41400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7E521C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15B2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09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'#/components/schemas/MultipleUnitInformation'</w:t>
      </w:r>
    </w:p>
    <w:p w14:paraId="0B309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0D60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34C2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A171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33BD0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8B2D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FB6F8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29676F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002DAC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7341D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40F1E0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A44A6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6B69C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36A88C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ChargingNotifyRequest:</w:t>
      </w:r>
    </w:p>
    <w:p w14:paraId="7B10C2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CFB1B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8571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20DA27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'#/components/schemas/NotificationType'</w:t>
      </w:r>
    </w:p>
    <w:p w14:paraId="6C1E0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5621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EDBBB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EA8B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'#/components/schemas/ReauthorizationDetails'</w:t>
      </w:r>
    </w:p>
    <w:p w14:paraId="28EE62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C3FA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230FA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notificationType</w:t>
      </w:r>
    </w:p>
    <w:p w14:paraId="7BFBD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ChargingNotifyResponse:</w:t>
      </w:r>
    </w:p>
    <w:p w14:paraId="0851C5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4113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2FC59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w:t>
      </w:r>
      <w:r w:rsidRPr="00C35E0E">
        <w:rPr>
          <w:rFonts w:ascii="Courier New" w:eastAsia="SimSun" w:hAnsi="Courier New"/>
          <w:noProof/>
          <w:sz w:val="16"/>
        </w:rPr>
        <w:t>nvocationResult:</w:t>
      </w:r>
    </w:p>
    <w:p w14:paraId="05FF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2E842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NFIdentification:</w:t>
      </w:r>
    </w:p>
    <w:p w14:paraId="1F66E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91AA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D9FD0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nFName:</w:t>
      </w:r>
    </w:p>
    <w:p w14:paraId="17153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23B208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nFIPv4Address:</w:t>
      </w:r>
    </w:p>
    <w:p w14:paraId="000C4F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7352A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nFIPv6Address:</w:t>
      </w:r>
    </w:p>
    <w:p w14:paraId="444C3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3A70BC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nFPLMNID:</w:t>
      </w:r>
    </w:p>
    <w:p w14:paraId="11EFE3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3AEC78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1CE2C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'#/components/schemas/NodeFunctionality'</w:t>
      </w:r>
    </w:p>
    <w:p w14:paraId="42D21D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nFFqdn:</w:t>
      </w:r>
    </w:p>
    <w:p w14:paraId="11D1FA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740F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898E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nodeFunctionality</w:t>
      </w:r>
    </w:p>
    <w:p w14:paraId="523CED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066A1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A3DD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C85ED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78F2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1CE70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6687CD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'#/components/schemas/RequestedUnit'</w:t>
      </w:r>
    </w:p>
    <w:p w14:paraId="02D98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u</w:t>
      </w:r>
      <w:r w:rsidRPr="00C35E0E">
        <w:rPr>
          <w:rFonts w:ascii="Courier New" w:eastAsia="SimSun" w:hAnsi="Courier New"/>
          <w:noProof/>
          <w:sz w:val="16"/>
        </w:rPr>
        <w:t>sedUnitContainer:</w:t>
      </w:r>
    </w:p>
    <w:p w14:paraId="6F408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9124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D4B5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'#/components/schemas/UsedUnitContainer'</w:t>
      </w:r>
    </w:p>
    <w:p w14:paraId="7E1DCF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89EDA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611E5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DC88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multihomedPDUAddress</w:t>
      </w:r>
      <w:r w:rsidRPr="00C35E0E">
        <w:rPr>
          <w:rFonts w:ascii="Courier New" w:eastAsia="SimSun" w:hAnsi="Courier New"/>
          <w:noProof/>
          <w:sz w:val="16"/>
        </w:rPr>
        <w:t>:</w:t>
      </w:r>
    </w:p>
    <w:p w14:paraId="1E6CE7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'#/components/schemas/PDUAddress'</w:t>
      </w:r>
    </w:p>
    <w:p w14:paraId="52EF37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E4208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ratingGroup</w:t>
      </w:r>
    </w:p>
    <w:p w14:paraId="064412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7C7C79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E4C92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AA716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error:</w:t>
      </w:r>
    </w:p>
    <w:p w14:paraId="27071C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6D421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23072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'#/components/schemas/FailureHandling'</w:t>
      </w:r>
    </w:p>
    <w:p w14:paraId="64C2B2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w:t>
      </w:r>
    </w:p>
    <w:p w14:paraId="1C3E4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B627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1BC8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2BE59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'#/components/schemas/TriggerType'</w:t>
      </w:r>
    </w:p>
    <w:p w14:paraId="232A5B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2B109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'#/components/schemas/TriggerCategory'</w:t>
      </w:r>
    </w:p>
    <w:p w14:paraId="37CA0E9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timeLimit:</w:t>
      </w:r>
    </w:p>
    <w:p w14:paraId="5D9E2B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7E7FD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w:t>
      </w:r>
    </w:p>
    <w:p w14:paraId="39FCA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DCE4C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volumeLimit64:</w:t>
      </w:r>
    </w:p>
    <w:p w14:paraId="5E4B45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8BC3C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eventLimit:</w:t>
      </w:r>
    </w:p>
    <w:p w14:paraId="386FF8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A9106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maxNumberOfccc:</w:t>
      </w:r>
    </w:p>
    <w:p w14:paraId="68AABE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95B96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49BA25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53E18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A4F7C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67418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triggerType</w:t>
      </w:r>
    </w:p>
    <w:p w14:paraId="7ED4E2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triggerCategory</w:t>
      </w:r>
    </w:p>
    <w:p w14:paraId="47F64F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4F5BD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2473A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1A02A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0890C9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'#/components/schemas/ResultCode'</w:t>
      </w:r>
    </w:p>
    <w:p w14:paraId="359760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0B5076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28DF37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166EDC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'#/components/schemas/GrantedUnit'</w:t>
      </w:r>
    </w:p>
    <w:p w14:paraId="3610AB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38858F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6EEAE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D9D71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5C21DE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A729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validityTime:</w:t>
      </w:r>
    </w:p>
    <w:p w14:paraId="392F8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6E731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quotaHoldingTime:</w:t>
      </w:r>
    </w:p>
    <w:p w14:paraId="50D8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55942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C45DA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'#/components/schemas/FinalUnitIndication'</w:t>
      </w:r>
    </w:p>
    <w:p w14:paraId="3EE24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timeQuotaThreshold:</w:t>
      </w:r>
    </w:p>
    <w:p w14:paraId="097E3F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B5FD9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volumeQuotaThreshold:</w:t>
      </w:r>
    </w:p>
    <w:p w14:paraId="371E5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10EBF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unitQuotaThreshold:</w:t>
      </w:r>
    </w:p>
    <w:p w14:paraId="4DD6B6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11C5F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787716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0B9D1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544E6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ratingGroup</w:t>
      </w:r>
    </w:p>
    <w:p w14:paraId="5F517E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546207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FD4BE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8D6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FD5A8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BF5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220B53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78489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2888F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C066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4D0AAE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DD2F5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1124D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CADB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UsedUnitContainer:</w:t>
      </w:r>
    </w:p>
    <w:p w14:paraId="3F637C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6BBD1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E50F5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12EE19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'TS29571_CommonData.yaml#/components/schemas/ServiceId'</w:t>
      </w:r>
    </w:p>
    <w:p w14:paraId="534FAFA5"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rPr>
        <w:t xml:space="preserve">        </w:t>
      </w:r>
      <w:r w:rsidRPr="00691BB7">
        <w:rPr>
          <w:rFonts w:ascii="Courier New" w:eastAsia="SimSun" w:hAnsi="Courier New"/>
          <w:noProof/>
          <w:sz w:val="16"/>
          <w:lang w:val="en-US"/>
        </w:rPr>
        <w:t>quotaManagementIndicator:</w:t>
      </w:r>
    </w:p>
    <w:p w14:paraId="331222E3"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691BB7">
        <w:rPr>
          <w:rFonts w:ascii="Courier New" w:eastAsia="SimSun" w:hAnsi="Courier New"/>
          <w:noProof/>
          <w:sz w:val="16"/>
          <w:lang w:val="en-US"/>
        </w:rPr>
        <w:t xml:space="preserve">          $ref: '#/components/schemas/QuotaManagementIndicator'</w:t>
      </w:r>
    </w:p>
    <w:p w14:paraId="59D11F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lang w:val="en-US"/>
        </w:rPr>
        <w:t xml:space="preserve">        </w:t>
      </w:r>
      <w:r w:rsidRPr="00C35E0E">
        <w:rPr>
          <w:rFonts w:ascii="Courier New" w:eastAsia="SimSun" w:hAnsi="Courier New"/>
          <w:noProof/>
          <w:sz w:val="16"/>
        </w:rPr>
        <w:t>triggers:</w:t>
      </w:r>
    </w:p>
    <w:p w14:paraId="46A1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2BF2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14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68CF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DCC49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5135F3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1DD73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64F47B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236F6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619D41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8F094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7085A6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24F09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3D39D1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E16C0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79EEB4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595A8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eventTimeStamps:</w:t>
      </w:r>
    </w:p>
    <w:p w14:paraId="697D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p>
    <w:p w14:paraId="1B2E76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7D5B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4352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1EE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79E6A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74CF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133D1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8A32B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6B57A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'#/components/schemas/PDUContainerInformation'</w:t>
      </w:r>
    </w:p>
    <w:p w14:paraId="4B373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215D53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'#/components/schemas/NSPAContainerInformation'</w:t>
      </w:r>
    </w:p>
    <w:p w14:paraId="146205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F712E3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0405C6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6C9DC9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C44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AC68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7E286E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0219D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491B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0DA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056FC4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BC55A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D25E3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19C94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2F0384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4F89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3EDFFB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1C60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61A0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ED441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F175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5D3521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'#/components/schemas/FinalUnitAction'</w:t>
      </w:r>
    </w:p>
    <w:p w14:paraId="5A4CD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restrictionFilterRule:</w:t>
      </w:r>
    </w:p>
    <w:p w14:paraId="50657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'#/components/schemas/IPFilterRule'</w:t>
      </w:r>
    </w:p>
    <w:p w14:paraId="607708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filterId:</w:t>
      </w:r>
    </w:p>
    <w:p w14:paraId="519BB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E773C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F554B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'#/components/schemas/RedirectServer'</w:t>
      </w:r>
    </w:p>
    <w:p w14:paraId="2638B9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9289C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finalUnitAction</w:t>
      </w:r>
    </w:p>
    <w:p w14:paraId="561268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B37A0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001CD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037AB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12AFF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'#/components/schemas/RedirectAddressType'</w:t>
      </w:r>
    </w:p>
    <w:p w14:paraId="046EE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redirectServerAddress:</w:t>
      </w:r>
    </w:p>
    <w:p w14:paraId="2E8595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B7AF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2CE82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redirectAddressType</w:t>
      </w:r>
    </w:p>
    <w:p w14:paraId="4782CF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redirectServerAddress</w:t>
      </w:r>
    </w:p>
    <w:p w14:paraId="005EC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4F7D0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A29D6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21E04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54A8A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'TS29571_CommonData.yaml#/components/schemas/ServiceId'</w:t>
      </w:r>
    </w:p>
    <w:p w14:paraId="65589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ratingGroup:</w:t>
      </w:r>
    </w:p>
    <w:p w14:paraId="11EDD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6C00AC4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691BB7">
        <w:rPr>
          <w:rFonts w:ascii="Courier New" w:eastAsia="SimSun" w:hAnsi="Courier New"/>
          <w:noProof/>
          <w:sz w:val="16"/>
        </w:rPr>
        <w:t>quotaManagementIndicator:</w:t>
      </w:r>
    </w:p>
    <w:p w14:paraId="70DEAF7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$ref: '#/components/schemas/QuotaManagementIndicator'</w:t>
      </w:r>
    </w:p>
    <w:p w14:paraId="29FEF3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w:t>
      </w:r>
      <w:r w:rsidRPr="00C35E0E">
        <w:rPr>
          <w:rFonts w:ascii="Courier New" w:eastAsia="SimSun" w:hAnsi="Courier New"/>
          <w:noProof/>
          <w:sz w:val="16"/>
        </w:rPr>
        <w:t>PDUSessionChargingInformation:</w:t>
      </w:r>
    </w:p>
    <w:p w14:paraId="34DBC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F1BB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5F620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1E5554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4AA7FC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homeProvidedChargingId:</w:t>
      </w:r>
    </w:p>
    <w:p w14:paraId="29A137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28CE74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13653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2E1B0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5E08B9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FBE1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mAPDUNon3GPPUserLocationInfo:</w:t>
      </w:r>
    </w:p>
    <w:p w14:paraId="09899F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FB269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A817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4DE49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6EB916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4DA1B3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4F7B7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4F9F12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24A16C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5FCBB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'#/components/schemas/PDUSessionInformation'</w:t>
      </w:r>
    </w:p>
    <w:p w14:paraId="24396E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unitCountInactivityTimer:</w:t>
      </w:r>
    </w:p>
    <w:p w14:paraId="4A5882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r w:rsidRPr="00C35E0E">
        <w:rPr>
          <w:rFonts w:ascii="Courier New" w:eastAsia="SimSun" w:hAnsi="Courier New"/>
          <w:noProof/>
          <w:sz w:val="16"/>
        </w:rPr>
        <w:br/>
        <w:t xml:space="preserve">        r</w:t>
      </w:r>
      <w:r w:rsidRPr="00C35E0E">
        <w:rPr>
          <w:rFonts w:ascii="Courier New" w:eastAsia="SimSun" w:hAnsi="Courier New"/>
          <w:noProof/>
          <w:sz w:val="16"/>
          <w:lang w:bidi="ar-IQ"/>
        </w:rPr>
        <w:t>ANSecondaryRATUsageReport</w:t>
      </w:r>
      <w:r w:rsidRPr="00C35E0E">
        <w:rPr>
          <w:rFonts w:ascii="Courier New" w:eastAsia="SimSun" w:hAnsi="Courier New"/>
          <w:noProof/>
          <w:sz w:val="16"/>
        </w:rPr>
        <w:t>:</w:t>
      </w:r>
    </w:p>
    <w:p w14:paraId="4084C8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41199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0CDAF1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668F3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3598E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servedGPSI:</w:t>
      </w:r>
    </w:p>
    <w:p w14:paraId="5DB94C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28B5DC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servedPEI:</w:t>
      </w:r>
    </w:p>
    <w:p w14:paraId="63CE3C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79EF9F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unauthenticatedFlag:</w:t>
      </w:r>
    </w:p>
    <w:p w14:paraId="78BFE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7455E7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1EAA16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7E39E8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0EA20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D20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BC2FC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7250DB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'#/components/schemas/NetworkSlicingInfo'</w:t>
      </w:r>
    </w:p>
    <w:p w14:paraId="22FC14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pduSessionID:</w:t>
      </w:r>
    </w:p>
    <w:p w14:paraId="3BB758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'TS29571_CommonData.yaml#/components/schemas/PduSessionId'</w:t>
      </w:r>
    </w:p>
    <w:p w14:paraId="03DDAB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pduType:</w:t>
      </w:r>
    </w:p>
    <w:p w14:paraId="69FD43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'TS29571_CommonData.yaml#/components/schemas/PduSessionType'</w:t>
      </w:r>
    </w:p>
    <w:p w14:paraId="34004C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sscMode:</w:t>
      </w:r>
    </w:p>
    <w:p w14:paraId="0A8EA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'TS29571_CommonData.yaml#/components/schemas/SscMode'</w:t>
      </w:r>
    </w:p>
    <w:p w14:paraId="1E0AE9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hPlmnId:</w:t>
      </w:r>
    </w:p>
    <w:p w14:paraId="23BC03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7EDC7B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6B888C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07576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65605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3CC20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mAPDUNon3GPPRATType:</w:t>
      </w:r>
    </w:p>
    <w:p w14:paraId="79895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25BFA8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dnnId:</w:t>
      </w:r>
    </w:p>
    <w:p w14:paraId="44BA8D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'TS29571_CommonData.yaml#/components/schemas/Dnn'</w:t>
      </w:r>
    </w:p>
    <w:p w14:paraId="43CC5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104CD2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'#/components/schemas/dnnSelectionMode'</w:t>
      </w:r>
    </w:p>
    <w:p w14:paraId="6E2907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w:t>
      </w:r>
    </w:p>
    <w:p w14:paraId="370743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AE4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pattern: '^</w:t>
      </w:r>
      <w:r w:rsidRPr="00C35E0E">
        <w:rPr>
          <w:rFonts w:ascii="Courier New" w:eastAsia="SimSun" w:hAnsi="Courier New" w:cs="Arial"/>
          <w:noProof/>
          <w:sz w:val="16"/>
          <w:lang w:eastAsia="ja-JP"/>
        </w:rPr>
        <w:t>[0-9a-fA-F]</w:t>
      </w:r>
      <w:r w:rsidRPr="00C35E0E">
        <w:rPr>
          <w:rFonts w:ascii="Courier New" w:eastAsia="SimSun" w:hAnsi="Courier New"/>
          <w:noProof/>
          <w:sz w:val="16"/>
        </w:rPr>
        <w:t>{1,4}$'</w:t>
      </w:r>
    </w:p>
    <w:p w14:paraId="361A4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2A65F5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'#/components/schemas/ChargingCharacteristicsSelectionMode'</w:t>
      </w:r>
    </w:p>
    <w:p w14:paraId="249812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w:t>
      </w:r>
    </w:p>
    <w:p w14:paraId="791392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EE39C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stopTime:</w:t>
      </w:r>
    </w:p>
    <w:p w14:paraId="7CF7F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FF4C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7D072D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17613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sessionStopIndicator:</w:t>
      </w:r>
    </w:p>
    <w:p w14:paraId="0808C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544EF8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7497C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'#/components/schemas/PDUAddress'</w:t>
      </w:r>
    </w:p>
    <w:p w14:paraId="7ED71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CAD2C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3A853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authorizedQoSInformation:</w:t>
      </w:r>
    </w:p>
    <w:p w14:paraId="22CA37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'TS29512_Npcf_SMPolicyControl.yaml#/components/schemas/AuthorizedDefaultQos'</w:t>
      </w:r>
    </w:p>
    <w:p w14:paraId="42C0F8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subscribedQoSInformation:</w:t>
      </w:r>
    </w:p>
    <w:p w14:paraId="001B8A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'TS29571_CommonData.yaml#/components/schemas/SubscribedDefaultQos'</w:t>
      </w:r>
    </w:p>
    <w:p w14:paraId="3B974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authorizedSessionAMBR:</w:t>
      </w:r>
    </w:p>
    <w:p w14:paraId="36693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E54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subscribedSessionAMBR:</w:t>
      </w:r>
    </w:p>
    <w:p w14:paraId="17498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C00F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servingCNPlmnId:</w:t>
      </w:r>
    </w:p>
    <w:p w14:paraId="4B2CAD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0C054A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proofErr w:type="spellStart"/>
      <w:r w:rsidRPr="00C35E0E">
        <w:rPr>
          <w:rFonts w:ascii="Courier New" w:eastAsia="SimSun" w:hAnsi="Courier New"/>
          <w:sz w:val="16"/>
        </w:rPr>
        <w:t>mAPDUSessionInformation</w:t>
      </w:r>
      <w:proofErr w:type="spellEnd"/>
      <w:r w:rsidRPr="00C35E0E">
        <w:rPr>
          <w:rFonts w:ascii="Courier New" w:eastAsia="SimSun" w:hAnsi="Courier New"/>
          <w:noProof/>
          <w:sz w:val="16"/>
        </w:rPr>
        <w:t>:</w:t>
      </w:r>
    </w:p>
    <w:p w14:paraId="4204C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proofErr w:type="spellStart"/>
      <w:r w:rsidRPr="00C35E0E">
        <w:rPr>
          <w:rFonts w:ascii="Courier New" w:eastAsia="SimSun" w:hAnsi="Courier New"/>
          <w:sz w:val="16"/>
        </w:rPr>
        <w:t>MAPDUSessionInformation</w:t>
      </w:r>
      <w:proofErr w:type="spellEnd"/>
      <w:r w:rsidRPr="00C35E0E">
        <w:rPr>
          <w:rFonts w:ascii="Courier New" w:eastAsia="SimSun" w:hAnsi="Courier New"/>
          <w:noProof/>
          <w:sz w:val="16"/>
        </w:rPr>
        <w:t>'</w:t>
      </w:r>
    </w:p>
    <w:p w14:paraId="4CD2E2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513863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'#/components/schemas/EnhancedDiagnostics5G'</w:t>
      </w:r>
    </w:p>
    <w:p w14:paraId="7B50C2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43D3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pduSessionID</w:t>
      </w:r>
    </w:p>
    <w:p w14:paraId="1BE55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dnnId</w:t>
      </w:r>
    </w:p>
    <w:p w14:paraId="47C629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82CF7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19FE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03707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A3854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E1876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5B90D9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F071C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2ECCA6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C20F1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16DFE5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26855D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w:t>
      </w:r>
      <w:proofErr w:type="spellStart"/>
      <w:r w:rsidRPr="00C35E0E">
        <w:rPr>
          <w:rFonts w:ascii="Courier New" w:eastAsia="SimSun" w:hAnsi="Courier New"/>
          <w:sz w:val="16"/>
        </w:rPr>
        <w:t>afChargingIdentifier</w:t>
      </w:r>
      <w:proofErr w:type="spellEnd"/>
      <w:r w:rsidRPr="00C35E0E">
        <w:rPr>
          <w:rFonts w:ascii="Courier New" w:eastAsia="SimSun" w:hAnsi="Courier New"/>
          <w:sz w:val="16"/>
        </w:rPr>
        <w:t>:</w:t>
      </w:r>
    </w:p>
    <w:p w14:paraId="655E7A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w:t>
      </w:r>
      <w:proofErr w:type="spellStart"/>
      <w:r w:rsidRPr="00C35E0E">
        <w:rPr>
          <w:rFonts w:ascii="Courier New" w:eastAsia="SimSun" w:hAnsi="Courier New"/>
          <w:sz w:val="16"/>
        </w:rPr>
        <w:t>ChargingId</w:t>
      </w:r>
      <w:proofErr w:type="spellEnd"/>
      <w:r w:rsidRPr="00C35E0E">
        <w:rPr>
          <w:rFonts w:ascii="Courier New" w:eastAsia="SimSun" w:hAnsi="Courier New"/>
          <w:sz w:val="16"/>
        </w:rPr>
        <w:t>'</w:t>
      </w:r>
    </w:p>
    <w:p w14:paraId="748BF1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w:t>
      </w:r>
      <w:proofErr w:type="spellStart"/>
      <w:r w:rsidRPr="00C35E0E">
        <w:rPr>
          <w:rFonts w:ascii="Courier New" w:eastAsia="SimSun" w:hAnsi="Courier New"/>
          <w:sz w:val="16"/>
        </w:rPr>
        <w:t>afChargingIdString</w:t>
      </w:r>
      <w:proofErr w:type="spellEnd"/>
      <w:r w:rsidRPr="00C35E0E">
        <w:rPr>
          <w:rFonts w:ascii="Courier New" w:eastAsia="SimSun" w:hAnsi="Courier New"/>
          <w:sz w:val="16"/>
        </w:rPr>
        <w:t>:</w:t>
      </w:r>
    </w:p>
    <w:p w14:paraId="37CEF5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w:t>
      </w:r>
      <w:r w:rsidRPr="00C35E0E">
        <w:rPr>
          <w:rFonts w:ascii="Courier New" w:eastAsia="SimSun" w:hAnsi="Courier New"/>
          <w:noProof/>
          <w:sz w:val="16"/>
          <w:lang w:val="en-US"/>
        </w:rPr>
        <w:t>ApplicationChargingId</w:t>
      </w:r>
      <w:r w:rsidRPr="00C35E0E">
        <w:rPr>
          <w:rFonts w:ascii="Courier New" w:eastAsia="SimSun" w:hAnsi="Courier New"/>
          <w:sz w:val="16"/>
        </w:rPr>
        <w:t>'</w:t>
      </w:r>
    </w:p>
    <w:p w14:paraId="199E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6314D3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30FCA7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67AD97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98D14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44BEE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FF9F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servingNodeID:</w:t>
      </w:r>
    </w:p>
    <w:p w14:paraId="6280B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F7CE8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60373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D6284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777AD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554E31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D53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14FDA6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1EBF0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33717B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23A360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4DB1BD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sponsorIdentity:</w:t>
      </w:r>
    </w:p>
    <w:p w14:paraId="36C6FB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AB3F2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applicationserviceProviderIdentity:</w:t>
      </w:r>
    </w:p>
    <w:p w14:paraId="347A43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847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chargingRuleBaseName:</w:t>
      </w:r>
    </w:p>
    <w:p w14:paraId="6189A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94D13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mAPDUSteeringFunctionality:</w:t>
      </w:r>
    </w:p>
    <w:p w14:paraId="1CE1D1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'TS29512_Npcf_SMPolicyControl.yaml#/components/schemas/SteeringFunctionality'</w:t>
      </w:r>
    </w:p>
    <w:p w14:paraId="1E2020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proofErr w:type="spellStart"/>
      <w:r w:rsidRPr="00C35E0E">
        <w:rPr>
          <w:rFonts w:ascii="Courier New" w:eastAsia="SimSun" w:hAnsi="Courier New"/>
          <w:sz w:val="16"/>
        </w:rPr>
        <w:t>mAPDUSteeringMode</w:t>
      </w:r>
      <w:proofErr w:type="spellEnd"/>
      <w:r w:rsidRPr="00C35E0E">
        <w:rPr>
          <w:rFonts w:ascii="Courier New" w:eastAsia="SimSun" w:hAnsi="Courier New"/>
          <w:noProof/>
          <w:sz w:val="16"/>
        </w:rPr>
        <w:t>:</w:t>
      </w:r>
    </w:p>
    <w:p w14:paraId="5182F5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'TS29512_Npcf_SMPolicyControl.yaml#/components/schemas/SteeringMode'</w:t>
      </w:r>
    </w:p>
    <w:p w14:paraId="282405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09049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B7A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02EA3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latency</w:t>
      </w:r>
      <w:r w:rsidRPr="00C35E0E">
        <w:rPr>
          <w:rFonts w:ascii="Courier New" w:eastAsia="SimSun" w:hAnsi="Courier New"/>
          <w:noProof/>
          <w:sz w:val="16"/>
        </w:rPr>
        <w:t>:</w:t>
      </w:r>
    </w:p>
    <w:p w14:paraId="484D1A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0FD7B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throughput</w:t>
      </w:r>
      <w:r w:rsidRPr="00C35E0E">
        <w:rPr>
          <w:rFonts w:ascii="Courier New" w:eastAsia="SimSun" w:hAnsi="Courier New"/>
          <w:noProof/>
          <w:sz w:val="16"/>
        </w:rPr>
        <w:t>:</w:t>
      </w:r>
    </w:p>
    <w:p w14:paraId="277525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422A6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maximumPacketLossRate</w:t>
      </w:r>
      <w:r w:rsidRPr="00C35E0E">
        <w:rPr>
          <w:rFonts w:ascii="Courier New" w:eastAsia="SimSun" w:hAnsi="Courier New"/>
          <w:noProof/>
          <w:sz w:val="16"/>
        </w:rPr>
        <w:t>:</w:t>
      </w:r>
    </w:p>
    <w:p w14:paraId="504CC5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412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serviceExperienceStatisticsData</w:t>
      </w:r>
      <w:r w:rsidRPr="00C35E0E">
        <w:rPr>
          <w:rFonts w:ascii="Courier New" w:eastAsia="SimSun" w:hAnsi="Courier New"/>
          <w:noProof/>
          <w:sz w:val="16"/>
        </w:rPr>
        <w:t>:</w:t>
      </w:r>
    </w:p>
    <w:p w14:paraId="59F7FB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'TS29520_Nnwdaf_EventsSubscription.yaml#/components/schemas/ServiceExperienceInfo'</w:t>
      </w:r>
    </w:p>
    <w:p w14:paraId="19851D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theNumberOfPDUSessions</w:t>
      </w:r>
      <w:r w:rsidRPr="00C35E0E">
        <w:rPr>
          <w:rFonts w:ascii="Courier New" w:eastAsia="SimSun" w:hAnsi="Courier New"/>
          <w:noProof/>
          <w:sz w:val="16"/>
        </w:rPr>
        <w:t>:</w:t>
      </w:r>
    </w:p>
    <w:p w14:paraId="22C113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4085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theNumberOfRegisteredSubscribers</w:t>
      </w:r>
      <w:r w:rsidRPr="00C35E0E">
        <w:rPr>
          <w:rFonts w:ascii="Courier New" w:eastAsia="SimSun" w:hAnsi="Courier New"/>
          <w:noProof/>
          <w:sz w:val="16"/>
        </w:rPr>
        <w:t>:</w:t>
      </w:r>
    </w:p>
    <w:p w14:paraId="2E156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76F3E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w:t>
      </w:r>
      <w:r w:rsidRPr="00C35E0E">
        <w:rPr>
          <w:rFonts w:ascii="Courier New" w:hAnsi="Courier New"/>
          <w:noProof/>
          <w:sz w:val="16"/>
        </w:rPr>
        <w:t>loadLevel</w:t>
      </w:r>
      <w:r w:rsidRPr="00C35E0E">
        <w:rPr>
          <w:rFonts w:ascii="Courier New" w:eastAsia="SimSun" w:hAnsi="Courier New"/>
          <w:noProof/>
          <w:sz w:val="16"/>
        </w:rPr>
        <w:t>:</w:t>
      </w:r>
    </w:p>
    <w:p w14:paraId="51C265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'TS29520_Nnwdaf_EventsSubscription.yaml#/components/schemas/NsiLoadLevelInfo'</w:t>
      </w:r>
    </w:p>
    <w:p w14:paraId="29BFB6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3AC3A7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F0B84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7F488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singleN</w:t>
      </w:r>
      <w:r w:rsidRPr="00C35E0E">
        <w:rPr>
          <w:rFonts w:ascii="Courier New" w:eastAsia="SimSun" w:hAnsi="Courier New"/>
          <w:noProof/>
          <w:color w:val="000000"/>
          <w:sz w:val="16"/>
          <w:lang w:val="en-US"/>
        </w:rPr>
        <w:t>SSAI</w:t>
      </w:r>
      <w:r w:rsidRPr="00C35E0E">
        <w:rPr>
          <w:rFonts w:ascii="Courier New" w:eastAsia="SimSun" w:hAnsi="Courier New"/>
          <w:noProof/>
          <w:sz w:val="16"/>
        </w:rPr>
        <w:t>:</w:t>
      </w:r>
    </w:p>
    <w:p w14:paraId="7B2725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27CF99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322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singleN</w:t>
      </w:r>
      <w:r w:rsidRPr="00C35E0E">
        <w:rPr>
          <w:rFonts w:ascii="Courier New" w:eastAsia="SimSun" w:hAnsi="Courier New"/>
          <w:noProof/>
          <w:color w:val="000000"/>
          <w:sz w:val="16"/>
          <w:lang w:val="en-US"/>
        </w:rPr>
        <w:t>SSAI</w:t>
      </w:r>
    </w:p>
    <w:p w14:paraId="3A2DC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0A352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3837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EB54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w:t>
      </w:r>
    </w:p>
    <w:p w14:paraId="5CC3A8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91655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48CD9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sNSSAI</w:t>
      </w:r>
    </w:p>
    <w:p w14:paraId="134551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6558BC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4C99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DAFD8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pduIPv4Address:</w:t>
      </w:r>
    </w:p>
    <w:p w14:paraId="6E1C8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56C8DB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pduIPv6AddresswithPrefix:</w:t>
      </w:r>
    </w:p>
    <w:p w14:paraId="72893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149A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pduAddressprefixlength:</w:t>
      </w:r>
    </w:p>
    <w:p w14:paraId="19485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6FE0E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iPv4dynamicAddressFlag:</w:t>
      </w:r>
    </w:p>
    <w:p w14:paraId="5B8874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1CF1E3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iPv6dynamicPrefixFlag:</w:t>
      </w:r>
    </w:p>
    <w:p w14:paraId="06B266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05046F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1647C2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FAA0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EF86E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servingNetworkFunctionInformation:</w:t>
      </w:r>
    </w:p>
    <w:p w14:paraId="1BA9B4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587A0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aMFId:</w:t>
      </w:r>
    </w:p>
    <w:p w14:paraId="5BE9B3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'TS29571_CommonData.yaml#/components/schemas/AmfId'</w:t>
      </w:r>
    </w:p>
    <w:p w14:paraId="2F95D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26EE2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servingNetworkFunctionInformation</w:t>
      </w:r>
    </w:p>
    <w:p w14:paraId="1300A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AA71E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5A3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7D677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59C324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E61C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87E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'#/components/schemas/MultipleQFIcontainer'</w:t>
      </w:r>
    </w:p>
    <w:p w14:paraId="35A47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2730D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12EB2C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1307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6C258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'#/components/schemas/RoamingChargingProfile'</w:t>
      </w:r>
    </w:p>
    <w:p w14:paraId="76C9C5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35A7DC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3C729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9BBB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77B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23E1D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3EE78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EA050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73321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2FA0E5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A9D13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070FBA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017A9F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583856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44D54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5B685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63DCD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6BFA50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CF201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6B2D8D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D93F4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qFIContainerInformation:</w:t>
      </w:r>
    </w:p>
    <w:p w14:paraId="40265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'#/components/schemas/QFIContainerInformation'</w:t>
      </w:r>
    </w:p>
    <w:p w14:paraId="19F58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B21D8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5C8183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rPr>
        <w:t xml:space="preserve">    </w:t>
      </w:r>
      <w:r w:rsidRPr="00C35E0E">
        <w:rPr>
          <w:rFonts w:ascii="Courier New" w:eastAsia="SimSun" w:hAnsi="Courier New"/>
          <w:noProof/>
          <w:sz w:val="16"/>
          <w:lang w:val="fr-FR"/>
        </w:rPr>
        <w:t>QFIContainerInformation:</w:t>
      </w:r>
    </w:p>
    <w:p w14:paraId="6F90D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type: object</w:t>
      </w:r>
    </w:p>
    <w:p w14:paraId="233A6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properties:</w:t>
      </w:r>
    </w:p>
    <w:p w14:paraId="119DC9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qFI:</w:t>
      </w:r>
    </w:p>
    <w:p w14:paraId="6D4E4F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val="fr-FR"/>
        </w:rPr>
        <w:lastRenderedPageBreak/>
        <w:t xml:space="preserve">          </w:t>
      </w:r>
      <w:r w:rsidRPr="00C35E0E">
        <w:rPr>
          <w:rFonts w:ascii="Courier New" w:eastAsia="SimSun" w:hAnsi="Courier New"/>
          <w:noProof/>
          <w:sz w:val="16"/>
        </w:rPr>
        <w:t>$ref: 'TS29571_CommonData.yaml#/components/schemas/Qfi'</w:t>
      </w:r>
    </w:p>
    <w:p w14:paraId="704DE6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reportTime:</w:t>
      </w:r>
    </w:p>
    <w:p w14:paraId="77A005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0F87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6D3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23250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3F57B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241F57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6175D1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FF479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60F31D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69C81C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3CF449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2B515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781468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41FF65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DF7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28FE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24B1D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56B24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11509E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CE5D0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76BB9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7AC2B1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111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D2206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3D5F12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3669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10B7D1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76E8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3gppChargingId:</w:t>
      </w:r>
    </w:p>
    <w:p w14:paraId="5EB5E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03F9C0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F5CA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41845D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0DFF05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B8D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F178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type: string</w:t>
      </w:r>
    </w:p>
    <w:p w14:paraId="25C0A0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required:</w:t>
      </w:r>
    </w:p>
    <w:p w14:paraId="69D57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 </w:t>
      </w:r>
      <w:proofErr w:type="spellStart"/>
      <w:r w:rsidRPr="00C35E0E">
        <w:rPr>
          <w:rFonts w:ascii="Courier New" w:eastAsia="SimSun" w:hAnsi="Courier New"/>
          <w:sz w:val="16"/>
        </w:rPr>
        <w:t>reportTime</w:t>
      </w:r>
      <w:proofErr w:type="spellEnd"/>
    </w:p>
    <w:p w14:paraId="3C6EE6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058707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82ECB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63BAA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5A019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984B0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2835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49821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B4A81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145F55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'#/components/schemas/PartialRecordMethod'</w:t>
      </w:r>
    </w:p>
    <w:p w14:paraId="28639B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0585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3D3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C0AA3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2F253E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'#/components/schemas/OriginatorInfo'</w:t>
      </w:r>
    </w:p>
    <w:p w14:paraId="42CDC2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6ABAA0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4AD7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EAE36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'#/components/schemas/RecipientInfo'</w:t>
      </w:r>
    </w:p>
    <w:p w14:paraId="5C75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268C8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userEquipmentInfo:</w:t>
      </w:r>
    </w:p>
    <w:p w14:paraId="78D0E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026E9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6880A7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2AB05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9583D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594D7F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D178A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5B207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7CD9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63D0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sMSCAddress:</w:t>
      </w:r>
    </w:p>
    <w:p w14:paraId="1F3B41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3EB5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sMDataCodingScheme:</w:t>
      </w:r>
    </w:p>
    <w:p w14:paraId="63C7DA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50CEF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5C47B7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'#/components/schemas/SMMessageType'</w:t>
      </w:r>
    </w:p>
    <w:p w14:paraId="4652A9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sMReplyPathRequested:</w:t>
      </w:r>
    </w:p>
    <w:p w14:paraId="6C4251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'#/components/schemas/ReplyPathRequested'</w:t>
      </w:r>
    </w:p>
    <w:p w14:paraId="473C23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sMUserDataHeader:</w:t>
      </w:r>
    </w:p>
    <w:p w14:paraId="691BE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type: string</w:t>
      </w:r>
    </w:p>
    <w:p w14:paraId="6E0BA2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sMStatus:</w:t>
      </w:r>
    </w:p>
    <w:p w14:paraId="4F69B4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54DD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eastAsia="zh-CN"/>
        </w:rPr>
        <w:t xml:space="preserve">          pattern: '^[0-7]?[0-9a-fA-F]$'</w:t>
      </w:r>
    </w:p>
    <w:p w14:paraId="370B7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sMDischargeTime:</w:t>
      </w:r>
    </w:p>
    <w:p w14:paraId="4D25A1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37AA98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numberofMessagesSent:</w:t>
      </w:r>
    </w:p>
    <w:p w14:paraId="269681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E0F6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2F6B1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'#/components/schemas/SMServiceType'</w:t>
      </w:r>
    </w:p>
    <w:p w14:paraId="3BA17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sMSequenceNumber:</w:t>
      </w:r>
    </w:p>
    <w:p w14:paraId="3CC9B7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198A0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sMSresult:</w:t>
      </w:r>
    </w:p>
    <w:p w14:paraId="7742A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53C03E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submissionTime:</w:t>
      </w:r>
    </w:p>
    <w:p w14:paraId="1122C3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DB6A4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62C5B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'#/components/schemas/SMPriority'</w:t>
      </w:r>
    </w:p>
    <w:p w14:paraId="56EE8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messageReference</w:t>
      </w:r>
      <w:r w:rsidRPr="00C35E0E">
        <w:rPr>
          <w:rFonts w:ascii="Courier New" w:eastAsia="SimSun" w:hAnsi="Courier New"/>
          <w:noProof/>
          <w:sz w:val="16"/>
        </w:rPr>
        <w:t>:</w:t>
      </w:r>
    </w:p>
    <w:p w14:paraId="177DB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C504A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messageSize</w:t>
      </w:r>
      <w:r w:rsidRPr="00C35E0E">
        <w:rPr>
          <w:rFonts w:ascii="Courier New" w:eastAsia="SimSun" w:hAnsi="Courier New"/>
          <w:noProof/>
          <w:sz w:val="16"/>
        </w:rPr>
        <w:t>:</w:t>
      </w:r>
    </w:p>
    <w:p w14:paraId="3F3A5E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D5AE4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messageClass:</w:t>
      </w:r>
    </w:p>
    <w:p w14:paraId="62EBC6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'#/components/schemas/MessageClass'</w:t>
      </w:r>
    </w:p>
    <w:p w14:paraId="0A2164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3E29F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'#/components/schemas/DeliveryReportRequested'</w:t>
      </w:r>
    </w:p>
    <w:p w14:paraId="6BD974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10537E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E36D0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7E603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originatorSUPI:</w:t>
      </w:r>
    </w:p>
    <w:p w14:paraId="5E2A6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AEA2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originatorGPSI:</w:t>
      </w:r>
    </w:p>
    <w:p w14:paraId="235E80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B79DE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originatorOtherAddress:</w:t>
      </w:r>
    </w:p>
    <w:p w14:paraId="0D4E6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4D6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originatorReceivedAddress:</w:t>
      </w:r>
    </w:p>
    <w:p w14:paraId="16BAB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500D2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originatorSCCPAddress:</w:t>
      </w:r>
    </w:p>
    <w:p w14:paraId="5B8697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659F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sMOriginatorInterface:</w:t>
      </w:r>
    </w:p>
    <w:p w14:paraId="36ACCF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1EA8E3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sMOriginatorProtocolId:</w:t>
      </w:r>
    </w:p>
    <w:p w14:paraId="503C52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2F8E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7C71F5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AF2D2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905A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recipientSUPI:</w:t>
      </w:r>
    </w:p>
    <w:p w14:paraId="0CEEAD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3B74F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recipientGPSI:</w:t>
      </w:r>
    </w:p>
    <w:p w14:paraId="1035A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5876D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recipientOtherAddress:</w:t>
      </w:r>
    </w:p>
    <w:p w14:paraId="6771E0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6B02F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recipientReceivedAddress:</w:t>
      </w:r>
    </w:p>
    <w:p w14:paraId="0023AE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73FBFC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recipientSCCPAddress:</w:t>
      </w:r>
    </w:p>
    <w:p w14:paraId="251801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4F63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sMDestinationInterface:</w:t>
      </w:r>
    </w:p>
    <w:p w14:paraId="13A9B6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70CE02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sMrecipientProtocolId:</w:t>
      </w:r>
    </w:p>
    <w:p w14:paraId="2A557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0569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SMAddressInfo:</w:t>
      </w:r>
    </w:p>
    <w:p w14:paraId="669D51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C5DB2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9FD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1C96D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'#/components/schemas/SMAddressType'</w:t>
      </w:r>
    </w:p>
    <w:p w14:paraId="62AA05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sMaddressData:</w:t>
      </w:r>
    </w:p>
    <w:p w14:paraId="2FAA5C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9F1F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348C87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'#/components/schemas/SMAddressDomain'</w:t>
      </w:r>
    </w:p>
    <w:p w14:paraId="0E41AA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w:t>
      </w:r>
    </w:p>
    <w:p w14:paraId="08387A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9C9F2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379BD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recipientAddressInfo:</w:t>
      </w:r>
    </w:p>
    <w:p w14:paraId="005C29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'#/components/schemas/SMAddressInfo'</w:t>
      </w:r>
    </w:p>
    <w:p w14:paraId="6AAF8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6C157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'#/components/schemas/SMAddresseeType'</w:t>
      </w:r>
    </w:p>
    <w:p w14:paraId="0D8E4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z w:val="16"/>
          <w:szCs w:val="18"/>
          <w:lang w:eastAsia="zh-CN"/>
        </w:rPr>
        <w:t>MessageClass</w:t>
      </w:r>
      <w:r w:rsidRPr="00C35E0E">
        <w:rPr>
          <w:rFonts w:ascii="Courier New" w:eastAsia="SimSun" w:hAnsi="Courier New"/>
          <w:noProof/>
          <w:sz w:val="16"/>
        </w:rPr>
        <w:t>:</w:t>
      </w:r>
    </w:p>
    <w:p w14:paraId="25E6B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782B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60266B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3CFDDA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'#/components/schemas/ClassIdentifier'</w:t>
      </w:r>
    </w:p>
    <w:p w14:paraId="71C02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tokenText:</w:t>
      </w:r>
    </w:p>
    <w:p w14:paraId="73A1D8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2FD17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628C9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7429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0FE6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domainName:</w:t>
      </w:r>
    </w:p>
    <w:p w14:paraId="1BD7FE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8424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3GPPIMSIMCCMNC:</w:t>
      </w:r>
    </w:p>
    <w:p w14:paraId="3135CB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7DBEB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SMInterface:</w:t>
      </w:r>
    </w:p>
    <w:p w14:paraId="4AE1C4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232A7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C44B1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interfaceId:</w:t>
      </w:r>
    </w:p>
    <w:p w14:paraId="7256BB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47232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interfaceText:</w:t>
      </w:r>
    </w:p>
    <w:p w14:paraId="2C13C5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D964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interfacePort:</w:t>
      </w:r>
    </w:p>
    <w:p w14:paraId="59B29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32DE2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025F3C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'#/components/schemas/InterfaceType'</w:t>
      </w:r>
    </w:p>
    <w:p w14:paraId="1AA0F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2C87FF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6283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65345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rANS</w:t>
      </w:r>
      <w:r w:rsidRPr="00C35E0E">
        <w:rPr>
          <w:rFonts w:ascii="Courier New" w:eastAsia="SimSun" w:hAnsi="Courier New"/>
          <w:noProof/>
          <w:sz w:val="16"/>
          <w:lang w:eastAsia="zh-CN"/>
        </w:rPr>
        <w:t>econdaryRATType</w:t>
      </w:r>
      <w:r w:rsidRPr="00C35E0E">
        <w:rPr>
          <w:rFonts w:ascii="Courier New" w:eastAsia="SimSun" w:hAnsi="Courier New"/>
          <w:noProof/>
          <w:sz w:val="16"/>
        </w:rPr>
        <w:t>:</w:t>
      </w:r>
    </w:p>
    <w:p w14:paraId="73A06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BC574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qosFlowsUsageReports:</w:t>
      </w:r>
    </w:p>
    <w:p w14:paraId="111CA7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343FA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1F74A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'#/components/schemas/QosFlowsUsageReport'</w:t>
      </w:r>
    </w:p>
    <w:p w14:paraId="76FF62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3E6E5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B1772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IPFilterRule:</w:t>
      </w:r>
    </w:p>
    <w:p w14:paraId="3D98DA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BF7E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w:t>
      </w:r>
    </w:p>
    <w:p w14:paraId="5FD2C0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21D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5638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w:t>
      </w:r>
    </w:p>
    <w:p w14:paraId="463B81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'TS29571_CommonData.yaml#/components/schemas/Qfi'</w:t>
      </w:r>
    </w:p>
    <w:p w14:paraId="73E876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startTimestamp:</w:t>
      </w:r>
    </w:p>
    <w:p w14:paraId="381A8A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D32A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endTimestamp:</w:t>
      </w:r>
    </w:p>
    <w:p w14:paraId="4A597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5B736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0C3A5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CB0F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1B6E9A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D38A2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NEFChargingInformation:</w:t>
      </w:r>
    </w:p>
    <w:p w14:paraId="00B161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FCE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B4FF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externalIndividualIdentifier:</w:t>
      </w:r>
    </w:p>
    <w:p w14:paraId="21CC64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3932F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externalGroupIdentifier:</w:t>
      </w:r>
    </w:p>
    <w:p w14:paraId="72B08D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'TS29571_CommonData.yaml#/components/schemas/ExternalGroupId'</w:t>
      </w:r>
    </w:p>
    <w:p w14:paraId="7A37DA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groupIdentifier:</w:t>
      </w:r>
    </w:p>
    <w:p w14:paraId="4BB8B5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'TS29571_CommonData.yaml#/components/schemas/GroupId'</w:t>
      </w:r>
    </w:p>
    <w:p w14:paraId="0819C2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aPIDirection:</w:t>
      </w:r>
    </w:p>
    <w:p w14:paraId="5F4D78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'#/components/schemas/APIDirection'</w:t>
      </w:r>
    </w:p>
    <w:p w14:paraId="3A056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aPITargetNetworkFunction:</w:t>
      </w:r>
    </w:p>
    <w:p w14:paraId="7D05F9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694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aPIResultCode:</w:t>
      </w:r>
    </w:p>
    <w:p w14:paraId="0951C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9853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aPIName:</w:t>
      </w:r>
    </w:p>
    <w:p w14:paraId="48BF65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1B2D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aPIReference:</w:t>
      </w:r>
    </w:p>
    <w:p w14:paraId="7537C9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784178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aPIContent:</w:t>
      </w:r>
    </w:p>
    <w:p w14:paraId="02C8C5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B549D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82054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aPIName</w:t>
      </w:r>
    </w:p>
    <w:p w14:paraId="7B5A47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517C86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13BD2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F96A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registrationMessagetype</w:t>
      </w:r>
      <w:r w:rsidRPr="00C35E0E">
        <w:rPr>
          <w:rFonts w:ascii="Courier New" w:eastAsia="SimSun" w:hAnsi="Courier New"/>
          <w:noProof/>
          <w:sz w:val="16"/>
        </w:rPr>
        <w:t>:</w:t>
      </w:r>
    </w:p>
    <w:p w14:paraId="217A45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'#/components/schemas/RegistrationMessageType'</w:t>
      </w:r>
    </w:p>
    <w:p w14:paraId="6AC60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49FA9E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'#/components/schemas/UserInformation'</w:t>
      </w:r>
    </w:p>
    <w:p w14:paraId="2E8EEB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3BE151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4DF9C2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01A8AC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3EDC73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2A467D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6D548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DCCF1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A6B28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5GMMCapability:</w:t>
      </w:r>
    </w:p>
    <w:p w14:paraId="1BF167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'TS29571_CommonData.yaml#/components/schemas/Bytes'</w:t>
      </w:r>
    </w:p>
    <w:p w14:paraId="171488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ko-KR"/>
        </w:rPr>
        <w:t>mICOModeIndication</w:t>
      </w:r>
      <w:r w:rsidRPr="00C35E0E">
        <w:rPr>
          <w:rFonts w:ascii="Courier New" w:eastAsia="SimSun" w:hAnsi="Courier New"/>
          <w:noProof/>
          <w:sz w:val="16"/>
        </w:rPr>
        <w:t>:</w:t>
      </w:r>
    </w:p>
    <w:p w14:paraId="09C0CC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MICOModeIndication</w:t>
      </w:r>
      <w:r w:rsidRPr="00C35E0E">
        <w:rPr>
          <w:rFonts w:ascii="Courier New" w:eastAsia="SimSun" w:hAnsi="Courier New"/>
          <w:noProof/>
          <w:sz w:val="16"/>
        </w:rPr>
        <w:t>'</w:t>
      </w:r>
    </w:p>
    <w:p w14:paraId="447D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246147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42F007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taiList</w:t>
      </w:r>
      <w:r w:rsidRPr="00C35E0E">
        <w:rPr>
          <w:rFonts w:ascii="Courier New" w:eastAsia="SimSun" w:hAnsi="Courier New"/>
          <w:noProof/>
          <w:sz w:val="16"/>
        </w:rPr>
        <w:t>:</w:t>
      </w:r>
    </w:p>
    <w:p w14:paraId="0D627F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6C2A9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E860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'TS29571_CommonData.yaml#/components/schemas/Tai'</w:t>
      </w:r>
    </w:p>
    <w:p w14:paraId="21D48B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F001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1F70BC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2F791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E8C5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90227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2A29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requestedNSSAI:</w:t>
      </w:r>
    </w:p>
    <w:p w14:paraId="726C75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D7B5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F64A3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52E9D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0F7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7A2C8B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0289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2D1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600013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E037E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rejectedNSSAI:</w:t>
      </w:r>
    </w:p>
    <w:p w14:paraId="670B75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3D9D5B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8C5B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33535F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bookmarkStart w:id="1103" w:name="_Hlk68183573"/>
    </w:p>
    <w:p w14:paraId="209396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nSSAIMapList:</w:t>
      </w:r>
    </w:p>
    <w:p w14:paraId="58F18A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4A20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CF25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'#/components/schemas/NSSAIMap'</w:t>
      </w:r>
    </w:p>
    <w:p w14:paraId="70E711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B845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104" w:name="_Hlk68183587"/>
      <w:bookmarkEnd w:id="1103"/>
      <w:r w:rsidRPr="00C35E0E">
        <w:rPr>
          <w:rFonts w:ascii="Courier New" w:eastAsia="SimSun" w:hAnsi="Courier New"/>
          <w:noProof/>
          <w:sz w:val="16"/>
        </w:rPr>
        <w:t xml:space="preserve">        amfUeNgapId:</w:t>
      </w:r>
    </w:p>
    <w:p w14:paraId="4FBD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652C2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00A45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5097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46DB2F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bookmarkEnd w:id="1104"/>
    <w:p w14:paraId="61C22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12CBE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registrationMessagetype</w:t>
      </w:r>
    </w:p>
    <w:p w14:paraId="5C8409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507B1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3953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3677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nrcgi</w:t>
      </w:r>
      <w:r w:rsidRPr="00C35E0E">
        <w:rPr>
          <w:rFonts w:ascii="Courier New" w:eastAsia="SimSun" w:hAnsi="Courier New"/>
          <w:noProof/>
          <w:sz w:val="16"/>
        </w:rPr>
        <w:t>:</w:t>
      </w:r>
    </w:p>
    <w:p w14:paraId="6AA454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Ncgi</w:t>
      </w:r>
      <w:r w:rsidRPr="00C35E0E">
        <w:rPr>
          <w:rFonts w:ascii="Courier New" w:eastAsia="SimSun" w:hAnsi="Courier New"/>
          <w:noProof/>
          <w:sz w:val="16"/>
        </w:rPr>
        <w:t>'</w:t>
      </w:r>
    </w:p>
    <w:p w14:paraId="3D555C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ecgi</w:t>
      </w:r>
      <w:r w:rsidRPr="00C35E0E">
        <w:rPr>
          <w:rFonts w:ascii="Courier New" w:eastAsia="SimSun" w:hAnsi="Courier New"/>
          <w:noProof/>
          <w:sz w:val="16"/>
        </w:rPr>
        <w:t>:</w:t>
      </w:r>
    </w:p>
    <w:p w14:paraId="0ECFC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'TS29571_CommonData.yaml#/components/schemas/Ecgi'</w:t>
      </w:r>
    </w:p>
    <w:p w14:paraId="550024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w:t>
      </w:r>
    </w:p>
    <w:p w14:paraId="0189D4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B201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F5B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servingSnssai</w:t>
      </w:r>
      <w:r w:rsidRPr="00C35E0E">
        <w:rPr>
          <w:rFonts w:ascii="Courier New" w:eastAsia="SimSun" w:hAnsi="Courier New"/>
          <w:noProof/>
          <w:sz w:val="16"/>
        </w:rPr>
        <w:t>:</w:t>
      </w:r>
    </w:p>
    <w:p w14:paraId="10104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AE01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homeSnssai</w:t>
      </w:r>
      <w:r w:rsidRPr="00C35E0E">
        <w:rPr>
          <w:rFonts w:ascii="Courier New" w:eastAsia="SimSun" w:hAnsi="Courier New"/>
          <w:noProof/>
          <w:sz w:val="16"/>
        </w:rPr>
        <w:t>:</w:t>
      </w:r>
    </w:p>
    <w:p w14:paraId="61D26B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6083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0B67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servingSnssai</w:t>
      </w:r>
    </w:p>
    <w:p w14:paraId="7A8EAF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homeSnssai</w:t>
      </w:r>
    </w:p>
    <w:p w14:paraId="4EFB59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1BB5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F5A27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B5CE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9BBDA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6B08F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5E87DC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1D1EDD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168E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'TS29571_CommonData.yaml#/components/schemas/UserLocation'</w:t>
      </w:r>
    </w:p>
    <w:p w14:paraId="306EA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203A6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7B9EF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1D7561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3B1C26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41F24B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075A2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amfUeNgapId:</w:t>
      </w:r>
    </w:p>
    <w:p w14:paraId="2835D7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48E98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D7A44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6A661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27F71C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p w14:paraId="4E1312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restrictedRatList:</w:t>
      </w:r>
    </w:p>
    <w:p w14:paraId="4CB99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8047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511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B6D2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47EE9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forbiddenAreaList:</w:t>
      </w:r>
    </w:p>
    <w:p w14:paraId="53DEED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A425B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ECD22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'TS29571_CommonData.yaml#/components/schemas/Area'</w:t>
      </w:r>
    </w:p>
    <w:p w14:paraId="2E9E86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28EA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050291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9585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934B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6071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82CB1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restrictedCnList:</w:t>
      </w:r>
    </w:p>
    <w:p w14:paraId="15B52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D44A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B391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'TS29571_CommonData.yaml#/components/schemas/CoreNetworkType'</w:t>
      </w:r>
    </w:p>
    <w:p w14:paraId="68D2B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7A0AE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6A4401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05CD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B2DB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BA233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8A50D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rrcEstCause:</w:t>
      </w:r>
    </w:p>
    <w:p w14:paraId="2EFCF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noProof/>
          <w:sz w:val="16"/>
          <w:lang w:eastAsia="zh-CN"/>
        </w:rPr>
        <w:t>string</w:t>
      </w:r>
    </w:p>
    <w:p w14:paraId="3A042B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pattern: '^[0-9a-fA-F]+$'</w:t>
      </w:r>
    </w:p>
    <w:p w14:paraId="4D1821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1D7E1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n2ConnectionMessageType</w:t>
      </w:r>
    </w:p>
    <w:p w14:paraId="41EFA0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20E5D9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CDF9F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A060B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74FEA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6862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283182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0E6498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39C8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7BC6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117205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5E411B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2B8C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5CA4F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3D50C9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5F45F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w:t>
      </w:r>
      <w:r w:rsidRPr="00C35E0E">
        <w:rPr>
          <w:rFonts w:ascii="Courier New" w:eastAsia="SimSun" w:hAnsi="Courier New"/>
          <w:noProof/>
          <w:sz w:val="16"/>
          <w:szCs w:val="18"/>
        </w:rPr>
        <w:t>Information</w:t>
      </w:r>
      <w:r w:rsidRPr="00C35E0E">
        <w:rPr>
          <w:rFonts w:ascii="Courier New" w:eastAsia="SimSun" w:hAnsi="Courier New"/>
          <w:noProof/>
          <w:sz w:val="16"/>
        </w:rPr>
        <w:t>:</w:t>
      </w:r>
    </w:p>
    <w:p w14:paraId="1A4B05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B2407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402F20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AEFE0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0F8B85D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69A9B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locationReportingMessageType</w:t>
      </w:r>
    </w:p>
    <w:p w14:paraId="244A0E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N2ConnectionMessageT</w:t>
      </w:r>
      <w:r w:rsidRPr="00C35E0E">
        <w:rPr>
          <w:rFonts w:ascii="Courier New" w:eastAsia="SimSun" w:hAnsi="Courier New"/>
          <w:noProof/>
          <w:sz w:val="16"/>
          <w:lang w:eastAsia="zh-CN" w:bidi="ar-IQ"/>
        </w:rPr>
        <w:t>ype</w:t>
      </w:r>
      <w:r w:rsidRPr="00C35E0E">
        <w:rPr>
          <w:rFonts w:ascii="Courier New" w:eastAsia="SimSun" w:hAnsi="Courier New"/>
          <w:noProof/>
          <w:sz w:val="16"/>
        </w:rPr>
        <w:t>:</w:t>
      </w:r>
    </w:p>
    <w:p w14:paraId="480AC8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60B87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1F28C8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7AA056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105" w:name="_Hlk47630990"/>
      <w:r w:rsidRPr="00C35E0E">
        <w:rPr>
          <w:rFonts w:ascii="Courier New" w:eastAsia="SimSun" w:hAnsi="Courier New"/>
          <w:noProof/>
          <w:sz w:val="16"/>
        </w:rPr>
        <w:t xml:space="preserve">    NSMChargingInformation:</w:t>
      </w:r>
    </w:p>
    <w:p w14:paraId="742346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84E49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E60E2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25CFDD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326076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idNetworkSliceInstance:</w:t>
      </w:r>
    </w:p>
    <w:p w14:paraId="39BB1F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AA5B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listOf</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184C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EF6D6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items:</w:t>
      </w:r>
    </w:p>
    <w:p w14:paraId="5E84E7E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BC06B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FF428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24BEF9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w:t>
      </w:r>
      <w:r w:rsidRPr="00C35E0E">
        <w:rPr>
          <w:rFonts w:ascii="Courier New" w:eastAsia="SimSun" w:hAnsi="Courier New"/>
          <w:noProof/>
          <w:sz w:val="16"/>
          <w:lang w:eastAsia="zh-CN"/>
        </w:rPr>
        <w:t>anagementOperationStatus</w:t>
      </w:r>
      <w:r w:rsidRPr="00C35E0E">
        <w:rPr>
          <w:rFonts w:ascii="Courier New" w:eastAsia="SimSun" w:hAnsi="Courier New"/>
          <w:noProof/>
          <w:sz w:val="16"/>
        </w:rPr>
        <w:t>'</w:t>
      </w:r>
    </w:p>
    <w:p w14:paraId="4D791D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'generic.yaml is resolved    </w:t>
      </w:r>
    </w:p>
    <w:p w14:paraId="3A5D1C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managementOperationalState</w:t>
      </w:r>
      <w:r w:rsidRPr="00C35E0E">
        <w:rPr>
          <w:rFonts w:ascii="Courier New" w:eastAsia="SimSun" w:hAnsi="Courier New"/>
          <w:noProof/>
          <w:sz w:val="16"/>
        </w:rPr>
        <w:t>:</w:t>
      </w:r>
    </w:p>
    <w:p w14:paraId="21296E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OperationalState</w:t>
      </w:r>
      <w:r w:rsidRPr="00C35E0E">
        <w:rPr>
          <w:rFonts w:ascii="Courier New" w:eastAsia="SimSun" w:hAnsi="Courier New"/>
          <w:noProof/>
          <w:sz w:val="16"/>
        </w:rPr>
        <w:t>'</w:t>
      </w:r>
    </w:p>
    <w:p w14:paraId="4D9350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managementAdministrativeState</w:t>
      </w:r>
      <w:r w:rsidRPr="00C35E0E">
        <w:rPr>
          <w:rFonts w:ascii="Courier New" w:eastAsia="SimSun" w:hAnsi="Courier New"/>
          <w:noProof/>
          <w:sz w:val="16"/>
        </w:rPr>
        <w:t>:</w:t>
      </w:r>
    </w:p>
    <w:p w14:paraId="2774C2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AdministrativeState</w:t>
      </w:r>
      <w:r w:rsidRPr="00C35E0E">
        <w:rPr>
          <w:rFonts w:ascii="Courier New" w:eastAsia="SimSun" w:hAnsi="Courier New"/>
          <w:noProof/>
          <w:sz w:val="16"/>
        </w:rPr>
        <w:t>'</w:t>
      </w:r>
    </w:p>
    <w:p w14:paraId="4560EA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1C1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managementOperation</w:t>
      </w:r>
    </w:p>
    <w:p w14:paraId="7BC8F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68CB69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EA1D2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10A3C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serviceProfileIdentifier:</w:t>
      </w:r>
    </w:p>
    <w:p w14:paraId="00C2E7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2DD1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sNSSAIList:</w:t>
      </w:r>
    </w:p>
    <w:p w14:paraId="08BB8B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DE0AF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CA4D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F167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C1E6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'nrNrm.yaml is resolved    </w:t>
      </w:r>
    </w:p>
    <w:p w14:paraId="75829B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sST:</w:t>
      </w:r>
    </w:p>
    <w:p w14:paraId="2E94EC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'nrNrm.yaml#/components/schemas/Sst'</w:t>
      </w:r>
    </w:p>
    <w:p w14:paraId="224E14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latency:</w:t>
      </w:r>
    </w:p>
    <w:p w14:paraId="28724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445C0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availability:</w:t>
      </w:r>
    </w:p>
    <w:p w14:paraId="42FA9B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number</w:t>
      </w:r>
    </w:p>
    <w:p w14:paraId="2323C9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2EFB39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resourceSharingLevel:</w:t>
      </w:r>
    </w:p>
    <w:p w14:paraId="76E146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'sliceNrm.yaml#/components/schemas/SharingLevel'</w:t>
      </w:r>
    </w:p>
    <w:p w14:paraId="3B584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jitter:</w:t>
      </w:r>
    </w:p>
    <w:p w14:paraId="4401E6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17E8EA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reliability:</w:t>
      </w:r>
    </w:p>
    <w:p w14:paraId="5D819D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92EF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maxNumberofUEs:</w:t>
      </w:r>
    </w:p>
    <w:p w14:paraId="30053E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4377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coverageArea:</w:t>
      </w:r>
    </w:p>
    <w:p w14:paraId="6FBA17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1298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160E8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uEMobilityLevel:</w:t>
      </w:r>
    </w:p>
    <w:p w14:paraId="0DC9D0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'sliceNrm.yaml#/components/schemas/MobilityLevel'</w:t>
      </w:r>
    </w:p>
    <w:p w14:paraId="12498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delayToleranceIndicator:</w:t>
      </w:r>
    </w:p>
    <w:p w14:paraId="2AB77B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5C0ED7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dLThptPerSlice:</w:t>
      </w:r>
    </w:p>
    <w:p w14:paraId="406D7D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437550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dLThptPerUE:</w:t>
      </w:r>
    </w:p>
    <w:p w14:paraId="069D27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5F393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uLThptPerSlice:</w:t>
      </w:r>
    </w:p>
    <w:p w14:paraId="7C716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56830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uLThptPerUE:</w:t>
      </w:r>
    </w:p>
    <w:p w14:paraId="291D1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BE1F5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maxNumberofPDUsessions:</w:t>
      </w:r>
    </w:p>
    <w:p w14:paraId="06975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761BF6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kPIMonitoringList:</w:t>
      </w:r>
    </w:p>
    <w:p w14:paraId="29C3C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75B03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supportedAccessTechnology:</w:t>
      </w:r>
    </w:p>
    <w:p w14:paraId="59AD4C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86733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A2DB5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v2XCommunicationModeIndicator:</w:t>
      </w:r>
    </w:p>
    <w:p w14:paraId="26A11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0E4BB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addServiceProfileInfo:</w:t>
      </w:r>
    </w:p>
    <w:p w14:paraId="0A83AE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bookmarkEnd w:id="1105"/>
    <w:p w14:paraId="78CE9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7CF88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FC52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988F1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guaranteedThpt:</w:t>
      </w:r>
    </w:p>
    <w:p w14:paraId="05A4B3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'TS29571_CommonData.yaml#/components/schemas/Float'</w:t>
      </w:r>
    </w:p>
    <w:p w14:paraId="1A9881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maximumThpt:</w:t>
      </w:r>
    </w:p>
    <w:p w14:paraId="67A4D211"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6" w:author="CMCC" w:date="2021-04-28T17:03:00Z"/>
          <w:rFonts w:ascii="Courier New" w:eastAsia="SimSun" w:hAnsi="Courier New"/>
          <w:noProof/>
          <w:sz w:val="16"/>
          <w:lang w:eastAsia="zh-CN"/>
        </w:rPr>
      </w:pPr>
      <w:r w:rsidRPr="00C35E0E">
        <w:rPr>
          <w:rFonts w:ascii="Courier New" w:eastAsia="SimSun" w:hAnsi="Courier New"/>
          <w:noProof/>
          <w:sz w:val="16"/>
        </w:rPr>
        <w:t xml:space="preserve">          $ref: 'TS29571_CommonData.yaml#/components/schemas/Float'</w:t>
      </w:r>
    </w:p>
    <w:p w14:paraId="391BBC61"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CMCC" w:date="2021-04-28T17:03:00Z"/>
          <w:rFonts w:ascii="Courier New" w:eastAsia="SimSun" w:hAnsi="Courier New"/>
          <w:noProof/>
          <w:sz w:val="16"/>
          <w:lang w:eastAsia="zh-CN"/>
        </w:rPr>
      </w:pPr>
      <w:ins w:id="1108" w:author="CMCC" w:date="2021-04-28T17:03:00Z">
        <w:r>
          <w:rPr>
            <w:rFonts w:ascii="Courier New" w:eastAsia="SimSun" w:hAnsi="Courier New" w:hint="eastAsia"/>
            <w:noProof/>
            <w:sz w:val="16"/>
            <w:lang w:eastAsia="zh-CN"/>
          </w:rPr>
          <w:tab/>
        </w:r>
        <w:r w:rsidRPr="00FF0FA2">
          <w:rPr>
            <w:rFonts w:ascii="Courier New" w:eastAsia="SimSun" w:hAnsi="Courier New"/>
            <w:noProof/>
            <w:sz w:val="16"/>
            <w:lang w:eastAsia="zh-CN"/>
          </w:rPr>
          <w:t>IMSChargingInformation:</w:t>
        </w:r>
      </w:ins>
    </w:p>
    <w:p w14:paraId="7816A5C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9" w:author="CMCC" w:date="2021-04-28T17:03:00Z"/>
          <w:rFonts w:ascii="Courier New" w:eastAsia="SimSun" w:hAnsi="Courier New"/>
          <w:noProof/>
          <w:sz w:val="16"/>
          <w:lang w:eastAsia="zh-CN"/>
        </w:rPr>
      </w:pPr>
      <w:ins w:id="1110" w:author="CMCC" w:date="2021-04-28T17:03:00Z">
        <w:r w:rsidRPr="00FF0FA2">
          <w:rPr>
            <w:rFonts w:ascii="Courier New" w:eastAsia="SimSun" w:hAnsi="Courier New"/>
            <w:noProof/>
            <w:sz w:val="16"/>
            <w:lang w:eastAsia="zh-CN"/>
          </w:rPr>
          <w:t xml:space="preserve">      type: object</w:t>
        </w:r>
      </w:ins>
    </w:p>
    <w:p w14:paraId="17E2F3FA"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CMCC" w:date="2021-04-28T17:03:00Z"/>
          <w:rFonts w:ascii="Courier New" w:eastAsia="SimSun" w:hAnsi="Courier New"/>
          <w:noProof/>
          <w:sz w:val="16"/>
          <w:lang w:eastAsia="zh-CN"/>
        </w:rPr>
      </w:pPr>
      <w:ins w:id="1112" w:author="CMCC" w:date="2021-04-28T17:03:00Z">
        <w:r w:rsidRPr="00FF0FA2">
          <w:rPr>
            <w:rFonts w:ascii="Courier New" w:eastAsia="SimSun" w:hAnsi="Courier New"/>
            <w:noProof/>
            <w:sz w:val="16"/>
            <w:lang w:eastAsia="zh-CN"/>
          </w:rPr>
          <w:t xml:space="preserve">      properties:</w:t>
        </w:r>
      </w:ins>
    </w:p>
    <w:p w14:paraId="78B67D4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3" w:author="CMCC" w:date="2021-04-28T17:03:00Z"/>
          <w:rFonts w:ascii="Courier New" w:eastAsia="SimSun" w:hAnsi="Courier New"/>
          <w:noProof/>
          <w:sz w:val="16"/>
          <w:lang w:eastAsia="zh-CN"/>
        </w:rPr>
      </w:pPr>
      <w:ins w:id="1114" w:author="CMCC" w:date="2021-04-28T17:03:00Z">
        <w:r w:rsidRPr="00FF0FA2">
          <w:rPr>
            <w:rFonts w:ascii="Courier New" w:eastAsia="SimSun" w:hAnsi="Courier New"/>
            <w:noProof/>
            <w:sz w:val="16"/>
            <w:lang w:eastAsia="zh-CN"/>
          </w:rPr>
          <w:t xml:space="preserve">        iMSNodeFunctionality:</w:t>
        </w:r>
      </w:ins>
    </w:p>
    <w:p w14:paraId="0BF12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115" w:author="CMCC" w:date="2021-04-28T17:03:00Z">
        <w:r w:rsidRPr="00FF0FA2">
          <w:rPr>
            <w:rFonts w:ascii="Courier New" w:eastAsia="SimSun" w:hAnsi="Courier New"/>
            <w:noProof/>
            <w:sz w:val="16"/>
            <w:lang w:eastAsia="zh-CN"/>
          </w:rPr>
          <w:t xml:space="preserve">            $ref: '#/components/schemas/IMSNodeFunctionality'</w:t>
        </w:r>
      </w:ins>
    </w:p>
    <w:p w14:paraId="3E6ECC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MAPDUSessionInformation:</w:t>
      </w:r>
    </w:p>
    <w:p w14:paraId="3B9CB2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56FD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2DA11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mAPDUSessionIndicator</w:t>
      </w:r>
      <w:r w:rsidRPr="00C35E0E">
        <w:rPr>
          <w:rFonts w:ascii="Courier New" w:eastAsia="SimSun" w:hAnsi="Courier New"/>
          <w:noProof/>
          <w:sz w:val="16"/>
        </w:rPr>
        <w:t>:</w:t>
      </w:r>
    </w:p>
    <w:p w14:paraId="1867A0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w:t>
      </w:r>
      <w:r w:rsidRPr="00C35E0E">
        <w:rPr>
          <w:rFonts w:ascii="Courier New" w:eastAsia="SimSun" w:hAnsi="Courier New"/>
          <w:noProof/>
          <w:sz w:val="16"/>
          <w:lang w:eastAsia="zh-CN" w:bidi="ar-IQ"/>
        </w:rPr>
        <w:t>MaPduIndication</w:t>
      </w:r>
      <w:r w:rsidRPr="00C35E0E">
        <w:rPr>
          <w:rFonts w:ascii="Courier New" w:eastAsia="SimSun" w:hAnsi="Courier New"/>
          <w:noProof/>
          <w:sz w:val="16"/>
        </w:rPr>
        <w:t>'</w:t>
      </w:r>
    </w:p>
    <w:p w14:paraId="5A7686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aTSSSCapability:</w:t>
      </w:r>
    </w:p>
    <w:p w14:paraId="100545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'TS29571_CommonData.yaml#/components/schemas/AtsssCapability'</w:t>
      </w:r>
    </w:p>
    <w:p w14:paraId="353BE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EnhancedDiagnostics5G:</w:t>
      </w:r>
    </w:p>
    <w:p w14:paraId="56F45396" w14:textId="77777777" w:rsidR="00E5721F" w:rsidRPr="00C35E0E" w:rsidRDefault="00E5721F" w:rsidP="00E5721F">
      <w:pPr>
        <w:tabs>
          <w:tab w:val="left" w:pos="384"/>
          <w:tab w:val="left" w:pos="62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RanNasCauseList</w:t>
      </w:r>
      <w:r w:rsidRPr="00C35E0E">
        <w:rPr>
          <w:rFonts w:ascii="Courier New" w:eastAsia="SimSun" w:hAnsi="Courier New"/>
          <w:noProof/>
          <w:sz w:val="16"/>
        </w:rPr>
        <w:t>'</w:t>
      </w:r>
    </w:p>
    <w:p w14:paraId="763783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w:t>
      </w:r>
      <w:r w:rsidRPr="00C35E0E">
        <w:rPr>
          <w:rFonts w:ascii="Courier New" w:eastAsia="SimSun" w:hAnsi="Courier New"/>
          <w:noProof/>
          <w:sz w:val="16"/>
          <w:lang w:eastAsia="zh-CN"/>
        </w:rPr>
        <w:t>anNasCauseList</w:t>
      </w:r>
      <w:r w:rsidRPr="00C35E0E">
        <w:rPr>
          <w:rFonts w:ascii="Courier New" w:eastAsia="SimSun" w:hAnsi="Courier New"/>
          <w:noProof/>
          <w:sz w:val="16"/>
        </w:rPr>
        <w:t>:</w:t>
      </w:r>
    </w:p>
    <w:p w14:paraId="4AA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931B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4633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'TS29512_Npcf_SMPolicyControl.yaml#/components/schemas/R</w:t>
      </w:r>
      <w:r w:rsidRPr="00C35E0E">
        <w:rPr>
          <w:rFonts w:ascii="Courier New" w:eastAsia="SimSun" w:hAnsi="Courier New"/>
          <w:noProof/>
          <w:sz w:val="16"/>
          <w:lang w:eastAsia="zh-CN"/>
        </w:rPr>
        <w:t>anNasRelCause</w:t>
      </w:r>
      <w:r w:rsidRPr="00C35E0E">
        <w:rPr>
          <w:rFonts w:ascii="Courier New" w:eastAsia="SimSun" w:hAnsi="Courier New"/>
          <w:noProof/>
          <w:sz w:val="16"/>
        </w:rPr>
        <w:t>'</w:t>
      </w:r>
    </w:p>
    <w:p w14:paraId="1C5C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1A82C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992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D07C6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4D92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REAUTHORIZATION</w:t>
      </w:r>
    </w:p>
    <w:p w14:paraId="50F6C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ABORT_CHARGING</w:t>
      </w:r>
    </w:p>
    <w:p w14:paraId="275A8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721A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418179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F14E8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1D2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A12C7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AMF</w:t>
      </w:r>
    </w:p>
    <w:p w14:paraId="3D80D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SMF</w:t>
      </w:r>
    </w:p>
    <w:p w14:paraId="13BA9A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w:t>
      </w:r>
    </w:p>
    <w:p w14:paraId="78D730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PGW_C_SMF</w:t>
      </w:r>
    </w:p>
    <w:p w14:paraId="727218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NEFF # Included for backwards compatibility, shall not be used</w:t>
      </w:r>
    </w:p>
    <w:p w14:paraId="1E0FF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SGW</w:t>
      </w:r>
    </w:p>
    <w:p w14:paraId="66A2BB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I_SMF</w:t>
      </w:r>
    </w:p>
    <w:p w14:paraId="0BF96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ePDG</w:t>
      </w:r>
    </w:p>
    <w:p w14:paraId="7B24B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CEF</w:t>
      </w:r>
    </w:p>
    <w:p w14:paraId="4B680D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w:t>
      </w:r>
    </w:p>
    <w:p w14:paraId="71D9A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lang w:eastAsia="zh-CN"/>
        </w:rPr>
        <w:t>- MnS_Producer</w:t>
      </w:r>
    </w:p>
    <w:p w14:paraId="467E58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82383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057D88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ECC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3A06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12DE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HOME_DEFAULT</w:t>
      </w:r>
    </w:p>
    <w:p w14:paraId="54E6F2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ROAMING_DEFAULT</w:t>
      </w:r>
    </w:p>
    <w:p w14:paraId="3AF24A7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VISITING_DEFAULT</w:t>
      </w:r>
    </w:p>
    <w:p w14:paraId="7C1F2D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3157D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7A805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99C62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F7CF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82C68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QUOTA_THRESHOLD</w:t>
      </w:r>
    </w:p>
    <w:p w14:paraId="4AB51C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QHT</w:t>
      </w:r>
    </w:p>
    <w:p w14:paraId="21183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w:t>
      </w:r>
    </w:p>
    <w:p w14:paraId="39773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QUOTA_EXHAUSTED</w:t>
      </w:r>
    </w:p>
    <w:p w14:paraId="2D1972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VALIDITY_TIME</w:t>
      </w:r>
    </w:p>
    <w:p w14:paraId="443A0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OTHER_QUOTA_TYPE</w:t>
      </w:r>
    </w:p>
    <w:p w14:paraId="0034A7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FORCED_REAUTHORISATION</w:t>
      </w:r>
    </w:p>
    <w:p w14:paraId="7F03D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UNUSED_QUOTA_TIMER # Included for backwards compatibility, shall not be used</w:t>
      </w:r>
    </w:p>
    <w:p w14:paraId="52486F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UNIT_COUNT_INACTIVITY_TIMER</w:t>
      </w:r>
    </w:p>
    <w:p w14:paraId="3FD9F3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ABNORMAL_RELEASE</w:t>
      </w:r>
    </w:p>
    <w:p w14:paraId="275DB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QOS_CHANGE</w:t>
      </w:r>
    </w:p>
    <w:p w14:paraId="51E567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VOLUME_LIMIT</w:t>
      </w:r>
    </w:p>
    <w:p w14:paraId="68C956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TIME_LIMIT</w:t>
      </w:r>
    </w:p>
    <w:p w14:paraId="0F152A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EVENT_LIMIT</w:t>
      </w:r>
    </w:p>
    <w:p w14:paraId="3A170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PLMN_CHANGE</w:t>
      </w:r>
    </w:p>
    <w:p w14:paraId="20B6D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USER_LOCATION_CHANGE</w:t>
      </w:r>
    </w:p>
    <w:p w14:paraId="20A776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RAT_CHANGE</w:t>
      </w:r>
    </w:p>
    <w:p w14:paraId="5383A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SESSION</w:t>
      </w:r>
      <w:r w:rsidRPr="00C35E0E">
        <w:rPr>
          <w:rFonts w:ascii="Courier New" w:eastAsia="SimSun" w:hAnsi="Courier New"/>
          <w:noProof/>
          <w:sz w:val="16"/>
          <w:lang w:eastAsia="zh-CN"/>
        </w:rPr>
        <w:t>_</w:t>
      </w:r>
      <w:r w:rsidRPr="00C35E0E">
        <w:rPr>
          <w:rFonts w:ascii="Courier New" w:eastAsia="SimSun" w:hAnsi="Courier New"/>
          <w:noProof/>
          <w:sz w:val="16"/>
        </w:rPr>
        <w:t>AMBR_CHANGE</w:t>
      </w:r>
    </w:p>
    <w:p w14:paraId="7D270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UE_TIMEZONE_CHANGE</w:t>
      </w:r>
    </w:p>
    <w:p w14:paraId="5E622A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TARIFF_TIME_CHANGE</w:t>
      </w:r>
    </w:p>
    <w:p w14:paraId="76FC60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MAX_NUMBER_OF_CHANGES_IN_CHARGING_CONDITIONS</w:t>
      </w:r>
    </w:p>
    <w:p w14:paraId="4B0DDF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MANAGEMENT_INTERVENTION</w:t>
      </w:r>
    </w:p>
    <w:p w14:paraId="6E4E4B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CHANGE_OF_UE_PRESENCE_IN_PRESENCE_REPORTING_AREA</w:t>
      </w:r>
    </w:p>
    <w:p w14:paraId="4CC3A8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CHANGE_OF_3GPP_PS_DATA_OFF_STATUS</w:t>
      </w:r>
    </w:p>
    <w:p w14:paraId="091A81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SERVING_NODE_CHANGE</w:t>
      </w:r>
    </w:p>
    <w:p w14:paraId="58E62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REMOVAL_OF_UPF</w:t>
      </w:r>
    </w:p>
    <w:p w14:paraId="10FAEE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ADDITION_OF_UPF</w:t>
      </w:r>
    </w:p>
    <w:p w14:paraId="05A3A7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INSERTION_OF_ISMF</w:t>
      </w:r>
    </w:p>
    <w:p w14:paraId="7267A4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REMOVAL_OF_ISMF</w:t>
      </w:r>
    </w:p>
    <w:p w14:paraId="0D2A38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CHANGE_OF_ISMF</w:t>
      </w:r>
    </w:p>
    <w:p w14:paraId="27D29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START_OF_SERVICE_DATA_FLOW</w:t>
      </w:r>
    </w:p>
    <w:p w14:paraId="55DB9C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ECGI_CHANGE</w:t>
      </w:r>
    </w:p>
    <w:p w14:paraId="650CB1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TAI_CHANGE</w:t>
      </w:r>
    </w:p>
    <w:p w14:paraId="32F03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HANDOVER_CANCEL</w:t>
      </w:r>
    </w:p>
    <w:p w14:paraId="43D069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HANDOVER_START</w:t>
      </w:r>
    </w:p>
    <w:p w14:paraId="2D73B2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HANDOVER_COMPLETE</w:t>
      </w:r>
    </w:p>
    <w:p w14:paraId="4A815A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bidi="ar-IQ"/>
        </w:rPr>
        <w:t>GFBR_GUARANTEED_STATUS</w:t>
      </w:r>
      <w:r w:rsidRPr="00C35E0E">
        <w:rPr>
          <w:rFonts w:ascii="Courier New" w:eastAsia="DengXian" w:hAnsi="Courier New"/>
          <w:noProof/>
          <w:sz w:val="16"/>
          <w:lang w:eastAsia="zh-CN"/>
        </w:rPr>
        <w:t>_CHANGE</w:t>
      </w:r>
    </w:p>
    <w:p w14:paraId="5F716E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bidi="ar-IQ"/>
        </w:rPr>
        <w:t>ADDITION_OF_ACCESS</w:t>
      </w:r>
    </w:p>
    <w:p w14:paraId="1DAE9E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bidi="ar-IQ"/>
        </w:rPr>
      </w:pPr>
      <w:r w:rsidRPr="00C35E0E">
        <w:rPr>
          <w:rFonts w:ascii="Courier New" w:eastAsia="SimSun" w:hAnsi="Courier New"/>
          <w:noProof/>
          <w:sz w:val="16"/>
        </w:rPr>
        <w:t xml:space="preserve">            - </w:t>
      </w:r>
      <w:r w:rsidRPr="00C35E0E">
        <w:rPr>
          <w:rFonts w:ascii="Courier New" w:eastAsia="SimSun" w:hAnsi="Courier New"/>
          <w:noProof/>
          <w:sz w:val="16"/>
          <w:lang w:bidi="ar-IQ"/>
        </w:rPr>
        <w:t>REMOVAL_OF_ACCESS</w:t>
      </w:r>
    </w:p>
    <w:p w14:paraId="4F0D6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START_OF_SDF_ADDITIONAL_A</w:t>
      </w:r>
      <w:r w:rsidRPr="00C35E0E">
        <w:rPr>
          <w:rFonts w:ascii="Courier New" w:eastAsia="SimSun" w:hAnsi="Courier New"/>
          <w:noProof/>
          <w:sz w:val="16"/>
          <w:lang w:bidi="ar-IQ"/>
        </w:rPr>
        <w:t>CCESS</w:t>
      </w:r>
    </w:p>
    <w:p w14:paraId="50D334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189E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322DD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2E990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56B28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AEB5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13382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w:t>
      </w:r>
    </w:p>
    <w:p w14:paraId="50260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RESTRICT_ACCESS</w:t>
      </w:r>
    </w:p>
    <w:p w14:paraId="5CEBFF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B906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292B90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742FC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FCD30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DBF2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IPV4</w:t>
      </w:r>
    </w:p>
    <w:p w14:paraId="59B2D7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w:t>
      </w:r>
    </w:p>
    <w:p w14:paraId="3CF91E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w:t>
      </w:r>
    </w:p>
    <w:p w14:paraId="3C02A4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C5E48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58213B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E2C1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F1DA8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FC493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IMMEDIATE_REPORT</w:t>
      </w:r>
    </w:p>
    <w:p w14:paraId="73569A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DEFERRED_REPORT</w:t>
      </w:r>
    </w:p>
    <w:p w14:paraId="5C71E5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86D52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QuotaManagementIndicator:</w:t>
      </w:r>
    </w:p>
    <w:p w14:paraId="34F2BD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F4D87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C5814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0939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ONLINE_CHARGING</w:t>
      </w:r>
    </w:p>
    <w:p w14:paraId="6EEF41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OFFLINE_CHARGING</w:t>
      </w:r>
    </w:p>
    <w:p w14:paraId="6BBB79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QUOTA_MANAGEMENT_SUSPENDED</w:t>
      </w:r>
    </w:p>
    <w:p w14:paraId="12325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0EF2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61D9E6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F59E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6899E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896CA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BEDCA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CONTINUE</w:t>
      </w:r>
    </w:p>
    <w:p w14:paraId="5C7795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RETRY_AND_TERMINATE</w:t>
      </w:r>
    </w:p>
    <w:p w14:paraId="729E68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21C8A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5C0429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BC5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2327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B5D4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FAILOVER_NOT_SUPPORTED</w:t>
      </w:r>
    </w:p>
    <w:p w14:paraId="58B8D0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FAILOVER_SUPPORTED</w:t>
      </w:r>
    </w:p>
    <w:p w14:paraId="4515D3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076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027A39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5EBDB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5B27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7FEB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ACTIVE</w:t>
      </w:r>
    </w:p>
    <w:p w14:paraId="210AEF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INACTIVE</w:t>
      </w:r>
    </w:p>
    <w:p w14:paraId="3B9FE9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F8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1961AF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398C1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653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 </w:t>
      </w:r>
    </w:p>
    <w:p w14:paraId="7F7D5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SUCCESS</w:t>
      </w:r>
    </w:p>
    <w:p w14:paraId="07D45C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END_USER_SERVICE_DENIED</w:t>
      </w:r>
    </w:p>
    <w:p w14:paraId="78EDC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QUOTA_MANAGEMENT_NOT_APPLICABLE</w:t>
      </w:r>
    </w:p>
    <w:p w14:paraId="5505EF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QUOTA_LIMIT_REACHED</w:t>
      </w:r>
    </w:p>
    <w:p w14:paraId="5FD46F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END_USER_SERVICE_REJECTED</w:t>
      </w:r>
    </w:p>
    <w:p w14:paraId="73BA5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USER_UNKNOWN</w:t>
      </w:r>
    </w:p>
    <w:p w14:paraId="4F1043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RATING_FAILED</w:t>
      </w:r>
    </w:p>
    <w:p w14:paraId="3DF4C2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w:t>
      </w:r>
    </w:p>
    <w:p w14:paraId="71D14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BCF0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3C51BF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734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1C24A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05B94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DEFAULT</w:t>
      </w:r>
    </w:p>
    <w:p w14:paraId="2FB650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INDIVIDUAL</w:t>
      </w:r>
    </w:p>
    <w:p w14:paraId="00404E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0834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5BE1D7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1B4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B477C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071A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IN_BOUND</w:t>
      </w:r>
    </w:p>
    <w:p w14:paraId="13DD54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OUT_BOUND</w:t>
      </w:r>
    </w:p>
    <w:p w14:paraId="2CFE9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8178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07F2F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0259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93BD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E1E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SUBMISSION</w:t>
      </w:r>
    </w:p>
    <w:p w14:paraId="6798BA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DELIVERY_REPORT</w:t>
      </w:r>
    </w:p>
    <w:p w14:paraId="693C1C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SM_SERVICE_REQUEST</w:t>
      </w:r>
    </w:p>
    <w:p w14:paraId="421F85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w:t>
      </w:r>
    </w:p>
    <w:p w14:paraId="4E43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762A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5A5178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919E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7751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1D9CB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LOW</w:t>
      </w:r>
    </w:p>
    <w:p w14:paraId="2B4EB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NORMAL</w:t>
      </w:r>
    </w:p>
    <w:p w14:paraId="050B7C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HIGH</w:t>
      </w:r>
    </w:p>
    <w:p w14:paraId="24BAD4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E7958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004040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F0AE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B5428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A6D8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YES</w:t>
      </w:r>
    </w:p>
    <w:p w14:paraId="49DF46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w:t>
      </w:r>
    </w:p>
    <w:p w14:paraId="159F1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CC5C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451833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C76A4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E86A5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8334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UNKNOWN</w:t>
      </w:r>
    </w:p>
    <w:p w14:paraId="5A71EC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MOBILE_ORIGINATING</w:t>
      </w:r>
    </w:p>
    <w:p w14:paraId="5F7DB5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MOBILE_TERMINATING</w:t>
      </w:r>
    </w:p>
    <w:p w14:paraId="749FB9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APPLICATION_ORIGINATING</w:t>
      </w:r>
    </w:p>
    <w:p w14:paraId="2E98C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APPLICATION_TERMINATING</w:t>
      </w:r>
    </w:p>
    <w:p w14:paraId="35B5E2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DBDFC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1C82D0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19439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683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E8A4D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PERSONAL</w:t>
      </w:r>
    </w:p>
    <w:p w14:paraId="2AC8D3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ADVERTISEMENT</w:t>
      </w:r>
    </w:p>
    <w:p w14:paraId="7570F4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INFORMATIONAL</w:t>
      </w:r>
    </w:p>
    <w:p w14:paraId="096094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AUTO</w:t>
      </w:r>
    </w:p>
    <w:p w14:paraId="59288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1DF9B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7A4BBA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371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B5AB1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168F6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EMAIL_ADDRESS</w:t>
      </w:r>
    </w:p>
    <w:p w14:paraId="62C12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MSISDN</w:t>
      </w:r>
    </w:p>
    <w:p w14:paraId="27407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IPV4_ADDRESS</w:t>
      </w:r>
    </w:p>
    <w:p w14:paraId="6FC66E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IPV6_ADDRESS</w:t>
      </w:r>
    </w:p>
    <w:p w14:paraId="2A840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NUMERIC_SHORTCODE</w:t>
      </w:r>
    </w:p>
    <w:p w14:paraId="2577F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ALPHANUMERIC_SHORTCODE</w:t>
      </w:r>
    </w:p>
    <w:p w14:paraId="05E24C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w:t>
      </w:r>
    </w:p>
    <w:p w14:paraId="559C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hint="eastAsia"/>
          <w:noProof/>
          <w:sz w:val="16"/>
          <w:lang w:eastAsia="zh-CN"/>
        </w:rPr>
        <w:t>IMSI</w:t>
      </w:r>
    </w:p>
    <w:p w14:paraId="6255C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F5222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5D117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FB83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E379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2BE2F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TO</w:t>
      </w:r>
    </w:p>
    <w:p w14:paraId="552FE3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CC</w:t>
      </w:r>
    </w:p>
    <w:p w14:paraId="2936A8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BCC</w:t>
      </w:r>
    </w:p>
    <w:p w14:paraId="30ECFC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8D1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5643E2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55D57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9002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465AF9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w:t>
      </w:r>
      <w:r w:rsidRPr="00C35E0E">
        <w:rPr>
          <w:rFonts w:ascii="Courier New" w:eastAsia="SimSun" w:hAnsi="Courier New"/>
          <w:noProof/>
          <w:sz w:val="16"/>
        </w:rPr>
        <w:t>_</w:t>
      </w:r>
      <w:r w:rsidRPr="00C35E0E">
        <w:rPr>
          <w:rFonts w:ascii="Courier New" w:eastAsia="SimSun" w:hAnsi="Courier New"/>
          <w:noProof/>
          <w:sz w:val="16"/>
          <w:lang w:eastAsia="zh-CN"/>
        </w:rPr>
        <w:t>SHORT_MESSAGE</w:t>
      </w:r>
      <w:r w:rsidRPr="00C35E0E">
        <w:rPr>
          <w:rFonts w:ascii="Courier New" w:eastAsia="SimSun" w:hAnsi="Courier New"/>
          <w:noProof/>
          <w:sz w:val="16"/>
        </w:rPr>
        <w:t>_</w:t>
      </w:r>
      <w:r w:rsidRPr="00C35E0E">
        <w:rPr>
          <w:rFonts w:ascii="Courier New" w:eastAsia="SimSun" w:hAnsi="Courier New"/>
          <w:noProof/>
          <w:sz w:val="16"/>
          <w:lang w:eastAsia="zh-CN"/>
        </w:rPr>
        <w:t>CONTENT_PROCESSING</w:t>
      </w:r>
    </w:p>
    <w:p w14:paraId="2B26C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p>
    <w:p w14:paraId="0991DE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r w:rsidRPr="00C35E0E">
        <w:rPr>
          <w:rFonts w:ascii="Courier New" w:eastAsia="SimSun" w:hAnsi="Courier New"/>
          <w:noProof/>
          <w:sz w:val="16"/>
        </w:rPr>
        <w:t>_</w:t>
      </w:r>
      <w:r w:rsidRPr="00C35E0E">
        <w:rPr>
          <w:rFonts w:ascii="Courier New" w:eastAsia="SimSun" w:hAnsi="Courier New"/>
          <w:noProof/>
          <w:sz w:val="16"/>
          <w:lang w:eastAsia="zh-CN"/>
        </w:rPr>
        <w:t>MULTIPLE_SUBSCRIPTIONS</w:t>
      </w:r>
    </w:p>
    <w:p w14:paraId="3C22D0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VAS4SMS_SHORT_MESSAGE_FILTERING</w:t>
      </w:r>
    </w:p>
    <w:p w14:paraId="1EA53E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VAS4SMS_SHORT_MESSAGE_RECEIPT</w:t>
      </w:r>
    </w:p>
    <w:p w14:paraId="44670D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VAS4SMS_SHORT_MESSAGE_NETWORK</w:t>
      </w:r>
      <w:r w:rsidRPr="00C35E0E">
        <w:rPr>
          <w:rFonts w:ascii="Courier New" w:eastAsia="SimSun" w:hAnsi="Courier New"/>
          <w:noProof/>
          <w:sz w:val="16"/>
        </w:rPr>
        <w:t>_</w:t>
      </w:r>
      <w:r w:rsidRPr="00C35E0E">
        <w:rPr>
          <w:rFonts w:ascii="Courier New" w:eastAsia="SimSun" w:hAnsi="Courier New"/>
          <w:noProof/>
          <w:sz w:val="16"/>
          <w:lang w:eastAsia="zh-CN"/>
        </w:rPr>
        <w:t>STORAGE</w:t>
      </w:r>
    </w:p>
    <w:p w14:paraId="408A18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VAS4SMS_SHORT_MESSAGE_TO_MULTIPLE_DESTINATIONS</w:t>
      </w:r>
    </w:p>
    <w:p w14:paraId="0CE7CA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VAS4SMS_SHORT_MESSAGE_VIRTUAL_PRIVATE_NETWORK(VPN)</w:t>
      </w:r>
    </w:p>
    <w:p w14:paraId="336358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VAS4SMS_SHORT_MESSAGE_AUTO_REPLY</w:t>
      </w:r>
    </w:p>
    <w:p w14:paraId="05519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VAS4SMS_SHORT_MESSAGE_PERSONAL_SIGNATURE</w:t>
      </w:r>
    </w:p>
    <w:p w14:paraId="251BA0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VAS4SMS_SHORT_MESSAGE_DEFERRED_DELIVERY</w:t>
      </w:r>
    </w:p>
    <w:p w14:paraId="2FDC52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534A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ReplyPathRequested:</w:t>
      </w:r>
    </w:p>
    <w:p w14:paraId="4066E3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20E1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6B86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1ECE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NO_REPLY_PATH_SET</w:t>
      </w:r>
    </w:p>
    <w:p w14:paraId="36E4B3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REPLY_PATH_SET</w:t>
      </w:r>
    </w:p>
    <w:p w14:paraId="7EBACB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F28192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205A169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21200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78F5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8A265FA"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IEC</w:t>
      </w:r>
    </w:p>
    <w:p w14:paraId="392F073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PEC</w:t>
      </w:r>
    </w:p>
    <w:p w14:paraId="5C3443F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C2007B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53D3C42D"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E19D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A6A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4AE09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VERIFIED</w:t>
      </w:r>
    </w:p>
    <w:p w14:paraId="33C02B1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UE_DNN_NOT_VERIFIED</w:t>
      </w:r>
    </w:p>
    <w:p w14:paraId="6E4197D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NW_DNN_NOT_VERIFIED</w:t>
      </w:r>
    </w:p>
    <w:p w14:paraId="656C3EA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4AC2AD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APIDirection:</w:t>
      </w:r>
    </w:p>
    <w:p w14:paraId="5BF541D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AEBC1F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D6ABC"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374A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w:t>
      </w:r>
    </w:p>
    <w:p w14:paraId="5CA249E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w:t>
      </w:r>
    </w:p>
    <w:p w14:paraId="58FA0F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424F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RegistrationMessageType</w:t>
      </w:r>
      <w:r w:rsidRPr="00C35E0E">
        <w:rPr>
          <w:rFonts w:ascii="Courier New" w:eastAsia="SimSun" w:hAnsi="Courier New"/>
          <w:noProof/>
          <w:sz w:val="16"/>
        </w:rPr>
        <w:t>:</w:t>
      </w:r>
    </w:p>
    <w:p w14:paraId="66DF1F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8BCEF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351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68854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INITIAL</w:t>
      </w:r>
    </w:p>
    <w:p w14:paraId="77247E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MOBILITY</w:t>
      </w:r>
    </w:p>
    <w:p w14:paraId="4E1EB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PERIODIC</w:t>
      </w:r>
    </w:p>
    <w:p w14:paraId="0ADE36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EMERGENCY</w:t>
      </w:r>
    </w:p>
    <w:p w14:paraId="09E4691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DEREGISTRATION</w:t>
      </w:r>
    </w:p>
    <w:p w14:paraId="1AA11D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07F2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MICOModeIndication</w:t>
      </w:r>
      <w:r w:rsidRPr="00C35E0E">
        <w:rPr>
          <w:rFonts w:ascii="Courier New" w:eastAsia="SimSun" w:hAnsi="Courier New"/>
          <w:noProof/>
          <w:sz w:val="16"/>
        </w:rPr>
        <w:t>:</w:t>
      </w:r>
    </w:p>
    <w:p w14:paraId="75F32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5EF5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EFD7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22DE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MICO_MODE</w:t>
      </w:r>
    </w:p>
    <w:p w14:paraId="55E86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NO_MICO_MODE</w:t>
      </w:r>
    </w:p>
    <w:p w14:paraId="50D42D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E5CD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6905B0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A456E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4BEDC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928E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SMS_SUPPORTED</w:t>
      </w:r>
    </w:p>
    <w:p w14:paraId="119E55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SMS_NOT_SUPPORTED</w:t>
      </w:r>
    </w:p>
    <w:p w14:paraId="0234D6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0CAB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410F80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ACF9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4267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7B2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CreateMOI</w:t>
      </w:r>
    </w:p>
    <w:p w14:paraId="3DDF6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ModifyMOIAttributes</w:t>
      </w:r>
    </w:p>
    <w:p w14:paraId="3F5697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DeleteMOI</w:t>
      </w:r>
    </w:p>
    <w:p w14:paraId="7800F8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3FBA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1FE30D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49286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2FF5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F5AF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OPERATION_SUCCEEDED</w:t>
      </w:r>
    </w:p>
    <w:p w14:paraId="525CE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OPERATION_FAILED</w:t>
      </w:r>
    </w:p>
    <w:p w14:paraId="50C937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261B89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1116" w:author="CMCC" w:date="2021-04-28T17:04:00Z"/>
          <w:rFonts w:ascii="Courier New" w:eastAsia="SimSun" w:hAnsi="Courier New"/>
          <w:noProof/>
          <w:sz w:val="16"/>
        </w:rPr>
      </w:pPr>
      <w:ins w:id="1117" w:author="CMCC" w:date="2021-04-28T17:04:00Z">
        <w:r>
          <w:rPr>
            <w:rFonts w:ascii="Courier New" w:eastAsia="SimSun" w:hAnsi="Courier New"/>
            <w:noProof/>
            <w:sz w:val="16"/>
          </w:rPr>
          <w:t>I</w:t>
        </w:r>
        <w:r w:rsidRPr="005D1744">
          <w:rPr>
            <w:rFonts w:ascii="Courier New" w:eastAsia="SimSun" w:hAnsi="Courier New"/>
            <w:noProof/>
            <w:sz w:val="16"/>
          </w:rPr>
          <w:t>MSNodeFunctionality</w:t>
        </w:r>
        <w:r w:rsidRPr="00E64689">
          <w:rPr>
            <w:rFonts w:ascii="Courier New" w:eastAsia="SimSun" w:hAnsi="Courier New"/>
            <w:noProof/>
            <w:sz w:val="16"/>
          </w:rPr>
          <w:t>:</w:t>
        </w:r>
      </w:ins>
    </w:p>
    <w:p w14:paraId="09F3ED2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CMCC" w:date="2021-04-28T17:04:00Z"/>
          <w:rFonts w:ascii="Courier New" w:eastAsia="SimSun" w:hAnsi="Courier New"/>
          <w:noProof/>
          <w:sz w:val="16"/>
        </w:rPr>
      </w:pPr>
      <w:ins w:id="1119" w:author="CMCC" w:date="2021-04-28T17:04:00Z">
        <w:r w:rsidRPr="00E64689">
          <w:rPr>
            <w:rFonts w:ascii="Courier New" w:eastAsia="SimSun" w:hAnsi="Courier New"/>
            <w:noProof/>
            <w:sz w:val="16"/>
          </w:rPr>
          <w:t xml:space="preserve">      anyOf:</w:t>
        </w:r>
      </w:ins>
    </w:p>
    <w:p w14:paraId="6DDC9DC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CMCC" w:date="2021-04-28T17:04:00Z"/>
          <w:rFonts w:ascii="Courier New" w:eastAsia="SimSun" w:hAnsi="Courier New"/>
          <w:noProof/>
          <w:sz w:val="16"/>
        </w:rPr>
      </w:pPr>
      <w:ins w:id="1121" w:author="CMCC" w:date="2021-04-28T17:04:00Z">
        <w:r w:rsidRPr="00E64689">
          <w:rPr>
            <w:rFonts w:ascii="Courier New" w:eastAsia="SimSun" w:hAnsi="Courier New"/>
            <w:noProof/>
            <w:sz w:val="16"/>
          </w:rPr>
          <w:t xml:space="preserve">        - type: string</w:t>
        </w:r>
      </w:ins>
    </w:p>
    <w:p w14:paraId="439E654A"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CMCC" w:date="2021-04-28T17:04:00Z"/>
          <w:rFonts w:ascii="Courier New" w:eastAsia="SimSun" w:hAnsi="Courier New"/>
          <w:noProof/>
          <w:sz w:val="16"/>
        </w:rPr>
      </w:pPr>
      <w:ins w:id="1123" w:author="CMCC" w:date="2021-04-28T17:04:00Z">
        <w:r w:rsidRPr="00E64689">
          <w:rPr>
            <w:rFonts w:ascii="Courier New" w:eastAsia="SimSun" w:hAnsi="Courier New"/>
            <w:noProof/>
            <w:sz w:val="16"/>
          </w:rPr>
          <w:t xml:space="preserve">          enum:</w:t>
        </w:r>
      </w:ins>
    </w:p>
    <w:p w14:paraId="2EA09B21"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4" w:author="CMCC" w:date="2021-04-28T17:04:00Z"/>
          <w:rFonts w:ascii="Courier New" w:eastAsia="SimSun" w:hAnsi="Courier New"/>
          <w:noProof/>
          <w:sz w:val="16"/>
        </w:rPr>
      </w:pPr>
      <w:ins w:id="1125" w:author="CMCC" w:date="2021-04-28T17:04:00Z">
        <w:r w:rsidRPr="00E64689">
          <w:rPr>
            <w:rFonts w:ascii="Courier New" w:eastAsia="SimSun" w:hAnsi="Courier New"/>
            <w:noProof/>
            <w:sz w:val="16"/>
          </w:rPr>
          <w:t xml:space="preserve">            </w:t>
        </w:r>
        <w:r w:rsidRPr="00EC77CC">
          <w:rPr>
            <w:rFonts w:ascii="Courier New" w:eastAsia="SimSun" w:hAnsi="Courier New"/>
            <w:noProof/>
            <w:sz w:val="16"/>
          </w:rPr>
          <w:t>- AS</w:t>
        </w:r>
      </w:ins>
    </w:p>
    <w:p w14:paraId="626C1342"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CMCC" w:date="2021-04-28T17:04:00Z"/>
          <w:rFonts w:ascii="Courier New" w:eastAsia="SimSun" w:hAnsi="Courier New"/>
          <w:noProof/>
          <w:sz w:val="16"/>
        </w:rPr>
      </w:pPr>
      <w:ins w:id="1127"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MRFC</w:t>
        </w:r>
      </w:ins>
    </w:p>
    <w:p w14:paraId="672BB5BF"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CMCC" w:date="2021-04-28T17:04:00Z"/>
          <w:rFonts w:ascii="Courier New" w:eastAsia="SimSun" w:hAnsi="Courier New"/>
          <w:noProof/>
          <w:sz w:val="16"/>
        </w:rPr>
      </w:pPr>
      <w:ins w:id="1129"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IMS</w:t>
        </w:r>
        <w:r w:rsidRPr="00E64689">
          <w:rPr>
            <w:rFonts w:ascii="Courier New" w:eastAsia="SimSun" w:hAnsi="Courier New"/>
            <w:noProof/>
            <w:sz w:val="16"/>
          </w:rPr>
          <w:t>_</w:t>
        </w:r>
        <w:r w:rsidRPr="00D47F5F">
          <w:rPr>
            <w:rFonts w:ascii="Courier New" w:eastAsia="SimSun" w:hAnsi="Courier New"/>
            <w:noProof/>
            <w:sz w:val="16"/>
          </w:rPr>
          <w:t>GWF</w:t>
        </w:r>
      </w:ins>
    </w:p>
    <w:p w14:paraId="12E85A6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0" w:author="CMCC" w:date="2021-04-28T17:04:00Z"/>
          <w:rFonts w:ascii="Courier New" w:eastAsia="SimSun" w:hAnsi="Courier New"/>
          <w:noProof/>
          <w:sz w:val="16"/>
        </w:rPr>
      </w:pPr>
      <w:ins w:id="1131" w:author="CMCC" w:date="2021-04-28T17:04:00Z">
        <w:r w:rsidRPr="00E64689">
          <w:rPr>
            <w:rFonts w:ascii="Courier New" w:eastAsia="SimSun" w:hAnsi="Courier New"/>
            <w:noProof/>
            <w:sz w:val="16"/>
          </w:rPr>
          <w:t xml:space="preserve">        - type: string</w:t>
        </w:r>
      </w:ins>
    </w:p>
    <w:p w14:paraId="76DFBD42" w14:textId="77777777" w:rsidR="00E5721F" w:rsidRPr="00390E9A"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06C8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2"/>
          <w:p w14:paraId="38B835CD"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Pr="009B3EFE" w:rsidRDefault="001E41F3" w:rsidP="00E83C11"/>
    <w:sectPr w:rsidR="001E41F3" w:rsidRPr="009B3EF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C85DC" w14:textId="77777777" w:rsidR="00C3683B" w:rsidRDefault="00C3683B">
      <w:r>
        <w:separator/>
      </w:r>
    </w:p>
  </w:endnote>
  <w:endnote w:type="continuationSeparator" w:id="0">
    <w:p w14:paraId="40702441" w14:textId="77777777" w:rsidR="00C3683B" w:rsidRDefault="00C3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ACFE1" w14:textId="77777777" w:rsidR="00C3683B" w:rsidRDefault="00C3683B">
      <w:r>
        <w:separator/>
      </w:r>
    </w:p>
  </w:footnote>
  <w:footnote w:type="continuationSeparator" w:id="0">
    <w:p w14:paraId="01D01BD5" w14:textId="77777777" w:rsidR="00C3683B" w:rsidRDefault="00C3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22E4A"/>
    <w:rsid w:val="000276FB"/>
    <w:rsid w:val="00031CF3"/>
    <w:rsid w:val="00041BDA"/>
    <w:rsid w:val="00051ED3"/>
    <w:rsid w:val="00064160"/>
    <w:rsid w:val="00094AB8"/>
    <w:rsid w:val="000A3E9C"/>
    <w:rsid w:val="000A6394"/>
    <w:rsid w:val="000B57D6"/>
    <w:rsid w:val="000B5CA9"/>
    <w:rsid w:val="000B7FED"/>
    <w:rsid w:val="000C038A"/>
    <w:rsid w:val="000C6598"/>
    <w:rsid w:val="000D44B3"/>
    <w:rsid w:val="000E014D"/>
    <w:rsid w:val="000E0EF2"/>
    <w:rsid w:val="000E286E"/>
    <w:rsid w:val="000E6D55"/>
    <w:rsid w:val="000E744F"/>
    <w:rsid w:val="001070B9"/>
    <w:rsid w:val="001207B8"/>
    <w:rsid w:val="00132D25"/>
    <w:rsid w:val="001411A6"/>
    <w:rsid w:val="00145D43"/>
    <w:rsid w:val="00152A54"/>
    <w:rsid w:val="00156261"/>
    <w:rsid w:val="0015705D"/>
    <w:rsid w:val="00162922"/>
    <w:rsid w:val="00165D7D"/>
    <w:rsid w:val="001901C6"/>
    <w:rsid w:val="00192C46"/>
    <w:rsid w:val="00193AF6"/>
    <w:rsid w:val="00196A53"/>
    <w:rsid w:val="001A08B3"/>
    <w:rsid w:val="001A2B07"/>
    <w:rsid w:val="001A7B60"/>
    <w:rsid w:val="001B271F"/>
    <w:rsid w:val="001B52F0"/>
    <w:rsid w:val="001B7A65"/>
    <w:rsid w:val="001C0631"/>
    <w:rsid w:val="001D64EE"/>
    <w:rsid w:val="001E41F3"/>
    <w:rsid w:val="00205529"/>
    <w:rsid w:val="00233EB6"/>
    <w:rsid w:val="0026004D"/>
    <w:rsid w:val="002640DD"/>
    <w:rsid w:val="00270E2F"/>
    <w:rsid w:val="002714E1"/>
    <w:rsid w:val="00274DB1"/>
    <w:rsid w:val="00275D12"/>
    <w:rsid w:val="00276844"/>
    <w:rsid w:val="00284FEB"/>
    <w:rsid w:val="002860C4"/>
    <w:rsid w:val="002A79A4"/>
    <w:rsid w:val="002A7F5B"/>
    <w:rsid w:val="002B0439"/>
    <w:rsid w:val="002B2000"/>
    <w:rsid w:val="002B5741"/>
    <w:rsid w:val="002C1260"/>
    <w:rsid w:val="002D588C"/>
    <w:rsid w:val="002D7E88"/>
    <w:rsid w:val="002E3260"/>
    <w:rsid w:val="002E472E"/>
    <w:rsid w:val="002F67D1"/>
    <w:rsid w:val="002F6F52"/>
    <w:rsid w:val="00305409"/>
    <w:rsid w:val="00317B28"/>
    <w:rsid w:val="00323EF4"/>
    <w:rsid w:val="00327E4A"/>
    <w:rsid w:val="003314BD"/>
    <w:rsid w:val="003341C9"/>
    <w:rsid w:val="00337F5D"/>
    <w:rsid w:val="0034108E"/>
    <w:rsid w:val="00344DD6"/>
    <w:rsid w:val="00347F73"/>
    <w:rsid w:val="003507CC"/>
    <w:rsid w:val="003609EF"/>
    <w:rsid w:val="0036231A"/>
    <w:rsid w:val="0037105E"/>
    <w:rsid w:val="00374DD4"/>
    <w:rsid w:val="003801E3"/>
    <w:rsid w:val="0038564D"/>
    <w:rsid w:val="00395756"/>
    <w:rsid w:val="00397859"/>
    <w:rsid w:val="003A17AD"/>
    <w:rsid w:val="003B7548"/>
    <w:rsid w:val="003D0996"/>
    <w:rsid w:val="003E1A36"/>
    <w:rsid w:val="003E44B3"/>
    <w:rsid w:val="003F3E8F"/>
    <w:rsid w:val="003F50B0"/>
    <w:rsid w:val="00410371"/>
    <w:rsid w:val="0041465D"/>
    <w:rsid w:val="00417C6D"/>
    <w:rsid w:val="004242F1"/>
    <w:rsid w:val="00427CEE"/>
    <w:rsid w:val="00436AF1"/>
    <w:rsid w:val="004376F9"/>
    <w:rsid w:val="00441F73"/>
    <w:rsid w:val="00444E3B"/>
    <w:rsid w:val="00447174"/>
    <w:rsid w:val="0044797B"/>
    <w:rsid w:val="00472E39"/>
    <w:rsid w:val="004A0ECA"/>
    <w:rsid w:val="004A52C6"/>
    <w:rsid w:val="004B75B7"/>
    <w:rsid w:val="004C54D2"/>
    <w:rsid w:val="004C58F3"/>
    <w:rsid w:val="005009D9"/>
    <w:rsid w:val="00505C4F"/>
    <w:rsid w:val="00506CB9"/>
    <w:rsid w:val="0051580D"/>
    <w:rsid w:val="0053214A"/>
    <w:rsid w:val="005335DB"/>
    <w:rsid w:val="00536866"/>
    <w:rsid w:val="00547111"/>
    <w:rsid w:val="005565DD"/>
    <w:rsid w:val="00556E5B"/>
    <w:rsid w:val="0056241F"/>
    <w:rsid w:val="005628F6"/>
    <w:rsid w:val="0056483C"/>
    <w:rsid w:val="005710DE"/>
    <w:rsid w:val="00584C58"/>
    <w:rsid w:val="00592D74"/>
    <w:rsid w:val="005963E9"/>
    <w:rsid w:val="005E0150"/>
    <w:rsid w:val="005E207A"/>
    <w:rsid w:val="005E2C44"/>
    <w:rsid w:val="005E6332"/>
    <w:rsid w:val="005F2146"/>
    <w:rsid w:val="005F667E"/>
    <w:rsid w:val="00621188"/>
    <w:rsid w:val="006257ED"/>
    <w:rsid w:val="00626656"/>
    <w:rsid w:val="006351AD"/>
    <w:rsid w:val="006417F3"/>
    <w:rsid w:val="00643A5F"/>
    <w:rsid w:val="00644F5D"/>
    <w:rsid w:val="006548C0"/>
    <w:rsid w:val="00654DA1"/>
    <w:rsid w:val="006629A5"/>
    <w:rsid w:val="00663EDD"/>
    <w:rsid w:val="00665C47"/>
    <w:rsid w:val="006735B0"/>
    <w:rsid w:val="0069145D"/>
    <w:rsid w:val="00695808"/>
    <w:rsid w:val="006969EE"/>
    <w:rsid w:val="006B46FB"/>
    <w:rsid w:val="006B52C3"/>
    <w:rsid w:val="006E21FB"/>
    <w:rsid w:val="007041C9"/>
    <w:rsid w:val="007139B4"/>
    <w:rsid w:val="007277BA"/>
    <w:rsid w:val="007301DF"/>
    <w:rsid w:val="0074619B"/>
    <w:rsid w:val="0074714C"/>
    <w:rsid w:val="00766F79"/>
    <w:rsid w:val="00781310"/>
    <w:rsid w:val="00792342"/>
    <w:rsid w:val="007977A8"/>
    <w:rsid w:val="007B1A8A"/>
    <w:rsid w:val="007B512A"/>
    <w:rsid w:val="007C0ED6"/>
    <w:rsid w:val="007C2097"/>
    <w:rsid w:val="007D4FFC"/>
    <w:rsid w:val="007D6A07"/>
    <w:rsid w:val="007F13E7"/>
    <w:rsid w:val="007F7259"/>
    <w:rsid w:val="007F738C"/>
    <w:rsid w:val="008040A8"/>
    <w:rsid w:val="008279FA"/>
    <w:rsid w:val="00844145"/>
    <w:rsid w:val="008531D7"/>
    <w:rsid w:val="0085433E"/>
    <w:rsid w:val="008626E7"/>
    <w:rsid w:val="00870EE7"/>
    <w:rsid w:val="008863B9"/>
    <w:rsid w:val="0088722E"/>
    <w:rsid w:val="008A28FB"/>
    <w:rsid w:val="008A36A0"/>
    <w:rsid w:val="008A45A6"/>
    <w:rsid w:val="008B2BB1"/>
    <w:rsid w:val="008C2CE6"/>
    <w:rsid w:val="008E2654"/>
    <w:rsid w:val="008F0231"/>
    <w:rsid w:val="008F3789"/>
    <w:rsid w:val="008F686C"/>
    <w:rsid w:val="009063D7"/>
    <w:rsid w:val="00906AE8"/>
    <w:rsid w:val="009148DE"/>
    <w:rsid w:val="00927403"/>
    <w:rsid w:val="009311BE"/>
    <w:rsid w:val="00940FA8"/>
    <w:rsid w:val="00941E30"/>
    <w:rsid w:val="009438B2"/>
    <w:rsid w:val="00956257"/>
    <w:rsid w:val="009633D0"/>
    <w:rsid w:val="00971543"/>
    <w:rsid w:val="009763FB"/>
    <w:rsid w:val="009777D9"/>
    <w:rsid w:val="00990A3D"/>
    <w:rsid w:val="00991B88"/>
    <w:rsid w:val="009A5753"/>
    <w:rsid w:val="009A579D"/>
    <w:rsid w:val="009B01BE"/>
    <w:rsid w:val="009B3EFE"/>
    <w:rsid w:val="009E3297"/>
    <w:rsid w:val="009F6894"/>
    <w:rsid w:val="009F734F"/>
    <w:rsid w:val="009F7936"/>
    <w:rsid w:val="00A05BC2"/>
    <w:rsid w:val="00A06336"/>
    <w:rsid w:val="00A072AE"/>
    <w:rsid w:val="00A12143"/>
    <w:rsid w:val="00A246B6"/>
    <w:rsid w:val="00A3152E"/>
    <w:rsid w:val="00A34BFB"/>
    <w:rsid w:val="00A3633D"/>
    <w:rsid w:val="00A47E70"/>
    <w:rsid w:val="00A50CF0"/>
    <w:rsid w:val="00A53B91"/>
    <w:rsid w:val="00A61559"/>
    <w:rsid w:val="00A635F1"/>
    <w:rsid w:val="00A7231C"/>
    <w:rsid w:val="00A7671C"/>
    <w:rsid w:val="00A912CC"/>
    <w:rsid w:val="00A92293"/>
    <w:rsid w:val="00A9372C"/>
    <w:rsid w:val="00A96F9B"/>
    <w:rsid w:val="00AA2CBC"/>
    <w:rsid w:val="00AA787F"/>
    <w:rsid w:val="00AB1BAF"/>
    <w:rsid w:val="00AB48C2"/>
    <w:rsid w:val="00AB4FF1"/>
    <w:rsid w:val="00AB644B"/>
    <w:rsid w:val="00AC076C"/>
    <w:rsid w:val="00AC5820"/>
    <w:rsid w:val="00AD1CD8"/>
    <w:rsid w:val="00AD53A0"/>
    <w:rsid w:val="00B02FB8"/>
    <w:rsid w:val="00B10037"/>
    <w:rsid w:val="00B1533A"/>
    <w:rsid w:val="00B258BB"/>
    <w:rsid w:val="00B278A3"/>
    <w:rsid w:val="00B31AC0"/>
    <w:rsid w:val="00B34008"/>
    <w:rsid w:val="00B43ECD"/>
    <w:rsid w:val="00B46DF0"/>
    <w:rsid w:val="00B47330"/>
    <w:rsid w:val="00B62B1F"/>
    <w:rsid w:val="00B67B97"/>
    <w:rsid w:val="00B80E78"/>
    <w:rsid w:val="00B82F01"/>
    <w:rsid w:val="00B85823"/>
    <w:rsid w:val="00B95DBC"/>
    <w:rsid w:val="00B968C8"/>
    <w:rsid w:val="00BA3BDE"/>
    <w:rsid w:val="00BA3EC5"/>
    <w:rsid w:val="00BA51D9"/>
    <w:rsid w:val="00BA6ECC"/>
    <w:rsid w:val="00BB5DFC"/>
    <w:rsid w:val="00BC18F9"/>
    <w:rsid w:val="00BD279D"/>
    <w:rsid w:val="00BD588A"/>
    <w:rsid w:val="00BD6BB8"/>
    <w:rsid w:val="00BE4B39"/>
    <w:rsid w:val="00BF6EBF"/>
    <w:rsid w:val="00C051AA"/>
    <w:rsid w:val="00C24A75"/>
    <w:rsid w:val="00C361AF"/>
    <w:rsid w:val="00C3683B"/>
    <w:rsid w:val="00C57A99"/>
    <w:rsid w:val="00C637A6"/>
    <w:rsid w:val="00C6677F"/>
    <w:rsid w:val="00C66BA2"/>
    <w:rsid w:val="00C67EC5"/>
    <w:rsid w:val="00C834DF"/>
    <w:rsid w:val="00C83924"/>
    <w:rsid w:val="00C95985"/>
    <w:rsid w:val="00CC47E3"/>
    <w:rsid w:val="00CC5026"/>
    <w:rsid w:val="00CC68D0"/>
    <w:rsid w:val="00CE6784"/>
    <w:rsid w:val="00CF7034"/>
    <w:rsid w:val="00CF755F"/>
    <w:rsid w:val="00D029D6"/>
    <w:rsid w:val="00D03F9A"/>
    <w:rsid w:val="00D06D51"/>
    <w:rsid w:val="00D12528"/>
    <w:rsid w:val="00D15D72"/>
    <w:rsid w:val="00D1626E"/>
    <w:rsid w:val="00D17A8D"/>
    <w:rsid w:val="00D23C85"/>
    <w:rsid w:val="00D23FFD"/>
    <w:rsid w:val="00D24991"/>
    <w:rsid w:val="00D27A4D"/>
    <w:rsid w:val="00D454A3"/>
    <w:rsid w:val="00D50255"/>
    <w:rsid w:val="00D61DF1"/>
    <w:rsid w:val="00D63F6F"/>
    <w:rsid w:val="00D66520"/>
    <w:rsid w:val="00D72FB3"/>
    <w:rsid w:val="00D77439"/>
    <w:rsid w:val="00D9635E"/>
    <w:rsid w:val="00DA1FFE"/>
    <w:rsid w:val="00DB54A3"/>
    <w:rsid w:val="00DE2767"/>
    <w:rsid w:val="00DE34CF"/>
    <w:rsid w:val="00DF2840"/>
    <w:rsid w:val="00DF75F6"/>
    <w:rsid w:val="00E07821"/>
    <w:rsid w:val="00E13F3D"/>
    <w:rsid w:val="00E2563B"/>
    <w:rsid w:val="00E2618D"/>
    <w:rsid w:val="00E2677B"/>
    <w:rsid w:val="00E26881"/>
    <w:rsid w:val="00E320E8"/>
    <w:rsid w:val="00E34898"/>
    <w:rsid w:val="00E40CEB"/>
    <w:rsid w:val="00E42079"/>
    <w:rsid w:val="00E54A17"/>
    <w:rsid w:val="00E54AA6"/>
    <w:rsid w:val="00E57089"/>
    <w:rsid w:val="00E5721F"/>
    <w:rsid w:val="00E81391"/>
    <w:rsid w:val="00E83C11"/>
    <w:rsid w:val="00E924D2"/>
    <w:rsid w:val="00E93C00"/>
    <w:rsid w:val="00EB09B7"/>
    <w:rsid w:val="00EB0BFA"/>
    <w:rsid w:val="00EB57B1"/>
    <w:rsid w:val="00EC497E"/>
    <w:rsid w:val="00ED7A81"/>
    <w:rsid w:val="00EE16DB"/>
    <w:rsid w:val="00EE6C92"/>
    <w:rsid w:val="00EE7D7C"/>
    <w:rsid w:val="00EF7AE6"/>
    <w:rsid w:val="00F033DB"/>
    <w:rsid w:val="00F07155"/>
    <w:rsid w:val="00F0754D"/>
    <w:rsid w:val="00F07CEF"/>
    <w:rsid w:val="00F17739"/>
    <w:rsid w:val="00F25D98"/>
    <w:rsid w:val="00F300FB"/>
    <w:rsid w:val="00F53EFD"/>
    <w:rsid w:val="00F560EA"/>
    <w:rsid w:val="00F611D4"/>
    <w:rsid w:val="00F65AE8"/>
    <w:rsid w:val="00F76C3C"/>
    <w:rsid w:val="00F77BE8"/>
    <w:rsid w:val="00F97B35"/>
    <w:rsid w:val="00FA405C"/>
    <w:rsid w:val="00FB1920"/>
    <w:rsid w:val="00FB4AED"/>
    <w:rsid w:val="00FB638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76C"/>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4E08D2CD-8880-468F-8366-A2138DFE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185</TotalTime>
  <Pages>31</Pages>
  <Words>5194</Words>
  <Characters>64947</Characters>
  <Application>Microsoft Office Word</Application>
  <DocSecurity>0</DocSecurity>
  <Lines>541</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266</cp:revision>
  <cp:lastPrinted>1899-12-31T23:00:00Z</cp:lastPrinted>
  <dcterms:created xsi:type="dcterms:W3CDTF">2020-02-03T08:32:00Z</dcterms:created>
  <dcterms:modified xsi:type="dcterms:W3CDTF">2021-08-27T01:34:00Z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