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E4252" w14:textId="30DCD95C" w:rsidR="00441532" w:rsidRDefault="00441532" w:rsidP="004415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9182450"/>
      <w:bookmarkStart w:id="1" w:name="_Toc59183916"/>
      <w:bookmarkStart w:id="2" w:name="_Toc59194851"/>
      <w:bookmarkStart w:id="3" w:name="_Toc59439277"/>
      <w:bookmarkStart w:id="4" w:name="_Toc67989700"/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A06635">
        <w:rPr>
          <w:b/>
          <w:i/>
          <w:noProof/>
          <w:sz w:val="28"/>
        </w:rPr>
        <w:t>4411</w:t>
      </w:r>
    </w:p>
    <w:p w14:paraId="7D930F03" w14:textId="77777777" w:rsidR="00441532" w:rsidRPr="0068622F" w:rsidRDefault="00441532" w:rsidP="00441532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41532" w14:paraId="4BB304AE" w14:textId="77777777" w:rsidTr="00DA3A4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3F462" w14:textId="77777777" w:rsidR="00441532" w:rsidRDefault="00441532" w:rsidP="00DA3A4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41532" w14:paraId="54BDA313" w14:textId="77777777" w:rsidTr="00DA3A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C76014" w14:textId="77777777" w:rsidR="00441532" w:rsidRDefault="00441532" w:rsidP="00DA3A4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41532" w14:paraId="6DBB3637" w14:textId="77777777" w:rsidTr="00DA3A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25F881" w14:textId="77777777" w:rsidR="00441532" w:rsidRDefault="00441532" w:rsidP="00DA3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1532" w14:paraId="269648B1" w14:textId="77777777" w:rsidTr="00DA3A4C">
        <w:tc>
          <w:tcPr>
            <w:tcW w:w="142" w:type="dxa"/>
            <w:tcBorders>
              <w:left w:val="single" w:sz="4" w:space="0" w:color="auto"/>
            </w:tcBorders>
          </w:tcPr>
          <w:p w14:paraId="421BD584" w14:textId="77777777" w:rsidR="00441532" w:rsidRDefault="00441532" w:rsidP="00DA3A4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0DAF468" w14:textId="77777777" w:rsidR="00441532" w:rsidRPr="00624393" w:rsidRDefault="00441532" w:rsidP="00DA3A4C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624393">
              <w:rPr>
                <w:sz w:val="28"/>
                <w:szCs w:val="28"/>
              </w:rPr>
              <w:t>28.541</w:t>
            </w:r>
          </w:p>
        </w:tc>
        <w:tc>
          <w:tcPr>
            <w:tcW w:w="709" w:type="dxa"/>
          </w:tcPr>
          <w:p w14:paraId="2ADF1040" w14:textId="77777777" w:rsidR="00441532" w:rsidRDefault="00441532" w:rsidP="00DA3A4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A7F3241" w14:textId="4FB5B64D" w:rsidR="00441532" w:rsidRPr="00410371" w:rsidRDefault="00EC0787" w:rsidP="00DA3A4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2701E">
                <w:rPr>
                  <w:b/>
                  <w:noProof/>
                  <w:sz w:val="28"/>
                </w:rPr>
                <w:t>0558</w:t>
              </w:r>
            </w:fldSimple>
          </w:p>
        </w:tc>
        <w:tc>
          <w:tcPr>
            <w:tcW w:w="709" w:type="dxa"/>
          </w:tcPr>
          <w:p w14:paraId="0CB7BAA3" w14:textId="77777777" w:rsidR="00441532" w:rsidRDefault="00441532" w:rsidP="00DA3A4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7FBC94" w14:textId="77777777" w:rsidR="00441532" w:rsidRPr="004E1F15" w:rsidRDefault="00441532" w:rsidP="00DA3A4C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4E1F15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627270E6" w14:textId="77777777" w:rsidR="00441532" w:rsidRDefault="00441532" w:rsidP="00DA3A4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B622090" w14:textId="61C03E0D" w:rsidR="00441532" w:rsidRPr="00410371" w:rsidRDefault="00441532" w:rsidP="00DA3A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DD75F8">
              <w:rPr>
                <w:sz w:val="28"/>
                <w:szCs w:val="28"/>
              </w:rPr>
              <w:t>1</w:t>
            </w:r>
            <w:r w:rsidR="00473FA5">
              <w:rPr>
                <w:sz w:val="28"/>
                <w:szCs w:val="28"/>
              </w:rPr>
              <w:t>7</w:t>
            </w:r>
            <w:r w:rsidRPr="00DD75F8">
              <w:rPr>
                <w:sz w:val="28"/>
                <w:szCs w:val="28"/>
              </w:rPr>
              <w:t>.</w:t>
            </w:r>
            <w:r w:rsidR="00473FA5">
              <w:rPr>
                <w:sz w:val="28"/>
                <w:szCs w:val="28"/>
              </w:rPr>
              <w:t>3</w:t>
            </w:r>
            <w:r w:rsidRPr="00DD75F8">
              <w:rPr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881B90" w14:textId="77777777" w:rsidR="00441532" w:rsidRDefault="00441532" w:rsidP="00DA3A4C">
            <w:pPr>
              <w:pStyle w:val="CRCoverPage"/>
              <w:spacing w:after="0"/>
              <w:rPr>
                <w:noProof/>
              </w:rPr>
            </w:pPr>
          </w:p>
        </w:tc>
      </w:tr>
      <w:tr w:rsidR="00441532" w14:paraId="46650EA8" w14:textId="77777777" w:rsidTr="00DA3A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6F7EEC" w14:textId="77777777" w:rsidR="00441532" w:rsidRDefault="00441532" w:rsidP="00DA3A4C">
            <w:pPr>
              <w:pStyle w:val="CRCoverPage"/>
              <w:spacing w:after="0"/>
              <w:rPr>
                <w:noProof/>
              </w:rPr>
            </w:pPr>
          </w:p>
        </w:tc>
      </w:tr>
      <w:tr w:rsidR="00441532" w14:paraId="70BB5B3B" w14:textId="77777777" w:rsidTr="00DA3A4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DF024AA" w14:textId="77777777" w:rsidR="00441532" w:rsidRPr="00F25D98" w:rsidRDefault="00441532" w:rsidP="00DA3A4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41532" w14:paraId="6939991E" w14:textId="77777777" w:rsidTr="00DA3A4C">
        <w:tc>
          <w:tcPr>
            <w:tcW w:w="9641" w:type="dxa"/>
            <w:gridSpan w:val="9"/>
          </w:tcPr>
          <w:p w14:paraId="5EA7DF97" w14:textId="77777777" w:rsidR="00441532" w:rsidRDefault="00441532" w:rsidP="00DA3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B3F800" w14:textId="77777777" w:rsidR="00441532" w:rsidRDefault="00441532" w:rsidP="004415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41532" w14:paraId="72E19659" w14:textId="77777777" w:rsidTr="00DA3A4C">
        <w:tc>
          <w:tcPr>
            <w:tcW w:w="2835" w:type="dxa"/>
          </w:tcPr>
          <w:p w14:paraId="503E0B9D" w14:textId="77777777" w:rsidR="00441532" w:rsidRDefault="00441532" w:rsidP="00DA3A4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7506A49" w14:textId="77777777" w:rsidR="00441532" w:rsidRDefault="00441532" w:rsidP="00DA3A4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30A7412" w14:textId="77777777" w:rsidR="00441532" w:rsidRDefault="00441532" w:rsidP="00DA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13B2A1" w14:textId="77777777" w:rsidR="00441532" w:rsidRDefault="00441532" w:rsidP="00DA3A4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B88708" w14:textId="77777777" w:rsidR="00441532" w:rsidRDefault="00441532" w:rsidP="00DA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210EC1" w14:textId="77777777" w:rsidR="00441532" w:rsidRDefault="00441532" w:rsidP="00DA3A4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63FDB94" w14:textId="77777777" w:rsidR="00441532" w:rsidRDefault="00441532" w:rsidP="00DA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D791F5" w14:textId="77777777" w:rsidR="00441532" w:rsidRDefault="00441532" w:rsidP="00DA3A4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075200" w14:textId="2A7395E6" w:rsidR="00441532" w:rsidRDefault="00441532" w:rsidP="00DA3A4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351D80E" w14:textId="77777777" w:rsidR="00441532" w:rsidRDefault="00441532" w:rsidP="004415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41532" w14:paraId="2927C20B" w14:textId="77777777" w:rsidTr="00DA3A4C">
        <w:tc>
          <w:tcPr>
            <w:tcW w:w="9640" w:type="dxa"/>
            <w:gridSpan w:val="11"/>
          </w:tcPr>
          <w:p w14:paraId="05DA7784" w14:textId="77777777" w:rsidR="00441532" w:rsidRDefault="00441532" w:rsidP="00DA3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1532" w14:paraId="2E584B2E" w14:textId="77777777" w:rsidTr="00DA3A4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54BF796" w14:textId="77777777" w:rsidR="00441532" w:rsidRDefault="00441532" w:rsidP="00DA3A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661C4A" w14:textId="3FF880BF" w:rsidR="00441532" w:rsidRPr="00071951" w:rsidRDefault="00702C92" w:rsidP="00DA3A4C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sz w:val="22"/>
                <w:szCs w:val="22"/>
                <w:lang w:eastAsia="zh-CN"/>
              </w:rPr>
              <w:t>Moving</w:t>
            </w:r>
            <w:r w:rsidR="00806B3D">
              <w:rPr>
                <w:rFonts w:cs="Arial"/>
                <w:sz w:val="22"/>
                <w:szCs w:val="22"/>
                <w:lang w:eastAsia="zh-CN"/>
              </w:rPr>
              <w:t xml:space="preserve"> </w:t>
            </w:r>
            <w:r w:rsidR="00806B3D">
              <w:rPr>
                <w:rFonts w:cs="Arial"/>
                <w:lang w:eastAsia="zh-CN"/>
              </w:rPr>
              <w:t xml:space="preserve">RIM monitoring related attributes to </w:t>
            </w:r>
            <w:proofErr w:type="spellStart"/>
            <w:r w:rsidR="00806B3D">
              <w:t>NRCellDU</w:t>
            </w:r>
            <w:proofErr w:type="spellEnd"/>
          </w:p>
        </w:tc>
      </w:tr>
      <w:tr w:rsidR="00441532" w14:paraId="57E9FAD1" w14:textId="77777777" w:rsidTr="00DA3A4C">
        <w:tc>
          <w:tcPr>
            <w:tcW w:w="1843" w:type="dxa"/>
            <w:tcBorders>
              <w:left w:val="single" w:sz="4" w:space="0" w:color="auto"/>
            </w:tcBorders>
          </w:tcPr>
          <w:p w14:paraId="0C48E6C6" w14:textId="77777777" w:rsidR="00441532" w:rsidRDefault="00441532" w:rsidP="00DA3A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CA0335" w14:textId="77777777" w:rsidR="00441532" w:rsidRDefault="00441532" w:rsidP="00DA3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1532" w14:paraId="0088C8FC" w14:textId="77777777" w:rsidTr="00DA3A4C">
        <w:tc>
          <w:tcPr>
            <w:tcW w:w="1843" w:type="dxa"/>
            <w:tcBorders>
              <w:left w:val="single" w:sz="4" w:space="0" w:color="auto"/>
            </w:tcBorders>
          </w:tcPr>
          <w:p w14:paraId="464819B7" w14:textId="77777777" w:rsidR="00441532" w:rsidRDefault="00441532" w:rsidP="00DA3A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0F49A3" w14:textId="18080FD5" w:rsidR="00441532" w:rsidRDefault="00441532" w:rsidP="00DA3A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  <w:r w:rsidR="0017396B">
              <w:rPr>
                <w:noProof/>
              </w:rPr>
              <w:t>, CMCC</w:t>
            </w:r>
          </w:p>
        </w:tc>
      </w:tr>
      <w:tr w:rsidR="00441532" w14:paraId="08955B11" w14:textId="77777777" w:rsidTr="00DA3A4C">
        <w:tc>
          <w:tcPr>
            <w:tcW w:w="1843" w:type="dxa"/>
            <w:tcBorders>
              <w:left w:val="single" w:sz="4" w:space="0" w:color="auto"/>
            </w:tcBorders>
          </w:tcPr>
          <w:p w14:paraId="1A932C10" w14:textId="77777777" w:rsidR="00441532" w:rsidRDefault="00441532" w:rsidP="00DA3A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0E245A" w14:textId="77777777" w:rsidR="00441532" w:rsidRDefault="00441532" w:rsidP="00DA3A4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441532" w14:paraId="0E2FA672" w14:textId="77777777" w:rsidTr="00DA3A4C">
        <w:tc>
          <w:tcPr>
            <w:tcW w:w="1843" w:type="dxa"/>
            <w:tcBorders>
              <w:left w:val="single" w:sz="4" w:space="0" w:color="auto"/>
            </w:tcBorders>
          </w:tcPr>
          <w:p w14:paraId="64D34625" w14:textId="77777777" w:rsidR="00441532" w:rsidRDefault="00441532" w:rsidP="00DA3A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36ED05" w14:textId="77777777" w:rsidR="00441532" w:rsidRDefault="00441532" w:rsidP="00DA3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1532" w14:paraId="22B5A17A" w14:textId="77777777" w:rsidTr="00DA3A4C">
        <w:tc>
          <w:tcPr>
            <w:tcW w:w="1843" w:type="dxa"/>
            <w:tcBorders>
              <w:left w:val="single" w:sz="4" w:space="0" w:color="auto"/>
            </w:tcBorders>
          </w:tcPr>
          <w:p w14:paraId="55111DC8" w14:textId="77777777" w:rsidR="00441532" w:rsidRDefault="00441532" w:rsidP="00DA3A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B06E9B" w14:textId="025120BF" w:rsidR="00441532" w:rsidRDefault="00912FB1" w:rsidP="00DA3A4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e</w:t>
            </w:r>
            <w:r w:rsidR="00B41D8F">
              <w:rPr>
                <w:lang w:eastAsia="zh-CN"/>
              </w:rPr>
              <w:t>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78FE7D4" w14:textId="77777777" w:rsidR="00441532" w:rsidRDefault="00441532" w:rsidP="00DA3A4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BDA0B6" w14:textId="77777777" w:rsidR="00441532" w:rsidRDefault="00441532" w:rsidP="00DA3A4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CB20CA" w14:textId="7618B8EB" w:rsidR="00441532" w:rsidRDefault="00EC0787" w:rsidP="00DA3A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1532">
                <w:rPr>
                  <w:noProof/>
                </w:rPr>
                <w:t>2021-08-</w:t>
              </w:r>
              <w:r w:rsidR="00553C6E">
                <w:rPr>
                  <w:noProof/>
                </w:rPr>
                <w:t>13</w:t>
              </w:r>
            </w:fldSimple>
          </w:p>
        </w:tc>
      </w:tr>
      <w:tr w:rsidR="00441532" w14:paraId="2060077F" w14:textId="77777777" w:rsidTr="00DA3A4C">
        <w:tc>
          <w:tcPr>
            <w:tcW w:w="1843" w:type="dxa"/>
            <w:tcBorders>
              <w:left w:val="single" w:sz="4" w:space="0" w:color="auto"/>
            </w:tcBorders>
          </w:tcPr>
          <w:p w14:paraId="2D0092B9" w14:textId="77777777" w:rsidR="00441532" w:rsidRDefault="00441532" w:rsidP="00DA3A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A098F0A" w14:textId="77777777" w:rsidR="00441532" w:rsidRDefault="00441532" w:rsidP="00DA3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C11F37" w14:textId="77777777" w:rsidR="00441532" w:rsidRDefault="00441532" w:rsidP="00DA3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D75DBE" w14:textId="77777777" w:rsidR="00441532" w:rsidRDefault="00441532" w:rsidP="00DA3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3416EB" w14:textId="77777777" w:rsidR="00441532" w:rsidRDefault="00441532" w:rsidP="00DA3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1532" w14:paraId="4B45149C" w14:textId="77777777" w:rsidTr="00DA3A4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F0C499D" w14:textId="77777777" w:rsidR="00441532" w:rsidRDefault="00441532" w:rsidP="00DA3A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570C189" w14:textId="03F84F6F" w:rsidR="00441532" w:rsidRDefault="00DC3966" w:rsidP="00DA3A4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BD72C5" w14:textId="77777777" w:rsidR="00441532" w:rsidRDefault="00441532" w:rsidP="00DA3A4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E8CCC8" w14:textId="77777777" w:rsidR="00441532" w:rsidRDefault="00441532" w:rsidP="00DA3A4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04C6A2" w14:textId="2ED4550E" w:rsidR="00441532" w:rsidRDefault="00EC0787" w:rsidP="00DA3A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1532">
                <w:rPr>
                  <w:noProof/>
                </w:rPr>
                <w:t>Rel-1</w:t>
              </w:r>
            </w:fldSimple>
            <w:r w:rsidR="008E380D">
              <w:rPr>
                <w:noProof/>
              </w:rPr>
              <w:t>7</w:t>
            </w:r>
          </w:p>
        </w:tc>
      </w:tr>
      <w:tr w:rsidR="00441532" w14:paraId="07F1307B" w14:textId="77777777" w:rsidTr="00DA3A4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3483C2" w14:textId="77777777" w:rsidR="00441532" w:rsidRDefault="00441532" w:rsidP="00DA3A4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AF7035" w14:textId="77777777" w:rsidR="00441532" w:rsidRDefault="00441532" w:rsidP="00DA3A4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708D14" w14:textId="77777777" w:rsidR="00441532" w:rsidRDefault="00441532" w:rsidP="00DA3A4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E0FA5B" w14:textId="77777777" w:rsidR="00441532" w:rsidRPr="007C2097" w:rsidRDefault="00441532" w:rsidP="00DA3A4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1532" w14:paraId="181243C6" w14:textId="77777777" w:rsidTr="00DA3A4C">
        <w:tc>
          <w:tcPr>
            <w:tcW w:w="1843" w:type="dxa"/>
          </w:tcPr>
          <w:p w14:paraId="4ADD93BC" w14:textId="77777777" w:rsidR="00441532" w:rsidRDefault="00441532" w:rsidP="00DA3A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1795DDA" w14:textId="77777777" w:rsidR="00441532" w:rsidRDefault="00441532" w:rsidP="00DA3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1532" w14:paraId="1513DE00" w14:textId="77777777" w:rsidTr="00DA3A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BEB2AA" w14:textId="77777777" w:rsidR="00441532" w:rsidRDefault="00441532" w:rsidP="00DA3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D8CBEC" w14:textId="1197650B" w:rsidR="00441532" w:rsidRPr="0057070B" w:rsidRDefault="00C957B5" w:rsidP="00DA3A4C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lang w:eastAsia="zh-CN"/>
              </w:rPr>
              <w:t xml:space="preserve">One DU could have one or two </w:t>
            </w:r>
            <w:proofErr w:type="spellStart"/>
            <w:r>
              <w:rPr>
                <w:rFonts w:cs="Arial"/>
                <w:lang w:eastAsia="zh-CN"/>
              </w:rPr>
              <w:t>RimRSSet</w:t>
            </w:r>
            <w:proofErr w:type="spellEnd"/>
            <w:r>
              <w:rPr>
                <w:rFonts w:cs="Arial"/>
                <w:lang w:eastAsia="zh-CN"/>
              </w:rPr>
              <w:t xml:space="preserve"> (for RS1 or RS2)</w:t>
            </w:r>
            <w:r w:rsidR="00097F41">
              <w:rPr>
                <w:rFonts w:cs="Arial"/>
                <w:lang w:eastAsia="zh-CN"/>
              </w:rPr>
              <w:t xml:space="preserve">, </w:t>
            </w:r>
            <w:r w:rsidR="00D660CA">
              <w:rPr>
                <w:rFonts w:cs="Arial"/>
                <w:lang w:eastAsia="zh-CN"/>
              </w:rPr>
              <w:t>and one copy of</w:t>
            </w:r>
            <w:r w:rsidR="00097F41">
              <w:rPr>
                <w:rFonts w:cs="Arial"/>
                <w:lang w:eastAsia="zh-CN"/>
              </w:rPr>
              <w:t xml:space="preserve"> the </w:t>
            </w:r>
            <w:r w:rsidR="00F422E3">
              <w:rPr>
                <w:rFonts w:cs="Arial"/>
                <w:lang w:eastAsia="zh-CN"/>
              </w:rPr>
              <w:t>RIM</w:t>
            </w:r>
            <w:r w:rsidR="00571C29">
              <w:rPr>
                <w:rFonts w:cs="Arial"/>
                <w:lang w:eastAsia="zh-CN"/>
              </w:rPr>
              <w:t xml:space="preserve"> monitoring related </w:t>
            </w:r>
            <w:r w:rsidR="0097475B">
              <w:rPr>
                <w:rFonts w:cs="Arial"/>
                <w:lang w:eastAsia="zh-CN"/>
              </w:rPr>
              <w:t>a</w:t>
            </w:r>
            <w:r w:rsidR="00571C29">
              <w:rPr>
                <w:rFonts w:cs="Arial"/>
                <w:lang w:eastAsia="zh-CN"/>
              </w:rPr>
              <w:t>ttribute</w:t>
            </w:r>
            <w:r w:rsidR="0097475B">
              <w:rPr>
                <w:rFonts w:cs="Arial"/>
                <w:lang w:eastAsia="zh-CN"/>
              </w:rPr>
              <w:t>s is sufficient</w:t>
            </w:r>
            <w:r w:rsidR="00D660CA">
              <w:rPr>
                <w:rFonts w:cs="Arial"/>
                <w:lang w:eastAsia="zh-CN"/>
              </w:rPr>
              <w:t>.</w:t>
            </w:r>
            <w:r>
              <w:t xml:space="preserve"> </w:t>
            </w:r>
            <w:r w:rsidR="00CB5535">
              <w:t>To avoid duplication, it</w:t>
            </w:r>
            <w:r w:rsidR="002C3CA8">
              <w:t xml:space="preserve">’s simpler to put the </w:t>
            </w:r>
            <w:r w:rsidR="002C3CA8">
              <w:rPr>
                <w:rFonts w:cs="Arial"/>
                <w:lang w:eastAsia="zh-CN"/>
              </w:rPr>
              <w:t xml:space="preserve">RIM monitoring related attributes to DU level (i.e. to </w:t>
            </w:r>
            <w:proofErr w:type="spellStart"/>
            <w:r w:rsidR="002C3CA8">
              <w:t>NRCellDU</w:t>
            </w:r>
            <w:proofErr w:type="spellEnd"/>
            <w:r w:rsidR="002C3CA8">
              <w:t xml:space="preserve"> IOC)</w:t>
            </w:r>
          </w:p>
        </w:tc>
      </w:tr>
      <w:tr w:rsidR="00441532" w14:paraId="3D9621F7" w14:textId="77777777" w:rsidTr="00DA3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38617E" w14:textId="77777777" w:rsidR="00441532" w:rsidRDefault="00441532" w:rsidP="00DA3A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010128" w14:textId="77777777" w:rsidR="00441532" w:rsidRDefault="00441532" w:rsidP="00DA3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1532" w14:paraId="7EE659F0" w14:textId="77777777" w:rsidTr="00DA3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A1D0AE" w14:textId="77777777" w:rsidR="00441532" w:rsidRDefault="00441532" w:rsidP="00DA3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BED4C6" w14:textId="5E3C6010" w:rsidR="00441532" w:rsidRDefault="00002E57" w:rsidP="00E4789C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Moving</w:t>
            </w:r>
            <w:r w:rsidR="00402513">
              <w:rPr>
                <w:noProof/>
              </w:rPr>
              <w:t xml:space="preserve"> </w:t>
            </w:r>
            <w:r w:rsidR="00215AFC">
              <w:rPr>
                <w:noProof/>
              </w:rPr>
              <w:t xml:space="preserve">the following </w:t>
            </w:r>
            <w:r w:rsidR="00402513">
              <w:rPr>
                <w:noProof/>
              </w:rPr>
              <w:t xml:space="preserve">7 </w:t>
            </w:r>
            <w:r w:rsidR="00516463">
              <w:rPr>
                <w:noProof/>
              </w:rPr>
              <w:t xml:space="preserve">attributes </w:t>
            </w:r>
            <w:r>
              <w:rPr>
                <w:noProof/>
              </w:rPr>
              <w:t>from</w:t>
            </w:r>
            <w:r w:rsidR="00633073">
              <w:rPr>
                <w:noProof/>
              </w:rPr>
              <w:t xml:space="preserve"> </w:t>
            </w:r>
            <w:r w:rsidR="00633073" w:rsidRPr="00633073">
              <w:rPr>
                <w:rFonts w:hint="eastAsia"/>
                <w:noProof/>
              </w:rPr>
              <w:t>RimRSSet IOC</w:t>
            </w:r>
            <w:r>
              <w:rPr>
                <w:noProof/>
              </w:rPr>
              <w:t xml:space="preserve"> </w:t>
            </w:r>
            <w:r w:rsidR="00402513">
              <w:rPr>
                <w:noProof/>
              </w:rPr>
              <w:t xml:space="preserve">to </w:t>
            </w:r>
            <w:proofErr w:type="spellStart"/>
            <w:r w:rsidR="00402513">
              <w:t>NRCellDU</w:t>
            </w:r>
            <w:proofErr w:type="spellEnd"/>
            <w:r w:rsidR="00402513">
              <w:t xml:space="preserve"> IOC</w:t>
            </w:r>
          </w:p>
          <w:p w14:paraId="07AB462B" w14:textId="77777777" w:rsidR="00262E0A" w:rsidRDefault="00262E0A" w:rsidP="00262E0A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noProof/>
              </w:rPr>
              <w:t>rimRSMonitoringStartTime</w:t>
            </w:r>
          </w:p>
          <w:p w14:paraId="50AF92DF" w14:textId="77777777" w:rsidR="00262E0A" w:rsidRDefault="00262E0A" w:rsidP="00262E0A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noProof/>
              </w:rPr>
              <w:t>rimRSMonitoringStopTime</w:t>
            </w:r>
          </w:p>
          <w:p w14:paraId="7AA25823" w14:textId="77777777" w:rsidR="00262E0A" w:rsidRDefault="00262E0A" w:rsidP="00262E0A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noProof/>
              </w:rPr>
              <w:t>rimRSMonitoringWindowDuration</w:t>
            </w:r>
          </w:p>
          <w:p w14:paraId="411C42D5" w14:textId="77777777" w:rsidR="00262E0A" w:rsidRDefault="00262E0A" w:rsidP="00262E0A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noProof/>
              </w:rPr>
              <w:t>rimRSMonitoringWindowStartingOffset</w:t>
            </w:r>
          </w:p>
          <w:p w14:paraId="743CB2A1" w14:textId="77777777" w:rsidR="00262E0A" w:rsidRDefault="00262E0A" w:rsidP="00262E0A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noProof/>
              </w:rPr>
              <w:t>rimRSMonitoringWindowPeriodicity</w:t>
            </w:r>
          </w:p>
          <w:p w14:paraId="579DAEBE" w14:textId="77777777" w:rsidR="00262E0A" w:rsidRDefault="00262E0A" w:rsidP="00262E0A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noProof/>
              </w:rPr>
              <w:t>rimRSMonitoringOccasionInterval</w:t>
            </w:r>
          </w:p>
          <w:p w14:paraId="45C3F56F" w14:textId="57458A5C" w:rsidR="00262E0A" w:rsidRDefault="00262E0A" w:rsidP="00262E0A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noProof/>
              </w:rPr>
              <w:t>rimRSMonitoringOccasionStartingOffset</w:t>
            </w:r>
          </w:p>
          <w:p w14:paraId="31CF75C8" w14:textId="208F1983" w:rsidR="00262E0A" w:rsidRDefault="004A2442" w:rsidP="00E4789C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</w:t>
            </w:r>
            <w:r w:rsidR="00841E45">
              <w:rPr>
                <w:noProof/>
              </w:rPr>
              <w:t xml:space="preserve"> </w:t>
            </w:r>
            <w:r w:rsidR="00633073" w:rsidRPr="00633073">
              <w:rPr>
                <w:rFonts w:hint="eastAsia"/>
                <w:noProof/>
              </w:rPr>
              <w:t xml:space="preserve">RimRSSet </w:t>
            </w:r>
            <w:r w:rsidR="003C4844">
              <w:rPr>
                <w:noProof/>
              </w:rPr>
              <w:t xml:space="preserve">and </w:t>
            </w:r>
            <w:proofErr w:type="spellStart"/>
            <w:r w:rsidR="00841E45">
              <w:t>NRCellDU</w:t>
            </w:r>
            <w:proofErr w:type="spellEnd"/>
            <w:r w:rsidR="00841E45">
              <w:t xml:space="preserve"> definition in </w:t>
            </w:r>
            <w:r>
              <w:rPr>
                <w:noProof/>
              </w:rPr>
              <w:t>stage 3 (</w:t>
            </w:r>
            <w:r w:rsidR="00841E45" w:rsidRPr="00841E45">
              <w:rPr>
                <w:noProof/>
              </w:rPr>
              <w:t>nrNrm.yaml</w:t>
            </w:r>
            <w:r w:rsidR="00841E45">
              <w:rPr>
                <w:noProof/>
              </w:rPr>
              <w:t xml:space="preserve">) acccordingly. </w:t>
            </w:r>
          </w:p>
        </w:tc>
      </w:tr>
      <w:tr w:rsidR="00441532" w14:paraId="23380685" w14:textId="77777777" w:rsidTr="00DA3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1535AF" w14:textId="77777777" w:rsidR="00441532" w:rsidRDefault="00441532" w:rsidP="00DA3A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B9712F" w14:textId="77777777" w:rsidR="00441532" w:rsidRDefault="00441532" w:rsidP="00DA3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1532" w14:paraId="221BECEF" w14:textId="77777777" w:rsidTr="00DA3A4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5EEC1E" w14:textId="77777777" w:rsidR="00441532" w:rsidRDefault="00441532" w:rsidP="00DA3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4FF88" w14:textId="5FA4B4C3" w:rsidR="00441532" w:rsidRDefault="00E939DF" w:rsidP="004011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Confusion to Operator</w:t>
            </w:r>
            <w:r w:rsidR="00855DE6">
              <w:rPr>
                <w:noProof/>
              </w:rPr>
              <w:t xml:space="preserve"> for implementation</w:t>
            </w:r>
            <w:r w:rsidR="008F316E">
              <w:rPr>
                <w:noProof/>
              </w:rPr>
              <w:t xml:space="preserve"> and operat</w:t>
            </w:r>
            <w:r w:rsidR="004D4BE3">
              <w:rPr>
                <w:noProof/>
              </w:rPr>
              <w:t>ion</w:t>
            </w:r>
            <w:r w:rsidR="00855DE6">
              <w:rPr>
                <w:noProof/>
              </w:rPr>
              <w:t xml:space="preserve"> related to R</w:t>
            </w:r>
            <w:r w:rsidR="00855DE6" w:rsidRPr="00855DE6">
              <w:rPr>
                <w:noProof/>
              </w:rPr>
              <w:t>im feature</w:t>
            </w:r>
            <w:r w:rsidR="00855DE6">
              <w:rPr>
                <w:noProof/>
              </w:rPr>
              <w:t>.</w:t>
            </w:r>
          </w:p>
        </w:tc>
      </w:tr>
      <w:tr w:rsidR="00441532" w14:paraId="6EB43292" w14:textId="77777777" w:rsidTr="00DA3A4C">
        <w:tc>
          <w:tcPr>
            <w:tcW w:w="2694" w:type="dxa"/>
            <w:gridSpan w:val="2"/>
          </w:tcPr>
          <w:p w14:paraId="245D4F36" w14:textId="77777777" w:rsidR="00441532" w:rsidRDefault="00441532" w:rsidP="00DA3A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B4A1E9" w14:textId="77777777" w:rsidR="00441532" w:rsidRDefault="00441532" w:rsidP="00DA3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1532" w14:paraId="0BBFEA8C" w14:textId="77777777" w:rsidTr="00DA3A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04FD75" w14:textId="77777777" w:rsidR="00441532" w:rsidRDefault="00441532" w:rsidP="00DA3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7C3310" w14:textId="2127411A" w:rsidR="00441532" w:rsidRDefault="00607434" w:rsidP="00DA3A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4.3.5.2,</w:t>
            </w:r>
            <w:r w:rsidR="006553D8">
              <w:t xml:space="preserve"> </w:t>
            </w:r>
            <w:r w:rsidR="006553D8" w:rsidRPr="006553D8">
              <w:rPr>
                <w:noProof/>
              </w:rPr>
              <w:t>4.3.56.2</w:t>
            </w:r>
            <w:r w:rsidR="00F86ABC">
              <w:rPr>
                <w:noProof/>
              </w:rPr>
              <w:t>,</w:t>
            </w:r>
            <w:r>
              <w:rPr>
                <w:noProof/>
              </w:rPr>
              <w:t xml:space="preserve"> </w:t>
            </w:r>
            <w:r w:rsidR="00441532">
              <w:rPr>
                <w:noProof/>
              </w:rPr>
              <w:t>D.4.3</w:t>
            </w:r>
          </w:p>
        </w:tc>
      </w:tr>
      <w:tr w:rsidR="00441532" w14:paraId="1F8DA5FD" w14:textId="77777777" w:rsidTr="00DA3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95A864" w14:textId="77777777" w:rsidR="00441532" w:rsidRDefault="00441532" w:rsidP="00DA3A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69F29F" w14:textId="77777777" w:rsidR="00441532" w:rsidRDefault="00441532" w:rsidP="00DA3A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1532" w14:paraId="4D12C0BD" w14:textId="77777777" w:rsidTr="00DA3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25A7DD" w14:textId="77777777" w:rsidR="00441532" w:rsidRDefault="00441532" w:rsidP="00DA3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591AA" w14:textId="77777777" w:rsidR="00441532" w:rsidRDefault="00441532" w:rsidP="00DA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5D2126F" w14:textId="77777777" w:rsidR="00441532" w:rsidRDefault="00441532" w:rsidP="00DA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719E08E" w14:textId="77777777" w:rsidR="00441532" w:rsidRDefault="00441532" w:rsidP="00DA3A4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6C84BDB" w14:textId="77777777" w:rsidR="00441532" w:rsidRDefault="00441532" w:rsidP="00DA3A4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41532" w14:paraId="4F0E5633" w14:textId="77777777" w:rsidTr="00DA3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78E4A1" w14:textId="77777777" w:rsidR="00441532" w:rsidRDefault="00441532" w:rsidP="00DA3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E7E9C1" w14:textId="77777777" w:rsidR="00441532" w:rsidRDefault="00441532" w:rsidP="00DA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F4EDA" w14:textId="77777777" w:rsidR="00441532" w:rsidRDefault="00441532" w:rsidP="00DA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80F4CF" w14:textId="77777777" w:rsidR="00441532" w:rsidRDefault="00441532" w:rsidP="00DA3A4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3C8D88" w14:textId="77777777" w:rsidR="00441532" w:rsidRDefault="00441532" w:rsidP="00DA3A4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1532" w14:paraId="6FE99475" w14:textId="77777777" w:rsidTr="00DA3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DBA6A" w14:textId="77777777" w:rsidR="00441532" w:rsidRDefault="00441532" w:rsidP="00DA3A4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B5772F" w14:textId="77777777" w:rsidR="00441532" w:rsidRDefault="00441532" w:rsidP="00DA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A1785" w14:textId="77777777" w:rsidR="00441532" w:rsidRDefault="00441532" w:rsidP="00DA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55342A" w14:textId="77777777" w:rsidR="00441532" w:rsidRDefault="00441532" w:rsidP="00DA3A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BF09D9" w14:textId="77777777" w:rsidR="00441532" w:rsidRDefault="00441532" w:rsidP="00DA3A4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1532" w14:paraId="77748C42" w14:textId="77777777" w:rsidTr="00DA3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F14968" w14:textId="77777777" w:rsidR="00441532" w:rsidRDefault="00441532" w:rsidP="00DA3A4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9A1331" w14:textId="77777777" w:rsidR="00441532" w:rsidRDefault="00441532" w:rsidP="00DA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DF14BE" w14:textId="77777777" w:rsidR="00441532" w:rsidRDefault="00441532" w:rsidP="00DA3A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2BA3FA" w14:textId="77777777" w:rsidR="00441532" w:rsidRDefault="00441532" w:rsidP="00DA3A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3E7754" w14:textId="77777777" w:rsidR="00441532" w:rsidRDefault="00441532" w:rsidP="00DA3A4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1532" w14:paraId="7AC96F44" w14:textId="77777777" w:rsidTr="00DA3A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5A967" w14:textId="77777777" w:rsidR="00441532" w:rsidRDefault="00441532" w:rsidP="00DA3A4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B0AC29" w14:textId="77777777" w:rsidR="00441532" w:rsidRDefault="00441532" w:rsidP="00DA3A4C">
            <w:pPr>
              <w:pStyle w:val="CRCoverPage"/>
              <w:spacing w:after="0"/>
              <w:rPr>
                <w:noProof/>
              </w:rPr>
            </w:pPr>
          </w:p>
        </w:tc>
      </w:tr>
      <w:tr w:rsidR="00441532" w14:paraId="245A721F" w14:textId="77777777" w:rsidTr="00DA3A4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BE83C2" w14:textId="77777777" w:rsidR="00441532" w:rsidRDefault="00441532" w:rsidP="00DA3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D16D49" w14:textId="2E30276A" w:rsidR="00441532" w:rsidRDefault="00893650" w:rsidP="00DA3A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Mirror of CR</w:t>
            </w:r>
            <w:r w:rsidR="00A7222E">
              <w:rPr>
                <w:noProof/>
              </w:rPr>
              <w:t>0561</w:t>
            </w:r>
            <w:r w:rsidR="00EC0787">
              <w:rPr>
                <w:noProof/>
              </w:rPr>
              <w:t xml:space="preserve"> Forge link: </w:t>
            </w:r>
            <w:hyperlink r:id="rId12" w:history="1">
              <w:r w:rsidR="00EC0787">
                <w:rPr>
                  <w:rStyle w:val="Hyperlink"/>
                </w:rPr>
                <w:t>Files · 28.541_Rel17_CR0558_Moving_RIM_monitoring_related_attributes_to_NRCellDU · SA5 – Management &amp; Orchestration and Charging / Management and Orchestration APIs · GitLab (3gpp.org)</w:t>
              </w:r>
            </w:hyperlink>
          </w:p>
        </w:tc>
      </w:tr>
      <w:tr w:rsidR="00441532" w:rsidRPr="008863B9" w14:paraId="681EC457" w14:textId="77777777" w:rsidTr="00DA3A4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D8D89E" w14:textId="77777777" w:rsidR="00441532" w:rsidRPr="008863B9" w:rsidRDefault="00441532" w:rsidP="00DA3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5FAF891" w14:textId="77777777" w:rsidR="00441532" w:rsidRPr="008863B9" w:rsidRDefault="00441532" w:rsidP="00DA3A4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41532" w14:paraId="4F255ABB" w14:textId="77777777" w:rsidTr="00DA3A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F2C7F" w14:textId="77777777" w:rsidR="00441532" w:rsidRDefault="00441532" w:rsidP="00DA3A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3AFDC0" w14:textId="77777777" w:rsidR="00441532" w:rsidRDefault="00441532" w:rsidP="00DA3A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16A9AD" w14:textId="77777777" w:rsidR="00441532" w:rsidRDefault="00441532" w:rsidP="00441532">
      <w:pPr>
        <w:pStyle w:val="CRCoverPage"/>
        <w:spacing w:after="0"/>
        <w:rPr>
          <w:noProof/>
          <w:sz w:val="8"/>
          <w:szCs w:val="8"/>
        </w:rPr>
      </w:pPr>
    </w:p>
    <w:p w14:paraId="6B782CCF" w14:textId="77777777" w:rsidR="00441532" w:rsidRDefault="00441532" w:rsidP="00441532"/>
    <w:p w14:paraId="7C5BEEAB" w14:textId="77777777" w:rsidR="00441532" w:rsidRDefault="00441532" w:rsidP="00441532"/>
    <w:p w14:paraId="6DDFFE7E" w14:textId="77777777" w:rsidR="00441532" w:rsidRDefault="00441532" w:rsidP="0044153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5822" w:rsidRPr="007D21AA" w14:paraId="0EAE3CBD" w14:textId="77777777" w:rsidTr="00DA3A4C">
        <w:tc>
          <w:tcPr>
            <w:tcW w:w="9521" w:type="dxa"/>
            <w:shd w:val="clear" w:color="auto" w:fill="FFFFCC"/>
            <w:vAlign w:val="center"/>
          </w:tcPr>
          <w:p w14:paraId="7206EC90" w14:textId="77777777" w:rsidR="00965822" w:rsidRPr="007D21AA" w:rsidRDefault="00965822" w:rsidP="00DA3A4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6E82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Start</w:t>
            </w:r>
            <w:r w:rsidRPr="007A6E8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0731B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45332906" w14:textId="77777777" w:rsidR="00441532" w:rsidRDefault="00441532" w:rsidP="00441532"/>
    <w:p w14:paraId="23B56AA5" w14:textId="77777777" w:rsidR="00F17312" w:rsidRDefault="00F17312" w:rsidP="00F17312">
      <w:pPr>
        <w:pStyle w:val="Heading4"/>
      </w:pPr>
      <w:r>
        <w:rPr>
          <w:lang w:eastAsia="zh-CN"/>
        </w:rPr>
        <w:t>4</w:t>
      </w:r>
      <w:r>
        <w:t>.3.5.2</w:t>
      </w:r>
      <w:r>
        <w:tab/>
        <w:t>Attributes</w:t>
      </w:r>
      <w:bookmarkEnd w:id="0"/>
      <w:bookmarkEnd w:id="1"/>
      <w:bookmarkEnd w:id="2"/>
      <w:bookmarkEnd w:id="3"/>
      <w:bookmarkEnd w:id="4"/>
    </w:p>
    <w:p w14:paraId="01C8F4F7" w14:textId="397E0D31" w:rsidR="00F17312" w:rsidRDefault="00F17312" w:rsidP="00F17312">
      <w:r>
        <w:t xml:space="preserve">The </w:t>
      </w:r>
      <w:proofErr w:type="spellStart"/>
      <w:r>
        <w:t>NRCellDU</w:t>
      </w:r>
      <w:proofErr w:type="spellEnd"/>
      <w:r>
        <w:t xml:space="preserve"> IOC includes attributes inherited from </w:t>
      </w:r>
      <w:proofErr w:type="spellStart"/>
      <w:r>
        <w:t>ManagedFunction</w:t>
      </w:r>
      <w:proofErr w:type="spellEnd"/>
      <w:r>
        <w:t xml:space="preserve"> IOC (defined in TS 28.622[30]) and the following attributes:</w:t>
      </w:r>
    </w:p>
    <w:p w14:paraId="33CCE459" w14:textId="77777777" w:rsidR="00F17312" w:rsidRDefault="00F17312" w:rsidP="00F17312">
      <w:pPr>
        <w:pStyle w:val="TH"/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9"/>
        <w:gridCol w:w="958"/>
        <w:gridCol w:w="1180"/>
        <w:gridCol w:w="1089"/>
        <w:gridCol w:w="1129"/>
        <w:gridCol w:w="1453"/>
      </w:tblGrid>
      <w:tr w:rsidR="00F17312" w14:paraId="7F3818C5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56A63FA" w14:textId="77777777" w:rsidR="00F17312" w:rsidRDefault="00F17312" w:rsidP="00F17312">
            <w:pPr>
              <w:pStyle w:val="TAH"/>
            </w:pPr>
            <w:r>
              <w:t>Attribute name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8A22CC" w14:textId="77777777" w:rsidR="00F17312" w:rsidRDefault="00F17312" w:rsidP="00F17312">
            <w:pPr>
              <w:pStyle w:val="TAH"/>
            </w:pPr>
            <w:r>
              <w:t>Support Qualifier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765C6B3" w14:textId="77777777" w:rsidR="00F17312" w:rsidRDefault="00F17312" w:rsidP="00F17312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6848BA9" w14:textId="77777777" w:rsidR="00F17312" w:rsidRDefault="00F17312" w:rsidP="00F17312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5EE8293" w14:textId="77777777" w:rsidR="00F17312" w:rsidRDefault="00F17312" w:rsidP="00F17312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A141360" w14:textId="77777777" w:rsidR="00F17312" w:rsidRDefault="00F17312" w:rsidP="00F17312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F17312" w14:paraId="7EB8960C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B4809" w14:textId="77777777" w:rsidR="00F17312" w:rsidRDefault="00F17312" w:rsidP="00F17312">
            <w:pPr>
              <w:pStyle w:val="TAL"/>
              <w:rPr>
                <w:rFonts w:ascii="Courier New" w:hAnsi="Courier New" w:cs="Courier New"/>
                <w:sz w:val="20"/>
                <w:lang w:eastAsia="ja-JP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cellLocalId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4E84" w14:textId="77777777" w:rsidR="00F17312" w:rsidRDefault="00F17312" w:rsidP="00F17312">
            <w:pPr>
              <w:pStyle w:val="TAL"/>
              <w:jc w:val="center"/>
            </w:pPr>
            <w: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2892" w14:textId="77777777" w:rsidR="00F17312" w:rsidRDefault="00F17312" w:rsidP="00F17312">
            <w:pPr>
              <w:pStyle w:val="TAL"/>
              <w:jc w:val="center"/>
            </w:pPr>
            <w: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4460" w14:textId="77777777" w:rsidR="00F17312" w:rsidRDefault="00F17312" w:rsidP="00F17312">
            <w:pPr>
              <w:pStyle w:val="TAL"/>
              <w:jc w:val="center"/>
            </w:pPr>
            <w: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00D3" w14:textId="77777777" w:rsidR="00F17312" w:rsidRDefault="00F17312" w:rsidP="00F17312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7259" w14:textId="77777777" w:rsidR="00F17312" w:rsidRDefault="00F17312" w:rsidP="00F1731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17312" w14:paraId="6EF6ED0A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42C6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5582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432D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0537" w14:textId="77777777" w:rsidR="00F17312" w:rsidRDefault="00F17312" w:rsidP="00F1731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F02A" w14:textId="77777777" w:rsidR="00F17312" w:rsidRDefault="00F17312" w:rsidP="00F1731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4549" w14:textId="77777777" w:rsidR="00F17312" w:rsidRDefault="00F17312" w:rsidP="00F17312">
            <w:pPr>
              <w:pStyle w:val="TAL"/>
              <w:rPr>
                <w:rFonts w:cs="Arial"/>
                <w:bCs/>
                <w:color w:val="333333"/>
              </w:rPr>
            </w:pPr>
            <w:r>
              <w:rPr>
                <w:rFonts w:cs="Arial"/>
              </w:rPr>
              <w:t>T</w:t>
            </w:r>
          </w:p>
        </w:tc>
      </w:tr>
      <w:tr w:rsidR="00F17312" w14:paraId="4F217F9E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8B93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5274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13FF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C7AC" w14:textId="77777777" w:rsidR="00F17312" w:rsidRDefault="00F17312" w:rsidP="00F1731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E781" w14:textId="77777777" w:rsidR="00F17312" w:rsidRDefault="00F17312" w:rsidP="00F1731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076B" w14:textId="77777777" w:rsidR="00F17312" w:rsidRDefault="00F17312" w:rsidP="00F17312">
            <w:pPr>
              <w:pStyle w:val="TAL"/>
              <w:rPr>
                <w:rFonts w:cs="Arial"/>
                <w:bCs/>
                <w:color w:val="333333"/>
              </w:rPr>
            </w:pPr>
            <w:r>
              <w:rPr>
                <w:rFonts w:cs="Arial"/>
              </w:rPr>
              <w:t>T</w:t>
            </w:r>
          </w:p>
        </w:tc>
      </w:tr>
      <w:tr w:rsidR="00F17312" w14:paraId="5C6895FB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B1E1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cellState</w:t>
            </w:r>
            <w:proofErr w:type="spellEnd"/>
            <w:r>
              <w:rPr>
                <w:rFonts w:ascii="Courier New" w:hAnsi="Courier New" w:cs="Courier New"/>
                <w:bCs/>
                <w:color w:val="333333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EAA5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709F" w14:textId="77777777" w:rsidR="00F17312" w:rsidRDefault="00F17312" w:rsidP="00F1731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2B79" w14:textId="77777777" w:rsidR="00F17312" w:rsidRDefault="00F17312" w:rsidP="00F1731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B0A4" w14:textId="77777777" w:rsidR="00F17312" w:rsidRDefault="00F17312" w:rsidP="00F1731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4033" w14:textId="77777777" w:rsidR="00F17312" w:rsidRDefault="00F17312" w:rsidP="00F17312">
            <w:pPr>
              <w:pStyle w:val="TAL"/>
            </w:pPr>
            <w:r>
              <w:rPr>
                <w:rFonts w:cs="Arial"/>
              </w:rPr>
              <w:t>T</w:t>
            </w:r>
          </w:p>
        </w:tc>
      </w:tr>
      <w:tr w:rsidR="00F17312" w14:paraId="3963B440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9387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/>
                <w:lang w:eastAsia="zh-CN"/>
              </w:rPr>
              <w:t>pLMNInfoList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8313" w14:textId="77777777" w:rsidR="00F17312" w:rsidRDefault="00F17312" w:rsidP="00F1731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525B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60D2" w14:textId="77777777" w:rsidR="00F17312" w:rsidRDefault="00F17312" w:rsidP="00F1731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4A7B" w14:textId="77777777" w:rsidR="00F17312" w:rsidRDefault="00F17312" w:rsidP="00F1731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23A0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lang w:eastAsia="zh-CN"/>
              </w:rPr>
              <w:t>T</w:t>
            </w:r>
          </w:p>
        </w:tc>
      </w:tr>
      <w:tr w:rsidR="00F17312" w14:paraId="56637D9B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D04B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nRPCI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AD4E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5DEE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5012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AFDD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654A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5900F3A5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8637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nRTAC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BCD4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EA7B" w14:textId="77777777" w:rsidR="00F17312" w:rsidRDefault="00F17312" w:rsidP="00F17312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45E1" w14:textId="77777777" w:rsidR="00F17312" w:rsidRDefault="00F17312" w:rsidP="00F17312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905F" w14:textId="77777777" w:rsidR="00F17312" w:rsidRDefault="00F17312" w:rsidP="00F17312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58DD" w14:textId="77777777" w:rsidR="00F17312" w:rsidRDefault="00F17312" w:rsidP="00F17312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6C508F5C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E739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arfcnDL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26DB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A5C1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C33D" w14:textId="77777777" w:rsidR="00F17312" w:rsidRDefault="00F17312" w:rsidP="00F17312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EB1B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2CAB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0E624E30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A432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arfcnUL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0209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CE03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3283" w14:textId="77777777" w:rsidR="00F17312" w:rsidRDefault="00F17312" w:rsidP="00F17312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BB4F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98F1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13800B42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4BFF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arfcnSUL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5731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DFD2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6039" w14:textId="77777777" w:rsidR="00F17312" w:rsidRDefault="00F17312" w:rsidP="00F17312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1186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F89A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7231FD47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9840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Style w:val="spellingerror"/>
                <w:rFonts w:ascii="Courier New" w:hAnsi="Courier New" w:cs="Courier New"/>
                <w:bCs/>
                <w:color w:val="333333"/>
              </w:rPr>
              <w:t>bSChannelBwDL</w:t>
            </w:r>
            <w:proofErr w:type="spellEnd"/>
            <w:r>
              <w:rPr>
                <w:rStyle w:val="normaltextrun1"/>
                <w:rFonts w:ascii="Courier New" w:hAnsi="Courier New" w:cs="Courier New"/>
                <w:bCs/>
                <w:color w:val="333333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AEB5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3F54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50BB" w14:textId="77777777" w:rsidR="00F17312" w:rsidRDefault="00F17312" w:rsidP="00F17312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0043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B426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3225DF32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8714" w14:textId="77777777" w:rsidR="00F17312" w:rsidRDefault="00F17312" w:rsidP="00F1731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ssbFrequency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CE86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D6BB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8B90" w14:textId="77777777" w:rsidR="00F17312" w:rsidRDefault="00F17312" w:rsidP="00F17312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0608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17E8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48E22DDF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58AD" w14:textId="77777777" w:rsidR="00F17312" w:rsidRDefault="00F17312" w:rsidP="00F1731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ssbPeriodicity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EB0C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EB1F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F433" w14:textId="77777777" w:rsidR="00F17312" w:rsidRDefault="00F17312" w:rsidP="00F17312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56F7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271C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5A803508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8F8B" w14:textId="77777777" w:rsidR="00F17312" w:rsidRDefault="00F17312" w:rsidP="00F1731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ssbSubCarrierSpacing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7E92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6DEB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CA22" w14:textId="77777777" w:rsidR="00F17312" w:rsidRDefault="00F17312" w:rsidP="00F17312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3433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44B1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5A8A799A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61FB" w14:textId="77777777" w:rsidR="00F17312" w:rsidRDefault="00F17312" w:rsidP="00F1731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ssbOffset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8724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4952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8F13" w14:textId="77777777" w:rsidR="00F17312" w:rsidRDefault="00F17312" w:rsidP="00F17312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C643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C391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724222AA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E051" w14:textId="77777777" w:rsidR="00F17312" w:rsidRDefault="00F17312" w:rsidP="00F1731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ssbDuration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2EF5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5B4C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5AD6" w14:textId="77777777" w:rsidR="00F17312" w:rsidRDefault="00F17312" w:rsidP="00F17312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90B2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C50B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1CC13408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D4A2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Style w:val="spellingerror"/>
                <w:rFonts w:ascii="Courier New" w:hAnsi="Courier New" w:cs="Courier New"/>
                <w:bCs/>
                <w:color w:val="333333"/>
              </w:rPr>
              <w:t>bSChannelBwUL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34E1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501D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411A" w14:textId="77777777" w:rsidR="00F17312" w:rsidRDefault="00F17312" w:rsidP="00F17312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50BF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821C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7833BB1B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D1CD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Style w:val="spellingerror"/>
                <w:rFonts w:ascii="Courier New" w:hAnsi="Courier New" w:cs="Courier New"/>
                <w:bCs/>
                <w:color w:val="333333"/>
              </w:rPr>
              <w:t>bSChannelBwSUL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7679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C0FF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C397" w14:textId="77777777" w:rsidR="00F17312" w:rsidRDefault="00F17312" w:rsidP="00F17312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403C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2978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566359" w14:paraId="5C39C5E6" w14:textId="77777777" w:rsidTr="00566359">
        <w:trPr>
          <w:cantSplit/>
          <w:jc w:val="center"/>
          <w:ins w:id="5" w:author="Sean Sun" w:date="2021-08-11T18:27:00Z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BA1" w14:textId="402035FB" w:rsidR="00566359" w:rsidRDefault="00566359" w:rsidP="00566359">
            <w:pPr>
              <w:pStyle w:val="TAL"/>
              <w:rPr>
                <w:ins w:id="6" w:author="Sean Sun" w:date="2021-08-11T18:27:00Z"/>
                <w:rStyle w:val="spellingerror"/>
                <w:rFonts w:ascii="Courier New" w:hAnsi="Courier New" w:cs="Courier New"/>
                <w:bCs/>
                <w:color w:val="333333"/>
              </w:rPr>
            </w:pPr>
            <w:proofErr w:type="spellStart"/>
            <w:ins w:id="7" w:author="Sean Sun" w:date="2021-08-11T18:27:00Z">
              <w:r>
                <w:rPr>
                  <w:rFonts w:ascii="Courier New" w:hAnsi="Courier New" w:cs="Courier New"/>
                  <w:szCs w:val="18"/>
                </w:rPr>
                <w:t>rimRSMonitoringStartTime</w:t>
              </w:r>
              <w:proofErr w:type="spellEnd"/>
            </w:ins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4848" w14:textId="2EC3B7F3" w:rsidR="00566359" w:rsidRDefault="00566359" w:rsidP="00566359">
            <w:pPr>
              <w:pStyle w:val="TAL"/>
              <w:jc w:val="center"/>
              <w:rPr>
                <w:ins w:id="8" w:author="Sean Sun" w:date="2021-08-11T18:27:00Z"/>
                <w:rFonts w:cs="Arial"/>
              </w:rPr>
            </w:pPr>
            <w:ins w:id="9" w:author="Sean Sun" w:date="2021-08-11T18:2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E638" w14:textId="2574AFFC" w:rsidR="00566359" w:rsidRDefault="00566359" w:rsidP="00566359">
            <w:pPr>
              <w:pStyle w:val="TAL"/>
              <w:jc w:val="center"/>
              <w:rPr>
                <w:ins w:id="10" w:author="Sean Sun" w:date="2021-08-11T18:27:00Z"/>
                <w:rFonts w:cs="Arial"/>
                <w:lang w:eastAsia="zh-CN"/>
              </w:rPr>
            </w:pPr>
            <w:ins w:id="11" w:author="Sean Sun" w:date="2021-08-11T18:2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DA0B" w14:textId="08900DB3" w:rsidR="00566359" w:rsidRDefault="00566359" w:rsidP="00566359">
            <w:pPr>
              <w:pStyle w:val="TAL"/>
              <w:jc w:val="center"/>
              <w:rPr>
                <w:ins w:id="12" w:author="Sean Sun" w:date="2021-08-11T18:27:00Z"/>
                <w:rFonts w:cs="Arial"/>
                <w:bCs/>
                <w:color w:val="333333"/>
              </w:rPr>
            </w:pPr>
            <w:ins w:id="13" w:author="Sean Sun" w:date="2021-08-11T18:27:00Z">
              <w:r>
                <w:rPr>
                  <w:rFonts w:cs="Arial"/>
                  <w:bCs/>
                  <w:color w:val="333333"/>
                  <w:szCs w:val="18"/>
                  <w:lang w:eastAsia="zh-CN"/>
                </w:rPr>
                <w:t>T</w:t>
              </w:r>
            </w:ins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C0D3" w14:textId="196A3384" w:rsidR="00566359" w:rsidRDefault="00566359" w:rsidP="00566359">
            <w:pPr>
              <w:pStyle w:val="TAL"/>
              <w:jc w:val="center"/>
              <w:rPr>
                <w:ins w:id="14" w:author="Sean Sun" w:date="2021-08-11T18:27:00Z"/>
                <w:rFonts w:cs="Arial"/>
                <w:lang w:eastAsia="zh-CN"/>
              </w:rPr>
            </w:pPr>
            <w:ins w:id="15" w:author="Sean Sun" w:date="2021-08-11T18:27:00Z">
              <w:r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16A0" w14:textId="1A471E3B" w:rsidR="00566359" w:rsidRDefault="00566359" w:rsidP="00566359">
            <w:pPr>
              <w:pStyle w:val="TAL"/>
              <w:jc w:val="center"/>
              <w:rPr>
                <w:ins w:id="16" w:author="Sean Sun" w:date="2021-08-11T18:27:00Z"/>
                <w:rFonts w:cs="Arial"/>
                <w:lang w:eastAsia="zh-CN"/>
              </w:rPr>
            </w:pPr>
            <w:ins w:id="17" w:author="Sean Sun" w:date="2021-08-11T18:2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566359" w14:paraId="3EAB5597" w14:textId="77777777" w:rsidTr="00566359">
        <w:trPr>
          <w:cantSplit/>
          <w:jc w:val="center"/>
          <w:ins w:id="18" w:author="Sean Sun" w:date="2021-08-11T18:27:00Z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DF0D" w14:textId="355F77A7" w:rsidR="00566359" w:rsidRDefault="00566359" w:rsidP="00566359">
            <w:pPr>
              <w:pStyle w:val="TAL"/>
              <w:rPr>
                <w:ins w:id="19" w:author="Sean Sun" w:date="2021-08-11T18:27:00Z"/>
                <w:rStyle w:val="spellingerror"/>
                <w:rFonts w:ascii="Courier New" w:hAnsi="Courier New" w:cs="Courier New"/>
                <w:bCs/>
                <w:color w:val="333333"/>
              </w:rPr>
            </w:pPr>
            <w:proofErr w:type="spellStart"/>
            <w:ins w:id="20" w:author="Sean Sun" w:date="2021-08-11T18:27:00Z">
              <w:r>
                <w:rPr>
                  <w:rFonts w:ascii="Courier New" w:hAnsi="Courier New" w:cs="Courier New"/>
                  <w:szCs w:val="18"/>
                </w:rPr>
                <w:t>rimRSMonitoringStopTime</w:t>
              </w:r>
              <w:proofErr w:type="spellEnd"/>
            </w:ins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B350" w14:textId="2A7E20AE" w:rsidR="00566359" w:rsidRDefault="00566359" w:rsidP="00566359">
            <w:pPr>
              <w:pStyle w:val="TAL"/>
              <w:jc w:val="center"/>
              <w:rPr>
                <w:ins w:id="21" w:author="Sean Sun" w:date="2021-08-11T18:27:00Z"/>
                <w:rFonts w:cs="Arial"/>
              </w:rPr>
            </w:pPr>
            <w:ins w:id="22" w:author="Sean Sun" w:date="2021-08-11T18:2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9BD" w14:textId="43B872FA" w:rsidR="00566359" w:rsidRDefault="00566359" w:rsidP="00566359">
            <w:pPr>
              <w:pStyle w:val="TAL"/>
              <w:jc w:val="center"/>
              <w:rPr>
                <w:ins w:id="23" w:author="Sean Sun" w:date="2021-08-11T18:27:00Z"/>
                <w:rFonts w:cs="Arial"/>
                <w:lang w:eastAsia="zh-CN"/>
              </w:rPr>
            </w:pPr>
            <w:ins w:id="24" w:author="Sean Sun" w:date="2021-08-11T18:2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428" w14:textId="161FAA67" w:rsidR="00566359" w:rsidRDefault="00566359" w:rsidP="00566359">
            <w:pPr>
              <w:pStyle w:val="TAL"/>
              <w:jc w:val="center"/>
              <w:rPr>
                <w:ins w:id="25" w:author="Sean Sun" w:date="2021-08-11T18:27:00Z"/>
                <w:rFonts w:cs="Arial"/>
                <w:bCs/>
                <w:color w:val="333333"/>
              </w:rPr>
            </w:pPr>
            <w:ins w:id="26" w:author="Sean Sun" w:date="2021-08-11T18:27:00Z">
              <w:r>
                <w:rPr>
                  <w:rFonts w:cs="Arial"/>
                  <w:bCs/>
                  <w:color w:val="333333"/>
                  <w:szCs w:val="18"/>
                  <w:lang w:eastAsia="zh-CN"/>
                </w:rPr>
                <w:t>T</w:t>
              </w:r>
            </w:ins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ACF9" w14:textId="57D8F321" w:rsidR="00566359" w:rsidRDefault="00566359" w:rsidP="00566359">
            <w:pPr>
              <w:pStyle w:val="TAL"/>
              <w:jc w:val="center"/>
              <w:rPr>
                <w:ins w:id="27" w:author="Sean Sun" w:date="2021-08-11T18:27:00Z"/>
                <w:rFonts w:cs="Arial"/>
                <w:lang w:eastAsia="zh-CN"/>
              </w:rPr>
            </w:pPr>
            <w:ins w:id="28" w:author="Sean Sun" w:date="2021-08-11T18:27:00Z">
              <w:r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8927" w14:textId="38F41E4B" w:rsidR="00566359" w:rsidRDefault="00566359" w:rsidP="00566359">
            <w:pPr>
              <w:pStyle w:val="TAL"/>
              <w:jc w:val="center"/>
              <w:rPr>
                <w:ins w:id="29" w:author="Sean Sun" w:date="2021-08-11T18:27:00Z"/>
                <w:rFonts w:cs="Arial"/>
                <w:lang w:eastAsia="zh-CN"/>
              </w:rPr>
            </w:pPr>
            <w:ins w:id="30" w:author="Sean Sun" w:date="2021-08-11T18:2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566359" w14:paraId="33B600B7" w14:textId="77777777" w:rsidTr="00566359">
        <w:trPr>
          <w:cantSplit/>
          <w:jc w:val="center"/>
          <w:ins w:id="31" w:author="Sean Sun" w:date="2021-08-11T18:27:00Z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A4A" w14:textId="083AECE8" w:rsidR="00566359" w:rsidRDefault="00566359" w:rsidP="00566359">
            <w:pPr>
              <w:pStyle w:val="TAL"/>
              <w:rPr>
                <w:ins w:id="32" w:author="Sean Sun" w:date="2021-08-11T18:27:00Z"/>
                <w:rStyle w:val="spellingerror"/>
                <w:rFonts w:ascii="Courier New" w:hAnsi="Courier New" w:cs="Courier New"/>
                <w:bCs/>
                <w:color w:val="333333"/>
              </w:rPr>
            </w:pPr>
            <w:proofErr w:type="spellStart"/>
            <w:ins w:id="33" w:author="Sean Sun" w:date="2021-08-11T18:27:00Z">
              <w:r>
                <w:rPr>
                  <w:rFonts w:ascii="Courier New" w:hAnsi="Courier New" w:cs="Courier New"/>
                  <w:szCs w:val="18"/>
                </w:rPr>
                <w:t>rimRSMonitoringWindowDuration</w:t>
              </w:r>
              <w:proofErr w:type="spellEnd"/>
            </w:ins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252" w14:textId="579F2299" w:rsidR="00566359" w:rsidRDefault="00566359" w:rsidP="00566359">
            <w:pPr>
              <w:pStyle w:val="TAL"/>
              <w:jc w:val="center"/>
              <w:rPr>
                <w:ins w:id="34" w:author="Sean Sun" w:date="2021-08-11T18:27:00Z"/>
                <w:rFonts w:cs="Arial"/>
              </w:rPr>
            </w:pPr>
            <w:ins w:id="35" w:author="Sean Sun" w:date="2021-08-11T18:27:00Z">
              <w: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D86D" w14:textId="0EFF28C4" w:rsidR="00566359" w:rsidRDefault="00566359" w:rsidP="00566359">
            <w:pPr>
              <w:pStyle w:val="TAL"/>
              <w:jc w:val="center"/>
              <w:rPr>
                <w:ins w:id="36" w:author="Sean Sun" w:date="2021-08-11T18:27:00Z"/>
                <w:rFonts w:cs="Arial"/>
                <w:lang w:eastAsia="zh-CN"/>
              </w:rPr>
            </w:pPr>
            <w:ins w:id="37" w:author="Sean Sun" w:date="2021-08-11T18:2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8FC3" w14:textId="6DCBB13B" w:rsidR="00566359" w:rsidRDefault="00566359" w:rsidP="00566359">
            <w:pPr>
              <w:pStyle w:val="TAL"/>
              <w:jc w:val="center"/>
              <w:rPr>
                <w:ins w:id="38" w:author="Sean Sun" w:date="2021-08-11T18:27:00Z"/>
                <w:rFonts w:cs="Arial"/>
                <w:bCs/>
                <w:color w:val="333333"/>
              </w:rPr>
            </w:pPr>
            <w:ins w:id="39" w:author="Sean Sun" w:date="2021-08-11T18:27:00Z">
              <w:r>
                <w:rPr>
                  <w:rFonts w:cs="Arial"/>
                  <w:bCs/>
                  <w:color w:val="333333"/>
                  <w:szCs w:val="18"/>
                  <w:lang w:eastAsia="zh-CN"/>
                </w:rPr>
                <w:t>T</w:t>
              </w:r>
            </w:ins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EE3A" w14:textId="3A5B0FF5" w:rsidR="00566359" w:rsidRDefault="00566359" w:rsidP="00566359">
            <w:pPr>
              <w:pStyle w:val="TAL"/>
              <w:jc w:val="center"/>
              <w:rPr>
                <w:ins w:id="40" w:author="Sean Sun" w:date="2021-08-11T18:27:00Z"/>
                <w:rFonts w:cs="Arial"/>
                <w:lang w:eastAsia="zh-CN"/>
              </w:rPr>
            </w:pPr>
            <w:ins w:id="41" w:author="Sean Sun" w:date="2021-08-11T18:27:00Z">
              <w:r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E5D" w14:textId="527FF6A8" w:rsidR="00566359" w:rsidRDefault="00566359" w:rsidP="00566359">
            <w:pPr>
              <w:pStyle w:val="TAL"/>
              <w:jc w:val="center"/>
              <w:rPr>
                <w:ins w:id="42" w:author="Sean Sun" w:date="2021-08-11T18:27:00Z"/>
                <w:rFonts w:cs="Arial"/>
                <w:lang w:eastAsia="zh-CN"/>
              </w:rPr>
            </w:pPr>
            <w:ins w:id="43" w:author="Sean Sun" w:date="2021-08-11T18:2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566359" w14:paraId="60858E0E" w14:textId="77777777" w:rsidTr="00566359">
        <w:trPr>
          <w:cantSplit/>
          <w:jc w:val="center"/>
          <w:ins w:id="44" w:author="Sean Sun" w:date="2021-08-11T18:27:00Z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81AD" w14:textId="12265DE8" w:rsidR="00566359" w:rsidRDefault="00566359" w:rsidP="00566359">
            <w:pPr>
              <w:pStyle w:val="TAL"/>
              <w:rPr>
                <w:ins w:id="45" w:author="Sean Sun" w:date="2021-08-11T18:27:00Z"/>
                <w:rStyle w:val="spellingerror"/>
                <w:rFonts w:ascii="Courier New" w:hAnsi="Courier New" w:cs="Courier New"/>
                <w:bCs/>
                <w:color w:val="333333"/>
              </w:rPr>
            </w:pPr>
            <w:proofErr w:type="spellStart"/>
            <w:ins w:id="46" w:author="Sean Sun" w:date="2021-08-11T18:27:00Z">
              <w:r>
                <w:rPr>
                  <w:rFonts w:ascii="Courier New" w:hAnsi="Courier New" w:cs="Courier New"/>
                  <w:szCs w:val="18"/>
                </w:rPr>
                <w:t>rimRSMonitoringWindowStartingOffset</w:t>
              </w:r>
              <w:proofErr w:type="spellEnd"/>
            </w:ins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9394" w14:textId="64ED3CB5" w:rsidR="00566359" w:rsidRDefault="00566359" w:rsidP="00566359">
            <w:pPr>
              <w:pStyle w:val="TAL"/>
              <w:jc w:val="center"/>
              <w:rPr>
                <w:ins w:id="47" w:author="Sean Sun" w:date="2021-08-11T18:27:00Z"/>
                <w:rFonts w:cs="Arial"/>
              </w:rPr>
            </w:pPr>
            <w:ins w:id="48" w:author="Sean Sun" w:date="2021-08-11T18:27:00Z">
              <w: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646B" w14:textId="7C3EEB21" w:rsidR="00566359" w:rsidRDefault="00566359" w:rsidP="00566359">
            <w:pPr>
              <w:pStyle w:val="TAL"/>
              <w:jc w:val="center"/>
              <w:rPr>
                <w:ins w:id="49" w:author="Sean Sun" w:date="2021-08-11T18:27:00Z"/>
                <w:rFonts w:cs="Arial"/>
                <w:lang w:eastAsia="zh-CN"/>
              </w:rPr>
            </w:pPr>
            <w:ins w:id="50" w:author="Sean Sun" w:date="2021-08-11T18:2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1392" w14:textId="14CF491A" w:rsidR="00566359" w:rsidRDefault="00566359" w:rsidP="00566359">
            <w:pPr>
              <w:pStyle w:val="TAL"/>
              <w:jc w:val="center"/>
              <w:rPr>
                <w:ins w:id="51" w:author="Sean Sun" w:date="2021-08-11T18:27:00Z"/>
                <w:rFonts w:cs="Arial"/>
                <w:bCs/>
                <w:color w:val="333333"/>
              </w:rPr>
            </w:pPr>
            <w:ins w:id="52" w:author="Sean Sun" w:date="2021-08-11T18:27:00Z">
              <w:r>
                <w:rPr>
                  <w:rFonts w:cs="Arial"/>
                  <w:bCs/>
                  <w:color w:val="333333"/>
                  <w:szCs w:val="18"/>
                  <w:lang w:eastAsia="zh-CN"/>
                </w:rPr>
                <w:t>T</w:t>
              </w:r>
            </w:ins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9271" w14:textId="6F342483" w:rsidR="00566359" w:rsidRDefault="00566359" w:rsidP="00566359">
            <w:pPr>
              <w:pStyle w:val="TAL"/>
              <w:jc w:val="center"/>
              <w:rPr>
                <w:ins w:id="53" w:author="Sean Sun" w:date="2021-08-11T18:27:00Z"/>
                <w:rFonts w:cs="Arial"/>
                <w:lang w:eastAsia="zh-CN"/>
              </w:rPr>
            </w:pPr>
            <w:ins w:id="54" w:author="Sean Sun" w:date="2021-08-11T18:27:00Z">
              <w:r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E10E" w14:textId="3E69AD07" w:rsidR="00566359" w:rsidRDefault="00566359" w:rsidP="00566359">
            <w:pPr>
              <w:pStyle w:val="TAL"/>
              <w:jc w:val="center"/>
              <w:rPr>
                <w:ins w:id="55" w:author="Sean Sun" w:date="2021-08-11T18:27:00Z"/>
                <w:rFonts w:cs="Arial"/>
                <w:lang w:eastAsia="zh-CN"/>
              </w:rPr>
            </w:pPr>
            <w:ins w:id="56" w:author="Sean Sun" w:date="2021-08-11T18:2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566359" w14:paraId="21B79322" w14:textId="77777777" w:rsidTr="00566359">
        <w:trPr>
          <w:cantSplit/>
          <w:jc w:val="center"/>
          <w:ins w:id="57" w:author="Sean Sun" w:date="2021-08-11T18:27:00Z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1DE4" w14:textId="771FADB2" w:rsidR="00566359" w:rsidRDefault="00566359" w:rsidP="00566359">
            <w:pPr>
              <w:pStyle w:val="TAL"/>
              <w:rPr>
                <w:ins w:id="58" w:author="Sean Sun" w:date="2021-08-11T18:27:00Z"/>
                <w:rStyle w:val="spellingerror"/>
                <w:rFonts w:ascii="Courier New" w:hAnsi="Courier New" w:cs="Courier New"/>
                <w:bCs/>
                <w:color w:val="333333"/>
              </w:rPr>
            </w:pPr>
            <w:proofErr w:type="spellStart"/>
            <w:ins w:id="59" w:author="Sean Sun" w:date="2021-08-11T18:27:00Z">
              <w:r>
                <w:rPr>
                  <w:rFonts w:ascii="Courier New" w:hAnsi="Courier New" w:cs="Courier New"/>
                  <w:szCs w:val="18"/>
                </w:rPr>
                <w:t>rimRSMonitoringWindowPeriodicity</w:t>
              </w:r>
              <w:proofErr w:type="spellEnd"/>
            </w:ins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9038" w14:textId="155782CC" w:rsidR="00566359" w:rsidRDefault="00566359" w:rsidP="00566359">
            <w:pPr>
              <w:pStyle w:val="TAL"/>
              <w:jc w:val="center"/>
              <w:rPr>
                <w:ins w:id="60" w:author="Sean Sun" w:date="2021-08-11T18:27:00Z"/>
                <w:rFonts w:cs="Arial"/>
              </w:rPr>
            </w:pPr>
            <w:ins w:id="61" w:author="Sean Sun" w:date="2021-08-11T18:27:00Z">
              <w: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6665" w14:textId="59418CC5" w:rsidR="00566359" w:rsidRDefault="00566359" w:rsidP="00566359">
            <w:pPr>
              <w:pStyle w:val="TAL"/>
              <w:jc w:val="center"/>
              <w:rPr>
                <w:ins w:id="62" w:author="Sean Sun" w:date="2021-08-11T18:27:00Z"/>
                <w:rFonts w:cs="Arial"/>
                <w:lang w:eastAsia="zh-CN"/>
              </w:rPr>
            </w:pPr>
            <w:ins w:id="63" w:author="Sean Sun" w:date="2021-08-11T18:2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176C" w14:textId="42C25867" w:rsidR="00566359" w:rsidRDefault="00566359" w:rsidP="00566359">
            <w:pPr>
              <w:pStyle w:val="TAL"/>
              <w:jc w:val="center"/>
              <w:rPr>
                <w:ins w:id="64" w:author="Sean Sun" w:date="2021-08-11T18:27:00Z"/>
                <w:rFonts w:cs="Arial"/>
                <w:bCs/>
                <w:color w:val="333333"/>
              </w:rPr>
            </w:pPr>
            <w:ins w:id="65" w:author="Sean Sun" w:date="2021-08-11T18:27:00Z">
              <w:r>
                <w:rPr>
                  <w:rFonts w:cs="Arial"/>
                  <w:bCs/>
                  <w:color w:val="333333"/>
                  <w:szCs w:val="18"/>
                  <w:lang w:eastAsia="zh-CN"/>
                </w:rPr>
                <w:t>T</w:t>
              </w:r>
            </w:ins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3ED6" w14:textId="34C64468" w:rsidR="00566359" w:rsidRDefault="00566359" w:rsidP="00566359">
            <w:pPr>
              <w:pStyle w:val="TAL"/>
              <w:jc w:val="center"/>
              <w:rPr>
                <w:ins w:id="66" w:author="Sean Sun" w:date="2021-08-11T18:27:00Z"/>
                <w:rFonts w:cs="Arial"/>
                <w:lang w:eastAsia="zh-CN"/>
              </w:rPr>
            </w:pPr>
            <w:ins w:id="67" w:author="Sean Sun" w:date="2021-08-11T18:27:00Z">
              <w:r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ED9" w14:textId="353B0D38" w:rsidR="00566359" w:rsidRDefault="00566359" w:rsidP="00566359">
            <w:pPr>
              <w:pStyle w:val="TAL"/>
              <w:jc w:val="center"/>
              <w:rPr>
                <w:ins w:id="68" w:author="Sean Sun" w:date="2021-08-11T18:27:00Z"/>
                <w:rFonts w:cs="Arial"/>
                <w:lang w:eastAsia="zh-CN"/>
              </w:rPr>
            </w:pPr>
            <w:ins w:id="69" w:author="Sean Sun" w:date="2021-08-11T18:2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566359" w14:paraId="796DFDA0" w14:textId="77777777" w:rsidTr="00566359">
        <w:trPr>
          <w:cantSplit/>
          <w:jc w:val="center"/>
          <w:ins w:id="70" w:author="Sean Sun" w:date="2021-08-11T18:27:00Z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871" w14:textId="3576E31A" w:rsidR="00566359" w:rsidRDefault="00566359" w:rsidP="00566359">
            <w:pPr>
              <w:pStyle w:val="TAL"/>
              <w:rPr>
                <w:ins w:id="71" w:author="Sean Sun" w:date="2021-08-11T18:27:00Z"/>
                <w:rStyle w:val="spellingerror"/>
                <w:rFonts w:ascii="Courier New" w:hAnsi="Courier New" w:cs="Courier New"/>
                <w:bCs/>
                <w:color w:val="333333"/>
              </w:rPr>
            </w:pPr>
            <w:proofErr w:type="spellStart"/>
            <w:ins w:id="72" w:author="Sean Sun" w:date="2021-08-11T18:27:00Z">
              <w:r>
                <w:rPr>
                  <w:rFonts w:ascii="Courier New" w:hAnsi="Courier New" w:cs="Courier New"/>
                  <w:szCs w:val="18"/>
                </w:rPr>
                <w:t>rimRSMonitoringOccasionInterval</w:t>
              </w:r>
              <w:proofErr w:type="spellEnd"/>
            </w:ins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13BF" w14:textId="2CF33A68" w:rsidR="00566359" w:rsidRDefault="00566359" w:rsidP="00566359">
            <w:pPr>
              <w:pStyle w:val="TAL"/>
              <w:jc w:val="center"/>
              <w:rPr>
                <w:ins w:id="73" w:author="Sean Sun" w:date="2021-08-11T18:27:00Z"/>
                <w:rFonts w:cs="Arial"/>
              </w:rPr>
            </w:pPr>
            <w:ins w:id="74" w:author="Sean Sun" w:date="2021-08-11T18:27:00Z">
              <w: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3ED0" w14:textId="0A147915" w:rsidR="00566359" w:rsidRDefault="00566359" w:rsidP="00566359">
            <w:pPr>
              <w:pStyle w:val="TAL"/>
              <w:jc w:val="center"/>
              <w:rPr>
                <w:ins w:id="75" w:author="Sean Sun" w:date="2021-08-11T18:27:00Z"/>
                <w:rFonts w:cs="Arial"/>
                <w:lang w:eastAsia="zh-CN"/>
              </w:rPr>
            </w:pPr>
            <w:ins w:id="76" w:author="Sean Sun" w:date="2021-08-11T18:2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5C6C" w14:textId="4E75D12D" w:rsidR="00566359" w:rsidRDefault="00566359" w:rsidP="00566359">
            <w:pPr>
              <w:pStyle w:val="TAL"/>
              <w:jc w:val="center"/>
              <w:rPr>
                <w:ins w:id="77" w:author="Sean Sun" w:date="2021-08-11T18:27:00Z"/>
                <w:rFonts w:cs="Arial"/>
                <w:bCs/>
                <w:color w:val="333333"/>
              </w:rPr>
            </w:pPr>
            <w:ins w:id="78" w:author="Sean Sun" w:date="2021-08-11T18:27:00Z">
              <w:r>
                <w:rPr>
                  <w:rFonts w:cs="Arial"/>
                  <w:bCs/>
                  <w:color w:val="333333"/>
                  <w:szCs w:val="18"/>
                  <w:lang w:eastAsia="zh-CN"/>
                </w:rPr>
                <w:t>T</w:t>
              </w:r>
            </w:ins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12D" w14:textId="18E68E2E" w:rsidR="00566359" w:rsidRDefault="00566359" w:rsidP="00566359">
            <w:pPr>
              <w:pStyle w:val="TAL"/>
              <w:jc w:val="center"/>
              <w:rPr>
                <w:ins w:id="79" w:author="Sean Sun" w:date="2021-08-11T18:27:00Z"/>
                <w:rFonts w:cs="Arial"/>
                <w:lang w:eastAsia="zh-CN"/>
              </w:rPr>
            </w:pPr>
            <w:ins w:id="80" w:author="Sean Sun" w:date="2021-08-11T18:27:00Z">
              <w:r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B24D" w14:textId="5FE94497" w:rsidR="00566359" w:rsidRDefault="00566359" w:rsidP="00566359">
            <w:pPr>
              <w:pStyle w:val="TAL"/>
              <w:jc w:val="center"/>
              <w:rPr>
                <w:ins w:id="81" w:author="Sean Sun" w:date="2021-08-11T18:27:00Z"/>
                <w:rFonts w:cs="Arial"/>
                <w:lang w:eastAsia="zh-CN"/>
              </w:rPr>
            </w:pPr>
            <w:ins w:id="82" w:author="Sean Sun" w:date="2021-08-11T18:2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566359" w14:paraId="5A5C4EFD" w14:textId="77777777" w:rsidTr="00566359">
        <w:trPr>
          <w:cantSplit/>
          <w:jc w:val="center"/>
          <w:ins w:id="83" w:author="Sean Sun" w:date="2021-08-11T18:27:00Z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69D5" w14:textId="12F93272" w:rsidR="00566359" w:rsidRDefault="00566359" w:rsidP="00566359">
            <w:pPr>
              <w:pStyle w:val="TAL"/>
              <w:rPr>
                <w:ins w:id="84" w:author="Sean Sun" w:date="2021-08-11T18:27:00Z"/>
                <w:rStyle w:val="spellingerror"/>
                <w:rFonts w:ascii="Courier New" w:hAnsi="Courier New" w:cs="Courier New"/>
                <w:bCs/>
                <w:color w:val="333333"/>
              </w:rPr>
            </w:pPr>
            <w:proofErr w:type="spellStart"/>
            <w:ins w:id="85" w:author="Sean Sun" w:date="2021-08-11T18:27:00Z">
              <w:r>
                <w:rPr>
                  <w:rFonts w:ascii="Courier New" w:hAnsi="Courier New" w:cs="Courier New"/>
                  <w:szCs w:val="18"/>
                </w:rPr>
                <w:t>rimRSMonitoringOccasionStartingOffset</w:t>
              </w:r>
              <w:proofErr w:type="spellEnd"/>
            </w:ins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647" w14:textId="7D10EDDE" w:rsidR="00566359" w:rsidRDefault="00566359" w:rsidP="00566359">
            <w:pPr>
              <w:pStyle w:val="TAL"/>
              <w:jc w:val="center"/>
              <w:rPr>
                <w:ins w:id="86" w:author="Sean Sun" w:date="2021-08-11T18:27:00Z"/>
                <w:rFonts w:cs="Arial"/>
              </w:rPr>
            </w:pPr>
            <w:ins w:id="87" w:author="Sean Sun" w:date="2021-08-11T18:27:00Z">
              <w: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0332" w14:textId="0D824F2B" w:rsidR="00566359" w:rsidRDefault="00566359" w:rsidP="00566359">
            <w:pPr>
              <w:pStyle w:val="TAL"/>
              <w:jc w:val="center"/>
              <w:rPr>
                <w:ins w:id="88" w:author="Sean Sun" w:date="2021-08-11T18:27:00Z"/>
                <w:rFonts w:cs="Arial"/>
                <w:lang w:eastAsia="zh-CN"/>
              </w:rPr>
            </w:pPr>
            <w:ins w:id="89" w:author="Sean Sun" w:date="2021-08-11T18:2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6351" w14:textId="5B23DF4A" w:rsidR="00566359" w:rsidRDefault="00566359" w:rsidP="00566359">
            <w:pPr>
              <w:pStyle w:val="TAL"/>
              <w:jc w:val="center"/>
              <w:rPr>
                <w:ins w:id="90" w:author="Sean Sun" w:date="2021-08-11T18:27:00Z"/>
                <w:rFonts w:cs="Arial"/>
                <w:bCs/>
                <w:color w:val="333333"/>
              </w:rPr>
            </w:pPr>
            <w:ins w:id="91" w:author="Sean Sun" w:date="2021-08-11T18:27:00Z">
              <w:r>
                <w:rPr>
                  <w:rFonts w:cs="Arial"/>
                  <w:bCs/>
                  <w:color w:val="333333"/>
                  <w:szCs w:val="18"/>
                  <w:lang w:eastAsia="zh-CN"/>
                </w:rPr>
                <w:t>T</w:t>
              </w:r>
            </w:ins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DF37" w14:textId="0A39FC58" w:rsidR="00566359" w:rsidRDefault="00566359" w:rsidP="00566359">
            <w:pPr>
              <w:pStyle w:val="TAL"/>
              <w:jc w:val="center"/>
              <w:rPr>
                <w:ins w:id="92" w:author="Sean Sun" w:date="2021-08-11T18:27:00Z"/>
                <w:rFonts w:cs="Arial"/>
                <w:lang w:eastAsia="zh-CN"/>
              </w:rPr>
            </w:pPr>
            <w:ins w:id="93" w:author="Sean Sun" w:date="2021-08-11T18:27:00Z">
              <w:r>
                <w:rPr>
                  <w:rFonts w:cs="Arial"/>
                  <w:szCs w:val="18"/>
                  <w:lang w:eastAsia="zh-CN"/>
                </w:rPr>
                <w:t>F</w:t>
              </w:r>
            </w:ins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EAB8" w14:textId="6D926301" w:rsidR="00566359" w:rsidRDefault="00566359" w:rsidP="00566359">
            <w:pPr>
              <w:pStyle w:val="TAL"/>
              <w:jc w:val="center"/>
              <w:rPr>
                <w:ins w:id="94" w:author="Sean Sun" w:date="2021-08-11T18:27:00Z"/>
                <w:rFonts w:cs="Arial"/>
                <w:lang w:eastAsia="zh-CN"/>
              </w:rPr>
            </w:pPr>
            <w:ins w:id="95" w:author="Sean Sun" w:date="2021-08-11T18:2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F17312" w14:paraId="1DCAE819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E4D4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b/>
              </w:rPr>
              <w:t>Attribute related to role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A1F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498B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0867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606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60D" w14:textId="77777777" w:rsidR="00F17312" w:rsidRDefault="00F17312" w:rsidP="00F17312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</w:tr>
      <w:tr w:rsidR="00F17312" w14:paraId="6BAFC297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C37A" w14:textId="77777777" w:rsidR="00F17312" w:rsidRDefault="00F17312" w:rsidP="00F17312">
            <w:pPr>
              <w:pStyle w:val="TAL"/>
              <w:rPr>
                <w:b/>
              </w:rPr>
            </w:pPr>
            <w:proofErr w:type="spellStart"/>
            <w:r>
              <w:rPr>
                <w:rFonts w:ascii="Courier New" w:hAnsi="Courier New" w:cs="Courier New"/>
              </w:rPr>
              <w:t>nRSectorCarrierRef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E23C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D325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E085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435B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C943" w14:textId="77777777" w:rsidR="00F17312" w:rsidRDefault="00F17312" w:rsidP="00F17312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3530E3B0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FDFC" w14:textId="77777777" w:rsidR="00F17312" w:rsidRDefault="00F17312" w:rsidP="00F1731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bWPRef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9260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40F3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561B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53FA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758F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055377CF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B0A1" w14:textId="77777777" w:rsidR="00F17312" w:rsidRDefault="00F17312" w:rsidP="00F1731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nRFrequencyRef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D43A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CO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7057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8715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1A6E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B3B8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0959D289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EB21" w14:textId="77777777" w:rsidR="00F17312" w:rsidRDefault="00F17312" w:rsidP="00F1731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victimSetRef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5444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712B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6EDD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F1DF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CCD4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71E44A5F" w14:textId="77777777" w:rsidTr="00566359">
        <w:trPr>
          <w:cantSplit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8C70" w14:textId="77777777" w:rsidR="00F17312" w:rsidRDefault="00F17312" w:rsidP="00F1731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aggressorSetRef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8725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63D7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214B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338D" w14:textId="77777777" w:rsidR="00F17312" w:rsidRDefault="00F17312" w:rsidP="00F17312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AB59" w14:textId="77777777" w:rsidR="00F17312" w:rsidRDefault="00F17312" w:rsidP="00F17312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F17312" w14:paraId="6BB2DA39" w14:textId="77777777" w:rsidTr="00566359">
        <w:trPr>
          <w:cantSplit/>
          <w:jc w:val="center"/>
        </w:trPr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24EE" w14:textId="66706569" w:rsidR="00F17312" w:rsidRDefault="00F17312" w:rsidP="00F17312">
            <w:pPr>
              <w:pStyle w:val="NO"/>
            </w:pPr>
            <w:r>
              <w:rPr>
                <w:caps/>
              </w:rPr>
              <w:t>Note</w:t>
            </w:r>
            <w:r>
              <w:t xml:space="preserve"> 1:</w:t>
            </w:r>
            <w:r>
              <w:tab/>
              <w:t>No state propagation is implied.</w:t>
            </w:r>
          </w:p>
          <w:p w14:paraId="2CC3B992" w14:textId="77F029CB" w:rsidR="00F17312" w:rsidRDefault="00F17312" w:rsidP="00F17312">
            <w:pPr>
              <w:pStyle w:val="NO"/>
              <w:rPr>
                <w:rFonts w:cs="Arial"/>
                <w:lang w:eastAsia="zh-CN"/>
              </w:rPr>
            </w:pPr>
            <w:r>
              <w:rPr>
                <w:caps/>
              </w:rPr>
              <w:t>Note</w:t>
            </w:r>
            <w:r>
              <w:t xml:space="preserve"> 2:</w:t>
            </w:r>
            <w:r>
              <w:tab/>
              <w:t>Void</w:t>
            </w:r>
          </w:p>
        </w:tc>
      </w:tr>
    </w:tbl>
    <w:p w14:paraId="77B36D89" w14:textId="77777777" w:rsidR="00F17312" w:rsidRPr="00F17312" w:rsidRDefault="00F17312" w:rsidP="00F17312">
      <w:bookmarkStart w:id="96" w:name="_Toc59182451"/>
      <w:bookmarkStart w:id="97" w:name="_Toc59183917"/>
      <w:bookmarkStart w:id="98" w:name="_Toc59194852"/>
      <w:bookmarkStart w:id="99" w:name="_Toc59439278"/>
      <w:bookmarkStart w:id="100" w:name="_Toc67989701"/>
    </w:p>
    <w:bookmarkEnd w:id="96"/>
    <w:bookmarkEnd w:id="97"/>
    <w:bookmarkEnd w:id="98"/>
    <w:bookmarkEnd w:id="99"/>
    <w:bookmarkEnd w:id="100"/>
    <w:p w14:paraId="4873F1E9" w14:textId="0F9D6735" w:rsidR="00C84FAD" w:rsidRDefault="00C84FAD" w:rsidP="00C84FA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579D5" w:rsidRPr="007D21AA" w14:paraId="700E24F3" w14:textId="77777777" w:rsidTr="00DA3A4C">
        <w:tc>
          <w:tcPr>
            <w:tcW w:w="9521" w:type="dxa"/>
            <w:shd w:val="clear" w:color="auto" w:fill="FFFFCC"/>
            <w:vAlign w:val="center"/>
          </w:tcPr>
          <w:p w14:paraId="03BFCC52" w14:textId="59115C8F" w:rsidR="000579D5" w:rsidRPr="007D21AA" w:rsidRDefault="000579D5" w:rsidP="00DA3A4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A6E8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0731B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248D0564" w14:textId="4763764E" w:rsidR="000579D5" w:rsidRDefault="000579D5" w:rsidP="00C84FAD">
      <w:pPr>
        <w:rPr>
          <w:lang w:eastAsia="zh-CN"/>
        </w:rPr>
      </w:pPr>
    </w:p>
    <w:p w14:paraId="4DBE66D3" w14:textId="1C7B9A5A" w:rsidR="002E76E0" w:rsidRDefault="002E76E0" w:rsidP="00C84FAD">
      <w:pPr>
        <w:rPr>
          <w:lang w:eastAsia="zh-CN"/>
        </w:rPr>
      </w:pPr>
    </w:p>
    <w:p w14:paraId="4CDD1F2C" w14:textId="5A01C8D4" w:rsidR="002E76E0" w:rsidRDefault="002E76E0" w:rsidP="00C84FAD">
      <w:pPr>
        <w:rPr>
          <w:lang w:eastAsia="zh-CN"/>
        </w:rPr>
      </w:pPr>
    </w:p>
    <w:p w14:paraId="118251CC" w14:textId="011A737C" w:rsidR="002E76E0" w:rsidRDefault="002E76E0" w:rsidP="00C84FA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76E0" w:rsidRPr="007D21AA" w14:paraId="40BA85B9" w14:textId="77777777" w:rsidTr="00C65EBF">
        <w:tc>
          <w:tcPr>
            <w:tcW w:w="9521" w:type="dxa"/>
            <w:shd w:val="clear" w:color="auto" w:fill="FFFFCC"/>
            <w:vAlign w:val="center"/>
          </w:tcPr>
          <w:p w14:paraId="4D2C8A17" w14:textId="77777777" w:rsidR="002E76E0" w:rsidRPr="007D21AA" w:rsidRDefault="002E76E0" w:rsidP="00C65E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64CAB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Start</w:t>
            </w:r>
            <w:r w:rsidRPr="00364CA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zh-CN"/>
              </w:rPr>
              <w:t xml:space="preserve">of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0579D5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76B8D23E" w14:textId="77777777" w:rsidR="002E76E0" w:rsidRDefault="002E76E0" w:rsidP="002E76E0">
      <w:pPr>
        <w:keepNext/>
        <w:keepLines/>
        <w:spacing w:before="120"/>
        <w:ind w:left="1418" w:hanging="1418"/>
        <w:rPr>
          <w:rFonts w:ascii="Arial" w:hAnsi="Arial"/>
          <w:sz w:val="24"/>
        </w:rPr>
      </w:pPr>
      <w:r>
        <w:rPr>
          <w:rFonts w:ascii="Arial" w:hAnsi="Arial"/>
          <w:sz w:val="24"/>
          <w:lang w:eastAsia="zh-CN"/>
        </w:rPr>
        <w:t>4.3.</w:t>
      </w:r>
      <w:r>
        <w:rPr>
          <w:rFonts w:ascii="Arial" w:hAnsi="Arial"/>
          <w:sz w:val="24"/>
        </w:rPr>
        <w:t>56.2</w:t>
      </w:r>
      <w:r>
        <w:rPr>
          <w:rFonts w:ascii="Arial" w:hAnsi="Arial"/>
          <w:sz w:val="24"/>
        </w:rPr>
        <w:tab/>
        <w:t>Attributes</w:t>
      </w:r>
    </w:p>
    <w:p w14:paraId="2B668D62" w14:textId="77777777" w:rsidR="002E76E0" w:rsidRDefault="002E76E0" w:rsidP="002E76E0">
      <w:pPr>
        <w:keepNext/>
        <w:keepLines/>
        <w:spacing w:after="0"/>
        <w:ind w:left="1418" w:hanging="1418"/>
        <w:contextualSpacing/>
      </w:pPr>
      <w:r>
        <w:t xml:space="preserve">The </w:t>
      </w:r>
      <w:proofErr w:type="spellStart"/>
      <w:r>
        <w:rPr>
          <w:rFonts w:ascii="Courier New" w:hAnsi="Courier New"/>
        </w:rPr>
        <w:t>RimRSSet</w:t>
      </w:r>
      <w:proofErr w:type="spellEnd"/>
      <w:r>
        <w:rPr>
          <w:lang w:eastAsia="zh-CN"/>
        </w:rPr>
        <w:t xml:space="preserve"> </w:t>
      </w:r>
      <w:r>
        <w:t xml:space="preserve">IOC includes attributes inherited from Top IOC (defined in TS 28.622[30]) and the following </w:t>
      </w:r>
    </w:p>
    <w:p w14:paraId="184AC1FE" w14:textId="77777777" w:rsidR="002E76E0" w:rsidRDefault="002E76E0" w:rsidP="002E76E0">
      <w:r>
        <w:t>attributes:</w:t>
      </w:r>
    </w:p>
    <w:p w14:paraId="0700FB81" w14:textId="77777777" w:rsidR="002E76E0" w:rsidRDefault="002E76E0" w:rsidP="002E76E0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2"/>
        <w:gridCol w:w="900"/>
        <w:gridCol w:w="1106"/>
        <w:gridCol w:w="1022"/>
        <w:gridCol w:w="1059"/>
        <w:gridCol w:w="1172"/>
      </w:tblGrid>
      <w:tr w:rsidR="002E76E0" w14:paraId="00F1CEFF" w14:textId="77777777" w:rsidTr="00C65EBF">
        <w:trPr>
          <w:cantSplit/>
          <w:jc w:val="center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BBD2941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Attribute 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2E46E97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Support Qualifier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07377BE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isReadable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8C5622D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isWritable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754545A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isInvariant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934FD99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isNotifyable</w:t>
            </w:r>
            <w:proofErr w:type="spellEnd"/>
          </w:p>
        </w:tc>
      </w:tr>
      <w:tr w:rsidR="002E76E0" w14:paraId="1DFEAAE9" w14:textId="77777777" w:rsidTr="00C65EBF">
        <w:trPr>
          <w:cantSplit/>
          <w:jc w:val="center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BC37" w14:textId="77777777" w:rsidR="002E76E0" w:rsidRDefault="002E76E0" w:rsidP="00C65EBF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</w:rPr>
              <w:t>setId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70EE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55CB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25FD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bCs/>
                <w:color w:val="333333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1B32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F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4786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</w:tr>
      <w:tr w:rsidR="002E76E0" w14:paraId="50F10883" w14:textId="77777777" w:rsidTr="00C65EBF">
        <w:trPr>
          <w:cantSplit/>
          <w:jc w:val="center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6E35" w14:textId="77777777" w:rsidR="002E76E0" w:rsidRDefault="002E76E0" w:rsidP="00C65EBF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</w:rPr>
              <w:t>setType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BE9E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ABA9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3A66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bCs/>
                <w:color w:val="333333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4A3F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F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4202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</w:tr>
      <w:tr w:rsidR="002E76E0" w:rsidDel="00F22CD4" w14:paraId="499CC3FC" w14:textId="77777777" w:rsidTr="00C65EBF">
        <w:trPr>
          <w:cantSplit/>
          <w:jc w:val="center"/>
          <w:del w:id="101" w:author="Sean Sun" w:date="2021-08-13T22:36:00Z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75DC" w14:textId="77777777" w:rsidR="002E76E0" w:rsidDel="00F22CD4" w:rsidRDefault="002E76E0" w:rsidP="00C65EBF">
            <w:pPr>
              <w:keepNext/>
              <w:keepLines/>
              <w:spacing w:after="0"/>
              <w:rPr>
                <w:del w:id="102" w:author="Sean Sun" w:date="2021-08-13T22:36:00Z"/>
                <w:rFonts w:ascii="Courier New" w:hAnsi="Courier New" w:cs="Courier New"/>
                <w:szCs w:val="18"/>
              </w:rPr>
            </w:pPr>
            <w:del w:id="103" w:author="Sean Sun" w:date="2021-08-13T22:36:00Z">
              <w:r w:rsidDel="00F22CD4">
                <w:rPr>
                  <w:rFonts w:ascii="Courier New" w:hAnsi="Courier New" w:cs="Courier New"/>
                  <w:szCs w:val="18"/>
                </w:rPr>
                <w:delText>rimRSMonitoringStartTime</w:delText>
              </w:r>
            </w:del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64D2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04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05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9558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06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07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2EA1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08" w:author="Sean Sun" w:date="2021-08-13T22:36:00Z"/>
                <w:rFonts w:ascii="Arial" w:hAnsi="Arial" w:cs="Arial"/>
                <w:bCs/>
                <w:color w:val="333333"/>
                <w:sz w:val="18"/>
                <w:szCs w:val="18"/>
                <w:lang w:eastAsia="zh-CN"/>
              </w:rPr>
            </w:pPr>
            <w:del w:id="109" w:author="Sean Sun" w:date="2021-08-13T22:36:00Z">
              <w:r w:rsidDel="00F22CD4">
                <w:rPr>
                  <w:rFonts w:ascii="Arial" w:hAnsi="Arial" w:cs="Arial"/>
                  <w:bCs/>
                  <w:color w:val="333333"/>
                  <w:sz w:val="18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B247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10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11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F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14D4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12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13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</w:del>
          </w:p>
        </w:tc>
      </w:tr>
      <w:tr w:rsidR="002E76E0" w:rsidDel="00F22CD4" w14:paraId="011BD1CC" w14:textId="77777777" w:rsidTr="00C65EBF">
        <w:trPr>
          <w:cantSplit/>
          <w:jc w:val="center"/>
          <w:del w:id="114" w:author="Sean Sun" w:date="2021-08-13T22:36:00Z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7284" w14:textId="77777777" w:rsidR="002E76E0" w:rsidDel="00F22CD4" w:rsidRDefault="002E76E0" w:rsidP="00C65EBF">
            <w:pPr>
              <w:keepNext/>
              <w:keepLines/>
              <w:spacing w:after="0"/>
              <w:rPr>
                <w:del w:id="115" w:author="Sean Sun" w:date="2021-08-13T22:36:00Z"/>
                <w:rFonts w:ascii="Courier New" w:hAnsi="Courier New" w:cs="Courier New"/>
                <w:sz w:val="18"/>
              </w:rPr>
            </w:pPr>
            <w:del w:id="116" w:author="Sean Sun" w:date="2021-08-13T22:36:00Z">
              <w:r w:rsidDel="00F22CD4">
                <w:rPr>
                  <w:rFonts w:ascii="Courier New" w:hAnsi="Courier New" w:cs="Courier New"/>
                  <w:szCs w:val="18"/>
                </w:rPr>
                <w:delText>rimRSMonitoringStopTime</w:delText>
              </w:r>
            </w:del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EEE0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17" w:author="Sean Sun" w:date="2021-08-13T22:36:00Z"/>
                <w:rFonts w:ascii="Arial" w:hAnsi="Arial" w:cs="Arial"/>
                <w:sz w:val="18"/>
                <w:szCs w:val="18"/>
              </w:rPr>
            </w:pPr>
            <w:del w:id="118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AE56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19" w:author="Sean Sun" w:date="2021-08-13T22:36:00Z"/>
                <w:rFonts w:ascii="Arial" w:hAnsi="Arial" w:cs="Arial"/>
                <w:sz w:val="18"/>
                <w:szCs w:val="18"/>
              </w:rPr>
            </w:pPr>
            <w:del w:id="120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0476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21" w:author="Sean Sun" w:date="2021-08-13T22:36:00Z"/>
                <w:rFonts w:ascii="Arial" w:hAnsi="Arial" w:cs="Arial"/>
                <w:sz w:val="18"/>
                <w:szCs w:val="18"/>
              </w:rPr>
            </w:pPr>
            <w:del w:id="122" w:author="Sean Sun" w:date="2021-08-13T22:36:00Z">
              <w:r w:rsidDel="00F22CD4">
                <w:rPr>
                  <w:rFonts w:ascii="Arial" w:hAnsi="Arial" w:cs="Arial"/>
                  <w:bCs/>
                  <w:color w:val="333333"/>
                  <w:sz w:val="18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204D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23" w:author="Sean Sun" w:date="2021-08-13T22:36:00Z"/>
                <w:rFonts w:ascii="Arial" w:hAnsi="Arial" w:cs="Arial"/>
                <w:sz w:val="18"/>
                <w:szCs w:val="18"/>
              </w:rPr>
            </w:pPr>
            <w:del w:id="124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F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E026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25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26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</w:del>
          </w:p>
        </w:tc>
      </w:tr>
      <w:tr w:rsidR="002E76E0" w:rsidDel="00F22CD4" w14:paraId="6CB4BD65" w14:textId="77777777" w:rsidTr="00C65EBF">
        <w:trPr>
          <w:cantSplit/>
          <w:jc w:val="center"/>
          <w:del w:id="127" w:author="Sean Sun" w:date="2021-08-13T22:36:00Z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42BC" w14:textId="77777777" w:rsidR="002E76E0" w:rsidDel="00F22CD4" w:rsidRDefault="002E76E0" w:rsidP="00C65EBF">
            <w:pPr>
              <w:keepNext/>
              <w:keepLines/>
              <w:spacing w:after="0"/>
              <w:rPr>
                <w:del w:id="128" w:author="Sean Sun" w:date="2021-08-13T22:36:00Z"/>
                <w:rFonts w:ascii="Courier New" w:hAnsi="Courier New" w:cs="Courier New"/>
                <w:szCs w:val="18"/>
              </w:rPr>
            </w:pPr>
            <w:del w:id="129" w:author="Sean Sun" w:date="2021-08-13T22:36:00Z">
              <w:r w:rsidDel="00F22CD4">
                <w:rPr>
                  <w:rFonts w:ascii="Courier New" w:hAnsi="Courier New" w:cs="Courier New"/>
                  <w:szCs w:val="18"/>
                </w:rPr>
                <w:delText>rimRSMonitoringWindowDuration</w:delText>
              </w:r>
            </w:del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EA4C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30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31" w:author="Sean Sun" w:date="2021-08-13T22:36:00Z">
              <w:r w:rsidDel="00F22CD4">
                <w:rPr>
                  <w:rFonts w:ascii="Arial" w:hAnsi="Arial"/>
                  <w:sz w:val="18"/>
                </w:rPr>
                <w:delText>O</w:delText>
              </w:r>
            </w:del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3196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32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33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2860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34" w:author="Sean Sun" w:date="2021-08-13T22:36:00Z"/>
                <w:rFonts w:ascii="Arial" w:hAnsi="Arial" w:cs="Arial"/>
                <w:bCs/>
                <w:color w:val="333333"/>
                <w:sz w:val="18"/>
                <w:szCs w:val="18"/>
                <w:lang w:eastAsia="zh-CN"/>
              </w:rPr>
            </w:pPr>
            <w:del w:id="135" w:author="Sean Sun" w:date="2021-08-13T22:36:00Z">
              <w:r w:rsidDel="00F22CD4">
                <w:rPr>
                  <w:rFonts w:ascii="Arial" w:hAnsi="Arial" w:cs="Arial"/>
                  <w:bCs/>
                  <w:color w:val="333333"/>
                  <w:sz w:val="18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BF64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36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37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F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5B56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38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39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</w:del>
          </w:p>
        </w:tc>
      </w:tr>
      <w:tr w:rsidR="002E76E0" w:rsidDel="00F22CD4" w14:paraId="16AF3E41" w14:textId="77777777" w:rsidTr="00C65EBF">
        <w:trPr>
          <w:cantSplit/>
          <w:jc w:val="center"/>
          <w:del w:id="140" w:author="Sean Sun" w:date="2021-08-13T22:36:00Z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ACA5" w14:textId="77777777" w:rsidR="002E76E0" w:rsidDel="00F22CD4" w:rsidRDefault="002E76E0" w:rsidP="00C65EBF">
            <w:pPr>
              <w:keepNext/>
              <w:keepLines/>
              <w:spacing w:after="0"/>
              <w:rPr>
                <w:del w:id="141" w:author="Sean Sun" w:date="2021-08-13T22:36:00Z"/>
                <w:rFonts w:ascii="Courier New" w:hAnsi="Courier New" w:cs="Courier New"/>
                <w:szCs w:val="18"/>
              </w:rPr>
            </w:pPr>
            <w:del w:id="142" w:author="Sean Sun" w:date="2021-08-13T22:36:00Z">
              <w:r w:rsidDel="00F22CD4">
                <w:rPr>
                  <w:rFonts w:ascii="Courier New" w:hAnsi="Courier New" w:cs="Courier New"/>
                  <w:szCs w:val="18"/>
                </w:rPr>
                <w:delText>rimRSMonitoringWindowStartingOffset</w:delText>
              </w:r>
            </w:del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37F1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43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44" w:author="Sean Sun" w:date="2021-08-13T22:36:00Z">
              <w:r w:rsidDel="00F22CD4">
                <w:rPr>
                  <w:rFonts w:ascii="Arial" w:hAnsi="Arial"/>
                  <w:sz w:val="18"/>
                </w:rPr>
                <w:delText>O</w:delText>
              </w:r>
            </w:del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F815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45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46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2E2B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47" w:author="Sean Sun" w:date="2021-08-13T22:36:00Z"/>
                <w:rFonts w:ascii="Arial" w:hAnsi="Arial" w:cs="Arial"/>
                <w:bCs/>
                <w:color w:val="333333"/>
                <w:sz w:val="18"/>
                <w:szCs w:val="18"/>
                <w:lang w:eastAsia="zh-CN"/>
              </w:rPr>
            </w:pPr>
            <w:del w:id="148" w:author="Sean Sun" w:date="2021-08-13T22:36:00Z">
              <w:r w:rsidDel="00F22CD4">
                <w:rPr>
                  <w:rFonts w:ascii="Arial" w:hAnsi="Arial" w:cs="Arial"/>
                  <w:bCs/>
                  <w:color w:val="333333"/>
                  <w:sz w:val="18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2114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49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50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F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E70A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51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52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</w:del>
          </w:p>
        </w:tc>
      </w:tr>
      <w:tr w:rsidR="002E76E0" w:rsidDel="00F22CD4" w14:paraId="13DD11B8" w14:textId="77777777" w:rsidTr="00C65EBF">
        <w:trPr>
          <w:cantSplit/>
          <w:jc w:val="center"/>
          <w:del w:id="153" w:author="Sean Sun" w:date="2021-08-13T22:36:00Z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125D" w14:textId="77777777" w:rsidR="002E76E0" w:rsidDel="00F22CD4" w:rsidRDefault="002E76E0" w:rsidP="00C65EBF">
            <w:pPr>
              <w:keepNext/>
              <w:keepLines/>
              <w:spacing w:after="0"/>
              <w:rPr>
                <w:del w:id="154" w:author="Sean Sun" w:date="2021-08-13T22:36:00Z"/>
                <w:rFonts w:ascii="Courier New" w:hAnsi="Courier New" w:cs="Courier New"/>
                <w:szCs w:val="18"/>
              </w:rPr>
            </w:pPr>
            <w:del w:id="155" w:author="Sean Sun" w:date="2021-08-13T22:36:00Z">
              <w:r w:rsidDel="00F22CD4">
                <w:rPr>
                  <w:rFonts w:ascii="Courier New" w:hAnsi="Courier New" w:cs="Courier New"/>
                  <w:szCs w:val="18"/>
                </w:rPr>
                <w:delText>rimRSMonitoringWindowPeriodicity</w:delText>
              </w:r>
            </w:del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4FF4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56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57" w:author="Sean Sun" w:date="2021-08-13T22:36:00Z">
              <w:r w:rsidDel="00F22CD4">
                <w:rPr>
                  <w:rFonts w:ascii="Arial" w:hAnsi="Arial"/>
                  <w:sz w:val="18"/>
                </w:rPr>
                <w:delText>O</w:delText>
              </w:r>
            </w:del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1922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58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59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10DC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60" w:author="Sean Sun" w:date="2021-08-13T22:36:00Z"/>
                <w:rFonts w:ascii="Arial" w:hAnsi="Arial" w:cs="Arial"/>
                <w:bCs/>
                <w:color w:val="333333"/>
                <w:sz w:val="18"/>
                <w:szCs w:val="18"/>
                <w:lang w:eastAsia="zh-CN"/>
              </w:rPr>
            </w:pPr>
            <w:del w:id="161" w:author="Sean Sun" w:date="2021-08-13T22:36:00Z">
              <w:r w:rsidDel="00F22CD4">
                <w:rPr>
                  <w:rFonts w:ascii="Arial" w:hAnsi="Arial" w:cs="Arial"/>
                  <w:bCs/>
                  <w:color w:val="333333"/>
                  <w:sz w:val="18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83CA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62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63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F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BB3E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64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65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</w:del>
          </w:p>
        </w:tc>
      </w:tr>
      <w:tr w:rsidR="002E76E0" w:rsidDel="00F22CD4" w14:paraId="4912A506" w14:textId="77777777" w:rsidTr="00C65EBF">
        <w:trPr>
          <w:cantSplit/>
          <w:jc w:val="center"/>
          <w:del w:id="166" w:author="Sean Sun" w:date="2021-08-13T22:36:00Z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6B4E" w14:textId="77777777" w:rsidR="002E76E0" w:rsidDel="00F22CD4" w:rsidRDefault="002E76E0" w:rsidP="00C65EBF">
            <w:pPr>
              <w:keepNext/>
              <w:keepLines/>
              <w:spacing w:after="0"/>
              <w:rPr>
                <w:del w:id="167" w:author="Sean Sun" w:date="2021-08-13T22:36:00Z"/>
                <w:rFonts w:ascii="Courier New" w:hAnsi="Courier New" w:cs="Courier New"/>
                <w:szCs w:val="18"/>
              </w:rPr>
            </w:pPr>
            <w:del w:id="168" w:author="Sean Sun" w:date="2021-08-13T22:36:00Z">
              <w:r w:rsidDel="00F22CD4">
                <w:rPr>
                  <w:rFonts w:ascii="Courier New" w:hAnsi="Courier New" w:cs="Courier New"/>
                  <w:szCs w:val="18"/>
                </w:rPr>
                <w:delText>rimRSMonitoringOccasionInterval</w:delText>
              </w:r>
            </w:del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504C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69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70" w:author="Sean Sun" w:date="2021-08-13T22:36:00Z">
              <w:r w:rsidDel="00F22CD4">
                <w:rPr>
                  <w:rFonts w:ascii="Arial" w:hAnsi="Arial"/>
                  <w:sz w:val="18"/>
                </w:rPr>
                <w:delText>O</w:delText>
              </w:r>
            </w:del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5FF4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71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72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06A9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73" w:author="Sean Sun" w:date="2021-08-13T22:36:00Z"/>
                <w:rFonts w:ascii="Arial" w:hAnsi="Arial" w:cs="Arial"/>
                <w:bCs/>
                <w:color w:val="333333"/>
                <w:sz w:val="18"/>
                <w:szCs w:val="18"/>
                <w:lang w:eastAsia="zh-CN"/>
              </w:rPr>
            </w:pPr>
            <w:del w:id="174" w:author="Sean Sun" w:date="2021-08-13T22:36:00Z">
              <w:r w:rsidDel="00F22CD4">
                <w:rPr>
                  <w:rFonts w:ascii="Arial" w:hAnsi="Arial" w:cs="Arial"/>
                  <w:bCs/>
                  <w:color w:val="333333"/>
                  <w:sz w:val="18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2DFB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75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76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F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AC95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77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78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</w:del>
          </w:p>
        </w:tc>
      </w:tr>
      <w:tr w:rsidR="002E76E0" w:rsidDel="00F22CD4" w14:paraId="7B81E931" w14:textId="77777777" w:rsidTr="00C65EBF">
        <w:trPr>
          <w:cantSplit/>
          <w:jc w:val="center"/>
          <w:del w:id="179" w:author="Sean Sun" w:date="2021-08-13T22:36:00Z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A94C" w14:textId="77777777" w:rsidR="002E76E0" w:rsidDel="00F22CD4" w:rsidRDefault="002E76E0" w:rsidP="00C65EBF">
            <w:pPr>
              <w:keepNext/>
              <w:keepLines/>
              <w:spacing w:after="0"/>
              <w:rPr>
                <w:del w:id="180" w:author="Sean Sun" w:date="2021-08-13T22:36:00Z"/>
                <w:rFonts w:ascii="Courier New" w:hAnsi="Courier New" w:cs="Courier New"/>
                <w:szCs w:val="18"/>
              </w:rPr>
            </w:pPr>
            <w:del w:id="181" w:author="Sean Sun" w:date="2021-08-13T22:36:00Z">
              <w:r w:rsidDel="00F22CD4">
                <w:rPr>
                  <w:rFonts w:ascii="Courier New" w:hAnsi="Courier New" w:cs="Courier New"/>
                  <w:szCs w:val="18"/>
                </w:rPr>
                <w:delText>rimRSMonitoringOccasionStartingOffset</w:delText>
              </w:r>
            </w:del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CBCF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82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83" w:author="Sean Sun" w:date="2021-08-13T22:36:00Z">
              <w:r w:rsidDel="00F22CD4">
                <w:rPr>
                  <w:rFonts w:ascii="Arial" w:hAnsi="Arial"/>
                  <w:sz w:val="18"/>
                </w:rPr>
                <w:delText>O</w:delText>
              </w:r>
            </w:del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A023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84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85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33B0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86" w:author="Sean Sun" w:date="2021-08-13T22:36:00Z"/>
                <w:rFonts w:ascii="Arial" w:hAnsi="Arial" w:cs="Arial"/>
                <w:bCs/>
                <w:color w:val="333333"/>
                <w:sz w:val="18"/>
                <w:szCs w:val="18"/>
                <w:lang w:eastAsia="zh-CN"/>
              </w:rPr>
            </w:pPr>
            <w:del w:id="187" w:author="Sean Sun" w:date="2021-08-13T22:36:00Z">
              <w:r w:rsidDel="00F22CD4">
                <w:rPr>
                  <w:rFonts w:ascii="Arial" w:hAnsi="Arial" w:cs="Arial"/>
                  <w:bCs/>
                  <w:color w:val="333333"/>
                  <w:sz w:val="18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99A9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88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89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F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E779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90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  <w:del w:id="191" w:author="Sean Sun" w:date="2021-08-13T22:36:00Z">
              <w:r w:rsidDel="00F22CD4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</w:del>
          </w:p>
        </w:tc>
      </w:tr>
      <w:tr w:rsidR="002E76E0" w:rsidDel="00F22CD4" w14:paraId="04D99D63" w14:textId="77777777" w:rsidTr="00C65EBF">
        <w:trPr>
          <w:cantSplit/>
          <w:jc w:val="center"/>
          <w:del w:id="192" w:author="Sean Sun" w:date="2021-08-13T22:36:00Z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DA5" w14:textId="77777777" w:rsidR="002E76E0" w:rsidDel="00F22CD4" w:rsidRDefault="002E76E0" w:rsidP="00C65EBF">
            <w:pPr>
              <w:keepNext/>
              <w:keepLines/>
              <w:spacing w:after="0"/>
              <w:rPr>
                <w:del w:id="193" w:author="Sean Sun" w:date="2021-08-13T22:36:00Z"/>
                <w:rFonts w:ascii="Courier New" w:hAnsi="Courier New" w:cs="Courier New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9BB3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94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3D0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95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8ED5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96" w:author="Sean Sun" w:date="2021-08-13T22:36:00Z"/>
                <w:rFonts w:ascii="Arial" w:hAnsi="Arial" w:cs="Arial"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6D59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97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E5B8" w14:textId="77777777" w:rsidR="002E76E0" w:rsidDel="00F22CD4" w:rsidRDefault="002E76E0" w:rsidP="00C65EBF">
            <w:pPr>
              <w:keepNext/>
              <w:keepLines/>
              <w:spacing w:after="0"/>
              <w:jc w:val="center"/>
              <w:rPr>
                <w:del w:id="198" w:author="Sean Sun" w:date="2021-08-13T22:36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2E76E0" w14:paraId="19BA29D0" w14:textId="77777777" w:rsidTr="00C65EBF">
        <w:trPr>
          <w:cantSplit/>
          <w:jc w:val="center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94C4" w14:textId="77777777" w:rsidR="002E76E0" w:rsidRDefault="002E76E0" w:rsidP="00C65EBF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</w:rPr>
            </w:pPr>
            <w:r>
              <w:rPr>
                <w:b/>
              </w:rPr>
              <w:t>Attribute related to role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6B7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C736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1617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6865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9DDE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6E0" w14:paraId="42CAEE47" w14:textId="77777777" w:rsidTr="00C65EBF">
        <w:trPr>
          <w:cantSplit/>
          <w:jc w:val="center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D413" w14:textId="77777777" w:rsidR="002E76E0" w:rsidRDefault="002E76E0" w:rsidP="00C65EBF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nRCellDURef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A9A1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5F55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EB30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F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69D4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B83D" w14:textId="77777777" w:rsidR="002E76E0" w:rsidRDefault="002E76E0" w:rsidP="00C65EB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</w:tr>
    </w:tbl>
    <w:p w14:paraId="7E23E5D7" w14:textId="77777777" w:rsidR="002E76E0" w:rsidRDefault="002E76E0" w:rsidP="002E76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76E0" w:rsidRPr="007D21AA" w14:paraId="182F5557" w14:textId="77777777" w:rsidTr="00C65EBF">
        <w:tc>
          <w:tcPr>
            <w:tcW w:w="9521" w:type="dxa"/>
            <w:shd w:val="clear" w:color="auto" w:fill="FFFFCC"/>
            <w:vAlign w:val="center"/>
          </w:tcPr>
          <w:p w14:paraId="42357752" w14:textId="77777777" w:rsidR="002E76E0" w:rsidRPr="007D21AA" w:rsidRDefault="002E76E0" w:rsidP="00C65E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5D59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 w:rsidRPr="00675D59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0579D5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6AE9A832" w14:textId="77777777" w:rsidR="002E76E0" w:rsidRDefault="002E76E0" w:rsidP="002E76E0">
      <w:pPr>
        <w:keepNext/>
        <w:keepLines/>
        <w:spacing w:before="120"/>
        <w:ind w:left="1418" w:hanging="1418"/>
      </w:pPr>
    </w:p>
    <w:p w14:paraId="6ECD185D" w14:textId="77777777" w:rsidR="002E76E0" w:rsidRDefault="002E76E0" w:rsidP="00C84FAD">
      <w:pPr>
        <w:rPr>
          <w:lang w:eastAsia="zh-CN"/>
        </w:rPr>
      </w:pPr>
    </w:p>
    <w:p w14:paraId="4BFB41DC" w14:textId="77777777" w:rsidR="002E76E0" w:rsidRDefault="002E76E0" w:rsidP="00C84FAD">
      <w:pPr>
        <w:rPr>
          <w:lang w:eastAsia="zh-CN"/>
        </w:rPr>
      </w:pPr>
    </w:p>
    <w:p w14:paraId="1EC2E0CA" w14:textId="77777777" w:rsidR="000579D5" w:rsidRDefault="000579D5" w:rsidP="00C84FA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579D5" w:rsidRPr="007D21AA" w14:paraId="425D47EF" w14:textId="77777777" w:rsidTr="00DA3A4C">
        <w:tc>
          <w:tcPr>
            <w:tcW w:w="9521" w:type="dxa"/>
            <w:shd w:val="clear" w:color="auto" w:fill="FFFFCC"/>
            <w:vAlign w:val="center"/>
          </w:tcPr>
          <w:p w14:paraId="1059068F" w14:textId="7627A772" w:rsidR="000579D5" w:rsidRPr="007D21AA" w:rsidRDefault="000579D5" w:rsidP="00DA3A4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0E32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Start</w:t>
            </w:r>
            <w:r w:rsidRPr="008D0E3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7A6E8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="007A6E82" w:rsidRPr="007A6E8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 w:rsidR="007A6E8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AB17AC3" w14:textId="15BF553F" w:rsidR="000579D5" w:rsidRDefault="000579D5" w:rsidP="00C84FAD">
      <w:pPr>
        <w:rPr>
          <w:lang w:eastAsia="zh-CN"/>
        </w:rPr>
      </w:pPr>
    </w:p>
    <w:p w14:paraId="68361386" w14:textId="77777777" w:rsidR="000579D5" w:rsidRPr="00A04BE6" w:rsidRDefault="000579D5" w:rsidP="00C84FAD">
      <w:pPr>
        <w:rPr>
          <w:lang w:eastAsia="zh-CN"/>
        </w:rPr>
      </w:pPr>
    </w:p>
    <w:p w14:paraId="23145861" w14:textId="77777777" w:rsidR="00C84FAD" w:rsidRDefault="00C84FAD" w:rsidP="00C84FAD">
      <w:pPr>
        <w:pStyle w:val="Heading2"/>
        <w:rPr>
          <w:rFonts w:ascii="Courier" w:eastAsia="MS Mincho" w:hAnsi="Courier"/>
          <w:szCs w:val="16"/>
        </w:rPr>
      </w:pPr>
      <w:bookmarkStart w:id="199" w:name="_Toc59183321"/>
      <w:bookmarkStart w:id="200" w:name="_Toc59184787"/>
      <w:bookmarkStart w:id="201" w:name="_Toc59195722"/>
      <w:bookmarkStart w:id="202" w:name="_Toc59440151"/>
      <w:bookmarkStart w:id="203" w:name="_Toc67990600"/>
      <w:r>
        <w:rPr>
          <w:lang w:eastAsia="zh-CN"/>
        </w:rPr>
        <w:t>D.4.3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" w:eastAsia="MS Mincho" w:hAnsi="Courier"/>
          <w:szCs w:val="16"/>
        </w:rPr>
        <w:t>"</w:t>
      </w:r>
      <w:proofErr w:type="spellStart"/>
      <w:r>
        <w:rPr>
          <w:rFonts w:ascii="Courier" w:eastAsia="MS Mincho" w:hAnsi="Courier"/>
          <w:szCs w:val="16"/>
        </w:rPr>
        <w:t>nrNrm.yaml</w:t>
      </w:r>
      <w:proofErr w:type="spellEnd"/>
      <w:r>
        <w:rPr>
          <w:rFonts w:ascii="Courier" w:eastAsia="MS Mincho" w:hAnsi="Courier"/>
          <w:szCs w:val="16"/>
        </w:rPr>
        <w:t>"</w:t>
      </w:r>
      <w:bookmarkEnd w:id="199"/>
      <w:bookmarkEnd w:id="200"/>
      <w:bookmarkEnd w:id="201"/>
      <w:bookmarkEnd w:id="202"/>
      <w:bookmarkEnd w:id="203"/>
    </w:p>
    <w:p w14:paraId="5E8F47D2" w14:textId="77777777" w:rsidR="00C84FAD" w:rsidRDefault="00C84FAD" w:rsidP="00C84FAD">
      <w:pPr>
        <w:pStyle w:val="PL"/>
      </w:pPr>
    </w:p>
    <w:p w14:paraId="39C3212D" w14:textId="77777777" w:rsidR="00C84FAD" w:rsidRDefault="00C84FAD" w:rsidP="00C84FAD">
      <w:pPr>
        <w:pStyle w:val="PL"/>
      </w:pPr>
    </w:p>
    <w:p w14:paraId="0DDC85AE" w14:textId="77777777" w:rsidR="00C84FAD" w:rsidRDefault="00C84FAD" w:rsidP="00C84FAD">
      <w:pPr>
        <w:pStyle w:val="PL"/>
      </w:pPr>
      <w:r>
        <w:t>openapi: 3.0.1</w:t>
      </w:r>
    </w:p>
    <w:p w14:paraId="60011EE1" w14:textId="77777777" w:rsidR="00C84FAD" w:rsidRDefault="00C84FAD" w:rsidP="00C84FAD">
      <w:pPr>
        <w:pStyle w:val="PL"/>
      </w:pPr>
      <w:r>
        <w:t>info:</w:t>
      </w:r>
    </w:p>
    <w:p w14:paraId="260A8032" w14:textId="77777777" w:rsidR="00C84FAD" w:rsidRDefault="00C84FAD" w:rsidP="00C84FAD">
      <w:pPr>
        <w:pStyle w:val="PL"/>
      </w:pPr>
      <w:r>
        <w:t xml:space="preserve">  title: NR NRM</w:t>
      </w:r>
    </w:p>
    <w:p w14:paraId="7BE4CB90" w14:textId="77777777" w:rsidR="00C84FAD" w:rsidRDefault="00C84FAD" w:rsidP="00C84FAD">
      <w:pPr>
        <w:pStyle w:val="PL"/>
      </w:pPr>
      <w:r>
        <w:t xml:space="preserve">  version: 17.3.0</w:t>
      </w:r>
    </w:p>
    <w:p w14:paraId="13624582" w14:textId="77777777" w:rsidR="00C84FAD" w:rsidRDefault="00C84FAD" w:rsidP="00C84FAD">
      <w:pPr>
        <w:pStyle w:val="PL"/>
      </w:pPr>
      <w:r>
        <w:t xml:space="preserve">  description: &gt;-</w:t>
      </w:r>
    </w:p>
    <w:p w14:paraId="3C1138CF" w14:textId="77777777" w:rsidR="00C84FAD" w:rsidRDefault="00C84FAD" w:rsidP="00C84FAD">
      <w:pPr>
        <w:pStyle w:val="PL"/>
      </w:pPr>
      <w:r>
        <w:t xml:space="preserve">    OAS 3.0.1 specification of the NR NRM</w:t>
      </w:r>
    </w:p>
    <w:p w14:paraId="7BBD39F5" w14:textId="77777777" w:rsidR="00C84FAD" w:rsidRDefault="00C84FAD" w:rsidP="00C84FAD">
      <w:pPr>
        <w:pStyle w:val="PL"/>
      </w:pPr>
      <w:r>
        <w:t xml:space="preserve">    © 2020, 3GPP Organizational Partners (ARIB, ATIS, CCSA, ETSI, TSDSI, TTA, TTC).</w:t>
      </w:r>
    </w:p>
    <w:p w14:paraId="25656743" w14:textId="77777777" w:rsidR="00C84FAD" w:rsidRDefault="00C84FAD" w:rsidP="00C84FAD">
      <w:pPr>
        <w:pStyle w:val="PL"/>
      </w:pPr>
      <w:r>
        <w:t xml:space="preserve">    All rights reserved.</w:t>
      </w:r>
    </w:p>
    <w:p w14:paraId="3E374789" w14:textId="77777777" w:rsidR="00C84FAD" w:rsidRDefault="00C84FAD" w:rsidP="00C84FAD">
      <w:pPr>
        <w:pStyle w:val="PL"/>
      </w:pPr>
      <w:r>
        <w:t>externalDocs:</w:t>
      </w:r>
    </w:p>
    <w:p w14:paraId="69C03692" w14:textId="77777777" w:rsidR="00C84FAD" w:rsidRDefault="00C84FAD" w:rsidP="00C84FAD">
      <w:pPr>
        <w:pStyle w:val="PL"/>
      </w:pPr>
      <w:r>
        <w:t xml:space="preserve">  description: 3GPP TS 28.541; 5G NRM, NR NRM</w:t>
      </w:r>
    </w:p>
    <w:p w14:paraId="0DFA7D26" w14:textId="77777777" w:rsidR="00C84FAD" w:rsidRDefault="00C84FAD" w:rsidP="00C84FAD">
      <w:pPr>
        <w:pStyle w:val="PL"/>
      </w:pPr>
      <w:r>
        <w:t xml:space="preserve">  url: http://www.3gpp.org/ftp/Specs/archive/28_series/28.541/</w:t>
      </w:r>
    </w:p>
    <w:p w14:paraId="5D9FC2D1" w14:textId="77777777" w:rsidR="00C84FAD" w:rsidRDefault="00C84FAD" w:rsidP="00C84FAD">
      <w:pPr>
        <w:pStyle w:val="PL"/>
      </w:pPr>
      <w:r>
        <w:t>paths: {}</w:t>
      </w:r>
    </w:p>
    <w:p w14:paraId="5501A59D" w14:textId="77777777" w:rsidR="00C84FAD" w:rsidRDefault="00C84FAD" w:rsidP="00C84FAD">
      <w:pPr>
        <w:pStyle w:val="PL"/>
      </w:pPr>
      <w:r>
        <w:t>components:</w:t>
      </w:r>
    </w:p>
    <w:p w14:paraId="3B3B6222" w14:textId="77777777" w:rsidR="00C84FAD" w:rsidRDefault="00C84FAD" w:rsidP="00C84FAD">
      <w:pPr>
        <w:pStyle w:val="PL"/>
      </w:pPr>
      <w:r>
        <w:t xml:space="preserve">  schemas:</w:t>
      </w:r>
    </w:p>
    <w:p w14:paraId="703093FB" w14:textId="77777777" w:rsidR="00C84FAD" w:rsidRDefault="00C84FAD" w:rsidP="00C84FAD">
      <w:pPr>
        <w:pStyle w:val="PL"/>
      </w:pPr>
    </w:p>
    <w:p w14:paraId="12A9F807" w14:textId="77777777" w:rsidR="00C84FAD" w:rsidRDefault="00C84FAD" w:rsidP="00C84FAD">
      <w:pPr>
        <w:pStyle w:val="PL"/>
      </w:pPr>
      <w:r>
        <w:t>#-------- Definition of types-----------------------------------------------------</w:t>
      </w:r>
    </w:p>
    <w:p w14:paraId="1D9CD121" w14:textId="77777777" w:rsidR="00C84FAD" w:rsidRDefault="00C84FAD" w:rsidP="00C84FAD">
      <w:pPr>
        <w:pStyle w:val="PL"/>
      </w:pPr>
    </w:p>
    <w:p w14:paraId="240F9563" w14:textId="77777777" w:rsidR="00C84FAD" w:rsidRDefault="00C84FAD" w:rsidP="00C84FAD">
      <w:pPr>
        <w:pStyle w:val="PL"/>
      </w:pPr>
      <w:r>
        <w:t xml:space="preserve">    GnbId:</w:t>
      </w:r>
    </w:p>
    <w:p w14:paraId="04E2CBDD" w14:textId="77777777" w:rsidR="00C84FAD" w:rsidRDefault="00C84FAD" w:rsidP="00C84FAD">
      <w:pPr>
        <w:pStyle w:val="PL"/>
      </w:pPr>
      <w:r>
        <w:t xml:space="preserve">      type: string</w:t>
      </w:r>
    </w:p>
    <w:p w14:paraId="0BB3890C" w14:textId="77777777" w:rsidR="00C84FAD" w:rsidRDefault="00C84FAD" w:rsidP="00C84FAD">
      <w:pPr>
        <w:pStyle w:val="PL"/>
      </w:pPr>
      <w:r>
        <w:t xml:space="preserve">    GnbIdLength:</w:t>
      </w:r>
    </w:p>
    <w:p w14:paraId="019D47D6" w14:textId="77777777" w:rsidR="00C84FAD" w:rsidRDefault="00C84FAD" w:rsidP="00C84FAD">
      <w:pPr>
        <w:pStyle w:val="PL"/>
      </w:pPr>
      <w:r>
        <w:t xml:space="preserve">      type: integer</w:t>
      </w:r>
    </w:p>
    <w:p w14:paraId="09D9923F" w14:textId="77777777" w:rsidR="00C84FAD" w:rsidRDefault="00C84FAD" w:rsidP="00C84FAD">
      <w:pPr>
        <w:pStyle w:val="PL"/>
      </w:pPr>
      <w:r>
        <w:t xml:space="preserve">      minimum: 22</w:t>
      </w:r>
    </w:p>
    <w:p w14:paraId="7ACC2286" w14:textId="77777777" w:rsidR="00C84FAD" w:rsidRDefault="00C84FAD" w:rsidP="00C84FAD">
      <w:pPr>
        <w:pStyle w:val="PL"/>
      </w:pPr>
      <w:r>
        <w:t xml:space="preserve">      maximum: 32</w:t>
      </w:r>
    </w:p>
    <w:p w14:paraId="04555765" w14:textId="77777777" w:rsidR="00C84FAD" w:rsidRDefault="00C84FAD" w:rsidP="00C84FAD">
      <w:pPr>
        <w:pStyle w:val="PL"/>
      </w:pPr>
      <w:r>
        <w:t xml:space="preserve">    GnbName:</w:t>
      </w:r>
    </w:p>
    <w:p w14:paraId="59067E5A" w14:textId="77777777" w:rsidR="00C84FAD" w:rsidRDefault="00C84FAD" w:rsidP="00C84FAD">
      <w:pPr>
        <w:pStyle w:val="PL"/>
      </w:pPr>
      <w:r>
        <w:t xml:space="preserve">      type: string</w:t>
      </w:r>
    </w:p>
    <w:p w14:paraId="692A3988" w14:textId="77777777" w:rsidR="00C84FAD" w:rsidRDefault="00C84FAD" w:rsidP="00C84FAD">
      <w:pPr>
        <w:pStyle w:val="PL"/>
      </w:pPr>
      <w:r>
        <w:t xml:space="preserve">      maxLength: 150</w:t>
      </w:r>
    </w:p>
    <w:p w14:paraId="13EDF365" w14:textId="77777777" w:rsidR="00C84FAD" w:rsidRDefault="00C84FAD" w:rsidP="00C84FAD">
      <w:pPr>
        <w:pStyle w:val="PL"/>
      </w:pPr>
      <w:r>
        <w:t xml:space="preserve">    GnbDuId:</w:t>
      </w:r>
    </w:p>
    <w:p w14:paraId="2A9F2D21" w14:textId="77777777" w:rsidR="00C84FAD" w:rsidRDefault="00C84FAD" w:rsidP="00C84FAD">
      <w:pPr>
        <w:pStyle w:val="PL"/>
      </w:pPr>
      <w:r>
        <w:t xml:space="preserve">      type: number</w:t>
      </w:r>
    </w:p>
    <w:p w14:paraId="379310BF" w14:textId="77777777" w:rsidR="00C84FAD" w:rsidRDefault="00C84FAD" w:rsidP="00C84FAD">
      <w:pPr>
        <w:pStyle w:val="PL"/>
      </w:pPr>
      <w:r>
        <w:t xml:space="preserve">      minimum: 0</w:t>
      </w:r>
    </w:p>
    <w:p w14:paraId="1FF64D59" w14:textId="77777777" w:rsidR="00C84FAD" w:rsidRDefault="00C84FAD" w:rsidP="00C84FAD">
      <w:pPr>
        <w:pStyle w:val="PL"/>
      </w:pPr>
      <w:r>
        <w:t xml:space="preserve">      maximum: 68719476735</w:t>
      </w:r>
    </w:p>
    <w:p w14:paraId="470220A1" w14:textId="77777777" w:rsidR="00C84FAD" w:rsidRDefault="00C84FAD" w:rsidP="00C84FAD">
      <w:pPr>
        <w:pStyle w:val="PL"/>
      </w:pPr>
      <w:r>
        <w:t xml:space="preserve">    GnbCuUpId:</w:t>
      </w:r>
    </w:p>
    <w:p w14:paraId="37AA9D66" w14:textId="77777777" w:rsidR="00C84FAD" w:rsidRDefault="00C84FAD" w:rsidP="00C84FAD">
      <w:pPr>
        <w:pStyle w:val="PL"/>
      </w:pPr>
      <w:r>
        <w:t xml:space="preserve">      type: number</w:t>
      </w:r>
    </w:p>
    <w:p w14:paraId="276534E3" w14:textId="77777777" w:rsidR="00C84FAD" w:rsidRDefault="00C84FAD" w:rsidP="00C84FAD">
      <w:pPr>
        <w:pStyle w:val="PL"/>
      </w:pPr>
      <w:r>
        <w:t xml:space="preserve">      minimum: 0</w:t>
      </w:r>
    </w:p>
    <w:p w14:paraId="70AAB257" w14:textId="77777777" w:rsidR="00C84FAD" w:rsidRDefault="00C84FAD" w:rsidP="00C84FAD">
      <w:pPr>
        <w:pStyle w:val="PL"/>
      </w:pPr>
      <w:r>
        <w:t xml:space="preserve">      maximum: 68719476735</w:t>
      </w:r>
    </w:p>
    <w:p w14:paraId="5F88B78D" w14:textId="77777777" w:rsidR="00C84FAD" w:rsidRDefault="00C84FAD" w:rsidP="00C84FAD">
      <w:pPr>
        <w:pStyle w:val="PL"/>
      </w:pPr>
    </w:p>
    <w:p w14:paraId="1AF6977B" w14:textId="77777777" w:rsidR="00C84FAD" w:rsidRDefault="00C84FAD" w:rsidP="00C84FAD">
      <w:pPr>
        <w:pStyle w:val="PL"/>
      </w:pPr>
      <w:r>
        <w:t xml:space="preserve">    Sst:</w:t>
      </w:r>
    </w:p>
    <w:p w14:paraId="011E1BCF" w14:textId="77777777" w:rsidR="00C84FAD" w:rsidRDefault="00C84FAD" w:rsidP="00C84FAD">
      <w:pPr>
        <w:pStyle w:val="PL"/>
      </w:pPr>
      <w:r>
        <w:t xml:space="preserve">      type: integer</w:t>
      </w:r>
    </w:p>
    <w:p w14:paraId="7B1D8AAB" w14:textId="77777777" w:rsidR="00C84FAD" w:rsidRDefault="00C84FAD" w:rsidP="00C84FAD">
      <w:pPr>
        <w:pStyle w:val="PL"/>
      </w:pPr>
      <w:r>
        <w:t xml:space="preserve">      maximum: 255</w:t>
      </w:r>
    </w:p>
    <w:p w14:paraId="375DC459" w14:textId="77777777" w:rsidR="00C84FAD" w:rsidRDefault="00C84FAD" w:rsidP="00C84FAD">
      <w:pPr>
        <w:pStyle w:val="PL"/>
      </w:pPr>
      <w:r>
        <w:t xml:space="preserve">    Snssai:</w:t>
      </w:r>
    </w:p>
    <w:p w14:paraId="234263E0" w14:textId="77777777" w:rsidR="00C84FAD" w:rsidRDefault="00C84FAD" w:rsidP="00C84FAD">
      <w:pPr>
        <w:pStyle w:val="PL"/>
      </w:pPr>
      <w:r>
        <w:t xml:space="preserve">      type: object</w:t>
      </w:r>
    </w:p>
    <w:p w14:paraId="44FE3E2C" w14:textId="77777777" w:rsidR="00C84FAD" w:rsidRDefault="00C84FAD" w:rsidP="00C84FAD">
      <w:pPr>
        <w:pStyle w:val="PL"/>
      </w:pPr>
      <w:r>
        <w:t xml:space="preserve">      properties:</w:t>
      </w:r>
    </w:p>
    <w:p w14:paraId="68A407DB" w14:textId="77777777" w:rsidR="00C84FAD" w:rsidRDefault="00C84FAD" w:rsidP="00C84FAD">
      <w:pPr>
        <w:pStyle w:val="PL"/>
      </w:pPr>
      <w:r>
        <w:t xml:space="preserve">        sst:</w:t>
      </w:r>
    </w:p>
    <w:p w14:paraId="77CE4FA5" w14:textId="77777777" w:rsidR="00C84FAD" w:rsidRDefault="00C84FAD" w:rsidP="00C84FAD">
      <w:pPr>
        <w:pStyle w:val="PL"/>
      </w:pPr>
      <w:r>
        <w:t xml:space="preserve">          $ref: '#/components/schemas/Sst'</w:t>
      </w:r>
    </w:p>
    <w:p w14:paraId="40D26D25" w14:textId="77777777" w:rsidR="00C84FAD" w:rsidRDefault="00C84FAD" w:rsidP="00C84FAD">
      <w:pPr>
        <w:pStyle w:val="PL"/>
      </w:pPr>
      <w:r>
        <w:t xml:space="preserve">        sd:</w:t>
      </w:r>
    </w:p>
    <w:p w14:paraId="63B1F630" w14:textId="77777777" w:rsidR="00C84FAD" w:rsidRDefault="00C84FAD" w:rsidP="00C84FAD">
      <w:pPr>
        <w:pStyle w:val="PL"/>
      </w:pPr>
      <w:r>
        <w:t xml:space="preserve">          type: string</w:t>
      </w:r>
    </w:p>
    <w:p w14:paraId="3D3E6FCC" w14:textId="77777777" w:rsidR="00C84FAD" w:rsidRDefault="00C84FAD" w:rsidP="00C84FAD">
      <w:pPr>
        <w:pStyle w:val="PL"/>
      </w:pPr>
      <w:r>
        <w:t xml:space="preserve">    SnssaiList:</w:t>
      </w:r>
    </w:p>
    <w:p w14:paraId="1F53AF37" w14:textId="77777777" w:rsidR="00C84FAD" w:rsidRDefault="00C84FAD" w:rsidP="00C84FAD">
      <w:pPr>
        <w:pStyle w:val="PL"/>
      </w:pPr>
      <w:r>
        <w:t xml:space="preserve">      type: array</w:t>
      </w:r>
    </w:p>
    <w:p w14:paraId="68759D1B" w14:textId="77777777" w:rsidR="00C84FAD" w:rsidRDefault="00C84FAD" w:rsidP="00C84FAD">
      <w:pPr>
        <w:pStyle w:val="PL"/>
      </w:pPr>
      <w:r>
        <w:t xml:space="preserve">      items:</w:t>
      </w:r>
    </w:p>
    <w:p w14:paraId="031903A2" w14:textId="77777777" w:rsidR="00C84FAD" w:rsidRDefault="00C84FAD" w:rsidP="00C84FAD">
      <w:pPr>
        <w:pStyle w:val="PL"/>
      </w:pPr>
      <w:r>
        <w:t xml:space="preserve">        $ref: '#/components/schemas/Snssai'</w:t>
      </w:r>
    </w:p>
    <w:p w14:paraId="71AD03C3" w14:textId="77777777" w:rsidR="00C84FAD" w:rsidRDefault="00C84FAD" w:rsidP="00C84FAD">
      <w:pPr>
        <w:pStyle w:val="PL"/>
      </w:pPr>
    </w:p>
    <w:p w14:paraId="15764C9A" w14:textId="77777777" w:rsidR="00C84FAD" w:rsidRDefault="00C84FAD" w:rsidP="00C84FAD">
      <w:pPr>
        <w:pStyle w:val="PL"/>
      </w:pPr>
      <w:r>
        <w:t xml:space="preserve">    Mnc:</w:t>
      </w:r>
    </w:p>
    <w:p w14:paraId="7665649E" w14:textId="77777777" w:rsidR="00C84FAD" w:rsidRDefault="00C84FAD" w:rsidP="00C84FAD">
      <w:pPr>
        <w:pStyle w:val="PL"/>
      </w:pPr>
      <w:r>
        <w:t xml:space="preserve">      type: string</w:t>
      </w:r>
    </w:p>
    <w:p w14:paraId="2AD1F5D7" w14:textId="77777777" w:rsidR="00C84FAD" w:rsidRDefault="00C84FAD" w:rsidP="00C84FAD">
      <w:pPr>
        <w:pStyle w:val="PL"/>
      </w:pPr>
      <w:r>
        <w:t xml:space="preserve">      pattern: '[0-9]{3}|[0-9]{2}'</w:t>
      </w:r>
    </w:p>
    <w:p w14:paraId="53D0F712" w14:textId="77777777" w:rsidR="00C84FAD" w:rsidRDefault="00C84FAD" w:rsidP="00C84FAD">
      <w:pPr>
        <w:pStyle w:val="PL"/>
      </w:pPr>
      <w:r>
        <w:t xml:space="preserve">    PlmnId:</w:t>
      </w:r>
    </w:p>
    <w:p w14:paraId="12A34FB3" w14:textId="77777777" w:rsidR="00C84FAD" w:rsidRDefault="00C84FAD" w:rsidP="00C84FAD">
      <w:pPr>
        <w:pStyle w:val="PL"/>
      </w:pPr>
      <w:r>
        <w:t xml:space="preserve">      type: object</w:t>
      </w:r>
    </w:p>
    <w:p w14:paraId="1E35378F" w14:textId="77777777" w:rsidR="00C84FAD" w:rsidRDefault="00C84FAD" w:rsidP="00C84FAD">
      <w:pPr>
        <w:pStyle w:val="PL"/>
      </w:pPr>
      <w:r>
        <w:t xml:space="preserve">      properties:</w:t>
      </w:r>
    </w:p>
    <w:p w14:paraId="7AA11EE5" w14:textId="77777777" w:rsidR="00C84FAD" w:rsidRDefault="00C84FAD" w:rsidP="00C84FAD">
      <w:pPr>
        <w:pStyle w:val="PL"/>
      </w:pPr>
      <w:r>
        <w:t xml:space="preserve">        mcc:</w:t>
      </w:r>
    </w:p>
    <w:p w14:paraId="122B2F01" w14:textId="77777777" w:rsidR="00C84FAD" w:rsidRDefault="00C84FAD" w:rsidP="00C84FAD">
      <w:pPr>
        <w:pStyle w:val="PL"/>
      </w:pPr>
      <w:r>
        <w:t xml:space="preserve">          $ref: 'genericNrm.yaml#/components/schemas/Mcc'</w:t>
      </w:r>
    </w:p>
    <w:p w14:paraId="1DB6FDED" w14:textId="77777777" w:rsidR="00C84FAD" w:rsidRDefault="00C84FAD" w:rsidP="00C84FAD">
      <w:pPr>
        <w:pStyle w:val="PL"/>
      </w:pPr>
      <w:r>
        <w:t xml:space="preserve">        mnc:</w:t>
      </w:r>
    </w:p>
    <w:p w14:paraId="1038284B" w14:textId="77777777" w:rsidR="00C84FAD" w:rsidRDefault="00C84FAD" w:rsidP="00C84FAD">
      <w:pPr>
        <w:pStyle w:val="PL"/>
      </w:pPr>
      <w:r>
        <w:t xml:space="preserve">          $ref: '#/components/schemas/Mnc'</w:t>
      </w:r>
    </w:p>
    <w:p w14:paraId="556E8BC1" w14:textId="77777777" w:rsidR="00C84FAD" w:rsidRDefault="00C84FAD" w:rsidP="00C84FAD">
      <w:pPr>
        <w:pStyle w:val="PL"/>
      </w:pPr>
      <w:r>
        <w:t xml:space="preserve">    PlmnIdList:</w:t>
      </w:r>
    </w:p>
    <w:p w14:paraId="0CF44209" w14:textId="77777777" w:rsidR="00C84FAD" w:rsidRDefault="00C84FAD" w:rsidP="00C84FAD">
      <w:pPr>
        <w:pStyle w:val="PL"/>
      </w:pPr>
      <w:r>
        <w:t xml:space="preserve">      type: array</w:t>
      </w:r>
    </w:p>
    <w:p w14:paraId="1195FB5C" w14:textId="77777777" w:rsidR="00C84FAD" w:rsidRDefault="00C84FAD" w:rsidP="00C84FAD">
      <w:pPr>
        <w:pStyle w:val="PL"/>
      </w:pPr>
      <w:r>
        <w:t xml:space="preserve">      items:</w:t>
      </w:r>
    </w:p>
    <w:p w14:paraId="41D8B2B7" w14:textId="77777777" w:rsidR="00C84FAD" w:rsidRDefault="00C84FAD" w:rsidP="00C84FAD">
      <w:pPr>
        <w:pStyle w:val="PL"/>
      </w:pPr>
      <w:r>
        <w:t xml:space="preserve">        $ref: '#/components/schemas/PlmnId'</w:t>
      </w:r>
    </w:p>
    <w:p w14:paraId="314CFC76" w14:textId="77777777" w:rsidR="00C84FAD" w:rsidRDefault="00C84FAD" w:rsidP="00C84FAD">
      <w:pPr>
        <w:pStyle w:val="PL"/>
      </w:pPr>
      <w:r>
        <w:t xml:space="preserve">    PlmnInfo:</w:t>
      </w:r>
    </w:p>
    <w:p w14:paraId="717DF682" w14:textId="77777777" w:rsidR="00C84FAD" w:rsidRDefault="00C84FAD" w:rsidP="00C84FAD">
      <w:pPr>
        <w:pStyle w:val="PL"/>
      </w:pPr>
      <w:r>
        <w:t xml:space="preserve">      type: object</w:t>
      </w:r>
    </w:p>
    <w:p w14:paraId="0866C98C" w14:textId="77777777" w:rsidR="00C84FAD" w:rsidRDefault="00C84FAD" w:rsidP="00C84FAD">
      <w:pPr>
        <w:pStyle w:val="PL"/>
      </w:pPr>
      <w:r>
        <w:t xml:space="preserve">      properties:</w:t>
      </w:r>
    </w:p>
    <w:p w14:paraId="6A4EBE1F" w14:textId="77777777" w:rsidR="00C84FAD" w:rsidRDefault="00C84FAD" w:rsidP="00C84FAD">
      <w:pPr>
        <w:pStyle w:val="PL"/>
      </w:pPr>
      <w:r>
        <w:t xml:space="preserve">        plmnId":</w:t>
      </w:r>
    </w:p>
    <w:p w14:paraId="69E0A94A" w14:textId="77777777" w:rsidR="00C84FAD" w:rsidRDefault="00C84FAD" w:rsidP="00C84FAD">
      <w:pPr>
        <w:pStyle w:val="PL"/>
      </w:pPr>
      <w:r>
        <w:t xml:space="preserve">          $ref: '#/components/schemas/PlmnId'</w:t>
      </w:r>
    </w:p>
    <w:p w14:paraId="6ACB69A7" w14:textId="77777777" w:rsidR="00C84FAD" w:rsidRDefault="00C84FAD" w:rsidP="00C84FAD">
      <w:pPr>
        <w:pStyle w:val="PL"/>
      </w:pPr>
      <w:r>
        <w:t xml:space="preserve">        snssai:</w:t>
      </w:r>
    </w:p>
    <w:p w14:paraId="18A1097B" w14:textId="77777777" w:rsidR="00C84FAD" w:rsidRDefault="00C84FAD" w:rsidP="00C84FAD">
      <w:pPr>
        <w:pStyle w:val="PL"/>
      </w:pPr>
      <w:r>
        <w:t xml:space="preserve">          $ref: '#/components/schemas/Snssai'</w:t>
      </w:r>
    </w:p>
    <w:p w14:paraId="74F5770B" w14:textId="77777777" w:rsidR="00C84FAD" w:rsidRDefault="00C84FAD" w:rsidP="00C84FAD">
      <w:pPr>
        <w:pStyle w:val="PL"/>
      </w:pPr>
      <w:r>
        <w:t xml:space="preserve">    PlmnInfoList:</w:t>
      </w:r>
    </w:p>
    <w:p w14:paraId="07E4C627" w14:textId="77777777" w:rsidR="00C84FAD" w:rsidRDefault="00C84FAD" w:rsidP="00C84FAD">
      <w:pPr>
        <w:pStyle w:val="PL"/>
      </w:pPr>
      <w:r>
        <w:t xml:space="preserve">      type: array</w:t>
      </w:r>
    </w:p>
    <w:p w14:paraId="6E928208" w14:textId="77777777" w:rsidR="00C84FAD" w:rsidRDefault="00C84FAD" w:rsidP="00C84FAD">
      <w:pPr>
        <w:pStyle w:val="PL"/>
      </w:pPr>
      <w:r>
        <w:t xml:space="preserve">      items:</w:t>
      </w:r>
    </w:p>
    <w:p w14:paraId="05937222" w14:textId="77777777" w:rsidR="00C84FAD" w:rsidRDefault="00C84FAD" w:rsidP="00C84FAD">
      <w:pPr>
        <w:pStyle w:val="PL"/>
      </w:pPr>
      <w:r>
        <w:t xml:space="preserve">        $ref: '#/components/schemas/PlmnInfo'</w:t>
      </w:r>
    </w:p>
    <w:p w14:paraId="048E3455" w14:textId="77777777" w:rsidR="00C84FAD" w:rsidRDefault="00C84FAD" w:rsidP="00C84FAD">
      <w:pPr>
        <w:pStyle w:val="PL"/>
      </w:pPr>
      <w:r>
        <w:t xml:space="preserve">    GGnbId:</w:t>
      </w:r>
    </w:p>
    <w:p w14:paraId="5E7A5A46" w14:textId="77777777" w:rsidR="00C84FAD" w:rsidRDefault="00C84FAD" w:rsidP="00C84FAD">
      <w:pPr>
        <w:pStyle w:val="PL"/>
      </w:pPr>
      <w:r>
        <w:t xml:space="preserve">        type: string</w:t>
      </w:r>
    </w:p>
    <w:p w14:paraId="16E60E84" w14:textId="77777777" w:rsidR="00C84FAD" w:rsidRDefault="00C84FAD" w:rsidP="00C84FAD">
      <w:pPr>
        <w:pStyle w:val="PL"/>
      </w:pPr>
      <w:r>
        <w:t xml:space="preserve">        pattern: '^[0-9]{3}[0-9]{2,3}-(22|23|24|25|26|27|28|29|30|31|32)-[0-9]{1,10}'</w:t>
      </w:r>
    </w:p>
    <w:p w14:paraId="12C7A4B0" w14:textId="77777777" w:rsidR="00C84FAD" w:rsidRDefault="00C84FAD" w:rsidP="00C84FAD">
      <w:pPr>
        <w:pStyle w:val="PL"/>
      </w:pPr>
      <w:r>
        <w:t xml:space="preserve">    GEnbId:</w:t>
      </w:r>
    </w:p>
    <w:p w14:paraId="1005B966" w14:textId="77777777" w:rsidR="00C84FAD" w:rsidRDefault="00C84FAD" w:rsidP="00C84FAD">
      <w:pPr>
        <w:pStyle w:val="PL"/>
      </w:pPr>
      <w:r>
        <w:t xml:space="preserve">        type: string</w:t>
      </w:r>
    </w:p>
    <w:p w14:paraId="46A64024" w14:textId="77777777" w:rsidR="00C84FAD" w:rsidRDefault="00C84FAD" w:rsidP="00C84FAD">
      <w:pPr>
        <w:pStyle w:val="PL"/>
      </w:pPr>
      <w:r>
        <w:t xml:space="preserve">        pattern: '^[0-9]{3}[0-9]{2,3}-(18|20|21|22)-[0-9]{1,7}'</w:t>
      </w:r>
    </w:p>
    <w:p w14:paraId="72F786DB" w14:textId="77777777" w:rsidR="00C84FAD" w:rsidRDefault="00C84FAD" w:rsidP="00C84FAD">
      <w:pPr>
        <w:pStyle w:val="PL"/>
      </w:pPr>
    </w:p>
    <w:p w14:paraId="1CFD8156" w14:textId="77777777" w:rsidR="00C84FAD" w:rsidRDefault="00C84FAD" w:rsidP="00C84FAD">
      <w:pPr>
        <w:pStyle w:val="PL"/>
      </w:pPr>
      <w:r>
        <w:t xml:space="preserve">    GGnbIdList:</w:t>
      </w:r>
    </w:p>
    <w:p w14:paraId="44578ACC" w14:textId="77777777" w:rsidR="00C84FAD" w:rsidRDefault="00C84FAD" w:rsidP="00C84FAD">
      <w:pPr>
        <w:pStyle w:val="PL"/>
      </w:pPr>
      <w:r>
        <w:t xml:space="preserve">        type: array</w:t>
      </w:r>
    </w:p>
    <w:p w14:paraId="6D7483AE" w14:textId="77777777" w:rsidR="00C84FAD" w:rsidRDefault="00C84FAD" w:rsidP="00C84FAD">
      <w:pPr>
        <w:pStyle w:val="PL"/>
      </w:pPr>
      <w:r>
        <w:t xml:space="preserve">        items: </w:t>
      </w:r>
    </w:p>
    <w:p w14:paraId="29ECA6AB" w14:textId="77777777" w:rsidR="00C84FAD" w:rsidRDefault="00C84FAD" w:rsidP="00C84FAD">
      <w:pPr>
        <w:pStyle w:val="PL"/>
      </w:pPr>
      <w:r>
        <w:t xml:space="preserve">          $ref: '#/components/schemas/GGnbId'</w:t>
      </w:r>
    </w:p>
    <w:p w14:paraId="76C2BCB8" w14:textId="77777777" w:rsidR="00C84FAD" w:rsidRDefault="00C84FAD" w:rsidP="00C84FAD">
      <w:pPr>
        <w:pStyle w:val="PL"/>
      </w:pPr>
    </w:p>
    <w:p w14:paraId="27CECD71" w14:textId="77777777" w:rsidR="00C84FAD" w:rsidRDefault="00C84FAD" w:rsidP="00C84FAD">
      <w:pPr>
        <w:pStyle w:val="PL"/>
      </w:pPr>
      <w:r>
        <w:t xml:space="preserve">    GEnbIdList:</w:t>
      </w:r>
    </w:p>
    <w:p w14:paraId="43AC1F6C" w14:textId="77777777" w:rsidR="00C84FAD" w:rsidRDefault="00C84FAD" w:rsidP="00C84FAD">
      <w:pPr>
        <w:pStyle w:val="PL"/>
      </w:pPr>
      <w:r>
        <w:t xml:space="preserve">        type: array</w:t>
      </w:r>
    </w:p>
    <w:p w14:paraId="3D3E54FE" w14:textId="77777777" w:rsidR="00C84FAD" w:rsidRDefault="00C84FAD" w:rsidP="00C84FAD">
      <w:pPr>
        <w:pStyle w:val="PL"/>
      </w:pPr>
      <w:r>
        <w:t xml:space="preserve">        items: </w:t>
      </w:r>
    </w:p>
    <w:p w14:paraId="1B4F5730" w14:textId="77777777" w:rsidR="00C84FAD" w:rsidRDefault="00C84FAD" w:rsidP="00C84FAD">
      <w:pPr>
        <w:pStyle w:val="PL"/>
      </w:pPr>
      <w:r>
        <w:t xml:space="preserve">          $ref: '#/components/schemas/GEnbId'</w:t>
      </w:r>
    </w:p>
    <w:p w14:paraId="4DD087C8" w14:textId="77777777" w:rsidR="00C84FAD" w:rsidRDefault="00C84FAD" w:rsidP="00C84FAD">
      <w:pPr>
        <w:pStyle w:val="PL"/>
      </w:pPr>
    </w:p>
    <w:p w14:paraId="53F5D819" w14:textId="77777777" w:rsidR="00C84FAD" w:rsidRDefault="00C84FAD" w:rsidP="00C84FAD">
      <w:pPr>
        <w:pStyle w:val="PL"/>
      </w:pPr>
      <w:r>
        <w:t xml:space="preserve">    NrPci:</w:t>
      </w:r>
    </w:p>
    <w:p w14:paraId="19702C1F" w14:textId="77777777" w:rsidR="00C84FAD" w:rsidRDefault="00C84FAD" w:rsidP="00C84FAD">
      <w:pPr>
        <w:pStyle w:val="PL"/>
      </w:pPr>
      <w:r>
        <w:t xml:space="preserve">      type: integer</w:t>
      </w:r>
    </w:p>
    <w:p w14:paraId="7F597075" w14:textId="77777777" w:rsidR="00C84FAD" w:rsidRDefault="00C84FAD" w:rsidP="00C84FAD">
      <w:pPr>
        <w:pStyle w:val="PL"/>
      </w:pPr>
      <w:r>
        <w:t xml:space="preserve">      maximum: 503</w:t>
      </w:r>
    </w:p>
    <w:p w14:paraId="253C387C" w14:textId="77777777" w:rsidR="00C84FAD" w:rsidRDefault="00C84FAD" w:rsidP="00C84FAD">
      <w:pPr>
        <w:pStyle w:val="PL"/>
      </w:pPr>
      <w:r>
        <w:t xml:space="preserve">    NrTac:</w:t>
      </w:r>
    </w:p>
    <w:p w14:paraId="124FA9D1" w14:textId="77777777" w:rsidR="00C84FAD" w:rsidRDefault="00C84FAD" w:rsidP="00C84FAD">
      <w:pPr>
        <w:pStyle w:val="PL"/>
      </w:pPr>
      <w:r>
        <w:t xml:space="preserve">      type: integer</w:t>
      </w:r>
    </w:p>
    <w:p w14:paraId="15327651" w14:textId="77777777" w:rsidR="00C84FAD" w:rsidRDefault="00C84FAD" w:rsidP="00C84FAD">
      <w:pPr>
        <w:pStyle w:val="PL"/>
      </w:pPr>
      <w:r>
        <w:t xml:space="preserve">      maximum: 16777215</w:t>
      </w:r>
    </w:p>
    <w:p w14:paraId="4BF1CE87" w14:textId="77777777" w:rsidR="00C84FAD" w:rsidRDefault="00C84FAD" w:rsidP="00C84FAD">
      <w:pPr>
        <w:pStyle w:val="PL"/>
      </w:pPr>
      <w:r>
        <w:t xml:space="preserve">    Tai:</w:t>
      </w:r>
    </w:p>
    <w:p w14:paraId="168CE75D" w14:textId="77777777" w:rsidR="00C84FAD" w:rsidRDefault="00C84FAD" w:rsidP="00C84FAD">
      <w:pPr>
        <w:pStyle w:val="PL"/>
      </w:pPr>
      <w:r>
        <w:t xml:space="preserve">      type: object</w:t>
      </w:r>
    </w:p>
    <w:p w14:paraId="369497DA" w14:textId="77777777" w:rsidR="00C84FAD" w:rsidRDefault="00C84FAD" w:rsidP="00C84FAD">
      <w:pPr>
        <w:pStyle w:val="PL"/>
      </w:pPr>
      <w:r>
        <w:t xml:space="preserve">      properties:</w:t>
      </w:r>
    </w:p>
    <w:p w14:paraId="7D926174" w14:textId="77777777" w:rsidR="00C84FAD" w:rsidRDefault="00C84FAD" w:rsidP="00C84FAD">
      <w:pPr>
        <w:pStyle w:val="PL"/>
      </w:pPr>
      <w:r>
        <w:t xml:space="preserve">        plmnId:</w:t>
      </w:r>
    </w:p>
    <w:p w14:paraId="73B1A87B" w14:textId="77777777" w:rsidR="00C84FAD" w:rsidRDefault="00C84FAD" w:rsidP="00C84FAD">
      <w:pPr>
        <w:pStyle w:val="PL"/>
      </w:pPr>
      <w:r>
        <w:t xml:space="preserve">          $ref: '#/components/schemas/PlmnId'</w:t>
      </w:r>
    </w:p>
    <w:p w14:paraId="019974F1" w14:textId="77777777" w:rsidR="00C84FAD" w:rsidRDefault="00C84FAD" w:rsidP="00C84FAD">
      <w:pPr>
        <w:pStyle w:val="PL"/>
      </w:pPr>
      <w:r>
        <w:t xml:space="preserve">        nrTac:</w:t>
      </w:r>
    </w:p>
    <w:p w14:paraId="7727F792" w14:textId="77777777" w:rsidR="00C84FAD" w:rsidRDefault="00C84FAD" w:rsidP="00C84FAD">
      <w:pPr>
        <w:pStyle w:val="PL"/>
      </w:pPr>
      <w:r>
        <w:t xml:space="preserve">          $ref: '#/components/schemas/NrTac'</w:t>
      </w:r>
    </w:p>
    <w:p w14:paraId="53519AD1" w14:textId="77777777" w:rsidR="00C84FAD" w:rsidRDefault="00C84FAD" w:rsidP="00C84FAD">
      <w:pPr>
        <w:pStyle w:val="PL"/>
      </w:pPr>
    </w:p>
    <w:p w14:paraId="7CAD3630" w14:textId="77777777" w:rsidR="00C84FAD" w:rsidRDefault="00C84FAD" w:rsidP="00C84FAD">
      <w:pPr>
        <w:pStyle w:val="PL"/>
      </w:pPr>
      <w:r>
        <w:t xml:space="preserve">    BackhaulAddress:</w:t>
      </w:r>
    </w:p>
    <w:p w14:paraId="1C04CFB8" w14:textId="77777777" w:rsidR="00C84FAD" w:rsidRDefault="00C84FAD" w:rsidP="00C84FAD">
      <w:pPr>
        <w:pStyle w:val="PL"/>
      </w:pPr>
      <w:r>
        <w:t xml:space="preserve">      type: object</w:t>
      </w:r>
    </w:p>
    <w:p w14:paraId="7FA1781E" w14:textId="77777777" w:rsidR="00C84FAD" w:rsidRDefault="00C84FAD" w:rsidP="00C84FAD">
      <w:pPr>
        <w:pStyle w:val="PL"/>
      </w:pPr>
      <w:r>
        <w:t xml:space="preserve">      properties:</w:t>
      </w:r>
    </w:p>
    <w:p w14:paraId="708A1287" w14:textId="77777777" w:rsidR="00C84FAD" w:rsidRDefault="00C84FAD" w:rsidP="00C84FAD">
      <w:pPr>
        <w:pStyle w:val="PL"/>
      </w:pPr>
      <w:r>
        <w:t xml:space="preserve">        gnbId:</w:t>
      </w:r>
    </w:p>
    <w:p w14:paraId="7BF5BA27" w14:textId="77777777" w:rsidR="00C84FAD" w:rsidRDefault="00C84FAD" w:rsidP="00C84FAD">
      <w:pPr>
        <w:pStyle w:val="PL"/>
      </w:pPr>
      <w:r>
        <w:t xml:space="preserve">          $ref: '#/components/schemas/GnbId'</w:t>
      </w:r>
    </w:p>
    <w:p w14:paraId="1CF366C7" w14:textId="77777777" w:rsidR="00C84FAD" w:rsidRDefault="00C84FAD" w:rsidP="00C84FAD">
      <w:pPr>
        <w:pStyle w:val="PL"/>
      </w:pPr>
      <w:r>
        <w:t xml:space="preserve">        tai:</w:t>
      </w:r>
    </w:p>
    <w:p w14:paraId="40BA9677" w14:textId="77777777" w:rsidR="00C84FAD" w:rsidRDefault="00C84FAD" w:rsidP="00C84FAD">
      <w:pPr>
        <w:pStyle w:val="PL"/>
      </w:pPr>
      <w:r>
        <w:t xml:space="preserve">          $ref: "#/components/schemas/Tai"</w:t>
      </w:r>
    </w:p>
    <w:p w14:paraId="512B3995" w14:textId="77777777" w:rsidR="00C84FAD" w:rsidRDefault="00C84FAD" w:rsidP="00C84FAD">
      <w:pPr>
        <w:pStyle w:val="PL"/>
      </w:pPr>
      <w:r>
        <w:t xml:space="preserve">    MappingSetIDBackhaulAddress:</w:t>
      </w:r>
    </w:p>
    <w:p w14:paraId="024CE79E" w14:textId="77777777" w:rsidR="00C84FAD" w:rsidRDefault="00C84FAD" w:rsidP="00C84FAD">
      <w:pPr>
        <w:pStyle w:val="PL"/>
      </w:pPr>
      <w:r>
        <w:t xml:space="preserve">      type: object</w:t>
      </w:r>
    </w:p>
    <w:p w14:paraId="5B5E4DBF" w14:textId="77777777" w:rsidR="00C84FAD" w:rsidRDefault="00C84FAD" w:rsidP="00C84FAD">
      <w:pPr>
        <w:pStyle w:val="PL"/>
      </w:pPr>
      <w:r>
        <w:t xml:space="preserve">      properties:</w:t>
      </w:r>
    </w:p>
    <w:p w14:paraId="4BD97ED1" w14:textId="77777777" w:rsidR="00C84FAD" w:rsidRDefault="00C84FAD" w:rsidP="00C84FAD">
      <w:pPr>
        <w:pStyle w:val="PL"/>
      </w:pPr>
      <w:r>
        <w:t xml:space="preserve">        setID:</w:t>
      </w:r>
    </w:p>
    <w:p w14:paraId="71E2EE04" w14:textId="77777777" w:rsidR="00C84FAD" w:rsidRDefault="00C84FAD" w:rsidP="00C84FAD">
      <w:pPr>
        <w:pStyle w:val="PL"/>
      </w:pPr>
      <w:r>
        <w:t xml:space="preserve">          type: integer</w:t>
      </w:r>
    </w:p>
    <w:p w14:paraId="29D20458" w14:textId="77777777" w:rsidR="00C84FAD" w:rsidRDefault="00C84FAD" w:rsidP="00C84FAD">
      <w:pPr>
        <w:pStyle w:val="PL"/>
      </w:pPr>
      <w:r>
        <w:t xml:space="preserve">        backhaulAddress:</w:t>
      </w:r>
    </w:p>
    <w:p w14:paraId="78FD653A" w14:textId="77777777" w:rsidR="00C84FAD" w:rsidRDefault="00C84FAD" w:rsidP="00C84FAD">
      <w:pPr>
        <w:pStyle w:val="PL"/>
      </w:pPr>
      <w:r>
        <w:t xml:space="preserve">          $ref: '#/components/schemas/BackhaulAddress'</w:t>
      </w:r>
    </w:p>
    <w:p w14:paraId="2C216A4B" w14:textId="77777777" w:rsidR="00C84FAD" w:rsidRDefault="00C84FAD" w:rsidP="00C84FAD">
      <w:pPr>
        <w:pStyle w:val="PL"/>
      </w:pPr>
      <w:r>
        <w:t xml:space="preserve">    IntraRatEsActivationOriginalCellLoadParameters:</w:t>
      </w:r>
    </w:p>
    <w:p w14:paraId="18F77B6B" w14:textId="77777777" w:rsidR="00C84FAD" w:rsidRDefault="00C84FAD" w:rsidP="00C84FAD">
      <w:pPr>
        <w:pStyle w:val="PL"/>
      </w:pPr>
      <w:r>
        <w:t xml:space="preserve">      type: object</w:t>
      </w:r>
    </w:p>
    <w:p w14:paraId="694665E0" w14:textId="77777777" w:rsidR="00C84FAD" w:rsidRDefault="00C84FAD" w:rsidP="00C84FAD">
      <w:pPr>
        <w:pStyle w:val="PL"/>
      </w:pPr>
      <w:r>
        <w:t xml:space="preserve">      properties:</w:t>
      </w:r>
    </w:p>
    <w:p w14:paraId="4CBF3072" w14:textId="77777777" w:rsidR="00C84FAD" w:rsidRDefault="00C84FAD" w:rsidP="00C84FAD">
      <w:pPr>
        <w:pStyle w:val="PL"/>
      </w:pPr>
      <w:r>
        <w:t xml:space="preserve">        loadThreshold:</w:t>
      </w:r>
    </w:p>
    <w:p w14:paraId="5DB258BC" w14:textId="77777777" w:rsidR="00C84FAD" w:rsidRDefault="00C84FAD" w:rsidP="00C84FAD">
      <w:pPr>
        <w:pStyle w:val="PL"/>
      </w:pPr>
      <w:r>
        <w:t xml:space="preserve">          type: integer</w:t>
      </w:r>
    </w:p>
    <w:p w14:paraId="1E02FD8A" w14:textId="77777777" w:rsidR="00C84FAD" w:rsidRDefault="00C84FAD" w:rsidP="00C84FAD">
      <w:pPr>
        <w:pStyle w:val="PL"/>
      </w:pPr>
      <w:r>
        <w:t xml:space="preserve">        timeDuration:</w:t>
      </w:r>
    </w:p>
    <w:p w14:paraId="73C5576B" w14:textId="77777777" w:rsidR="00C84FAD" w:rsidRDefault="00C84FAD" w:rsidP="00C84FAD">
      <w:pPr>
        <w:pStyle w:val="PL"/>
      </w:pPr>
      <w:r>
        <w:t xml:space="preserve">          type: integer</w:t>
      </w:r>
    </w:p>
    <w:p w14:paraId="74B79E3A" w14:textId="77777777" w:rsidR="00C84FAD" w:rsidRDefault="00C84FAD" w:rsidP="00C84FAD">
      <w:pPr>
        <w:pStyle w:val="PL"/>
      </w:pPr>
      <w:r>
        <w:t xml:space="preserve">    IntraRatEsActivationCandidateCellsLoadParameters:</w:t>
      </w:r>
    </w:p>
    <w:p w14:paraId="433E08BD" w14:textId="77777777" w:rsidR="00C84FAD" w:rsidRDefault="00C84FAD" w:rsidP="00C84FAD">
      <w:pPr>
        <w:pStyle w:val="PL"/>
      </w:pPr>
      <w:r>
        <w:t xml:space="preserve">      type: object</w:t>
      </w:r>
    </w:p>
    <w:p w14:paraId="3DE20344" w14:textId="77777777" w:rsidR="00C84FAD" w:rsidRDefault="00C84FAD" w:rsidP="00C84FAD">
      <w:pPr>
        <w:pStyle w:val="PL"/>
      </w:pPr>
      <w:r>
        <w:t xml:space="preserve">      properties:</w:t>
      </w:r>
    </w:p>
    <w:p w14:paraId="22A421EB" w14:textId="77777777" w:rsidR="00C84FAD" w:rsidRDefault="00C84FAD" w:rsidP="00C84FAD">
      <w:pPr>
        <w:pStyle w:val="PL"/>
      </w:pPr>
      <w:r>
        <w:t xml:space="preserve">        loadThreshold:</w:t>
      </w:r>
    </w:p>
    <w:p w14:paraId="0DB60286" w14:textId="77777777" w:rsidR="00C84FAD" w:rsidRDefault="00C84FAD" w:rsidP="00C84FAD">
      <w:pPr>
        <w:pStyle w:val="PL"/>
      </w:pPr>
      <w:r>
        <w:t xml:space="preserve">          type: integer</w:t>
      </w:r>
    </w:p>
    <w:p w14:paraId="1A8B9377" w14:textId="77777777" w:rsidR="00C84FAD" w:rsidRDefault="00C84FAD" w:rsidP="00C84FAD">
      <w:pPr>
        <w:pStyle w:val="PL"/>
      </w:pPr>
      <w:r>
        <w:t xml:space="preserve">        timeDuration:</w:t>
      </w:r>
    </w:p>
    <w:p w14:paraId="77A50C53" w14:textId="77777777" w:rsidR="00C84FAD" w:rsidRDefault="00C84FAD" w:rsidP="00C84FAD">
      <w:pPr>
        <w:pStyle w:val="PL"/>
      </w:pPr>
      <w:r>
        <w:t xml:space="preserve">          type: integer</w:t>
      </w:r>
    </w:p>
    <w:p w14:paraId="11D6D307" w14:textId="77777777" w:rsidR="00C84FAD" w:rsidRDefault="00C84FAD" w:rsidP="00C84FAD">
      <w:pPr>
        <w:pStyle w:val="PL"/>
      </w:pPr>
      <w:r>
        <w:t xml:space="preserve">    IntraRatEsDeactivationCandidateCellsLoadParameters:</w:t>
      </w:r>
    </w:p>
    <w:p w14:paraId="796A6538" w14:textId="77777777" w:rsidR="00C84FAD" w:rsidRDefault="00C84FAD" w:rsidP="00C84FAD">
      <w:pPr>
        <w:pStyle w:val="PL"/>
      </w:pPr>
      <w:r>
        <w:t xml:space="preserve">      type: object</w:t>
      </w:r>
    </w:p>
    <w:p w14:paraId="01B9FF99" w14:textId="77777777" w:rsidR="00C84FAD" w:rsidRDefault="00C84FAD" w:rsidP="00C84FAD">
      <w:pPr>
        <w:pStyle w:val="PL"/>
      </w:pPr>
      <w:r>
        <w:t xml:space="preserve">      properties:</w:t>
      </w:r>
    </w:p>
    <w:p w14:paraId="578F3393" w14:textId="77777777" w:rsidR="00C84FAD" w:rsidRDefault="00C84FAD" w:rsidP="00C84FAD">
      <w:pPr>
        <w:pStyle w:val="PL"/>
      </w:pPr>
      <w:r>
        <w:t xml:space="preserve">        loadThreshold:</w:t>
      </w:r>
    </w:p>
    <w:p w14:paraId="2BBA6194" w14:textId="77777777" w:rsidR="00C84FAD" w:rsidRDefault="00C84FAD" w:rsidP="00C84FAD">
      <w:pPr>
        <w:pStyle w:val="PL"/>
      </w:pPr>
      <w:r>
        <w:t xml:space="preserve">          type: integer</w:t>
      </w:r>
    </w:p>
    <w:p w14:paraId="283E26B6" w14:textId="77777777" w:rsidR="00C84FAD" w:rsidRDefault="00C84FAD" w:rsidP="00C84FAD">
      <w:pPr>
        <w:pStyle w:val="PL"/>
      </w:pPr>
      <w:r>
        <w:t xml:space="preserve">        timeDuration:</w:t>
      </w:r>
    </w:p>
    <w:p w14:paraId="735FD394" w14:textId="77777777" w:rsidR="00C84FAD" w:rsidRDefault="00C84FAD" w:rsidP="00C84FAD">
      <w:pPr>
        <w:pStyle w:val="PL"/>
      </w:pPr>
      <w:r>
        <w:t xml:space="preserve">          type: integer</w:t>
      </w:r>
    </w:p>
    <w:p w14:paraId="3E44CF33" w14:textId="77777777" w:rsidR="00C84FAD" w:rsidRDefault="00C84FAD" w:rsidP="00C84FAD">
      <w:pPr>
        <w:pStyle w:val="PL"/>
      </w:pPr>
      <w:r>
        <w:t xml:space="preserve">    EsNotAllowedTimePeriod:</w:t>
      </w:r>
    </w:p>
    <w:p w14:paraId="70CDA9DF" w14:textId="77777777" w:rsidR="00C84FAD" w:rsidRDefault="00C84FAD" w:rsidP="00C84FAD">
      <w:pPr>
        <w:pStyle w:val="PL"/>
      </w:pPr>
      <w:r>
        <w:t xml:space="preserve">      type: object</w:t>
      </w:r>
    </w:p>
    <w:p w14:paraId="1CFAC1C1" w14:textId="77777777" w:rsidR="00C84FAD" w:rsidRDefault="00C84FAD" w:rsidP="00C84FAD">
      <w:pPr>
        <w:pStyle w:val="PL"/>
      </w:pPr>
      <w:r>
        <w:t xml:space="preserve">      properties:</w:t>
      </w:r>
    </w:p>
    <w:p w14:paraId="5AE7D8C3" w14:textId="77777777" w:rsidR="00C84FAD" w:rsidRDefault="00C84FAD" w:rsidP="00C84FAD">
      <w:pPr>
        <w:pStyle w:val="PL"/>
      </w:pPr>
      <w:r>
        <w:t xml:space="preserve">        startTimeandendTime:</w:t>
      </w:r>
    </w:p>
    <w:p w14:paraId="0B738DE8" w14:textId="77777777" w:rsidR="00C84FAD" w:rsidRDefault="00C84FAD" w:rsidP="00C84FAD">
      <w:pPr>
        <w:pStyle w:val="PL"/>
      </w:pPr>
      <w:r>
        <w:t xml:space="preserve">          type: string</w:t>
      </w:r>
    </w:p>
    <w:p w14:paraId="6B17A152" w14:textId="77777777" w:rsidR="00C84FAD" w:rsidRDefault="00C84FAD" w:rsidP="00C84FAD">
      <w:pPr>
        <w:pStyle w:val="PL"/>
      </w:pPr>
      <w:r>
        <w:t xml:space="preserve">        periodOfDay:</w:t>
      </w:r>
    </w:p>
    <w:p w14:paraId="0494AECB" w14:textId="77777777" w:rsidR="00C84FAD" w:rsidRDefault="00C84FAD" w:rsidP="00C84FAD">
      <w:pPr>
        <w:pStyle w:val="PL"/>
      </w:pPr>
      <w:r>
        <w:t xml:space="preserve">          type: string</w:t>
      </w:r>
    </w:p>
    <w:p w14:paraId="570259B7" w14:textId="77777777" w:rsidR="00C84FAD" w:rsidRDefault="00C84FAD" w:rsidP="00C84FAD">
      <w:pPr>
        <w:pStyle w:val="PL"/>
      </w:pPr>
      <w:r>
        <w:t xml:space="preserve">        daysOfWeekList:</w:t>
      </w:r>
    </w:p>
    <w:p w14:paraId="1038B59F" w14:textId="77777777" w:rsidR="00C84FAD" w:rsidRDefault="00C84FAD" w:rsidP="00C84FAD">
      <w:pPr>
        <w:pStyle w:val="PL"/>
      </w:pPr>
      <w:r>
        <w:t xml:space="preserve">          type: string</w:t>
      </w:r>
    </w:p>
    <w:p w14:paraId="6A9C5D11" w14:textId="77777777" w:rsidR="00C84FAD" w:rsidRDefault="00C84FAD" w:rsidP="00C84FAD">
      <w:pPr>
        <w:pStyle w:val="PL"/>
      </w:pPr>
      <w:r>
        <w:t xml:space="preserve">        listoftimeperiods:</w:t>
      </w:r>
    </w:p>
    <w:p w14:paraId="0BAB39E2" w14:textId="77777777" w:rsidR="00C84FAD" w:rsidRDefault="00C84FAD" w:rsidP="00C84FAD">
      <w:pPr>
        <w:pStyle w:val="PL"/>
      </w:pPr>
      <w:r>
        <w:t xml:space="preserve">          type: string</w:t>
      </w:r>
    </w:p>
    <w:p w14:paraId="42D84B5F" w14:textId="77777777" w:rsidR="00C84FAD" w:rsidRDefault="00C84FAD" w:rsidP="00C84FAD">
      <w:pPr>
        <w:pStyle w:val="PL"/>
      </w:pPr>
      <w:r>
        <w:t xml:space="preserve">    InterRatEsActivationOriginalCellParameters:</w:t>
      </w:r>
    </w:p>
    <w:p w14:paraId="7ED06528" w14:textId="77777777" w:rsidR="00C84FAD" w:rsidRDefault="00C84FAD" w:rsidP="00C84FAD">
      <w:pPr>
        <w:pStyle w:val="PL"/>
      </w:pPr>
      <w:r>
        <w:t xml:space="preserve">      type: object</w:t>
      </w:r>
    </w:p>
    <w:p w14:paraId="1BC5B415" w14:textId="77777777" w:rsidR="00C84FAD" w:rsidRDefault="00C84FAD" w:rsidP="00C84FAD">
      <w:pPr>
        <w:pStyle w:val="PL"/>
      </w:pPr>
      <w:r>
        <w:t xml:space="preserve">      properties:</w:t>
      </w:r>
    </w:p>
    <w:p w14:paraId="0A9A498C" w14:textId="77777777" w:rsidR="00C84FAD" w:rsidRDefault="00C84FAD" w:rsidP="00C84FAD">
      <w:pPr>
        <w:pStyle w:val="PL"/>
      </w:pPr>
      <w:r>
        <w:t xml:space="preserve">        loadThreshold:</w:t>
      </w:r>
    </w:p>
    <w:p w14:paraId="5C043103" w14:textId="77777777" w:rsidR="00C84FAD" w:rsidRDefault="00C84FAD" w:rsidP="00C84FAD">
      <w:pPr>
        <w:pStyle w:val="PL"/>
      </w:pPr>
      <w:r>
        <w:t xml:space="preserve">          type: integer</w:t>
      </w:r>
    </w:p>
    <w:p w14:paraId="27D91FED" w14:textId="77777777" w:rsidR="00C84FAD" w:rsidRDefault="00C84FAD" w:rsidP="00C84FAD">
      <w:pPr>
        <w:pStyle w:val="PL"/>
      </w:pPr>
      <w:r>
        <w:t xml:space="preserve">        timeDuration:</w:t>
      </w:r>
    </w:p>
    <w:p w14:paraId="4FAA86C9" w14:textId="77777777" w:rsidR="00C84FAD" w:rsidRDefault="00C84FAD" w:rsidP="00C84FAD">
      <w:pPr>
        <w:pStyle w:val="PL"/>
      </w:pPr>
      <w:r>
        <w:t xml:space="preserve">          type: integer</w:t>
      </w:r>
    </w:p>
    <w:p w14:paraId="5C01B5FE" w14:textId="77777777" w:rsidR="00C84FAD" w:rsidRDefault="00C84FAD" w:rsidP="00C84FAD">
      <w:pPr>
        <w:pStyle w:val="PL"/>
      </w:pPr>
      <w:r>
        <w:t xml:space="preserve">    InterRatEsActivationCandidateCellParameters:</w:t>
      </w:r>
    </w:p>
    <w:p w14:paraId="48AFBD78" w14:textId="77777777" w:rsidR="00C84FAD" w:rsidRDefault="00C84FAD" w:rsidP="00C84FAD">
      <w:pPr>
        <w:pStyle w:val="PL"/>
      </w:pPr>
      <w:r>
        <w:t xml:space="preserve">      type: object</w:t>
      </w:r>
    </w:p>
    <w:p w14:paraId="19048986" w14:textId="77777777" w:rsidR="00C84FAD" w:rsidRDefault="00C84FAD" w:rsidP="00C84FAD">
      <w:pPr>
        <w:pStyle w:val="PL"/>
      </w:pPr>
      <w:r>
        <w:t xml:space="preserve">      properties:</w:t>
      </w:r>
    </w:p>
    <w:p w14:paraId="5E1CA6DB" w14:textId="77777777" w:rsidR="00C84FAD" w:rsidRDefault="00C84FAD" w:rsidP="00C84FAD">
      <w:pPr>
        <w:pStyle w:val="PL"/>
      </w:pPr>
      <w:r>
        <w:t xml:space="preserve">        loadThreshold:</w:t>
      </w:r>
    </w:p>
    <w:p w14:paraId="0C39FCD9" w14:textId="77777777" w:rsidR="00C84FAD" w:rsidRDefault="00C84FAD" w:rsidP="00C84FAD">
      <w:pPr>
        <w:pStyle w:val="PL"/>
      </w:pPr>
      <w:r>
        <w:t xml:space="preserve">          type: integer</w:t>
      </w:r>
    </w:p>
    <w:p w14:paraId="27A5C9C8" w14:textId="77777777" w:rsidR="00C84FAD" w:rsidRDefault="00C84FAD" w:rsidP="00C84FAD">
      <w:pPr>
        <w:pStyle w:val="PL"/>
      </w:pPr>
      <w:r>
        <w:t xml:space="preserve">        timeDuration:</w:t>
      </w:r>
    </w:p>
    <w:p w14:paraId="1E3AB2EF" w14:textId="77777777" w:rsidR="00C84FAD" w:rsidRDefault="00C84FAD" w:rsidP="00C84FAD">
      <w:pPr>
        <w:pStyle w:val="PL"/>
      </w:pPr>
      <w:r>
        <w:t xml:space="preserve">          type: integer</w:t>
      </w:r>
    </w:p>
    <w:p w14:paraId="4CEF33EB" w14:textId="77777777" w:rsidR="00C84FAD" w:rsidRDefault="00C84FAD" w:rsidP="00C84FAD">
      <w:pPr>
        <w:pStyle w:val="PL"/>
      </w:pPr>
      <w:r>
        <w:t xml:space="preserve">    InterRatEsDeactivationCandidateCellParameters:</w:t>
      </w:r>
    </w:p>
    <w:p w14:paraId="0FA7A7F3" w14:textId="77777777" w:rsidR="00C84FAD" w:rsidRDefault="00C84FAD" w:rsidP="00C84FAD">
      <w:pPr>
        <w:pStyle w:val="PL"/>
      </w:pPr>
      <w:r>
        <w:t xml:space="preserve">      type: object</w:t>
      </w:r>
    </w:p>
    <w:p w14:paraId="2DE2C622" w14:textId="77777777" w:rsidR="00C84FAD" w:rsidRDefault="00C84FAD" w:rsidP="00C84FAD">
      <w:pPr>
        <w:pStyle w:val="PL"/>
      </w:pPr>
      <w:r>
        <w:t xml:space="preserve">      properties:</w:t>
      </w:r>
    </w:p>
    <w:p w14:paraId="6FD7CA4F" w14:textId="77777777" w:rsidR="00C84FAD" w:rsidRDefault="00C84FAD" w:rsidP="00C84FAD">
      <w:pPr>
        <w:pStyle w:val="PL"/>
      </w:pPr>
      <w:r>
        <w:t xml:space="preserve">        loadThreshold:</w:t>
      </w:r>
    </w:p>
    <w:p w14:paraId="44792F3C" w14:textId="77777777" w:rsidR="00C84FAD" w:rsidRDefault="00C84FAD" w:rsidP="00C84FAD">
      <w:pPr>
        <w:pStyle w:val="PL"/>
      </w:pPr>
      <w:r>
        <w:t xml:space="preserve">          type: integer</w:t>
      </w:r>
    </w:p>
    <w:p w14:paraId="7815F86B" w14:textId="77777777" w:rsidR="00C84FAD" w:rsidRDefault="00C84FAD" w:rsidP="00C84FAD">
      <w:pPr>
        <w:pStyle w:val="PL"/>
      </w:pPr>
      <w:r>
        <w:t xml:space="preserve">        timeDuration:</w:t>
      </w:r>
    </w:p>
    <w:p w14:paraId="7DE82916" w14:textId="77777777" w:rsidR="00C84FAD" w:rsidRDefault="00C84FAD" w:rsidP="00C84FAD">
      <w:pPr>
        <w:pStyle w:val="PL"/>
      </w:pPr>
      <w:r>
        <w:t xml:space="preserve">          type: integer</w:t>
      </w:r>
    </w:p>
    <w:p w14:paraId="4E7D39E3" w14:textId="77777777" w:rsidR="00C84FAD" w:rsidRDefault="00C84FAD" w:rsidP="00C84FAD">
      <w:pPr>
        <w:pStyle w:val="PL"/>
      </w:pPr>
    </w:p>
    <w:p w14:paraId="35228DE9" w14:textId="77777777" w:rsidR="00C84FAD" w:rsidRDefault="00C84FAD" w:rsidP="00C84FAD">
      <w:pPr>
        <w:pStyle w:val="PL"/>
      </w:pPr>
      <w:r>
        <w:t xml:space="preserve">    UeAccProbilityDist:</w:t>
      </w:r>
    </w:p>
    <w:p w14:paraId="09AAF253" w14:textId="77777777" w:rsidR="00C84FAD" w:rsidRDefault="00C84FAD" w:rsidP="00C84FAD">
      <w:pPr>
        <w:pStyle w:val="PL"/>
      </w:pPr>
      <w:r>
        <w:t xml:space="preserve">      type: object</w:t>
      </w:r>
    </w:p>
    <w:p w14:paraId="7E1F02FC" w14:textId="77777777" w:rsidR="00C84FAD" w:rsidRDefault="00C84FAD" w:rsidP="00C84FAD">
      <w:pPr>
        <w:pStyle w:val="PL"/>
      </w:pPr>
      <w:r>
        <w:t xml:space="preserve">      properties:</w:t>
      </w:r>
    </w:p>
    <w:p w14:paraId="06C27D87" w14:textId="77777777" w:rsidR="00C84FAD" w:rsidRDefault="00C84FAD" w:rsidP="00C84FAD">
      <w:pPr>
        <w:pStyle w:val="PL"/>
      </w:pPr>
      <w:r>
        <w:t xml:space="preserve">        targetProbability:</w:t>
      </w:r>
    </w:p>
    <w:p w14:paraId="6E5660CF" w14:textId="77777777" w:rsidR="00C84FAD" w:rsidRDefault="00C84FAD" w:rsidP="00C84FAD">
      <w:pPr>
        <w:pStyle w:val="PL"/>
      </w:pPr>
      <w:r>
        <w:t xml:space="preserve">          type: integer</w:t>
      </w:r>
    </w:p>
    <w:p w14:paraId="02CCCAF5" w14:textId="77777777" w:rsidR="00C84FAD" w:rsidRDefault="00C84FAD" w:rsidP="00C84FAD">
      <w:pPr>
        <w:pStyle w:val="PL"/>
      </w:pPr>
      <w:r>
        <w:t xml:space="preserve">        numberofpreamblessent:</w:t>
      </w:r>
    </w:p>
    <w:p w14:paraId="0592BFE5" w14:textId="77777777" w:rsidR="00C84FAD" w:rsidRDefault="00C84FAD" w:rsidP="00C84FAD">
      <w:pPr>
        <w:pStyle w:val="PL"/>
      </w:pPr>
      <w:r>
        <w:t xml:space="preserve">          type: integer</w:t>
      </w:r>
    </w:p>
    <w:p w14:paraId="69D87215" w14:textId="77777777" w:rsidR="00C84FAD" w:rsidRDefault="00C84FAD" w:rsidP="00C84FAD">
      <w:pPr>
        <w:pStyle w:val="PL"/>
      </w:pPr>
    </w:p>
    <w:p w14:paraId="2F9D81D0" w14:textId="77777777" w:rsidR="00C84FAD" w:rsidRDefault="00C84FAD" w:rsidP="00C84FAD">
      <w:pPr>
        <w:pStyle w:val="PL"/>
      </w:pPr>
      <w:r>
        <w:t xml:space="preserve">    UeAccDelayProbilityDist:</w:t>
      </w:r>
    </w:p>
    <w:p w14:paraId="4889CC39" w14:textId="77777777" w:rsidR="00C84FAD" w:rsidRDefault="00C84FAD" w:rsidP="00C84FAD">
      <w:pPr>
        <w:pStyle w:val="PL"/>
      </w:pPr>
      <w:r>
        <w:t xml:space="preserve">      type: object</w:t>
      </w:r>
    </w:p>
    <w:p w14:paraId="696C815E" w14:textId="77777777" w:rsidR="00C84FAD" w:rsidRDefault="00C84FAD" w:rsidP="00C84FAD">
      <w:pPr>
        <w:pStyle w:val="PL"/>
      </w:pPr>
      <w:r>
        <w:t xml:space="preserve">      properties:</w:t>
      </w:r>
    </w:p>
    <w:p w14:paraId="02ABEB1D" w14:textId="77777777" w:rsidR="00C84FAD" w:rsidRDefault="00C84FAD" w:rsidP="00C84FAD">
      <w:pPr>
        <w:pStyle w:val="PL"/>
      </w:pPr>
      <w:r>
        <w:t xml:space="preserve">        targetProbability:</w:t>
      </w:r>
    </w:p>
    <w:p w14:paraId="18676399" w14:textId="77777777" w:rsidR="00C84FAD" w:rsidRDefault="00C84FAD" w:rsidP="00C84FAD">
      <w:pPr>
        <w:pStyle w:val="PL"/>
      </w:pPr>
      <w:r>
        <w:t xml:space="preserve">          type: integer</w:t>
      </w:r>
    </w:p>
    <w:p w14:paraId="51649091" w14:textId="77777777" w:rsidR="00C84FAD" w:rsidRDefault="00C84FAD" w:rsidP="00C84FAD">
      <w:pPr>
        <w:pStyle w:val="PL"/>
      </w:pPr>
      <w:r>
        <w:t xml:space="preserve">        accessdelay:</w:t>
      </w:r>
    </w:p>
    <w:p w14:paraId="1A0AED0F" w14:textId="77777777" w:rsidR="00C84FAD" w:rsidRDefault="00C84FAD" w:rsidP="00C84FAD">
      <w:pPr>
        <w:pStyle w:val="PL"/>
      </w:pPr>
      <w:r>
        <w:t xml:space="preserve">          type: integer</w:t>
      </w:r>
    </w:p>
    <w:p w14:paraId="30351EE2" w14:textId="77777777" w:rsidR="00C84FAD" w:rsidRDefault="00C84FAD" w:rsidP="00C84FAD">
      <w:pPr>
        <w:pStyle w:val="PL"/>
      </w:pPr>
    </w:p>
    <w:p w14:paraId="00EE940E" w14:textId="77777777" w:rsidR="00C84FAD" w:rsidRDefault="00C84FAD" w:rsidP="00C84FAD">
      <w:pPr>
        <w:pStyle w:val="PL"/>
      </w:pPr>
      <w:r>
        <w:t xml:space="preserve">    NRPciList:</w:t>
      </w:r>
    </w:p>
    <w:p w14:paraId="5BB2894B" w14:textId="77777777" w:rsidR="00C84FAD" w:rsidRDefault="00C84FAD" w:rsidP="00C84FAD">
      <w:pPr>
        <w:pStyle w:val="PL"/>
      </w:pPr>
      <w:r>
        <w:t xml:space="preserve">      type: object</w:t>
      </w:r>
    </w:p>
    <w:p w14:paraId="6B49E287" w14:textId="77777777" w:rsidR="00C84FAD" w:rsidRDefault="00C84FAD" w:rsidP="00C84FAD">
      <w:pPr>
        <w:pStyle w:val="PL"/>
      </w:pPr>
      <w:r>
        <w:t xml:space="preserve">      properties:</w:t>
      </w:r>
    </w:p>
    <w:p w14:paraId="0C844A02" w14:textId="77777777" w:rsidR="00C84FAD" w:rsidRDefault="00C84FAD" w:rsidP="00C84FAD">
      <w:pPr>
        <w:pStyle w:val="PL"/>
      </w:pPr>
      <w:r>
        <w:t xml:space="preserve">        NRPci:</w:t>
      </w:r>
    </w:p>
    <w:p w14:paraId="4A17F708" w14:textId="77777777" w:rsidR="00C84FAD" w:rsidRDefault="00C84FAD" w:rsidP="00C84FAD">
      <w:pPr>
        <w:pStyle w:val="PL"/>
      </w:pPr>
      <w:r>
        <w:t xml:space="preserve">          type: integer</w:t>
      </w:r>
    </w:p>
    <w:p w14:paraId="146CD29D" w14:textId="77777777" w:rsidR="00C84FAD" w:rsidRDefault="00C84FAD" w:rsidP="00C84FAD">
      <w:pPr>
        <w:pStyle w:val="PL"/>
      </w:pPr>
    </w:p>
    <w:p w14:paraId="2DD8894F" w14:textId="77777777" w:rsidR="00C84FAD" w:rsidRDefault="00C84FAD" w:rsidP="00C84FAD">
      <w:pPr>
        <w:pStyle w:val="PL"/>
      </w:pPr>
      <w:r>
        <w:t xml:space="preserve">    CSonPciList:</w:t>
      </w:r>
    </w:p>
    <w:p w14:paraId="67185EFC" w14:textId="77777777" w:rsidR="00C84FAD" w:rsidRDefault="00C84FAD" w:rsidP="00C84FAD">
      <w:pPr>
        <w:pStyle w:val="PL"/>
      </w:pPr>
      <w:r>
        <w:t xml:space="preserve">      type: object</w:t>
      </w:r>
    </w:p>
    <w:p w14:paraId="2D00C7BC" w14:textId="77777777" w:rsidR="00C84FAD" w:rsidRDefault="00C84FAD" w:rsidP="00C84FAD">
      <w:pPr>
        <w:pStyle w:val="PL"/>
      </w:pPr>
      <w:r>
        <w:t xml:space="preserve">      properties:</w:t>
      </w:r>
    </w:p>
    <w:p w14:paraId="11FB3724" w14:textId="77777777" w:rsidR="00C84FAD" w:rsidRDefault="00C84FAD" w:rsidP="00C84FAD">
      <w:pPr>
        <w:pStyle w:val="PL"/>
      </w:pPr>
      <w:r>
        <w:t xml:space="preserve">        NRPci:</w:t>
      </w:r>
    </w:p>
    <w:p w14:paraId="6D7F0A43" w14:textId="77777777" w:rsidR="00C84FAD" w:rsidRDefault="00C84FAD" w:rsidP="00C84FAD">
      <w:pPr>
        <w:pStyle w:val="PL"/>
      </w:pPr>
      <w:r>
        <w:t xml:space="preserve">          type: integer</w:t>
      </w:r>
    </w:p>
    <w:p w14:paraId="3DB9904B" w14:textId="77777777" w:rsidR="00C84FAD" w:rsidRDefault="00C84FAD" w:rsidP="00C84FAD">
      <w:pPr>
        <w:pStyle w:val="PL"/>
      </w:pPr>
    </w:p>
    <w:p w14:paraId="12E17314" w14:textId="77777777" w:rsidR="00C84FAD" w:rsidRDefault="00C84FAD" w:rsidP="00C84FAD">
      <w:pPr>
        <w:pStyle w:val="PL"/>
      </w:pPr>
      <w:r>
        <w:t xml:space="preserve">    MaximumDeviationHoTrigger:</w:t>
      </w:r>
    </w:p>
    <w:p w14:paraId="6E0873F8" w14:textId="77777777" w:rsidR="00C84FAD" w:rsidRDefault="00C84FAD" w:rsidP="00C84FAD">
      <w:pPr>
        <w:pStyle w:val="PL"/>
      </w:pPr>
      <w:r>
        <w:t xml:space="preserve">      type: integer</w:t>
      </w:r>
    </w:p>
    <w:p w14:paraId="5555E9A7" w14:textId="77777777" w:rsidR="00C84FAD" w:rsidRDefault="00C84FAD" w:rsidP="00C84FAD">
      <w:pPr>
        <w:pStyle w:val="PL"/>
      </w:pPr>
      <w:r>
        <w:t xml:space="preserve">      minimum: -20</w:t>
      </w:r>
    </w:p>
    <w:p w14:paraId="5BF18F8C" w14:textId="77777777" w:rsidR="00C84FAD" w:rsidRDefault="00C84FAD" w:rsidP="00C84FAD">
      <w:pPr>
        <w:pStyle w:val="PL"/>
      </w:pPr>
      <w:r>
        <w:t xml:space="preserve">      maximum: 20</w:t>
      </w:r>
    </w:p>
    <w:p w14:paraId="5D1CCC91" w14:textId="77777777" w:rsidR="00C84FAD" w:rsidRDefault="00C84FAD" w:rsidP="00C84FAD">
      <w:pPr>
        <w:pStyle w:val="PL"/>
      </w:pPr>
    </w:p>
    <w:p w14:paraId="34E0C74B" w14:textId="77777777" w:rsidR="00C84FAD" w:rsidRDefault="00C84FAD" w:rsidP="00C84FAD">
      <w:pPr>
        <w:pStyle w:val="PL"/>
      </w:pPr>
      <w:r>
        <w:t xml:space="preserve">    MinimumTimeBetweenHoTriggerChange:</w:t>
      </w:r>
    </w:p>
    <w:p w14:paraId="2E4A6250" w14:textId="77777777" w:rsidR="00C84FAD" w:rsidRDefault="00C84FAD" w:rsidP="00C84FAD">
      <w:pPr>
        <w:pStyle w:val="PL"/>
      </w:pPr>
      <w:r>
        <w:t xml:space="preserve">      type: integer</w:t>
      </w:r>
    </w:p>
    <w:p w14:paraId="76AA5746" w14:textId="77777777" w:rsidR="00C84FAD" w:rsidRDefault="00C84FAD" w:rsidP="00C84FAD">
      <w:pPr>
        <w:pStyle w:val="PL"/>
      </w:pPr>
      <w:r>
        <w:t xml:space="preserve">      minimum: 0</w:t>
      </w:r>
    </w:p>
    <w:p w14:paraId="7FE30BD1" w14:textId="77777777" w:rsidR="00C84FAD" w:rsidRDefault="00C84FAD" w:rsidP="00C84FAD">
      <w:pPr>
        <w:pStyle w:val="PL"/>
      </w:pPr>
      <w:r>
        <w:t xml:space="preserve">      maximum: 604800</w:t>
      </w:r>
    </w:p>
    <w:p w14:paraId="444946A3" w14:textId="77777777" w:rsidR="00C84FAD" w:rsidRDefault="00C84FAD" w:rsidP="00C84FAD">
      <w:pPr>
        <w:pStyle w:val="PL"/>
      </w:pPr>
    </w:p>
    <w:p w14:paraId="4A27C2D7" w14:textId="77777777" w:rsidR="00C84FAD" w:rsidRDefault="00C84FAD" w:rsidP="00C84FAD">
      <w:pPr>
        <w:pStyle w:val="PL"/>
      </w:pPr>
      <w:r>
        <w:t xml:space="preserve">    TstoreUEcntxt:</w:t>
      </w:r>
    </w:p>
    <w:p w14:paraId="726A93F6" w14:textId="77777777" w:rsidR="00C84FAD" w:rsidRDefault="00C84FAD" w:rsidP="00C84FAD">
      <w:pPr>
        <w:pStyle w:val="PL"/>
      </w:pPr>
      <w:r>
        <w:t xml:space="preserve">      type: integer</w:t>
      </w:r>
    </w:p>
    <w:p w14:paraId="7DBB26BF" w14:textId="77777777" w:rsidR="00C84FAD" w:rsidRDefault="00C84FAD" w:rsidP="00C84FAD">
      <w:pPr>
        <w:pStyle w:val="PL"/>
      </w:pPr>
      <w:r>
        <w:t xml:space="preserve">      minimum: 0</w:t>
      </w:r>
    </w:p>
    <w:p w14:paraId="0FCA5A43" w14:textId="77777777" w:rsidR="00C84FAD" w:rsidRDefault="00C84FAD" w:rsidP="00C84FAD">
      <w:pPr>
        <w:pStyle w:val="PL"/>
      </w:pPr>
      <w:r>
        <w:t xml:space="preserve">      maximum: 1023</w:t>
      </w:r>
    </w:p>
    <w:p w14:paraId="60F56CF7" w14:textId="77777777" w:rsidR="00C84FAD" w:rsidRDefault="00C84FAD" w:rsidP="00C84FAD">
      <w:pPr>
        <w:pStyle w:val="PL"/>
      </w:pPr>
    </w:p>
    <w:p w14:paraId="42623B83" w14:textId="77777777" w:rsidR="00C84FAD" w:rsidRDefault="00C84FAD" w:rsidP="00C84FAD">
      <w:pPr>
        <w:pStyle w:val="PL"/>
      </w:pPr>
      <w:r>
        <w:t xml:space="preserve">    CellState:</w:t>
      </w:r>
    </w:p>
    <w:p w14:paraId="4D91ED20" w14:textId="77777777" w:rsidR="00C84FAD" w:rsidRDefault="00C84FAD" w:rsidP="00C84FAD">
      <w:pPr>
        <w:pStyle w:val="PL"/>
      </w:pPr>
      <w:r>
        <w:t xml:space="preserve">      type: string</w:t>
      </w:r>
    </w:p>
    <w:p w14:paraId="7242CAF9" w14:textId="77777777" w:rsidR="00C84FAD" w:rsidRDefault="00C84FAD" w:rsidP="00C84FAD">
      <w:pPr>
        <w:pStyle w:val="PL"/>
      </w:pPr>
      <w:r>
        <w:t xml:space="preserve">      enum:</w:t>
      </w:r>
    </w:p>
    <w:p w14:paraId="0771B74F" w14:textId="77777777" w:rsidR="00C84FAD" w:rsidRDefault="00C84FAD" w:rsidP="00C84FAD">
      <w:pPr>
        <w:pStyle w:val="PL"/>
      </w:pPr>
      <w:r>
        <w:t xml:space="preserve">        - IDLE</w:t>
      </w:r>
    </w:p>
    <w:p w14:paraId="30920720" w14:textId="77777777" w:rsidR="00C84FAD" w:rsidRDefault="00C84FAD" w:rsidP="00C84FAD">
      <w:pPr>
        <w:pStyle w:val="PL"/>
      </w:pPr>
      <w:r>
        <w:t xml:space="preserve">        - INACTIVE</w:t>
      </w:r>
    </w:p>
    <w:p w14:paraId="6D281DA8" w14:textId="77777777" w:rsidR="00C84FAD" w:rsidRDefault="00C84FAD" w:rsidP="00C84FAD">
      <w:pPr>
        <w:pStyle w:val="PL"/>
      </w:pPr>
      <w:r>
        <w:t xml:space="preserve">        - ACTIVE</w:t>
      </w:r>
    </w:p>
    <w:p w14:paraId="3706975D" w14:textId="77777777" w:rsidR="00C84FAD" w:rsidRDefault="00C84FAD" w:rsidP="00C84FAD">
      <w:pPr>
        <w:pStyle w:val="PL"/>
      </w:pPr>
      <w:r>
        <w:t xml:space="preserve">    CyclicPrefix:</w:t>
      </w:r>
    </w:p>
    <w:p w14:paraId="12E9A2D4" w14:textId="77777777" w:rsidR="00C84FAD" w:rsidRDefault="00C84FAD" w:rsidP="00C84FAD">
      <w:pPr>
        <w:pStyle w:val="PL"/>
      </w:pPr>
      <w:r>
        <w:t xml:space="preserve">      type: string</w:t>
      </w:r>
    </w:p>
    <w:p w14:paraId="281862E7" w14:textId="77777777" w:rsidR="00C84FAD" w:rsidRDefault="00C84FAD" w:rsidP="00C84FAD">
      <w:pPr>
        <w:pStyle w:val="PL"/>
      </w:pPr>
      <w:r>
        <w:t xml:space="preserve">      enum:</w:t>
      </w:r>
    </w:p>
    <w:p w14:paraId="4A97011F" w14:textId="77777777" w:rsidR="00C84FAD" w:rsidRDefault="00C84FAD" w:rsidP="00C84FAD">
      <w:pPr>
        <w:pStyle w:val="PL"/>
      </w:pPr>
      <w:r>
        <w:t xml:space="preserve">        - '15'</w:t>
      </w:r>
    </w:p>
    <w:p w14:paraId="1E12EDDC" w14:textId="77777777" w:rsidR="00C84FAD" w:rsidRDefault="00C84FAD" w:rsidP="00C84FAD">
      <w:pPr>
        <w:pStyle w:val="PL"/>
      </w:pPr>
      <w:r>
        <w:t xml:space="preserve">        - '30'</w:t>
      </w:r>
    </w:p>
    <w:p w14:paraId="573BE477" w14:textId="77777777" w:rsidR="00C84FAD" w:rsidRDefault="00C84FAD" w:rsidP="00C84FAD">
      <w:pPr>
        <w:pStyle w:val="PL"/>
      </w:pPr>
      <w:r>
        <w:t xml:space="preserve">        - '60'</w:t>
      </w:r>
    </w:p>
    <w:p w14:paraId="2FB89760" w14:textId="77777777" w:rsidR="00C84FAD" w:rsidRDefault="00C84FAD" w:rsidP="00C84FAD">
      <w:pPr>
        <w:pStyle w:val="PL"/>
      </w:pPr>
      <w:r>
        <w:t xml:space="preserve">        - '120'</w:t>
      </w:r>
    </w:p>
    <w:p w14:paraId="5794182A" w14:textId="77777777" w:rsidR="00C84FAD" w:rsidRDefault="00C84FAD" w:rsidP="00C84FAD">
      <w:pPr>
        <w:pStyle w:val="PL"/>
      </w:pPr>
      <w:r>
        <w:t xml:space="preserve">    TxDirection:</w:t>
      </w:r>
    </w:p>
    <w:p w14:paraId="676FD860" w14:textId="77777777" w:rsidR="00C84FAD" w:rsidRDefault="00C84FAD" w:rsidP="00C84FAD">
      <w:pPr>
        <w:pStyle w:val="PL"/>
      </w:pPr>
      <w:r>
        <w:t xml:space="preserve">      type: string</w:t>
      </w:r>
    </w:p>
    <w:p w14:paraId="48CCC1E7" w14:textId="77777777" w:rsidR="00C84FAD" w:rsidRDefault="00C84FAD" w:rsidP="00C84FAD">
      <w:pPr>
        <w:pStyle w:val="PL"/>
      </w:pPr>
      <w:r>
        <w:t xml:space="preserve">      enum:</w:t>
      </w:r>
    </w:p>
    <w:p w14:paraId="72378B63" w14:textId="77777777" w:rsidR="00C84FAD" w:rsidRDefault="00C84FAD" w:rsidP="00C84FAD">
      <w:pPr>
        <w:pStyle w:val="PL"/>
      </w:pPr>
      <w:r>
        <w:t xml:space="preserve">        - DL</w:t>
      </w:r>
    </w:p>
    <w:p w14:paraId="57EB5850" w14:textId="77777777" w:rsidR="00C84FAD" w:rsidRDefault="00C84FAD" w:rsidP="00C84FAD">
      <w:pPr>
        <w:pStyle w:val="PL"/>
      </w:pPr>
      <w:r>
        <w:t xml:space="preserve">        - UL</w:t>
      </w:r>
    </w:p>
    <w:p w14:paraId="7AA7DEEF" w14:textId="77777777" w:rsidR="00C84FAD" w:rsidRDefault="00C84FAD" w:rsidP="00C84FAD">
      <w:pPr>
        <w:pStyle w:val="PL"/>
      </w:pPr>
      <w:r>
        <w:t xml:space="preserve">        - DL and UL</w:t>
      </w:r>
    </w:p>
    <w:p w14:paraId="152069EB" w14:textId="77777777" w:rsidR="00C84FAD" w:rsidRDefault="00C84FAD" w:rsidP="00C84FAD">
      <w:pPr>
        <w:pStyle w:val="PL"/>
      </w:pPr>
      <w:r>
        <w:t xml:space="preserve">    BwpContext:</w:t>
      </w:r>
    </w:p>
    <w:p w14:paraId="178C0FDA" w14:textId="77777777" w:rsidR="00C84FAD" w:rsidRDefault="00C84FAD" w:rsidP="00C84FAD">
      <w:pPr>
        <w:pStyle w:val="PL"/>
      </w:pPr>
      <w:r>
        <w:t xml:space="preserve">      type: string</w:t>
      </w:r>
    </w:p>
    <w:p w14:paraId="7348C980" w14:textId="77777777" w:rsidR="00C84FAD" w:rsidRDefault="00C84FAD" w:rsidP="00C84FAD">
      <w:pPr>
        <w:pStyle w:val="PL"/>
      </w:pPr>
      <w:r>
        <w:t xml:space="preserve">      enum:</w:t>
      </w:r>
    </w:p>
    <w:p w14:paraId="4A673341" w14:textId="77777777" w:rsidR="00C84FAD" w:rsidRDefault="00C84FAD" w:rsidP="00C84FAD">
      <w:pPr>
        <w:pStyle w:val="PL"/>
      </w:pPr>
      <w:r>
        <w:t xml:space="preserve">        - DL</w:t>
      </w:r>
    </w:p>
    <w:p w14:paraId="742612E9" w14:textId="77777777" w:rsidR="00C84FAD" w:rsidRDefault="00C84FAD" w:rsidP="00C84FAD">
      <w:pPr>
        <w:pStyle w:val="PL"/>
      </w:pPr>
      <w:r>
        <w:t xml:space="preserve">        - UL</w:t>
      </w:r>
    </w:p>
    <w:p w14:paraId="73B06DBA" w14:textId="77777777" w:rsidR="00C84FAD" w:rsidRDefault="00C84FAD" w:rsidP="00C84FAD">
      <w:pPr>
        <w:pStyle w:val="PL"/>
      </w:pPr>
      <w:r>
        <w:t xml:space="preserve">        - SUL</w:t>
      </w:r>
    </w:p>
    <w:p w14:paraId="526E66CA" w14:textId="77777777" w:rsidR="00C84FAD" w:rsidRDefault="00C84FAD" w:rsidP="00C84FAD">
      <w:pPr>
        <w:pStyle w:val="PL"/>
      </w:pPr>
      <w:r>
        <w:t xml:space="preserve">    IsInitialBwp:</w:t>
      </w:r>
    </w:p>
    <w:p w14:paraId="706A34B6" w14:textId="77777777" w:rsidR="00C84FAD" w:rsidRDefault="00C84FAD" w:rsidP="00C84FAD">
      <w:pPr>
        <w:pStyle w:val="PL"/>
      </w:pPr>
      <w:r>
        <w:t xml:space="preserve">      type: string</w:t>
      </w:r>
    </w:p>
    <w:p w14:paraId="35752873" w14:textId="77777777" w:rsidR="00C84FAD" w:rsidRDefault="00C84FAD" w:rsidP="00C84FAD">
      <w:pPr>
        <w:pStyle w:val="PL"/>
      </w:pPr>
      <w:r>
        <w:t xml:space="preserve">      enum:</w:t>
      </w:r>
    </w:p>
    <w:p w14:paraId="6A9D80D7" w14:textId="77777777" w:rsidR="00C84FAD" w:rsidRDefault="00C84FAD" w:rsidP="00C84FAD">
      <w:pPr>
        <w:pStyle w:val="PL"/>
      </w:pPr>
      <w:r>
        <w:t xml:space="preserve">        - INITIAL</w:t>
      </w:r>
    </w:p>
    <w:p w14:paraId="3764B9BB" w14:textId="77777777" w:rsidR="00C84FAD" w:rsidRDefault="00C84FAD" w:rsidP="00C84FAD">
      <w:pPr>
        <w:pStyle w:val="PL"/>
      </w:pPr>
      <w:r>
        <w:t xml:space="preserve">        - OTHER</w:t>
      </w:r>
    </w:p>
    <w:p w14:paraId="2E361DEA" w14:textId="77777777" w:rsidR="00C84FAD" w:rsidRDefault="00C84FAD" w:rsidP="00C84FAD">
      <w:pPr>
        <w:pStyle w:val="PL"/>
      </w:pPr>
      <w:r>
        <w:t xml:space="preserve">        - SUL</w:t>
      </w:r>
    </w:p>
    <w:p w14:paraId="6D2671D2" w14:textId="77777777" w:rsidR="00C84FAD" w:rsidRDefault="00C84FAD" w:rsidP="00C84FAD">
      <w:pPr>
        <w:pStyle w:val="PL"/>
      </w:pPr>
      <w:r>
        <w:t xml:space="preserve">    QuotaType:</w:t>
      </w:r>
    </w:p>
    <w:p w14:paraId="76E980FE" w14:textId="77777777" w:rsidR="00C84FAD" w:rsidRDefault="00C84FAD" w:rsidP="00C84FAD">
      <w:pPr>
        <w:pStyle w:val="PL"/>
      </w:pPr>
      <w:r>
        <w:t xml:space="preserve">      type: string</w:t>
      </w:r>
    </w:p>
    <w:p w14:paraId="77068C47" w14:textId="77777777" w:rsidR="00C84FAD" w:rsidRDefault="00C84FAD" w:rsidP="00C84FAD">
      <w:pPr>
        <w:pStyle w:val="PL"/>
      </w:pPr>
      <w:r>
        <w:t xml:space="preserve">      enum:</w:t>
      </w:r>
    </w:p>
    <w:p w14:paraId="5140714F" w14:textId="77777777" w:rsidR="00C84FAD" w:rsidRDefault="00C84FAD" w:rsidP="00C84FAD">
      <w:pPr>
        <w:pStyle w:val="PL"/>
      </w:pPr>
      <w:r>
        <w:t xml:space="preserve">        - STRICT</w:t>
      </w:r>
    </w:p>
    <w:p w14:paraId="3047C4BC" w14:textId="77777777" w:rsidR="00C84FAD" w:rsidRDefault="00C84FAD" w:rsidP="00C84FAD">
      <w:pPr>
        <w:pStyle w:val="PL"/>
      </w:pPr>
      <w:r>
        <w:t xml:space="preserve">        - FLOAT</w:t>
      </w:r>
    </w:p>
    <w:p w14:paraId="4C531C64" w14:textId="77777777" w:rsidR="00C84FAD" w:rsidRDefault="00C84FAD" w:rsidP="00C84FAD">
      <w:pPr>
        <w:pStyle w:val="PL"/>
      </w:pPr>
      <w:r>
        <w:t xml:space="preserve">    IsESCoveredBy:</w:t>
      </w:r>
    </w:p>
    <w:p w14:paraId="2B74F5BB" w14:textId="77777777" w:rsidR="00C84FAD" w:rsidRDefault="00C84FAD" w:rsidP="00C84FAD">
      <w:pPr>
        <w:pStyle w:val="PL"/>
      </w:pPr>
      <w:r>
        <w:t xml:space="preserve">      type: string</w:t>
      </w:r>
    </w:p>
    <w:p w14:paraId="4103D2C3" w14:textId="77777777" w:rsidR="00C84FAD" w:rsidRDefault="00C84FAD" w:rsidP="00C84FAD">
      <w:pPr>
        <w:pStyle w:val="PL"/>
      </w:pPr>
      <w:r>
        <w:t xml:space="preserve">      enum:</w:t>
      </w:r>
    </w:p>
    <w:p w14:paraId="4AB955C9" w14:textId="77777777" w:rsidR="00C84FAD" w:rsidRDefault="00C84FAD" w:rsidP="00C84FAD">
      <w:pPr>
        <w:pStyle w:val="PL"/>
      </w:pPr>
      <w:r>
        <w:t xml:space="preserve">        - NO</w:t>
      </w:r>
    </w:p>
    <w:p w14:paraId="431CDCC8" w14:textId="77777777" w:rsidR="00C84FAD" w:rsidRDefault="00C84FAD" w:rsidP="00C84FAD">
      <w:pPr>
        <w:pStyle w:val="PL"/>
      </w:pPr>
      <w:r>
        <w:t xml:space="preserve">        - PARTIAL</w:t>
      </w:r>
    </w:p>
    <w:p w14:paraId="454EB98D" w14:textId="77777777" w:rsidR="00C84FAD" w:rsidRDefault="00C84FAD" w:rsidP="00C84FAD">
      <w:pPr>
        <w:pStyle w:val="PL"/>
      </w:pPr>
      <w:r>
        <w:t xml:space="preserve">        - FULL</w:t>
      </w:r>
    </w:p>
    <w:p w14:paraId="78312857" w14:textId="77777777" w:rsidR="00C84FAD" w:rsidRDefault="00C84FAD" w:rsidP="00C84FAD">
      <w:pPr>
        <w:pStyle w:val="PL"/>
      </w:pPr>
      <w:r>
        <w:t xml:space="preserve">    RrmPolicyMember:</w:t>
      </w:r>
    </w:p>
    <w:p w14:paraId="10E594CF" w14:textId="77777777" w:rsidR="00C84FAD" w:rsidRDefault="00C84FAD" w:rsidP="00C84FAD">
      <w:pPr>
        <w:pStyle w:val="PL"/>
      </w:pPr>
      <w:r>
        <w:t xml:space="preserve">      type: object</w:t>
      </w:r>
    </w:p>
    <w:p w14:paraId="528A7EC6" w14:textId="77777777" w:rsidR="00C84FAD" w:rsidRDefault="00C84FAD" w:rsidP="00C84FAD">
      <w:pPr>
        <w:pStyle w:val="PL"/>
      </w:pPr>
      <w:r>
        <w:t xml:space="preserve">      properties:</w:t>
      </w:r>
    </w:p>
    <w:p w14:paraId="262E46E6" w14:textId="77777777" w:rsidR="00C84FAD" w:rsidRDefault="00C84FAD" w:rsidP="00C84FAD">
      <w:pPr>
        <w:pStyle w:val="PL"/>
      </w:pPr>
      <w:r>
        <w:t xml:space="preserve">        plmnId:</w:t>
      </w:r>
    </w:p>
    <w:p w14:paraId="5862BEA5" w14:textId="77777777" w:rsidR="00C84FAD" w:rsidRDefault="00C84FAD" w:rsidP="00C84FAD">
      <w:pPr>
        <w:pStyle w:val="PL"/>
      </w:pPr>
      <w:r>
        <w:t xml:space="preserve">          $ref: '#/components/schemas/PlmnId'</w:t>
      </w:r>
    </w:p>
    <w:p w14:paraId="5F3898A8" w14:textId="77777777" w:rsidR="00C84FAD" w:rsidRDefault="00C84FAD" w:rsidP="00C84FAD">
      <w:pPr>
        <w:pStyle w:val="PL"/>
      </w:pPr>
      <w:r>
        <w:t xml:space="preserve">        snssai:</w:t>
      </w:r>
    </w:p>
    <w:p w14:paraId="19454145" w14:textId="77777777" w:rsidR="00C84FAD" w:rsidRDefault="00C84FAD" w:rsidP="00C84FAD">
      <w:pPr>
        <w:pStyle w:val="PL"/>
      </w:pPr>
      <w:r>
        <w:t xml:space="preserve">          $ref: '#/components/schemas/Snssai'</w:t>
      </w:r>
    </w:p>
    <w:p w14:paraId="10E5BE8C" w14:textId="77777777" w:rsidR="00C84FAD" w:rsidRDefault="00C84FAD" w:rsidP="00C84FAD">
      <w:pPr>
        <w:pStyle w:val="PL"/>
      </w:pPr>
      <w:r>
        <w:t xml:space="preserve">    RrmPolicyMemberList:</w:t>
      </w:r>
    </w:p>
    <w:p w14:paraId="58CBC977" w14:textId="77777777" w:rsidR="00C84FAD" w:rsidRDefault="00C84FAD" w:rsidP="00C84FAD">
      <w:pPr>
        <w:pStyle w:val="PL"/>
      </w:pPr>
      <w:r>
        <w:t xml:space="preserve">      type: array</w:t>
      </w:r>
    </w:p>
    <w:p w14:paraId="1CFCB472" w14:textId="77777777" w:rsidR="00C84FAD" w:rsidRDefault="00C84FAD" w:rsidP="00C84FAD">
      <w:pPr>
        <w:pStyle w:val="PL"/>
      </w:pPr>
      <w:r>
        <w:t xml:space="preserve">      items:</w:t>
      </w:r>
    </w:p>
    <w:p w14:paraId="25A34791" w14:textId="77777777" w:rsidR="00C84FAD" w:rsidRDefault="00C84FAD" w:rsidP="00C84FAD">
      <w:pPr>
        <w:pStyle w:val="PL"/>
      </w:pPr>
      <w:r>
        <w:t xml:space="preserve">        $ref: '#/components/schemas/RrmPolicyMember'</w:t>
      </w:r>
    </w:p>
    <w:p w14:paraId="03FD4A77" w14:textId="77777777" w:rsidR="00C84FAD" w:rsidRDefault="00C84FAD" w:rsidP="00C84FAD">
      <w:pPr>
        <w:pStyle w:val="PL"/>
      </w:pPr>
      <w:r>
        <w:t xml:space="preserve">    AddressWithVlan:</w:t>
      </w:r>
    </w:p>
    <w:p w14:paraId="271E60F8" w14:textId="77777777" w:rsidR="00C84FAD" w:rsidRDefault="00C84FAD" w:rsidP="00C84FAD">
      <w:pPr>
        <w:pStyle w:val="PL"/>
      </w:pPr>
      <w:r>
        <w:t xml:space="preserve">      type: object</w:t>
      </w:r>
    </w:p>
    <w:p w14:paraId="537AC43D" w14:textId="77777777" w:rsidR="00C84FAD" w:rsidRDefault="00C84FAD" w:rsidP="00C84FAD">
      <w:pPr>
        <w:pStyle w:val="PL"/>
      </w:pPr>
      <w:r>
        <w:t xml:space="preserve">      properties:</w:t>
      </w:r>
    </w:p>
    <w:p w14:paraId="27C73034" w14:textId="77777777" w:rsidR="00C84FAD" w:rsidRDefault="00C84FAD" w:rsidP="00C84FAD">
      <w:pPr>
        <w:pStyle w:val="PL"/>
      </w:pPr>
      <w:r>
        <w:t xml:space="preserve">        ipv4Address:</w:t>
      </w:r>
    </w:p>
    <w:p w14:paraId="1F90FEC7" w14:textId="77777777" w:rsidR="00C84FAD" w:rsidRDefault="00C84FAD" w:rsidP="00C84FAD">
      <w:pPr>
        <w:pStyle w:val="PL"/>
      </w:pPr>
      <w:r>
        <w:t xml:space="preserve">          $ref: 'genericNrm.yaml#/components/schemas/Ipv4Addr'</w:t>
      </w:r>
    </w:p>
    <w:p w14:paraId="188AE180" w14:textId="77777777" w:rsidR="00C84FAD" w:rsidRDefault="00C84FAD" w:rsidP="00C84FAD">
      <w:pPr>
        <w:pStyle w:val="PL"/>
      </w:pPr>
      <w:r>
        <w:t xml:space="preserve">        ipv6Address:</w:t>
      </w:r>
    </w:p>
    <w:p w14:paraId="22F9B0BC" w14:textId="77777777" w:rsidR="00C84FAD" w:rsidRDefault="00C84FAD" w:rsidP="00C84FAD">
      <w:pPr>
        <w:pStyle w:val="PL"/>
      </w:pPr>
      <w:r>
        <w:t xml:space="preserve">          $ref: 'genericNrm.yaml#/components/schemas/Ipv6Addr'</w:t>
      </w:r>
    </w:p>
    <w:p w14:paraId="5FFDEFD7" w14:textId="77777777" w:rsidR="00C84FAD" w:rsidRDefault="00C84FAD" w:rsidP="00C84FAD">
      <w:pPr>
        <w:pStyle w:val="PL"/>
      </w:pPr>
      <w:r>
        <w:t xml:space="preserve">        vlanId:</w:t>
      </w:r>
    </w:p>
    <w:p w14:paraId="2BE6F940" w14:textId="77777777" w:rsidR="00C84FAD" w:rsidRDefault="00C84FAD" w:rsidP="00C84FAD">
      <w:pPr>
        <w:pStyle w:val="PL"/>
      </w:pPr>
      <w:r>
        <w:t xml:space="preserve">          type: integer</w:t>
      </w:r>
    </w:p>
    <w:p w14:paraId="56F4E68A" w14:textId="77777777" w:rsidR="00C84FAD" w:rsidRDefault="00C84FAD" w:rsidP="00C84FAD">
      <w:pPr>
        <w:pStyle w:val="PL"/>
      </w:pPr>
      <w:r>
        <w:t xml:space="preserve">          minimum: 0</w:t>
      </w:r>
    </w:p>
    <w:p w14:paraId="0C3D1141" w14:textId="77777777" w:rsidR="00C84FAD" w:rsidRDefault="00C84FAD" w:rsidP="00C84FAD">
      <w:pPr>
        <w:pStyle w:val="PL"/>
      </w:pPr>
      <w:r>
        <w:t xml:space="preserve">          maximum: 4096</w:t>
      </w:r>
    </w:p>
    <w:p w14:paraId="1DCBAB47" w14:textId="77777777" w:rsidR="00C84FAD" w:rsidRDefault="00C84FAD" w:rsidP="00C84FAD">
      <w:pPr>
        <w:pStyle w:val="PL"/>
      </w:pPr>
      <w:r>
        <w:t xml:space="preserve">    LocalAddress:</w:t>
      </w:r>
    </w:p>
    <w:p w14:paraId="29769345" w14:textId="77777777" w:rsidR="00C84FAD" w:rsidRDefault="00C84FAD" w:rsidP="00C84FAD">
      <w:pPr>
        <w:pStyle w:val="PL"/>
      </w:pPr>
      <w:r>
        <w:t xml:space="preserve">      type: object</w:t>
      </w:r>
    </w:p>
    <w:p w14:paraId="44FC74B0" w14:textId="77777777" w:rsidR="00C84FAD" w:rsidRDefault="00C84FAD" w:rsidP="00C84FAD">
      <w:pPr>
        <w:pStyle w:val="PL"/>
      </w:pPr>
      <w:r>
        <w:t xml:space="preserve">      properties:</w:t>
      </w:r>
    </w:p>
    <w:p w14:paraId="24156DBD" w14:textId="77777777" w:rsidR="00C84FAD" w:rsidRDefault="00C84FAD" w:rsidP="00C84FAD">
      <w:pPr>
        <w:pStyle w:val="PL"/>
      </w:pPr>
      <w:r>
        <w:t xml:space="preserve">        addressWithVlan:</w:t>
      </w:r>
    </w:p>
    <w:p w14:paraId="651FB16B" w14:textId="77777777" w:rsidR="00C84FAD" w:rsidRDefault="00C84FAD" w:rsidP="00C84FAD">
      <w:pPr>
        <w:pStyle w:val="PL"/>
      </w:pPr>
      <w:r>
        <w:t xml:space="preserve">          $ref: '#/components/schemas/AddressWithVlan'</w:t>
      </w:r>
    </w:p>
    <w:p w14:paraId="0BE633D6" w14:textId="77777777" w:rsidR="00C84FAD" w:rsidRDefault="00C84FAD" w:rsidP="00C84FAD">
      <w:pPr>
        <w:pStyle w:val="PL"/>
      </w:pPr>
      <w:r>
        <w:t xml:space="preserve">        port:</w:t>
      </w:r>
    </w:p>
    <w:p w14:paraId="195F43AE" w14:textId="77777777" w:rsidR="00C84FAD" w:rsidRDefault="00C84FAD" w:rsidP="00C84FAD">
      <w:pPr>
        <w:pStyle w:val="PL"/>
      </w:pPr>
      <w:r>
        <w:t xml:space="preserve">          type: integer</w:t>
      </w:r>
    </w:p>
    <w:p w14:paraId="76B420C1" w14:textId="77777777" w:rsidR="00C84FAD" w:rsidRDefault="00C84FAD" w:rsidP="00C84FAD">
      <w:pPr>
        <w:pStyle w:val="PL"/>
      </w:pPr>
      <w:r>
        <w:t xml:space="preserve">          minimum: 0</w:t>
      </w:r>
    </w:p>
    <w:p w14:paraId="7759954E" w14:textId="77777777" w:rsidR="00C84FAD" w:rsidRDefault="00C84FAD" w:rsidP="00C84FAD">
      <w:pPr>
        <w:pStyle w:val="PL"/>
      </w:pPr>
      <w:r>
        <w:t xml:space="preserve">          maximum: 65535</w:t>
      </w:r>
    </w:p>
    <w:p w14:paraId="42C1C1A7" w14:textId="77777777" w:rsidR="00C84FAD" w:rsidRDefault="00C84FAD" w:rsidP="00C84FAD">
      <w:pPr>
        <w:pStyle w:val="PL"/>
      </w:pPr>
      <w:r>
        <w:t xml:space="preserve">    RemoteAddress:</w:t>
      </w:r>
    </w:p>
    <w:p w14:paraId="1E2F084D" w14:textId="77777777" w:rsidR="00C84FAD" w:rsidRDefault="00C84FAD" w:rsidP="00C84FAD">
      <w:pPr>
        <w:pStyle w:val="PL"/>
      </w:pPr>
      <w:r>
        <w:t xml:space="preserve">      type: object</w:t>
      </w:r>
    </w:p>
    <w:p w14:paraId="0D5E2347" w14:textId="77777777" w:rsidR="00C84FAD" w:rsidRDefault="00C84FAD" w:rsidP="00C84FAD">
      <w:pPr>
        <w:pStyle w:val="PL"/>
      </w:pPr>
      <w:r>
        <w:t xml:space="preserve">      properties:</w:t>
      </w:r>
    </w:p>
    <w:p w14:paraId="6F7C2232" w14:textId="77777777" w:rsidR="00C84FAD" w:rsidRDefault="00C84FAD" w:rsidP="00C84FAD">
      <w:pPr>
        <w:pStyle w:val="PL"/>
      </w:pPr>
      <w:r>
        <w:t xml:space="preserve">        ipv4Address:</w:t>
      </w:r>
    </w:p>
    <w:p w14:paraId="0838DC57" w14:textId="77777777" w:rsidR="00C84FAD" w:rsidRDefault="00C84FAD" w:rsidP="00C84FAD">
      <w:pPr>
        <w:pStyle w:val="PL"/>
      </w:pPr>
      <w:r>
        <w:t xml:space="preserve">          $ref: 'genericNrm.yaml#/components/schemas/Ipv4Addr'</w:t>
      </w:r>
    </w:p>
    <w:p w14:paraId="0869B8F8" w14:textId="77777777" w:rsidR="00C84FAD" w:rsidRDefault="00C84FAD" w:rsidP="00C84FAD">
      <w:pPr>
        <w:pStyle w:val="PL"/>
      </w:pPr>
      <w:r>
        <w:t xml:space="preserve">        ipv6Address:</w:t>
      </w:r>
    </w:p>
    <w:p w14:paraId="5AE9C0E2" w14:textId="77777777" w:rsidR="00C84FAD" w:rsidRDefault="00C84FAD" w:rsidP="00C84FAD">
      <w:pPr>
        <w:pStyle w:val="PL"/>
      </w:pPr>
      <w:r>
        <w:t xml:space="preserve">          $ref: 'genericNrm.yaml#/components/schemas/Ipv6Addr'</w:t>
      </w:r>
    </w:p>
    <w:p w14:paraId="5499802F" w14:textId="77777777" w:rsidR="00C84FAD" w:rsidRDefault="00C84FAD" w:rsidP="00C84FAD">
      <w:pPr>
        <w:pStyle w:val="PL"/>
      </w:pPr>
    </w:p>
    <w:p w14:paraId="1FD75C00" w14:textId="77777777" w:rsidR="00C84FAD" w:rsidRDefault="00C84FAD" w:rsidP="00C84FAD">
      <w:pPr>
        <w:pStyle w:val="PL"/>
      </w:pPr>
      <w:r>
        <w:t xml:space="preserve">    CellIndividualOffset:</w:t>
      </w:r>
    </w:p>
    <w:p w14:paraId="23F12612" w14:textId="77777777" w:rsidR="00C84FAD" w:rsidRDefault="00C84FAD" w:rsidP="00C84FAD">
      <w:pPr>
        <w:pStyle w:val="PL"/>
      </w:pPr>
      <w:r>
        <w:t xml:space="preserve">      type: object</w:t>
      </w:r>
    </w:p>
    <w:p w14:paraId="754E519C" w14:textId="77777777" w:rsidR="00C84FAD" w:rsidRDefault="00C84FAD" w:rsidP="00C84FAD">
      <w:pPr>
        <w:pStyle w:val="PL"/>
      </w:pPr>
      <w:r>
        <w:t xml:space="preserve">      properties:</w:t>
      </w:r>
    </w:p>
    <w:p w14:paraId="589DBC0A" w14:textId="77777777" w:rsidR="00C84FAD" w:rsidRDefault="00C84FAD" w:rsidP="00C84FAD">
      <w:pPr>
        <w:pStyle w:val="PL"/>
      </w:pPr>
      <w:r>
        <w:t xml:space="preserve">        rsrpOffsetSSB:</w:t>
      </w:r>
    </w:p>
    <w:p w14:paraId="3643BAE7" w14:textId="77777777" w:rsidR="00C84FAD" w:rsidRDefault="00C84FAD" w:rsidP="00C84FAD">
      <w:pPr>
        <w:pStyle w:val="PL"/>
      </w:pPr>
      <w:r>
        <w:t xml:space="preserve">          type: integer</w:t>
      </w:r>
    </w:p>
    <w:p w14:paraId="5F65FFA4" w14:textId="77777777" w:rsidR="00C84FAD" w:rsidRDefault="00C84FAD" w:rsidP="00C84FAD">
      <w:pPr>
        <w:pStyle w:val="PL"/>
      </w:pPr>
      <w:r>
        <w:t xml:space="preserve">        rsrqOffsetSSB:</w:t>
      </w:r>
    </w:p>
    <w:p w14:paraId="670D1A9B" w14:textId="77777777" w:rsidR="00C84FAD" w:rsidRDefault="00C84FAD" w:rsidP="00C84FAD">
      <w:pPr>
        <w:pStyle w:val="PL"/>
      </w:pPr>
      <w:r>
        <w:t xml:space="preserve">          type: integer</w:t>
      </w:r>
    </w:p>
    <w:p w14:paraId="7CC298F4" w14:textId="77777777" w:rsidR="00C84FAD" w:rsidRDefault="00C84FAD" w:rsidP="00C84FAD">
      <w:pPr>
        <w:pStyle w:val="PL"/>
      </w:pPr>
      <w:r>
        <w:t xml:space="preserve">        sinrOffsetSSB:</w:t>
      </w:r>
    </w:p>
    <w:p w14:paraId="5072B104" w14:textId="77777777" w:rsidR="00C84FAD" w:rsidRDefault="00C84FAD" w:rsidP="00C84FAD">
      <w:pPr>
        <w:pStyle w:val="PL"/>
      </w:pPr>
      <w:r>
        <w:t xml:space="preserve">          type: integer</w:t>
      </w:r>
    </w:p>
    <w:p w14:paraId="5AFDC157" w14:textId="77777777" w:rsidR="00C84FAD" w:rsidRDefault="00C84FAD" w:rsidP="00C84FAD">
      <w:pPr>
        <w:pStyle w:val="PL"/>
      </w:pPr>
      <w:r>
        <w:t xml:space="preserve">        rsrpOffsetCSI-RS:</w:t>
      </w:r>
    </w:p>
    <w:p w14:paraId="53EF0D1B" w14:textId="77777777" w:rsidR="00C84FAD" w:rsidRDefault="00C84FAD" w:rsidP="00C84FAD">
      <w:pPr>
        <w:pStyle w:val="PL"/>
      </w:pPr>
      <w:r>
        <w:t xml:space="preserve">          type: integer</w:t>
      </w:r>
    </w:p>
    <w:p w14:paraId="14D6B13C" w14:textId="77777777" w:rsidR="00C84FAD" w:rsidRDefault="00C84FAD" w:rsidP="00C84FAD">
      <w:pPr>
        <w:pStyle w:val="PL"/>
      </w:pPr>
      <w:r>
        <w:t xml:space="preserve">        rsrqOffsetCSI-RS:</w:t>
      </w:r>
    </w:p>
    <w:p w14:paraId="0B59F7E8" w14:textId="77777777" w:rsidR="00C84FAD" w:rsidRDefault="00C84FAD" w:rsidP="00C84FAD">
      <w:pPr>
        <w:pStyle w:val="PL"/>
      </w:pPr>
      <w:r>
        <w:t xml:space="preserve">          type: integer</w:t>
      </w:r>
    </w:p>
    <w:p w14:paraId="15884019" w14:textId="77777777" w:rsidR="00C84FAD" w:rsidRDefault="00C84FAD" w:rsidP="00C84FAD">
      <w:pPr>
        <w:pStyle w:val="PL"/>
      </w:pPr>
      <w:r>
        <w:t xml:space="preserve">        sinrOffsetCSI-RS:</w:t>
      </w:r>
    </w:p>
    <w:p w14:paraId="270FB721" w14:textId="77777777" w:rsidR="00C84FAD" w:rsidRDefault="00C84FAD" w:rsidP="00C84FAD">
      <w:pPr>
        <w:pStyle w:val="PL"/>
      </w:pPr>
      <w:r>
        <w:t xml:space="preserve">          type: integer</w:t>
      </w:r>
    </w:p>
    <w:p w14:paraId="20F141BC" w14:textId="77777777" w:rsidR="00C84FAD" w:rsidRDefault="00C84FAD" w:rsidP="00C84FAD">
      <w:pPr>
        <w:pStyle w:val="PL"/>
      </w:pPr>
      <w:r>
        <w:t xml:space="preserve">    QOffsetRange:</w:t>
      </w:r>
    </w:p>
    <w:p w14:paraId="62738D7B" w14:textId="77777777" w:rsidR="00C84FAD" w:rsidRDefault="00C84FAD" w:rsidP="00C84FAD">
      <w:pPr>
        <w:pStyle w:val="PL"/>
      </w:pPr>
      <w:r>
        <w:t xml:space="preserve">      type: integer</w:t>
      </w:r>
    </w:p>
    <w:p w14:paraId="06078CC4" w14:textId="77777777" w:rsidR="00C84FAD" w:rsidRDefault="00C84FAD" w:rsidP="00C84FAD">
      <w:pPr>
        <w:pStyle w:val="PL"/>
      </w:pPr>
      <w:r>
        <w:t xml:space="preserve">      enum:</w:t>
      </w:r>
    </w:p>
    <w:p w14:paraId="6AAFEFF3" w14:textId="77777777" w:rsidR="00C84FAD" w:rsidRDefault="00C84FAD" w:rsidP="00C84FAD">
      <w:pPr>
        <w:pStyle w:val="PL"/>
      </w:pPr>
      <w:r>
        <w:t xml:space="preserve">        - -24</w:t>
      </w:r>
    </w:p>
    <w:p w14:paraId="7A9538AE" w14:textId="77777777" w:rsidR="00C84FAD" w:rsidRDefault="00C84FAD" w:rsidP="00C84FAD">
      <w:pPr>
        <w:pStyle w:val="PL"/>
      </w:pPr>
      <w:r>
        <w:t xml:space="preserve">        - -22</w:t>
      </w:r>
    </w:p>
    <w:p w14:paraId="49AC71A2" w14:textId="77777777" w:rsidR="00C84FAD" w:rsidRDefault="00C84FAD" w:rsidP="00C84FAD">
      <w:pPr>
        <w:pStyle w:val="PL"/>
      </w:pPr>
      <w:r>
        <w:t xml:space="preserve">        - -20</w:t>
      </w:r>
    </w:p>
    <w:p w14:paraId="77902898" w14:textId="77777777" w:rsidR="00C84FAD" w:rsidRDefault="00C84FAD" w:rsidP="00C84FAD">
      <w:pPr>
        <w:pStyle w:val="PL"/>
      </w:pPr>
      <w:r>
        <w:t xml:space="preserve">        - -18</w:t>
      </w:r>
    </w:p>
    <w:p w14:paraId="707239C4" w14:textId="77777777" w:rsidR="00C84FAD" w:rsidRDefault="00C84FAD" w:rsidP="00C84FAD">
      <w:pPr>
        <w:pStyle w:val="PL"/>
      </w:pPr>
      <w:r>
        <w:t xml:space="preserve">        - -16</w:t>
      </w:r>
    </w:p>
    <w:p w14:paraId="691EF96E" w14:textId="77777777" w:rsidR="00C84FAD" w:rsidRDefault="00C84FAD" w:rsidP="00C84FAD">
      <w:pPr>
        <w:pStyle w:val="PL"/>
      </w:pPr>
      <w:r>
        <w:t xml:space="preserve">        - -14</w:t>
      </w:r>
    </w:p>
    <w:p w14:paraId="6453DA15" w14:textId="77777777" w:rsidR="00C84FAD" w:rsidRDefault="00C84FAD" w:rsidP="00C84FAD">
      <w:pPr>
        <w:pStyle w:val="PL"/>
      </w:pPr>
      <w:r>
        <w:t xml:space="preserve">        - -12</w:t>
      </w:r>
    </w:p>
    <w:p w14:paraId="7FE251C2" w14:textId="77777777" w:rsidR="00C84FAD" w:rsidRDefault="00C84FAD" w:rsidP="00C84FAD">
      <w:pPr>
        <w:pStyle w:val="PL"/>
      </w:pPr>
      <w:r>
        <w:t xml:space="preserve">        - -10</w:t>
      </w:r>
    </w:p>
    <w:p w14:paraId="28678287" w14:textId="77777777" w:rsidR="00C84FAD" w:rsidRDefault="00C84FAD" w:rsidP="00C84FAD">
      <w:pPr>
        <w:pStyle w:val="PL"/>
      </w:pPr>
      <w:r>
        <w:t xml:space="preserve">        - -8</w:t>
      </w:r>
    </w:p>
    <w:p w14:paraId="2607430C" w14:textId="77777777" w:rsidR="00C84FAD" w:rsidRDefault="00C84FAD" w:rsidP="00C84FAD">
      <w:pPr>
        <w:pStyle w:val="PL"/>
      </w:pPr>
      <w:r>
        <w:t xml:space="preserve">        - -6</w:t>
      </w:r>
    </w:p>
    <w:p w14:paraId="7FA3DA34" w14:textId="77777777" w:rsidR="00C84FAD" w:rsidRDefault="00C84FAD" w:rsidP="00C84FAD">
      <w:pPr>
        <w:pStyle w:val="PL"/>
      </w:pPr>
      <w:r>
        <w:t xml:space="preserve">        - -5</w:t>
      </w:r>
    </w:p>
    <w:p w14:paraId="4BF6FB98" w14:textId="77777777" w:rsidR="00C84FAD" w:rsidRDefault="00C84FAD" w:rsidP="00C84FAD">
      <w:pPr>
        <w:pStyle w:val="PL"/>
      </w:pPr>
      <w:r>
        <w:t xml:space="preserve">        - -4</w:t>
      </w:r>
    </w:p>
    <w:p w14:paraId="5D1ED60D" w14:textId="77777777" w:rsidR="00C84FAD" w:rsidRDefault="00C84FAD" w:rsidP="00C84FAD">
      <w:pPr>
        <w:pStyle w:val="PL"/>
      </w:pPr>
      <w:r>
        <w:t xml:space="preserve">        - -3</w:t>
      </w:r>
    </w:p>
    <w:p w14:paraId="030696C7" w14:textId="77777777" w:rsidR="00C84FAD" w:rsidRDefault="00C84FAD" w:rsidP="00C84FAD">
      <w:pPr>
        <w:pStyle w:val="PL"/>
      </w:pPr>
      <w:r>
        <w:t xml:space="preserve">        - -2</w:t>
      </w:r>
    </w:p>
    <w:p w14:paraId="2ED312E8" w14:textId="77777777" w:rsidR="00C84FAD" w:rsidRDefault="00C84FAD" w:rsidP="00C84FAD">
      <w:pPr>
        <w:pStyle w:val="PL"/>
      </w:pPr>
      <w:r>
        <w:t xml:space="preserve">        - -1</w:t>
      </w:r>
    </w:p>
    <w:p w14:paraId="7289141D" w14:textId="77777777" w:rsidR="00C84FAD" w:rsidRDefault="00C84FAD" w:rsidP="00C84FAD">
      <w:pPr>
        <w:pStyle w:val="PL"/>
      </w:pPr>
      <w:r>
        <w:t xml:space="preserve">        - 0</w:t>
      </w:r>
    </w:p>
    <w:p w14:paraId="0FD59878" w14:textId="77777777" w:rsidR="00C84FAD" w:rsidRDefault="00C84FAD" w:rsidP="00C84FAD">
      <w:pPr>
        <w:pStyle w:val="PL"/>
      </w:pPr>
      <w:r>
        <w:t xml:space="preserve">        - 24</w:t>
      </w:r>
    </w:p>
    <w:p w14:paraId="1046F7DB" w14:textId="77777777" w:rsidR="00C84FAD" w:rsidRDefault="00C84FAD" w:rsidP="00C84FAD">
      <w:pPr>
        <w:pStyle w:val="PL"/>
      </w:pPr>
      <w:r>
        <w:t xml:space="preserve">        - 22</w:t>
      </w:r>
    </w:p>
    <w:p w14:paraId="0D9F523F" w14:textId="77777777" w:rsidR="00C84FAD" w:rsidRDefault="00C84FAD" w:rsidP="00C84FAD">
      <w:pPr>
        <w:pStyle w:val="PL"/>
      </w:pPr>
      <w:r>
        <w:t xml:space="preserve">        - 20</w:t>
      </w:r>
    </w:p>
    <w:p w14:paraId="3422EB84" w14:textId="77777777" w:rsidR="00C84FAD" w:rsidRDefault="00C84FAD" w:rsidP="00C84FAD">
      <w:pPr>
        <w:pStyle w:val="PL"/>
      </w:pPr>
      <w:r>
        <w:t xml:space="preserve">        - 18</w:t>
      </w:r>
    </w:p>
    <w:p w14:paraId="3AB1FC5F" w14:textId="77777777" w:rsidR="00C84FAD" w:rsidRDefault="00C84FAD" w:rsidP="00C84FAD">
      <w:pPr>
        <w:pStyle w:val="PL"/>
      </w:pPr>
      <w:r>
        <w:t xml:space="preserve">        - 16</w:t>
      </w:r>
    </w:p>
    <w:p w14:paraId="592BA50C" w14:textId="77777777" w:rsidR="00C84FAD" w:rsidRDefault="00C84FAD" w:rsidP="00C84FAD">
      <w:pPr>
        <w:pStyle w:val="PL"/>
      </w:pPr>
      <w:r>
        <w:t xml:space="preserve">        - 14</w:t>
      </w:r>
    </w:p>
    <w:p w14:paraId="7A67A3B5" w14:textId="77777777" w:rsidR="00C84FAD" w:rsidRDefault="00C84FAD" w:rsidP="00C84FAD">
      <w:pPr>
        <w:pStyle w:val="PL"/>
      </w:pPr>
      <w:r>
        <w:t xml:space="preserve">        - 12</w:t>
      </w:r>
    </w:p>
    <w:p w14:paraId="75005B99" w14:textId="77777777" w:rsidR="00C84FAD" w:rsidRDefault="00C84FAD" w:rsidP="00C84FAD">
      <w:pPr>
        <w:pStyle w:val="PL"/>
      </w:pPr>
      <w:r>
        <w:t xml:space="preserve">        - 10</w:t>
      </w:r>
    </w:p>
    <w:p w14:paraId="29C6FEBC" w14:textId="77777777" w:rsidR="00C84FAD" w:rsidRDefault="00C84FAD" w:rsidP="00C84FAD">
      <w:pPr>
        <w:pStyle w:val="PL"/>
      </w:pPr>
      <w:r>
        <w:t xml:space="preserve">        - 8</w:t>
      </w:r>
    </w:p>
    <w:p w14:paraId="52273967" w14:textId="77777777" w:rsidR="00C84FAD" w:rsidRDefault="00C84FAD" w:rsidP="00C84FAD">
      <w:pPr>
        <w:pStyle w:val="PL"/>
      </w:pPr>
      <w:r>
        <w:t xml:space="preserve">        - 6</w:t>
      </w:r>
    </w:p>
    <w:p w14:paraId="45D20CB8" w14:textId="77777777" w:rsidR="00C84FAD" w:rsidRDefault="00C84FAD" w:rsidP="00C84FAD">
      <w:pPr>
        <w:pStyle w:val="PL"/>
      </w:pPr>
      <w:r>
        <w:t xml:space="preserve">        - 5</w:t>
      </w:r>
    </w:p>
    <w:p w14:paraId="263EC2B1" w14:textId="77777777" w:rsidR="00C84FAD" w:rsidRDefault="00C84FAD" w:rsidP="00C84FAD">
      <w:pPr>
        <w:pStyle w:val="PL"/>
      </w:pPr>
      <w:r>
        <w:t xml:space="preserve">        - 4</w:t>
      </w:r>
    </w:p>
    <w:p w14:paraId="50BFBD97" w14:textId="77777777" w:rsidR="00C84FAD" w:rsidRDefault="00C84FAD" w:rsidP="00C84FAD">
      <w:pPr>
        <w:pStyle w:val="PL"/>
      </w:pPr>
      <w:r>
        <w:t xml:space="preserve">        - 3</w:t>
      </w:r>
    </w:p>
    <w:p w14:paraId="66D93A05" w14:textId="77777777" w:rsidR="00C84FAD" w:rsidRDefault="00C84FAD" w:rsidP="00C84FAD">
      <w:pPr>
        <w:pStyle w:val="PL"/>
      </w:pPr>
      <w:r>
        <w:t xml:space="preserve">        - 2</w:t>
      </w:r>
    </w:p>
    <w:p w14:paraId="3693CECC" w14:textId="77777777" w:rsidR="00C84FAD" w:rsidRDefault="00C84FAD" w:rsidP="00C84FAD">
      <w:pPr>
        <w:pStyle w:val="PL"/>
      </w:pPr>
      <w:r>
        <w:t xml:space="preserve">        - 1</w:t>
      </w:r>
    </w:p>
    <w:p w14:paraId="5F71410C" w14:textId="77777777" w:rsidR="00C84FAD" w:rsidRDefault="00C84FAD" w:rsidP="00C84FAD">
      <w:pPr>
        <w:pStyle w:val="PL"/>
      </w:pPr>
      <w:r>
        <w:t xml:space="preserve">    QOffsetRangeList:</w:t>
      </w:r>
    </w:p>
    <w:p w14:paraId="16D95A81" w14:textId="77777777" w:rsidR="00C84FAD" w:rsidRDefault="00C84FAD" w:rsidP="00C84FAD">
      <w:pPr>
        <w:pStyle w:val="PL"/>
      </w:pPr>
      <w:r>
        <w:t xml:space="preserve">      type: object</w:t>
      </w:r>
    </w:p>
    <w:p w14:paraId="2B71C4FB" w14:textId="77777777" w:rsidR="00C84FAD" w:rsidRDefault="00C84FAD" w:rsidP="00C84FAD">
      <w:pPr>
        <w:pStyle w:val="PL"/>
      </w:pPr>
      <w:r>
        <w:t xml:space="preserve">      properties:</w:t>
      </w:r>
    </w:p>
    <w:p w14:paraId="469E9AEA" w14:textId="77777777" w:rsidR="00C84FAD" w:rsidRDefault="00C84FAD" w:rsidP="00C84FAD">
      <w:pPr>
        <w:pStyle w:val="PL"/>
      </w:pPr>
      <w:r>
        <w:t xml:space="preserve">        rsrpOffsetSSB:</w:t>
      </w:r>
    </w:p>
    <w:p w14:paraId="4DA9D2A8" w14:textId="77777777" w:rsidR="00C84FAD" w:rsidRDefault="00C84FAD" w:rsidP="00C84FAD">
      <w:pPr>
        <w:pStyle w:val="PL"/>
      </w:pPr>
      <w:r>
        <w:t xml:space="preserve">          $ref: '#/components/schemas/QOffsetRange'</w:t>
      </w:r>
    </w:p>
    <w:p w14:paraId="07035419" w14:textId="77777777" w:rsidR="00C84FAD" w:rsidRDefault="00C84FAD" w:rsidP="00C84FAD">
      <w:pPr>
        <w:pStyle w:val="PL"/>
      </w:pPr>
      <w:r>
        <w:t xml:space="preserve">        rsrqOffsetSSB:</w:t>
      </w:r>
    </w:p>
    <w:p w14:paraId="25BDE720" w14:textId="77777777" w:rsidR="00C84FAD" w:rsidRDefault="00C84FAD" w:rsidP="00C84FAD">
      <w:pPr>
        <w:pStyle w:val="PL"/>
      </w:pPr>
      <w:r>
        <w:t xml:space="preserve">          $ref: '#/components/schemas/QOffsetRange'</w:t>
      </w:r>
    </w:p>
    <w:p w14:paraId="01587844" w14:textId="77777777" w:rsidR="00C84FAD" w:rsidRDefault="00C84FAD" w:rsidP="00C84FAD">
      <w:pPr>
        <w:pStyle w:val="PL"/>
      </w:pPr>
      <w:r>
        <w:t xml:space="preserve">        sinrOffsetSSB:</w:t>
      </w:r>
    </w:p>
    <w:p w14:paraId="3A0A80AD" w14:textId="77777777" w:rsidR="00C84FAD" w:rsidRDefault="00C84FAD" w:rsidP="00C84FAD">
      <w:pPr>
        <w:pStyle w:val="PL"/>
      </w:pPr>
      <w:r>
        <w:t xml:space="preserve">          $ref: '#/components/schemas/QOffsetRange'</w:t>
      </w:r>
    </w:p>
    <w:p w14:paraId="3FF73AA0" w14:textId="77777777" w:rsidR="00C84FAD" w:rsidRDefault="00C84FAD" w:rsidP="00C84FAD">
      <w:pPr>
        <w:pStyle w:val="PL"/>
      </w:pPr>
      <w:r>
        <w:t xml:space="preserve">        rsrpOffsetCSI-RS:</w:t>
      </w:r>
    </w:p>
    <w:p w14:paraId="0A90DFE6" w14:textId="77777777" w:rsidR="00C84FAD" w:rsidRDefault="00C84FAD" w:rsidP="00C84FAD">
      <w:pPr>
        <w:pStyle w:val="PL"/>
      </w:pPr>
      <w:r>
        <w:t xml:space="preserve">          $ref: '#/components/schemas/QOffsetRange'</w:t>
      </w:r>
    </w:p>
    <w:p w14:paraId="72EA30E0" w14:textId="77777777" w:rsidR="00C84FAD" w:rsidRDefault="00C84FAD" w:rsidP="00C84FAD">
      <w:pPr>
        <w:pStyle w:val="PL"/>
      </w:pPr>
      <w:r>
        <w:t xml:space="preserve">        rsrqOffsetCSI-RS:</w:t>
      </w:r>
    </w:p>
    <w:p w14:paraId="1D61F5AB" w14:textId="77777777" w:rsidR="00C84FAD" w:rsidRDefault="00C84FAD" w:rsidP="00C84FAD">
      <w:pPr>
        <w:pStyle w:val="PL"/>
      </w:pPr>
      <w:r>
        <w:t xml:space="preserve">          $ref: '#/components/schemas/QOffsetRange'</w:t>
      </w:r>
    </w:p>
    <w:p w14:paraId="521A5100" w14:textId="77777777" w:rsidR="00C84FAD" w:rsidRDefault="00C84FAD" w:rsidP="00C84FAD">
      <w:pPr>
        <w:pStyle w:val="PL"/>
      </w:pPr>
      <w:r>
        <w:t xml:space="preserve">        sinrOffsetCSI-RS:</w:t>
      </w:r>
    </w:p>
    <w:p w14:paraId="56A24976" w14:textId="77777777" w:rsidR="00C84FAD" w:rsidRDefault="00C84FAD" w:rsidP="00C84FAD">
      <w:pPr>
        <w:pStyle w:val="PL"/>
      </w:pPr>
      <w:r>
        <w:t xml:space="preserve">          $ref: '#/components/schemas/QOffsetRange'</w:t>
      </w:r>
    </w:p>
    <w:p w14:paraId="2AE91341" w14:textId="77777777" w:rsidR="00C84FAD" w:rsidRDefault="00C84FAD" w:rsidP="00C84FAD">
      <w:pPr>
        <w:pStyle w:val="PL"/>
      </w:pPr>
      <w:r>
        <w:t xml:space="preserve">    QOffsetFreq:</w:t>
      </w:r>
    </w:p>
    <w:p w14:paraId="4A9460DB" w14:textId="77777777" w:rsidR="00C84FAD" w:rsidRDefault="00C84FAD" w:rsidP="00C84FAD">
      <w:pPr>
        <w:pStyle w:val="PL"/>
      </w:pPr>
      <w:r>
        <w:t xml:space="preserve">      type: number</w:t>
      </w:r>
    </w:p>
    <w:p w14:paraId="39548CE6" w14:textId="77777777" w:rsidR="00C84FAD" w:rsidRDefault="00C84FAD" w:rsidP="00C84FAD">
      <w:pPr>
        <w:pStyle w:val="PL"/>
      </w:pPr>
      <w:r>
        <w:t xml:space="preserve">    TReselectionNRSf:</w:t>
      </w:r>
    </w:p>
    <w:p w14:paraId="7BAE1723" w14:textId="77777777" w:rsidR="00C84FAD" w:rsidRDefault="00C84FAD" w:rsidP="00C84FAD">
      <w:pPr>
        <w:pStyle w:val="PL"/>
      </w:pPr>
      <w:r>
        <w:t xml:space="preserve">      type: integer</w:t>
      </w:r>
    </w:p>
    <w:p w14:paraId="60BA93C5" w14:textId="77777777" w:rsidR="00C84FAD" w:rsidRDefault="00C84FAD" w:rsidP="00C84FAD">
      <w:pPr>
        <w:pStyle w:val="PL"/>
      </w:pPr>
      <w:r>
        <w:t xml:space="preserve">      enum:</w:t>
      </w:r>
    </w:p>
    <w:p w14:paraId="70C3E8B8" w14:textId="77777777" w:rsidR="00C84FAD" w:rsidRDefault="00C84FAD" w:rsidP="00C84FAD">
      <w:pPr>
        <w:pStyle w:val="PL"/>
      </w:pPr>
      <w:r>
        <w:t xml:space="preserve">        - 25</w:t>
      </w:r>
    </w:p>
    <w:p w14:paraId="26C3DA39" w14:textId="77777777" w:rsidR="00C84FAD" w:rsidRDefault="00C84FAD" w:rsidP="00C84FAD">
      <w:pPr>
        <w:pStyle w:val="PL"/>
      </w:pPr>
      <w:r>
        <w:t xml:space="preserve">        - 50</w:t>
      </w:r>
    </w:p>
    <w:p w14:paraId="42978E74" w14:textId="77777777" w:rsidR="00C84FAD" w:rsidRDefault="00C84FAD" w:rsidP="00C84FAD">
      <w:pPr>
        <w:pStyle w:val="PL"/>
      </w:pPr>
      <w:r>
        <w:t xml:space="preserve">        - 75</w:t>
      </w:r>
    </w:p>
    <w:p w14:paraId="4B40D87F" w14:textId="77777777" w:rsidR="00C84FAD" w:rsidRDefault="00C84FAD" w:rsidP="00C84FAD">
      <w:pPr>
        <w:pStyle w:val="PL"/>
      </w:pPr>
      <w:r>
        <w:t xml:space="preserve">        - 100</w:t>
      </w:r>
    </w:p>
    <w:p w14:paraId="11BE709B" w14:textId="77777777" w:rsidR="00C84FAD" w:rsidRDefault="00C84FAD" w:rsidP="00C84FAD">
      <w:pPr>
        <w:pStyle w:val="PL"/>
      </w:pPr>
      <w:r>
        <w:t xml:space="preserve">    SsbPeriodicity:</w:t>
      </w:r>
    </w:p>
    <w:p w14:paraId="51F2B66F" w14:textId="77777777" w:rsidR="00C84FAD" w:rsidRDefault="00C84FAD" w:rsidP="00C84FAD">
      <w:pPr>
        <w:pStyle w:val="PL"/>
      </w:pPr>
      <w:r>
        <w:t xml:space="preserve">      type: integer</w:t>
      </w:r>
    </w:p>
    <w:p w14:paraId="674DAF24" w14:textId="77777777" w:rsidR="00C84FAD" w:rsidRDefault="00C84FAD" w:rsidP="00C84FAD">
      <w:pPr>
        <w:pStyle w:val="PL"/>
      </w:pPr>
      <w:r>
        <w:t xml:space="preserve">      enum:</w:t>
      </w:r>
    </w:p>
    <w:p w14:paraId="2A44EAB8" w14:textId="77777777" w:rsidR="00C84FAD" w:rsidRDefault="00C84FAD" w:rsidP="00C84FAD">
      <w:pPr>
        <w:pStyle w:val="PL"/>
      </w:pPr>
      <w:r>
        <w:t xml:space="preserve">        - 5</w:t>
      </w:r>
    </w:p>
    <w:p w14:paraId="30ED6B3D" w14:textId="77777777" w:rsidR="00C84FAD" w:rsidRDefault="00C84FAD" w:rsidP="00C84FAD">
      <w:pPr>
        <w:pStyle w:val="PL"/>
      </w:pPr>
      <w:r>
        <w:t xml:space="preserve">        - 10</w:t>
      </w:r>
    </w:p>
    <w:p w14:paraId="1F37C733" w14:textId="77777777" w:rsidR="00C84FAD" w:rsidRDefault="00C84FAD" w:rsidP="00C84FAD">
      <w:pPr>
        <w:pStyle w:val="PL"/>
      </w:pPr>
      <w:r>
        <w:t xml:space="preserve">        - 20</w:t>
      </w:r>
    </w:p>
    <w:p w14:paraId="39E1A04E" w14:textId="77777777" w:rsidR="00C84FAD" w:rsidRDefault="00C84FAD" w:rsidP="00C84FAD">
      <w:pPr>
        <w:pStyle w:val="PL"/>
      </w:pPr>
      <w:r>
        <w:t xml:space="preserve">        - 40</w:t>
      </w:r>
    </w:p>
    <w:p w14:paraId="1FCFB3B1" w14:textId="77777777" w:rsidR="00C84FAD" w:rsidRDefault="00C84FAD" w:rsidP="00C84FAD">
      <w:pPr>
        <w:pStyle w:val="PL"/>
      </w:pPr>
      <w:r>
        <w:t xml:space="preserve">        - 80</w:t>
      </w:r>
    </w:p>
    <w:p w14:paraId="7E2D6197" w14:textId="77777777" w:rsidR="00C84FAD" w:rsidRDefault="00C84FAD" w:rsidP="00C84FAD">
      <w:pPr>
        <w:pStyle w:val="PL"/>
      </w:pPr>
      <w:r>
        <w:t xml:space="preserve">        - 160</w:t>
      </w:r>
    </w:p>
    <w:p w14:paraId="2E05EB52" w14:textId="77777777" w:rsidR="00C84FAD" w:rsidRDefault="00C84FAD" w:rsidP="00C84FAD">
      <w:pPr>
        <w:pStyle w:val="PL"/>
      </w:pPr>
      <w:r>
        <w:t xml:space="preserve">    SsbDuration:</w:t>
      </w:r>
    </w:p>
    <w:p w14:paraId="3421803B" w14:textId="77777777" w:rsidR="00C84FAD" w:rsidRDefault="00C84FAD" w:rsidP="00C84FAD">
      <w:pPr>
        <w:pStyle w:val="PL"/>
      </w:pPr>
      <w:r>
        <w:t xml:space="preserve">      type: integer</w:t>
      </w:r>
    </w:p>
    <w:p w14:paraId="0441304D" w14:textId="77777777" w:rsidR="00C84FAD" w:rsidRDefault="00C84FAD" w:rsidP="00C84FAD">
      <w:pPr>
        <w:pStyle w:val="PL"/>
      </w:pPr>
      <w:r>
        <w:t xml:space="preserve">      enum:</w:t>
      </w:r>
    </w:p>
    <w:p w14:paraId="53E6BDC8" w14:textId="77777777" w:rsidR="00C84FAD" w:rsidRDefault="00C84FAD" w:rsidP="00C84FAD">
      <w:pPr>
        <w:pStyle w:val="PL"/>
      </w:pPr>
      <w:r>
        <w:t xml:space="preserve">        - 1</w:t>
      </w:r>
    </w:p>
    <w:p w14:paraId="560B8A41" w14:textId="77777777" w:rsidR="00C84FAD" w:rsidRDefault="00C84FAD" w:rsidP="00C84FAD">
      <w:pPr>
        <w:pStyle w:val="PL"/>
      </w:pPr>
      <w:r>
        <w:t xml:space="preserve">        - 2</w:t>
      </w:r>
    </w:p>
    <w:p w14:paraId="13C3CF56" w14:textId="77777777" w:rsidR="00C84FAD" w:rsidRDefault="00C84FAD" w:rsidP="00C84FAD">
      <w:pPr>
        <w:pStyle w:val="PL"/>
      </w:pPr>
      <w:r>
        <w:t xml:space="preserve">        - 3</w:t>
      </w:r>
    </w:p>
    <w:p w14:paraId="59F5C30C" w14:textId="77777777" w:rsidR="00C84FAD" w:rsidRDefault="00C84FAD" w:rsidP="00C84FAD">
      <w:pPr>
        <w:pStyle w:val="PL"/>
      </w:pPr>
      <w:r>
        <w:t xml:space="preserve">        - 4</w:t>
      </w:r>
    </w:p>
    <w:p w14:paraId="44489507" w14:textId="77777777" w:rsidR="00C84FAD" w:rsidRDefault="00C84FAD" w:rsidP="00C84FAD">
      <w:pPr>
        <w:pStyle w:val="PL"/>
      </w:pPr>
      <w:r>
        <w:t xml:space="preserve">        - 5</w:t>
      </w:r>
    </w:p>
    <w:p w14:paraId="2F89F613" w14:textId="77777777" w:rsidR="00C84FAD" w:rsidRDefault="00C84FAD" w:rsidP="00C84FAD">
      <w:pPr>
        <w:pStyle w:val="PL"/>
      </w:pPr>
      <w:r>
        <w:t xml:space="preserve">    SsbSubCarrierSpacing:</w:t>
      </w:r>
    </w:p>
    <w:p w14:paraId="5AB20A25" w14:textId="77777777" w:rsidR="00C84FAD" w:rsidRDefault="00C84FAD" w:rsidP="00C84FAD">
      <w:pPr>
        <w:pStyle w:val="PL"/>
      </w:pPr>
      <w:r>
        <w:t xml:space="preserve">      type: integer</w:t>
      </w:r>
    </w:p>
    <w:p w14:paraId="7B3C2613" w14:textId="77777777" w:rsidR="00C84FAD" w:rsidRDefault="00C84FAD" w:rsidP="00C84FAD">
      <w:pPr>
        <w:pStyle w:val="PL"/>
      </w:pPr>
      <w:r>
        <w:t xml:space="preserve">      enum:</w:t>
      </w:r>
    </w:p>
    <w:p w14:paraId="4D8D91AD" w14:textId="77777777" w:rsidR="00C84FAD" w:rsidRDefault="00C84FAD" w:rsidP="00C84FAD">
      <w:pPr>
        <w:pStyle w:val="PL"/>
      </w:pPr>
      <w:r>
        <w:t xml:space="preserve">        - 15</w:t>
      </w:r>
    </w:p>
    <w:p w14:paraId="4B1A6D8B" w14:textId="77777777" w:rsidR="00C84FAD" w:rsidRDefault="00C84FAD" w:rsidP="00C84FAD">
      <w:pPr>
        <w:pStyle w:val="PL"/>
      </w:pPr>
      <w:r>
        <w:t xml:space="preserve">        - 30</w:t>
      </w:r>
    </w:p>
    <w:p w14:paraId="4FE94337" w14:textId="77777777" w:rsidR="00C84FAD" w:rsidRDefault="00C84FAD" w:rsidP="00C84FAD">
      <w:pPr>
        <w:pStyle w:val="PL"/>
      </w:pPr>
      <w:r>
        <w:t xml:space="preserve">        - 120</w:t>
      </w:r>
    </w:p>
    <w:p w14:paraId="42C46707" w14:textId="77777777" w:rsidR="00C84FAD" w:rsidRDefault="00C84FAD" w:rsidP="00C84FAD">
      <w:pPr>
        <w:pStyle w:val="PL"/>
      </w:pPr>
      <w:r>
        <w:t xml:space="preserve">        - 240</w:t>
      </w:r>
    </w:p>
    <w:p w14:paraId="03B14D6A" w14:textId="77777777" w:rsidR="00C84FAD" w:rsidRDefault="00C84FAD" w:rsidP="00C84FAD">
      <w:pPr>
        <w:pStyle w:val="PL"/>
      </w:pPr>
      <w:r>
        <w:t xml:space="preserve">    CoverageShape:</w:t>
      </w:r>
    </w:p>
    <w:p w14:paraId="43F39521" w14:textId="77777777" w:rsidR="00C84FAD" w:rsidRDefault="00C84FAD" w:rsidP="00C84FAD">
      <w:pPr>
        <w:pStyle w:val="PL"/>
      </w:pPr>
      <w:r>
        <w:t xml:space="preserve">      type: integer</w:t>
      </w:r>
    </w:p>
    <w:p w14:paraId="72ACE09C" w14:textId="77777777" w:rsidR="00C84FAD" w:rsidRDefault="00C84FAD" w:rsidP="00C84FAD">
      <w:pPr>
        <w:pStyle w:val="PL"/>
      </w:pPr>
      <w:r>
        <w:t xml:space="preserve">      maximum: 65535</w:t>
      </w:r>
    </w:p>
    <w:p w14:paraId="6D31C7C4" w14:textId="77777777" w:rsidR="00C84FAD" w:rsidRDefault="00C84FAD" w:rsidP="00C84FAD">
      <w:pPr>
        <w:pStyle w:val="PL"/>
      </w:pPr>
      <w:r>
        <w:t xml:space="preserve">    DigitalTilt:</w:t>
      </w:r>
    </w:p>
    <w:p w14:paraId="29C9973A" w14:textId="77777777" w:rsidR="00C84FAD" w:rsidRDefault="00C84FAD" w:rsidP="00C84FAD">
      <w:pPr>
        <w:pStyle w:val="PL"/>
      </w:pPr>
      <w:r>
        <w:t xml:space="preserve">      type: integer</w:t>
      </w:r>
    </w:p>
    <w:p w14:paraId="35BB4AA3" w14:textId="77777777" w:rsidR="00C84FAD" w:rsidRDefault="00C84FAD" w:rsidP="00C84FAD">
      <w:pPr>
        <w:pStyle w:val="PL"/>
      </w:pPr>
      <w:r>
        <w:t xml:space="preserve">      minimum: -900</w:t>
      </w:r>
    </w:p>
    <w:p w14:paraId="6D2B1C63" w14:textId="77777777" w:rsidR="00C84FAD" w:rsidRDefault="00C84FAD" w:rsidP="00C84FAD">
      <w:pPr>
        <w:pStyle w:val="PL"/>
      </w:pPr>
      <w:r>
        <w:t xml:space="preserve">      maximum: 900</w:t>
      </w:r>
    </w:p>
    <w:p w14:paraId="29ED059E" w14:textId="77777777" w:rsidR="00C84FAD" w:rsidRDefault="00C84FAD" w:rsidP="00C84FAD">
      <w:pPr>
        <w:pStyle w:val="PL"/>
      </w:pPr>
      <w:r>
        <w:t xml:space="preserve">    DigitalAzimuth:</w:t>
      </w:r>
    </w:p>
    <w:p w14:paraId="04FD376C" w14:textId="77777777" w:rsidR="00C84FAD" w:rsidRDefault="00C84FAD" w:rsidP="00C84FAD">
      <w:pPr>
        <w:pStyle w:val="PL"/>
      </w:pPr>
      <w:r>
        <w:t xml:space="preserve">      type: integer</w:t>
      </w:r>
    </w:p>
    <w:p w14:paraId="0143E67B" w14:textId="77777777" w:rsidR="00C84FAD" w:rsidRDefault="00C84FAD" w:rsidP="00C84FAD">
      <w:pPr>
        <w:pStyle w:val="PL"/>
      </w:pPr>
      <w:r>
        <w:t xml:space="preserve">      minimum: -1800</w:t>
      </w:r>
    </w:p>
    <w:p w14:paraId="24EDB1A9" w14:textId="77777777" w:rsidR="00C84FAD" w:rsidRDefault="00C84FAD" w:rsidP="00C84FAD">
      <w:pPr>
        <w:pStyle w:val="PL"/>
      </w:pPr>
      <w:r>
        <w:t xml:space="preserve">      maximum: 1800</w:t>
      </w:r>
    </w:p>
    <w:p w14:paraId="4DC563FB" w14:textId="77777777" w:rsidR="00C84FAD" w:rsidRDefault="00C84FAD" w:rsidP="00C84FAD">
      <w:pPr>
        <w:pStyle w:val="PL"/>
      </w:pPr>
    </w:p>
    <w:p w14:paraId="28997362" w14:textId="77777777" w:rsidR="00C84FAD" w:rsidRDefault="00C84FAD" w:rsidP="00C84FAD">
      <w:pPr>
        <w:pStyle w:val="PL"/>
      </w:pPr>
      <w:r>
        <w:t xml:space="preserve">    RSSetId:</w:t>
      </w:r>
    </w:p>
    <w:p w14:paraId="21EC34A5" w14:textId="77777777" w:rsidR="00C84FAD" w:rsidRDefault="00C84FAD" w:rsidP="00C84FAD">
      <w:pPr>
        <w:pStyle w:val="PL"/>
      </w:pPr>
      <w:r>
        <w:t xml:space="preserve">      type: integer</w:t>
      </w:r>
    </w:p>
    <w:p w14:paraId="7DAC60B3" w14:textId="77777777" w:rsidR="00C84FAD" w:rsidRDefault="00C84FAD" w:rsidP="00C84FAD">
      <w:pPr>
        <w:pStyle w:val="PL"/>
      </w:pPr>
      <w:r>
        <w:t xml:space="preserve">      maximum: 4194303</w:t>
      </w:r>
    </w:p>
    <w:p w14:paraId="5906AD29" w14:textId="77777777" w:rsidR="00C84FAD" w:rsidRDefault="00C84FAD" w:rsidP="00C84FAD">
      <w:pPr>
        <w:pStyle w:val="PL"/>
      </w:pPr>
      <w:r>
        <w:t xml:space="preserve">    </w:t>
      </w:r>
    </w:p>
    <w:p w14:paraId="702DDABA" w14:textId="77777777" w:rsidR="00C84FAD" w:rsidRDefault="00C84FAD" w:rsidP="00C84FAD">
      <w:pPr>
        <w:pStyle w:val="PL"/>
      </w:pPr>
      <w:r>
        <w:t xml:space="preserve">    RSSetType:</w:t>
      </w:r>
    </w:p>
    <w:p w14:paraId="2A2D13CC" w14:textId="77777777" w:rsidR="00C84FAD" w:rsidRDefault="00C84FAD" w:rsidP="00C84FAD">
      <w:pPr>
        <w:pStyle w:val="PL"/>
      </w:pPr>
      <w:r>
        <w:t xml:space="preserve">      type: string</w:t>
      </w:r>
    </w:p>
    <w:p w14:paraId="1E5D4743" w14:textId="77777777" w:rsidR="00C84FAD" w:rsidRDefault="00C84FAD" w:rsidP="00C84FAD">
      <w:pPr>
        <w:pStyle w:val="PL"/>
      </w:pPr>
      <w:r>
        <w:t xml:space="preserve">      enum:</w:t>
      </w:r>
    </w:p>
    <w:p w14:paraId="7B839A1F" w14:textId="77777777" w:rsidR="00C84FAD" w:rsidRDefault="00C84FAD" w:rsidP="00C84FAD">
      <w:pPr>
        <w:pStyle w:val="PL"/>
      </w:pPr>
      <w:r>
        <w:t xml:space="preserve">        - RS1</w:t>
      </w:r>
    </w:p>
    <w:p w14:paraId="02BC8DBA" w14:textId="77777777" w:rsidR="00C84FAD" w:rsidRDefault="00C84FAD" w:rsidP="00C84FAD">
      <w:pPr>
        <w:pStyle w:val="PL"/>
      </w:pPr>
      <w:r>
        <w:t xml:space="preserve">        - RS2</w:t>
      </w:r>
    </w:p>
    <w:p w14:paraId="1695D2CB" w14:textId="77777777" w:rsidR="00C84FAD" w:rsidRDefault="00C84FAD" w:rsidP="00C84FAD">
      <w:pPr>
        <w:pStyle w:val="PL"/>
      </w:pPr>
    </w:p>
    <w:p w14:paraId="0CC46E66" w14:textId="77777777" w:rsidR="00C84FAD" w:rsidRDefault="00C84FAD" w:rsidP="00C84FAD">
      <w:pPr>
        <w:pStyle w:val="PL"/>
      </w:pPr>
      <w:r>
        <w:t xml:space="preserve">    FrequencyDomainPara:</w:t>
      </w:r>
    </w:p>
    <w:p w14:paraId="66CBEF75" w14:textId="77777777" w:rsidR="00C84FAD" w:rsidRDefault="00C84FAD" w:rsidP="00C84FAD">
      <w:pPr>
        <w:pStyle w:val="PL"/>
      </w:pPr>
      <w:r>
        <w:t xml:space="preserve">      type: object</w:t>
      </w:r>
    </w:p>
    <w:p w14:paraId="38AE4262" w14:textId="77777777" w:rsidR="00C84FAD" w:rsidRDefault="00C84FAD" w:rsidP="00C84FAD">
      <w:pPr>
        <w:pStyle w:val="PL"/>
      </w:pPr>
      <w:r>
        <w:t xml:space="preserve">      properties:</w:t>
      </w:r>
    </w:p>
    <w:p w14:paraId="10356C24" w14:textId="77777777" w:rsidR="00C84FAD" w:rsidRDefault="00C84FAD" w:rsidP="00C84FAD">
      <w:pPr>
        <w:pStyle w:val="PL"/>
      </w:pPr>
      <w:r>
        <w:t xml:space="preserve">        rimRSSubcarrierSpacing:</w:t>
      </w:r>
    </w:p>
    <w:p w14:paraId="6C825FF1" w14:textId="77777777" w:rsidR="00C84FAD" w:rsidRDefault="00C84FAD" w:rsidP="00C84FAD">
      <w:pPr>
        <w:pStyle w:val="PL"/>
      </w:pPr>
      <w:r>
        <w:t xml:space="preserve">          type: integer</w:t>
      </w:r>
    </w:p>
    <w:p w14:paraId="60A78999" w14:textId="77777777" w:rsidR="00C84FAD" w:rsidRDefault="00C84FAD" w:rsidP="00C84FAD">
      <w:pPr>
        <w:pStyle w:val="PL"/>
      </w:pPr>
      <w:r>
        <w:t xml:space="preserve">        rIMRSBandwidth:</w:t>
      </w:r>
    </w:p>
    <w:p w14:paraId="1656A5E6" w14:textId="77777777" w:rsidR="00C84FAD" w:rsidRDefault="00C84FAD" w:rsidP="00C84FAD">
      <w:pPr>
        <w:pStyle w:val="PL"/>
      </w:pPr>
      <w:r>
        <w:t xml:space="preserve">         type: integer</w:t>
      </w:r>
    </w:p>
    <w:p w14:paraId="152730F0" w14:textId="77777777" w:rsidR="00C84FAD" w:rsidRDefault="00C84FAD" w:rsidP="00C84FAD">
      <w:pPr>
        <w:pStyle w:val="PL"/>
      </w:pPr>
      <w:r>
        <w:t xml:space="preserve">        nrofGlobalRIMRSFrequencyCandidates:</w:t>
      </w:r>
    </w:p>
    <w:p w14:paraId="1B8D2C80" w14:textId="77777777" w:rsidR="00C84FAD" w:rsidRDefault="00C84FAD" w:rsidP="00C84FAD">
      <w:pPr>
        <w:pStyle w:val="PL"/>
      </w:pPr>
      <w:r>
        <w:t xml:space="preserve">          type: integer</w:t>
      </w:r>
    </w:p>
    <w:p w14:paraId="11F0DEA7" w14:textId="77777777" w:rsidR="00C84FAD" w:rsidRDefault="00C84FAD" w:rsidP="00C84FAD">
      <w:pPr>
        <w:pStyle w:val="PL"/>
      </w:pPr>
      <w:r>
        <w:t xml:space="preserve">        rimRSCommonCarrierReferencePoint:</w:t>
      </w:r>
    </w:p>
    <w:p w14:paraId="609A7054" w14:textId="77777777" w:rsidR="00C84FAD" w:rsidRDefault="00C84FAD" w:rsidP="00C84FAD">
      <w:pPr>
        <w:pStyle w:val="PL"/>
      </w:pPr>
      <w:r>
        <w:t xml:space="preserve">         type: integer</w:t>
      </w:r>
    </w:p>
    <w:p w14:paraId="1FD4212E" w14:textId="77777777" w:rsidR="00C84FAD" w:rsidRDefault="00C84FAD" w:rsidP="00C84FAD">
      <w:pPr>
        <w:pStyle w:val="PL"/>
      </w:pPr>
      <w:r>
        <w:t xml:space="preserve">        rimRSStartingFrequencyOffsetIdList:</w:t>
      </w:r>
    </w:p>
    <w:p w14:paraId="2809B34F" w14:textId="77777777" w:rsidR="00C84FAD" w:rsidRDefault="00C84FAD" w:rsidP="00C84FAD">
      <w:pPr>
        <w:pStyle w:val="PL"/>
      </w:pPr>
      <w:r>
        <w:t xml:space="preserve">          type: array</w:t>
      </w:r>
    </w:p>
    <w:p w14:paraId="1730B020" w14:textId="77777777" w:rsidR="00C84FAD" w:rsidRDefault="00C84FAD" w:rsidP="00C84FAD">
      <w:pPr>
        <w:pStyle w:val="PL"/>
      </w:pPr>
      <w:r>
        <w:t xml:space="preserve">          items:</w:t>
      </w:r>
    </w:p>
    <w:p w14:paraId="41E1679C" w14:textId="77777777" w:rsidR="00C84FAD" w:rsidRDefault="00C84FAD" w:rsidP="00C84FAD">
      <w:pPr>
        <w:pStyle w:val="PL"/>
      </w:pPr>
      <w:r>
        <w:t xml:space="preserve">            type: integer</w:t>
      </w:r>
    </w:p>
    <w:p w14:paraId="7F50970C" w14:textId="77777777" w:rsidR="00C84FAD" w:rsidRDefault="00C84FAD" w:rsidP="00C84FAD">
      <w:pPr>
        <w:pStyle w:val="PL"/>
      </w:pPr>
    </w:p>
    <w:p w14:paraId="51BF9D39" w14:textId="77777777" w:rsidR="00C84FAD" w:rsidRDefault="00C84FAD" w:rsidP="00C84FAD">
      <w:pPr>
        <w:pStyle w:val="PL"/>
      </w:pPr>
      <w:r>
        <w:t xml:space="preserve">    SequenceDomainPara:</w:t>
      </w:r>
    </w:p>
    <w:p w14:paraId="3EFF62E8" w14:textId="77777777" w:rsidR="00C84FAD" w:rsidRDefault="00C84FAD" w:rsidP="00C84FAD">
      <w:pPr>
        <w:pStyle w:val="PL"/>
      </w:pPr>
      <w:r>
        <w:t xml:space="preserve">      type: object</w:t>
      </w:r>
    </w:p>
    <w:p w14:paraId="668237E5" w14:textId="77777777" w:rsidR="00C84FAD" w:rsidRDefault="00C84FAD" w:rsidP="00C84FAD">
      <w:pPr>
        <w:pStyle w:val="PL"/>
      </w:pPr>
      <w:r>
        <w:t xml:space="preserve">      properties:</w:t>
      </w:r>
    </w:p>
    <w:p w14:paraId="2CA72F53" w14:textId="77777777" w:rsidR="00C84FAD" w:rsidRDefault="00C84FAD" w:rsidP="00C84FAD">
      <w:pPr>
        <w:pStyle w:val="PL"/>
      </w:pPr>
      <w:r>
        <w:t xml:space="preserve">        nrofRIMRSSequenceCandidatesofRS1:</w:t>
      </w:r>
    </w:p>
    <w:p w14:paraId="24CF428B" w14:textId="77777777" w:rsidR="00C84FAD" w:rsidRDefault="00C84FAD" w:rsidP="00C84FAD">
      <w:pPr>
        <w:pStyle w:val="PL"/>
      </w:pPr>
      <w:r>
        <w:t xml:space="preserve">         type: integer</w:t>
      </w:r>
    </w:p>
    <w:p w14:paraId="3E389B99" w14:textId="77777777" w:rsidR="00C84FAD" w:rsidRDefault="00C84FAD" w:rsidP="00C84FAD">
      <w:pPr>
        <w:pStyle w:val="PL"/>
      </w:pPr>
      <w:r>
        <w:t xml:space="preserve">        rimRSScrambleIdListofRS1:</w:t>
      </w:r>
    </w:p>
    <w:p w14:paraId="1CB612E7" w14:textId="77777777" w:rsidR="00C84FAD" w:rsidRDefault="00C84FAD" w:rsidP="00C84FAD">
      <w:pPr>
        <w:pStyle w:val="PL"/>
      </w:pPr>
      <w:r>
        <w:t xml:space="preserve">          type: array</w:t>
      </w:r>
    </w:p>
    <w:p w14:paraId="0FFFE4FD" w14:textId="77777777" w:rsidR="00C84FAD" w:rsidRDefault="00C84FAD" w:rsidP="00C84FAD">
      <w:pPr>
        <w:pStyle w:val="PL"/>
      </w:pPr>
      <w:r>
        <w:t xml:space="preserve">          items:</w:t>
      </w:r>
    </w:p>
    <w:p w14:paraId="670072CF" w14:textId="77777777" w:rsidR="00C84FAD" w:rsidRDefault="00C84FAD" w:rsidP="00C84FAD">
      <w:pPr>
        <w:pStyle w:val="PL"/>
      </w:pPr>
      <w:r>
        <w:t xml:space="preserve">            type: integer</w:t>
      </w:r>
    </w:p>
    <w:p w14:paraId="1741522F" w14:textId="77777777" w:rsidR="00C84FAD" w:rsidRDefault="00C84FAD" w:rsidP="00C84FAD">
      <w:pPr>
        <w:pStyle w:val="PL"/>
      </w:pPr>
      <w:r>
        <w:t xml:space="preserve">        nrofRIMRSSequenceCandidatesofRS2:</w:t>
      </w:r>
    </w:p>
    <w:p w14:paraId="3FFA8687" w14:textId="77777777" w:rsidR="00C84FAD" w:rsidRDefault="00C84FAD" w:rsidP="00C84FAD">
      <w:pPr>
        <w:pStyle w:val="PL"/>
      </w:pPr>
      <w:r>
        <w:t xml:space="preserve">         type: integer</w:t>
      </w:r>
    </w:p>
    <w:p w14:paraId="0907BE64" w14:textId="77777777" w:rsidR="00C84FAD" w:rsidRDefault="00C84FAD" w:rsidP="00C84FAD">
      <w:pPr>
        <w:pStyle w:val="PL"/>
      </w:pPr>
      <w:r>
        <w:t xml:space="preserve">        rimRSScrambleIdListofRS2:</w:t>
      </w:r>
    </w:p>
    <w:p w14:paraId="091FB189" w14:textId="77777777" w:rsidR="00C84FAD" w:rsidRDefault="00C84FAD" w:rsidP="00C84FAD">
      <w:pPr>
        <w:pStyle w:val="PL"/>
      </w:pPr>
      <w:r>
        <w:t xml:space="preserve">          type: array</w:t>
      </w:r>
    </w:p>
    <w:p w14:paraId="1FEA98E2" w14:textId="77777777" w:rsidR="00C84FAD" w:rsidRDefault="00C84FAD" w:rsidP="00C84FAD">
      <w:pPr>
        <w:pStyle w:val="PL"/>
      </w:pPr>
      <w:r>
        <w:t xml:space="preserve">          items:</w:t>
      </w:r>
    </w:p>
    <w:p w14:paraId="05F7CDDA" w14:textId="77777777" w:rsidR="00C84FAD" w:rsidRDefault="00C84FAD" w:rsidP="00C84FAD">
      <w:pPr>
        <w:pStyle w:val="PL"/>
      </w:pPr>
      <w:r>
        <w:t xml:space="preserve">            type: integer</w:t>
      </w:r>
    </w:p>
    <w:p w14:paraId="0EA0DD12" w14:textId="77777777" w:rsidR="00C84FAD" w:rsidRDefault="00C84FAD" w:rsidP="00C84FAD">
      <w:pPr>
        <w:pStyle w:val="PL"/>
      </w:pPr>
      <w:r>
        <w:t xml:space="preserve">        enableEnoughNotEnoughIndication:</w:t>
      </w:r>
    </w:p>
    <w:p w14:paraId="4C4DA9D8" w14:textId="77777777" w:rsidR="00C84FAD" w:rsidRDefault="00C84FAD" w:rsidP="00C84FAD">
      <w:pPr>
        <w:pStyle w:val="PL"/>
      </w:pPr>
      <w:r>
        <w:t xml:space="preserve">          type: string</w:t>
      </w:r>
    </w:p>
    <w:p w14:paraId="5A79A70C" w14:textId="77777777" w:rsidR="00C84FAD" w:rsidRDefault="00C84FAD" w:rsidP="00C84FAD">
      <w:pPr>
        <w:pStyle w:val="PL"/>
      </w:pPr>
      <w:r>
        <w:t xml:space="preserve">          enum:</w:t>
      </w:r>
    </w:p>
    <w:p w14:paraId="080A6090" w14:textId="77777777" w:rsidR="00C84FAD" w:rsidRDefault="00C84FAD" w:rsidP="00C84FAD">
      <w:pPr>
        <w:pStyle w:val="PL"/>
      </w:pPr>
      <w:r>
        <w:t xml:space="preserve">            - ENABLE</w:t>
      </w:r>
    </w:p>
    <w:p w14:paraId="112728B1" w14:textId="77777777" w:rsidR="00C84FAD" w:rsidRDefault="00C84FAD" w:rsidP="00C84FAD">
      <w:pPr>
        <w:pStyle w:val="PL"/>
      </w:pPr>
      <w:r>
        <w:t xml:space="preserve">            - DISABLE          </w:t>
      </w:r>
    </w:p>
    <w:p w14:paraId="2650C081" w14:textId="77777777" w:rsidR="00C84FAD" w:rsidRDefault="00C84FAD" w:rsidP="00C84FAD">
      <w:pPr>
        <w:pStyle w:val="PL"/>
      </w:pPr>
      <w:r>
        <w:t xml:space="preserve">        RIMRSScrambleTimerMultiplier:</w:t>
      </w:r>
    </w:p>
    <w:p w14:paraId="02F5E32B" w14:textId="77777777" w:rsidR="00C84FAD" w:rsidRDefault="00C84FAD" w:rsidP="00C84FAD">
      <w:pPr>
        <w:pStyle w:val="PL"/>
      </w:pPr>
      <w:r>
        <w:t xml:space="preserve">          type: integer</w:t>
      </w:r>
    </w:p>
    <w:p w14:paraId="2E1894FB" w14:textId="77777777" w:rsidR="00C84FAD" w:rsidRDefault="00C84FAD" w:rsidP="00C84FAD">
      <w:pPr>
        <w:pStyle w:val="PL"/>
      </w:pPr>
      <w:r>
        <w:t xml:space="preserve">        RIMRSScrambleTimerOffset:</w:t>
      </w:r>
    </w:p>
    <w:p w14:paraId="0018290C" w14:textId="77777777" w:rsidR="00C84FAD" w:rsidRDefault="00C84FAD" w:rsidP="00C84FAD">
      <w:pPr>
        <w:pStyle w:val="PL"/>
      </w:pPr>
      <w:r>
        <w:t xml:space="preserve">          type: integer</w:t>
      </w:r>
    </w:p>
    <w:p w14:paraId="39EB5CE5" w14:textId="77777777" w:rsidR="00C84FAD" w:rsidRDefault="00C84FAD" w:rsidP="00C84FAD">
      <w:pPr>
        <w:pStyle w:val="PL"/>
      </w:pPr>
    </w:p>
    <w:p w14:paraId="15578520" w14:textId="77777777" w:rsidR="00C84FAD" w:rsidRDefault="00C84FAD" w:rsidP="00C84FAD">
      <w:pPr>
        <w:pStyle w:val="PL"/>
      </w:pPr>
      <w:r>
        <w:t xml:space="preserve">    TimeDomainPara:</w:t>
      </w:r>
    </w:p>
    <w:p w14:paraId="599AEC1F" w14:textId="77777777" w:rsidR="00C84FAD" w:rsidRDefault="00C84FAD" w:rsidP="00C84FAD">
      <w:pPr>
        <w:pStyle w:val="PL"/>
      </w:pPr>
      <w:r>
        <w:t xml:space="preserve">      type: object</w:t>
      </w:r>
    </w:p>
    <w:p w14:paraId="276156C0" w14:textId="77777777" w:rsidR="00C84FAD" w:rsidRDefault="00C84FAD" w:rsidP="00C84FAD">
      <w:pPr>
        <w:pStyle w:val="PL"/>
      </w:pPr>
      <w:r>
        <w:t xml:space="preserve">      properties:</w:t>
      </w:r>
    </w:p>
    <w:p w14:paraId="5C49D665" w14:textId="77777777" w:rsidR="00C84FAD" w:rsidRDefault="00C84FAD" w:rsidP="00C84FAD">
      <w:pPr>
        <w:pStyle w:val="PL"/>
      </w:pPr>
      <w:r>
        <w:t xml:space="preserve">        dlULSwitchingPeriod1:</w:t>
      </w:r>
    </w:p>
    <w:p w14:paraId="17B2C7F2" w14:textId="77777777" w:rsidR="00C84FAD" w:rsidRDefault="00C84FAD" w:rsidP="00C84FAD">
      <w:pPr>
        <w:pStyle w:val="PL"/>
      </w:pPr>
      <w:r>
        <w:t xml:space="preserve">          type: string</w:t>
      </w:r>
    </w:p>
    <w:p w14:paraId="40AD4DEE" w14:textId="77777777" w:rsidR="00C84FAD" w:rsidRDefault="00C84FAD" w:rsidP="00C84FAD">
      <w:pPr>
        <w:pStyle w:val="PL"/>
      </w:pPr>
      <w:r>
        <w:t xml:space="preserve">          enum:</w:t>
      </w:r>
    </w:p>
    <w:p w14:paraId="53937415" w14:textId="77777777" w:rsidR="00C84FAD" w:rsidRDefault="00C84FAD" w:rsidP="00C84FAD">
      <w:pPr>
        <w:pStyle w:val="PL"/>
      </w:pPr>
      <w:r>
        <w:t xml:space="preserve">           - MS0P5</w:t>
      </w:r>
    </w:p>
    <w:p w14:paraId="5AD9348D" w14:textId="77777777" w:rsidR="00C84FAD" w:rsidRDefault="00C84FAD" w:rsidP="00C84FAD">
      <w:pPr>
        <w:pStyle w:val="PL"/>
      </w:pPr>
      <w:r>
        <w:t xml:space="preserve">           - MS0P625</w:t>
      </w:r>
    </w:p>
    <w:p w14:paraId="59C1E6C7" w14:textId="77777777" w:rsidR="00C84FAD" w:rsidRDefault="00C84FAD" w:rsidP="00C84FAD">
      <w:pPr>
        <w:pStyle w:val="PL"/>
      </w:pPr>
      <w:r>
        <w:t xml:space="preserve">           - MS1</w:t>
      </w:r>
    </w:p>
    <w:p w14:paraId="7EBF4D29" w14:textId="77777777" w:rsidR="00C84FAD" w:rsidRDefault="00C84FAD" w:rsidP="00C84FAD">
      <w:pPr>
        <w:pStyle w:val="PL"/>
      </w:pPr>
      <w:r>
        <w:t xml:space="preserve">           - MS1P25</w:t>
      </w:r>
    </w:p>
    <w:p w14:paraId="0C001B2E" w14:textId="77777777" w:rsidR="00C84FAD" w:rsidRDefault="00C84FAD" w:rsidP="00C84FAD">
      <w:pPr>
        <w:pStyle w:val="PL"/>
      </w:pPr>
      <w:r>
        <w:t xml:space="preserve">           - MS2</w:t>
      </w:r>
    </w:p>
    <w:p w14:paraId="7B1F5BCB" w14:textId="77777777" w:rsidR="00C84FAD" w:rsidRDefault="00C84FAD" w:rsidP="00C84FAD">
      <w:pPr>
        <w:pStyle w:val="PL"/>
      </w:pPr>
      <w:r>
        <w:t xml:space="preserve">           - MS2P5</w:t>
      </w:r>
    </w:p>
    <w:p w14:paraId="7D1181C3" w14:textId="77777777" w:rsidR="00C84FAD" w:rsidRDefault="00C84FAD" w:rsidP="00C84FAD">
      <w:pPr>
        <w:pStyle w:val="PL"/>
      </w:pPr>
      <w:r>
        <w:t xml:space="preserve">           - MS3</w:t>
      </w:r>
    </w:p>
    <w:p w14:paraId="23AC2255" w14:textId="77777777" w:rsidR="00C84FAD" w:rsidRDefault="00C84FAD" w:rsidP="00C84FAD">
      <w:pPr>
        <w:pStyle w:val="PL"/>
      </w:pPr>
      <w:r>
        <w:t xml:space="preserve">           - MS4</w:t>
      </w:r>
    </w:p>
    <w:p w14:paraId="1DADE089" w14:textId="77777777" w:rsidR="00C84FAD" w:rsidRDefault="00C84FAD" w:rsidP="00C84FAD">
      <w:pPr>
        <w:pStyle w:val="PL"/>
      </w:pPr>
      <w:r>
        <w:t xml:space="preserve">           - MS5</w:t>
      </w:r>
    </w:p>
    <w:p w14:paraId="328BB073" w14:textId="77777777" w:rsidR="00C84FAD" w:rsidRDefault="00C84FAD" w:rsidP="00C84FAD">
      <w:pPr>
        <w:pStyle w:val="PL"/>
      </w:pPr>
      <w:r>
        <w:t xml:space="preserve">           - MS10</w:t>
      </w:r>
    </w:p>
    <w:p w14:paraId="33FD0CF6" w14:textId="77777777" w:rsidR="00C84FAD" w:rsidRDefault="00C84FAD" w:rsidP="00C84FAD">
      <w:pPr>
        <w:pStyle w:val="PL"/>
      </w:pPr>
      <w:r>
        <w:t xml:space="preserve">           - MS20</w:t>
      </w:r>
    </w:p>
    <w:p w14:paraId="0DE70366" w14:textId="77777777" w:rsidR="00C84FAD" w:rsidRDefault="00C84FAD" w:rsidP="00C84FAD">
      <w:pPr>
        <w:pStyle w:val="PL"/>
      </w:pPr>
      <w:r>
        <w:t xml:space="preserve">        symbolOffsetOfReferencePoint1:</w:t>
      </w:r>
    </w:p>
    <w:p w14:paraId="727A2536" w14:textId="77777777" w:rsidR="00C84FAD" w:rsidRDefault="00C84FAD" w:rsidP="00C84FAD">
      <w:pPr>
        <w:pStyle w:val="PL"/>
      </w:pPr>
      <w:r>
        <w:t xml:space="preserve">           type: integer</w:t>
      </w:r>
    </w:p>
    <w:p w14:paraId="52F27B8E" w14:textId="77777777" w:rsidR="00C84FAD" w:rsidRDefault="00C84FAD" w:rsidP="00C84FAD">
      <w:pPr>
        <w:pStyle w:val="PL"/>
      </w:pPr>
      <w:r>
        <w:t xml:space="preserve">        dlULSwitchingPeriod2:</w:t>
      </w:r>
    </w:p>
    <w:p w14:paraId="3B7AE901" w14:textId="77777777" w:rsidR="00C84FAD" w:rsidRDefault="00C84FAD" w:rsidP="00C84FAD">
      <w:pPr>
        <w:pStyle w:val="PL"/>
      </w:pPr>
      <w:r>
        <w:t xml:space="preserve">          type: string</w:t>
      </w:r>
    </w:p>
    <w:p w14:paraId="75498CD9" w14:textId="77777777" w:rsidR="00C84FAD" w:rsidRDefault="00C84FAD" w:rsidP="00C84FAD">
      <w:pPr>
        <w:pStyle w:val="PL"/>
      </w:pPr>
      <w:r>
        <w:t xml:space="preserve">          enum:</w:t>
      </w:r>
    </w:p>
    <w:p w14:paraId="21AD5798" w14:textId="77777777" w:rsidR="00C84FAD" w:rsidRDefault="00C84FAD" w:rsidP="00C84FAD">
      <w:pPr>
        <w:pStyle w:val="PL"/>
      </w:pPr>
      <w:r>
        <w:t xml:space="preserve">           - MS0P5</w:t>
      </w:r>
    </w:p>
    <w:p w14:paraId="12063851" w14:textId="77777777" w:rsidR="00C84FAD" w:rsidRDefault="00C84FAD" w:rsidP="00C84FAD">
      <w:pPr>
        <w:pStyle w:val="PL"/>
      </w:pPr>
      <w:r>
        <w:t xml:space="preserve">           - MS0P625</w:t>
      </w:r>
    </w:p>
    <w:p w14:paraId="13AB2397" w14:textId="77777777" w:rsidR="00C84FAD" w:rsidRDefault="00C84FAD" w:rsidP="00C84FAD">
      <w:pPr>
        <w:pStyle w:val="PL"/>
      </w:pPr>
      <w:r>
        <w:t xml:space="preserve">           - MS1</w:t>
      </w:r>
    </w:p>
    <w:p w14:paraId="2781191F" w14:textId="77777777" w:rsidR="00C84FAD" w:rsidRDefault="00C84FAD" w:rsidP="00C84FAD">
      <w:pPr>
        <w:pStyle w:val="PL"/>
      </w:pPr>
      <w:r>
        <w:t xml:space="preserve">           - MS1P25</w:t>
      </w:r>
    </w:p>
    <w:p w14:paraId="1EAD75C2" w14:textId="77777777" w:rsidR="00C84FAD" w:rsidRDefault="00C84FAD" w:rsidP="00C84FAD">
      <w:pPr>
        <w:pStyle w:val="PL"/>
      </w:pPr>
      <w:r>
        <w:t xml:space="preserve">           - MS2</w:t>
      </w:r>
    </w:p>
    <w:p w14:paraId="7F8B4F7E" w14:textId="77777777" w:rsidR="00C84FAD" w:rsidRDefault="00C84FAD" w:rsidP="00C84FAD">
      <w:pPr>
        <w:pStyle w:val="PL"/>
      </w:pPr>
      <w:r>
        <w:t xml:space="preserve">           - MS2P5</w:t>
      </w:r>
    </w:p>
    <w:p w14:paraId="1E758192" w14:textId="77777777" w:rsidR="00C84FAD" w:rsidRDefault="00C84FAD" w:rsidP="00C84FAD">
      <w:pPr>
        <w:pStyle w:val="PL"/>
      </w:pPr>
      <w:r>
        <w:t xml:space="preserve">           - MS3</w:t>
      </w:r>
    </w:p>
    <w:p w14:paraId="1CF88DFD" w14:textId="77777777" w:rsidR="00C84FAD" w:rsidRDefault="00C84FAD" w:rsidP="00C84FAD">
      <w:pPr>
        <w:pStyle w:val="PL"/>
      </w:pPr>
      <w:r>
        <w:t xml:space="preserve">           - MS4</w:t>
      </w:r>
    </w:p>
    <w:p w14:paraId="066BF57C" w14:textId="77777777" w:rsidR="00C84FAD" w:rsidRDefault="00C84FAD" w:rsidP="00C84FAD">
      <w:pPr>
        <w:pStyle w:val="PL"/>
      </w:pPr>
      <w:r>
        <w:t xml:space="preserve">           - MS5</w:t>
      </w:r>
    </w:p>
    <w:p w14:paraId="76B54FF7" w14:textId="77777777" w:rsidR="00C84FAD" w:rsidRDefault="00C84FAD" w:rsidP="00C84FAD">
      <w:pPr>
        <w:pStyle w:val="PL"/>
      </w:pPr>
      <w:r>
        <w:t xml:space="preserve">           - MS10</w:t>
      </w:r>
    </w:p>
    <w:p w14:paraId="24C9A03B" w14:textId="77777777" w:rsidR="00C84FAD" w:rsidRDefault="00C84FAD" w:rsidP="00C84FAD">
      <w:pPr>
        <w:pStyle w:val="PL"/>
      </w:pPr>
      <w:r>
        <w:t xml:space="preserve">           - MS20</w:t>
      </w:r>
    </w:p>
    <w:p w14:paraId="6614C7AE" w14:textId="77777777" w:rsidR="00C84FAD" w:rsidRDefault="00C84FAD" w:rsidP="00C84FAD">
      <w:pPr>
        <w:pStyle w:val="PL"/>
      </w:pPr>
      <w:r>
        <w:t xml:space="preserve">        symbolOffsetOfReferencePoint2:</w:t>
      </w:r>
    </w:p>
    <w:p w14:paraId="463D4CA8" w14:textId="77777777" w:rsidR="00C84FAD" w:rsidRDefault="00C84FAD" w:rsidP="00C84FAD">
      <w:pPr>
        <w:pStyle w:val="PL"/>
      </w:pPr>
      <w:r>
        <w:t xml:space="preserve">          type: integer</w:t>
      </w:r>
    </w:p>
    <w:p w14:paraId="38B298D5" w14:textId="77777777" w:rsidR="00C84FAD" w:rsidRDefault="00C84FAD" w:rsidP="00C84FAD">
      <w:pPr>
        <w:pStyle w:val="PL"/>
      </w:pPr>
      <w:r>
        <w:t xml:space="preserve">        totalnrofSetIdofRS1:</w:t>
      </w:r>
    </w:p>
    <w:p w14:paraId="369DE804" w14:textId="77777777" w:rsidR="00C84FAD" w:rsidRDefault="00C84FAD" w:rsidP="00C84FAD">
      <w:pPr>
        <w:pStyle w:val="PL"/>
      </w:pPr>
      <w:r>
        <w:t xml:space="preserve">          type: integer</w:t>
      </w:r>
    </w:p>
    <w:p w14:paraId="62DAA39D" w14:textId="77777777" w:rsidR="00C84FAD" w:rsidRDefault="00C84FAD" w:rsidP="00C84FAD">
      <w:pPr>
        <w:pStyle w:val="PL"/>
      </w:pPr>
      <w:r>
        <w:t xml:space="preserve">        totalnrofSetIdofRS2:</w:t>
      </w:r>
    </w:p>
    <w:p w14:paraId="78C3A6C8" w14:textId="77777777" w:rsidR="00C84FAD" w:rsidRDefault="00C84FAD" w:rsidP="00C84FAD">
      <w:pPr>
        <w:pStyle w:val="PL"/>
      </w:pPr>
      <w:r>
        <w:t xml:space="preserve">          type: integer</w:t>
      </w:r>
    </w:p>
    <w:p w14:paraId="04E24451" w14:textId="77777777" w:rsidR="00C84FAD" w:rsidRDefault="00C84FAD" w:rsidP="00C84FAD">
      <w:pPr>
        <w:pStyle w:val="PL"/>
      </w:pPr>
      <w:r>
        <w:t xml:space="preserve">        nrofConsecutiveRIMRS1:</w:t>
      </w:r>
    </w:p>
    <w:p w14:paraId="77637C10" w14:textId="77777777" w:rsidR="00C84FAD" w:rsidRDefault="00C84FAD" w:rsidP="00C84FAD">
      <w:pPr>
        <w:pStyle w:val="PL"/>
      </w:pPr>
      <w:r>
        <w:t xml:space="preserve">          type: integer</w:t>
      </w:r>
    </w:p>
    <w:p w14:paraId="3E9B6B32" w14:textId="77777777" w:rsidR="00C84FAD" w:rsidRDefault="00C84FAD" w:rsidP="00C84FAD">
      <w:pPr>
        <w:pStyle w:val="PL"/>
      </w:pPr>
      <w:r>
        <w:t xml:space="preserve">        nrofConsecutiveRIMRS2:</w:t>
      </w:r>
    </w:p>
    <w:p w14:paraId="6B6C40E4" w14:textId="77777777" w:rsidR="00C84FAD" w:rsidRDefault="00C84FAD" w:rsidP="00C84FAD">
      <w:pPr>
        <w:pStyle w:val="PL"/>
      </w:pPr>
      <w:r>
        <w:t xml:space="preserve">          type: integer</w:t>
      </w:r>
    </w:p>
    <w:p w14:paraId="330261F7" w14:textId="77777777" w:rsidR="00C84FAD" w:rsidRDefault="00C84FAD" w:rsidP="00C84FAD">
      <w:pPr>
        <w:pStyle w:val="PL"/>
      </w:pPr>
      <w:r>
        <w:t xml:space="preserve">        consecutiveRIMRS1List:</w:t>
      </w:r>
    </w:p>
    <w:p w14:paraId="7D75135F" w14:textId="77777777" w:rsidR="00C84FAD" w:rsidRDefault="00C84FAD" w:rsidP="00C84FAD">
      <w:pPr>
        <w:pStyle w:val="PL"/>
      </w:pPr>
      <w:r>
        <w:t xml:space="preserve">          type: array</w:t>
      </w:r>
    </w:p>
    <w:p w14:paraId="0F753121" w14:textId="77777777" w:rsidR="00C84FAD" w:rsidRDefault="00C84FAD" w:rsidP="00C84FAD">
      <w:pPr>
        <w:pStyle w:val="PL"/>
      </w:pPr>
      <w:r>
        <w:t xml:space="preserve">          items:</w:t>
      </w:r>
    </w:p>
    <w:p w14:paraId="1DEA7E28" w14:textId="77777777" w:rsidR="00C84FAD" w:rsidRDefault="00C84FAD" w:rsidP="00C84FAD">
      <w:pPr>
        <w:pStyle w:val="PL"/>
      </w:pPr>
      <w:r>
        <w:t xml:space="preserve">            type: integer</w:t>
      </w:r>
    </w:p>
    <w:p w14:paraId="47F67CBA" w14:textId="77777777" w:rsidR="00C84FAD" w:rsidRDefault="00C84FAD" w:rsidP="00C84FAD">
      <w:pPr>
        <w:pStyle w:val="PL"/>
      </w:pPr>
      <w:r>
        <w:t xml:space="preserve">        consecutiveRIMRS2List:</w:t>
      </w:r>
    </w:p>
    <w:p w14:paraId="561BCE40" w14:textId="77777777" w:rsidR="00C84FAD" w:rsidRDefault="00C84FAD" w:rsidP="00C84FAD">
      <w:pPr>
        <w:pStyle w:val="PL"/>
      </w:pPr>
      <w:r>
        <w:t xml:space="preserve">          type: array</w:t>
      </w:r>
    </w:p>
    <w:p w14:paraId="03C44F8F" w14:textId="77777777" w:rsidR="00C84FAD" w:rsidRDefault="00C84FAD" w:rsidP="00C84FAD">
      <w:pPr>
        <w:pStyle w:val="PL"/>
      </w:pPr>
      <w:r>
        <w:t xml:space="preserve">          items:</w:t>
      </w:r>
    </w:p>
    <w:p w14:paraId="1D2CE06A" w14:textId="77777777" w:rsidR="00C84FAD" w:rsidRDefault="00C84FAD" w:rsidP="00C84FAD">
      <w:pPr>
        <w:pStyle w:val="PL"/>
      </w:pPr>
      <w:r>
        <w:t xml:space="preserve">            type: integer</w:t>
      </w:r>
    </w:p>
    <w:p w14:paraId="5DAA1693" w14:textId="77777777" w:rsidR="00C84FAD" w:rsidRDefault="00C84FAD" w:rsidP="00C84FAD">
      <w:pPr>
        <w:pStyle w:val="PL"/>
      </w:pPr>
      <w:r>
        <w:t xml:space="preserve">        enablenearfarIndicationRS1:</w:t>
      </w:r>
    </w:p>
    <w:p w14:paraId="6130FDF6" w14:textId="77777777" w:rsidR="00C84FAD" w:rsidRDefault="00C84FAD" w:rsidP="00C84FAD">
      <w:pPr>
        <w:pStyle w:val="PL"/>
      </w:pPr>
      <w:r>
        <w:t xml:space="preserve">          type: string</w:t>
      </w:r>
    </w:p>
    <w:p w14:paraId="2F8BAA2C" w14:textId="77777777" w:rsidR="00C84FAD" w:rsidRDefault="00C84FAD" w:rsidP="00C84FAD">
      <w:pPr>
        <w:pStyle w:val="PL"/>
      </w:pPr>
      <w:r>
        <w:t xml:space="preserve">          enum:</w:t>
      </w:r>
    </w:p>
    <w:p w14:paraId="1C0C31BA" w14:textId="77777777" w:rsidR="00C84FAD" w:rsidRDefault="00C84FAD" w:rsidP="00C84FAD">
      <w:pPr>
        <w:pStyle w:val="PL"/>
      </w:pPr>
      <w:r>
        <w:t xml:space="preserve">            - ENABLE</w:t>
      </w:r>
    </w:p>
    <w:p w14:paraId="1ADC7AF3" w14:textId="77777777" w:rsidR="00C84FAD" w:rsidRDefault="00C84FAD" w:rsidP="00C84FAD">
      <w:pPr>
        <w:pStyle w:val="PL"/>
      </w:pPr>
      <w:r>
        <w:t xml:space="preserve">            - DISABLE          </w:t>
      </w:r>
    </w:p>
    <w:p w14:paraId="17656F9B" w14:textId="77777777" w:rsidR="00C84FAD" w:rsidRDefault="00C84FAD" w:rsidP="00C84FAD">
      <w:pPr>
        <w:pStyle w:val="PL"/>
      </w:pPr>
      <w:r>
        <w:t xml:space="preserve">        enablenearfarIndicationRS2:</w:t>
      </w:r>
    </w:p>
    <w:p w14:paraId="2977510C" w14:textId="77777777" w:rsidR="00C84FAD" w:rsidRDefault="00C84FAD" w:rsidP="00C84FAD">
      <w:pPr>
        <w:pStyle w:val="PL"/>
      </w:pPr>
      <w:r>
        <w:t xml:space="preserve">          type: string</w:t>
      </w:r>
    </w:p>
    <w:p w14:paraId="616CF4A0" w14:textId="77777777" w:rsidR="00C84FAD" w:rsidRDefault="00C84FAD" w:rsidP="00C84FAD">
      <w:pPr>
        <w:pStyle w:val="PL"/>
      </w:pPr>
      <w:r>
        <w:t xml:space="preserve">          enum:</w:t>
      </w:r>
    </w:p>
    <w:p w14:paraId="2BF191F7" w14:textId="77777777" w:rsidR="00C84FAD" w:rsidRDefault="00C84FAD" w:rsidP="00C84FAD">
      <w:pPr>
        <w:pStyle w:val="PL"/>
      </w:pPr>
      <w:r>
        <w:t xml:space="preserve">            - ENABLE</w:t>
      </w:r>
    </w:p>
    <w:p w14:paraId="6D798386" w14:textId="77777777" w:rsidR="00C84FAD" w:rsidRDefault="00C84FAD" w:rsidP="00C84FAD">
      <w:pPr>
        <w:pStyle w:val="PL"/>
      </w:pPr>
      <w:r>
        <w:t xml:space="preserve">            - DISABLE          </w:t>
      </w:r>
    </w:p>
    <w:p w14:paraId="69B7A0DE" w14:textId="77777777" w:rsidR="00C84FAD" w:rsidRDefault="00C84FAD" w:rsidP="00C84FAD">
      <w:pPr>
        <w:pStyle w:val="PL"/>
      </w:pPr>
    </w:p>
    <w:p w14:paraId="44A341C9" w14:textId="77777777" w:rsidR="00C84FAD" w:rsidRDefault="00C84FAD" w:rsidP="00C84FAD">
      <w:pPr>
        <w:pStyle w:val="PL"/>
      </w:pPr>
      <w:r>
        <w:t xml:space="preserve">    RimRSReportInfo:</w:t>
      </w:r>
    </w:p>
    <w:p w14:paraId="461F8D64" w14:textId="77777777" w:rsidR="00C84FAD" w:rsidRDefault="00C84FAD" w:rsidP="00C84FAD">
      <w:pPr>
        <w:pStyle w:val="PL"/>
      </w:pPr>
      <w:r>
        <w:t xml:space="preserve">      type: object</w:t>
      </w:r>
    </w:p>
    <w:p w14:paraId="43801935" w14:textId="77777777" w:rsidR="00C84FAD" w:rsidRDefault="00C84FAD" w:rsidP="00C84FAD">
      <w:pPr>
        <w:pStyle w:val="PL"/>
      </w:pPr>
      <w:r>
        <w:t xml:space="preserve">      properties:</w:t>
      </w:r>
    </w:p>
    <w:p w14:paraId="2453E4F7" w14:textId="77777777" w:rsidR="00C84FAD" w:rsidRDefault="00C84FAD" w:rsidP="00C84FAD">
      <w:pPr>
        <w:pStyle w:val="PL"/>
      </w:pPr>
      <w:r>
        <w:t xml:space="preserve">        detectedSetID:</w:t>
      </w:r>
    </w:p>
    <w:p w14:paraId="4183A1FC" w14:textId="77777777" w:rsidR="00C84FAD" w:rsidRDefault="00C84FAD" w:rsidP="00C84FAD">
      <w:pPr>
        <w:pStyle w:val="PL"/>
      </w:pPr>
      <w:r>
        <w:t xml:space="preserve">          type: integer</w:t>
      </w:r>
    </w:p>
    <w:p w14:paraId="71EA1A9C" w14:textId="77777777" w:rsidR="00C84FAD" w:rsidRDefault="00C84FAD" w:rsidP="00C84FAD">
      <w:pPr>
        <w:pStyle w:val="PL"/>
      </w:pPr>
      <w:r>
        <w:t xml:space="preserve">        propagationDelay:</w:t>
      </w:r>
    </w:p>
    <w:p w14:paraId="3D0BB940" w14:textId="77777777" w:rsidR="00C84FAD" w:rsidRDefault="00C84FAD" w:rsidP="00C84FAD">
      <w:pPr>
        <w:pStyle w:val="PL"/>
      </w:pPr>
      <w:r>
        <w:t xml:space="preserve">          type: integer</w:t>
      </w:r>
    </w:p>
    <w:p w14:paraId="05CE995B" w14:textId="77777777" w:rsidR="00C84FAD" w:rsidRDefault="00C84FAD" w:rsidP="00C84FAD">
      <w:pPr>
        <w:pStyle w:val="PL"/>
      </w:pPr>
      <w:r>
        <w:t xml:space="preserve">        functionalityOfRIMRS:</w:t>
      </w:r>
    </w:p>
    <w:p w14:paraId="61DDE803" w14:textId="77777777" w:rsidR="00C84FAD" w:rsidRDefault="00C84FAD" w:rsidP="00C84FAD">
      <w:pPr>
        <w:pStyle w:val="PL"/>
      </w:pPr>
      <w:r>
        <w:t xml:space="preserve">          type: string</w:t>
      </w:r>
    </w:p>
    <w:p w14:paraId="191A9E86" w14:textId="77777777" w:rsidR="00C84FAD" w:rsidRDefault="00C84FAD" w:rsidP="00C84FAD">
      <w:pPr>
        <w:pStyle w:val="PL"/>
      </w:pPr>
      <w:r>
        <w:t xml:space="preserve">          enum:</w:t>
      </w:r>
    </w:p>
    <w:p w14:paraId="2D402F95" w14:textId="77777777" w:rsidR="00C84FAD" w:rsidRDefault="00C84FAD" w:rsidP="00C84FAD">
      <w:pPr>
        <w:pStyle w:val="PL"/>
      </w:pPr>
      <w:r>
        <w:t xml:space="preserve">            - RS1</w:t>
      </w:r>
    </w:p>
    <w:p w14:paraId="126E23C0" w14:textId="77777777" w:rsidR="00C84FAD" w:rsidRDefault="00C84FAD" w:rsidP="00C84FAD">
      <w:pPr>
        <w:pStyle w:val="PL"/>
      </w:pPr>
      <w:r>
        <w:t xml:space="preserve">            - RS2</w:t>
      </w:r>
    </w:p>
    <w:p w14:paraId="265E2E34" w14:textId="77777777" w:rsidR="00C84FAD" w:rsidRDefault="00C84FAD" w:rsidP="00C84FAD">
      <w:pPr>
        <w:pStyle w:val="PL"/>
      </w:pPr>
      <w:r>
        <w:t xml:space="preserve">            - RS1forEnoughMitigation</w:t>
      </w:r>
    </w:p>
    <w:p w14:paraId="061F563D" w14:textId="77777777" w:rsidR="00C84FAD" w:rsidRDefault="00C84FAD" w:rsidP="00C84FAD">
      <w:pPr>
        <w:pStyle w:val="PL"/>
      </w:pPr>
      <w:r>
        <w:t xml:space="preserve">            - RS1forNotEnoughMitigation          </w:t>
      </w:r>
    </w:p>
    <w:p w14:paraId="7B3C115D" w14:textId="77777777" w:rsidR="00C84FAD" w:rsidRDefault="00C84FAD" w:rsidP="00C84FAD">
      <w:pPr>
        <w:pStyle w:val="PL"/>
      </w:pPr>
    </w:p>
    <w:p w14:paraId="4A730742" w14:textId="77777777" w:rsidR="00C84FAD" w:rsidRDefault="00C84FAD" w:rsidP="00C84FAD">
      <w:pPr>
        <w:pStyle w:val="PL"/>
      </w:pPr>
      <w:r>
        <w:t xml:space="preserve">    RimRSReportConf:</w:t>
      </w:r>
    </w:p>
    <w:p w14:paraId="39EA4D2A" w14:textId="77777777" w:rsidR="00C84FAD" w:rsidRDefault="00C84FAD" w:rsidP="00C84FAD">
      <w:pPr>
        <w:pStyle w:val="PL"/>
      </w:pPr>
      <w:r>
        <w:t xml:space="preserve">      type: object</w:t>
      </w:r>
    </w:p>
    <w:p w14:paraId="6C9F0418" w14:textId="77777777" w:rsidR="00C84FAD" w:rsidRDefault="00C84FAD" w:rsidP="00C84FAD">
      <w:pPr>
        <w:pStyle w:val="PL"/>
      </w:pPr>
      <w:r>
        <w:t xml:space="preserve">      properties:</w:t>
      </w:r>
    </w:p>
    <w:p w14:paraId="2B6D03A2" w14:textId="77777777" w:rsidR="00C84FAD" w:rsidRDefault="00C84FAD" w:rsidP="00C84FAD">
      <w:pPr>
        <w:pStyle w:val="PL"/>
      </w:pPr>
      <w:r>
        <w:t xml:space="preserve">        reportIndicator:</w:t>
      </w:r>
    </w:p>
    <w:p w14:paraId="10311B85" w14:textId="77777777" w:rsidR="00C84FAD" w:rsidRDefault="00C84FAD" w:rsidP="00C84FAD">
      <w:pPr>
        <w:pStyle w:val="PL"/>
      </w:pPr>
      <w:r>
        <w:t xml:space="preserve">          type: string</w:t>
      </w:r>
    </w:p>
    <w:p w14:paraId="46F98399" w14:textId="77777777" w:rsidR="00C84FAD" w:rsidRDefault="00C84FAD" w:rsidP="00C84FAD">
      <w:pPr>
        <w:pStyle w:val="PL"/>
      </w:pPr>
      <w:r>
        <w:t xml:space="preserve">          enum:</w:t>
      </w:r>
    </w:p>
    <w:p w14:paraId="6D3A6CF4" w14:textId="77777777" w:rsidR="00C84FAD" w:rsidRDefault="00C84FAD" w:rsidP="00C84FAD">
      <w:pPr>
        <w:pStyle w:val="PL"/>
      </w:pPr>
      <w:r>
        <w:t xml:space="preserve">            - ENABLE</w:t>
      </w:r>
    </w:p>
    <w:p w14:paraId="7572CDD0" w14:textId="77777777" w:rsidR="00C84FAD" w:rsidRDefault="00C84FAD" w:rsidP="00C84FAD">
      <w:pPr>
        <w:pStyle w:val="PL"/>
      </w:pPr>
      <w:r>
        <w:t xml:space="preserve">            - DISABLE          </w:t>
      </w:r>
    </w:p>
    <w:p w14:paraId="504EAA75" w14:textId="77777777" w:rsidR="00C84FAD" w:rsidRDefault="00C84FAD" w:rsidP="00C84FAD">
      <w:pPr>
        <w:pStyle w:val="PL"/>
      </w:pPr>
      <w:r>
        <w:t xml:space="preserve">        reportInterval:</w:t>
      </w:r>
    </w:p>
    <w:p w14:paraId="74EE3B1E" w14:textId="77777777" w:rsidR="00C84FAD" w:rsidRDefault="00C84FAD" w:rsidP="00C84FAD">
      <w:pPr>
        <w:pStyle w:val="PL"/>
      </w:pPr>
      <w:r>
        <w:t xml:space="preserve">           type: integer</w:t>
      </w:r>
    </w:p>
    <w:p w14:paraId="725EEE53" w14:textId="77777777" w:rsidR="00C84FAD" w:rsidRDefault="00C84FAD" w:rsidP="00C84FAD">
      <w:pPr>
        <w:pStyle w:val="PL"/>
      </w:pPr>
      <w:r>
        <w:t xml:space="preserve">        nrofRIMRSReportInfo:</w:t>
      </w:r>
    </w:p>
    <w:p w14:paraId="3EE9CCE1" w14:textId="77777777" w:rsidR="00C84FAD" w:rsidRDefault="00C84FAD" w:rsidP="00C84FAD">
      <w:pPr>
        <w:pStyle w:val="PL"/>
      </w:pPr>
      <w:r>
        <w:t xml:space="preserve">          type: integer</w:t>
      </w:r>
    </w:p>
    <w:p w14:paraId="2A65AEC7" w14:textId="77777777" w:rsidR="00C84FAD" w:rsidRDefault="00C84FAD" w:rsidP="00C84FAD">
      <w:pPr>
        <w:pStyle w:val="PL"/>
      </w:pPr>
      <w:r>
        <w:t xml:space="preserve">        maxPropagationDelay:</w:t>
      </w:r>
    </w:p>
    <w:p w14:paraId="19EED65F" w14:textId="77777777" w:rsidR="00C84FAD" w:rsidRDefault="00C84FAD" w:rsidP="00C84FAD">
      <w:pPr>
        <w:pStyle w:val="PL"/>
      </w:pPr>
      <w:r>
        <w:t xml:space="preserve">          type: integer</w:t>
      </w:r>
    </w:p>
    <w:p w14:paraId="7AA2B853" w14:textId="77777777" w:rsidR="00C84FAD" w:rsidRDefault="00C84FAD" w:rsidP="00C84FAD">
      <w:pPr>
        <w:pStyle w:val="PL"/>
      </w:pPr>
      <w:r>
        <w:t xml:space="preserve">        rimRSReportInfoList:</w:t>
      </w:r>
    </w:p>
    <w:p w14:paraId="4F8642BC" w14:textId="77777777" w:rsidR="00C84FAD" w:rsidRDefault="00C84FAD" w:rsidP="00C84FAD">
      <w:pPr>
        <w:pStyle w:val="PL"/>
      </w:pPr>
      <w:r>
        <w:t xml:space="preserve">          type: array</w:t>
      </w:r>
    </w:p>
    <w:p w14:paraId="6CBB066D" w14:textId="77777777" w:rsidR="00C84FAD" w:rsidRDefault="00C84FAD" w:rsidP="00C84FAD">
      <w:pPr>
        <w:pStyle w:val="PL"/>
      </w:pPr>
      <w:r>
        <w:t xml:space="preserve">          items:</w:t>
      </w:r>
    </w:p>
    <w:p w14:paraId="5DF28586" w14:textId="77777777" w:rsidR="00C84FAD" w:rsidRDefault="00C84FAD" w:rsidP="00C84FAD">
      <w:pPr>
        <w:pStyle w:val="PL"/>
      </w:pPr>
      <w:r>
        <w:t xml:space="preserve">            $ref: '#/components/schemas/RimRSReportInfo'</w:t>
      </w:r>
    </w:p>
    <w:p w14:paraId="3BF93E52" w14:textId="77777777" w:rsidR="00C84FAD" w:rsidRDefault="00C84FAD" w:rsidP="00C84FAD">
      <w:pPr>
        <w:pStyle w:val="PL"/>
      </w:pPr>
      <w:r>
        <w:t xml:space="preserve">    TceMappingInfo:</w:t>
      </w:r>
    </w:p>
    <w:p w14:paraId="63D8A50E" w14:textId="77777777" w:rsidR="00C84FAD" w:rsidRDefault="00C84FAD" w:rsidP="00C84FAD">
      <w:pPr>
        <w:pStyle w:val="PL"/>
      </w:pPr>
      <w:r>
        <w:t xml:space="preserve">      type: object</w:t>
      </w:r>
    </w:p>
    <w:p w14:paraId="0940FF0D" w14:textId="77777777" w:rsidR="00C84FAD" w:rsidRDefault="00C84FAD" w:rsidP="00C84FAD">
      <w:pPr>
        <w:pStyle w:val="PL"/>
      </w:pPr>
      <w:r>
        <w:t xml:space="preserve">      properties:</w:t>
      </w:r>
    </w:p>
    <w:p w14:paraId="1D855DF5" w14:textId="77777777" w:rsidR="00C84FAD" w:rsidRDefault="00C84FAD" w:rsidP="00C84FAD">
      <w:pPr>
        <w:pStyle w:val="PL"/>
      </w:pPr>
      <w:r>
        <w:t xml:space="preserve">        TceIPAddress:</w:t>
      </w:r>
    </w:p>
    <w:p w14:paraId="20723761" w14:textId="77777777" w:rsidR="00C84FAD" w:rsidRDefault="00C84FAD" w:rsidP="00C84FAD">
      <w:pPr>
        <w:pStyle w:val="PL"/>
      </w:pPr>
      <w:r>
        <w:t xml:space="preserve">          oneOf:</w:t>
      </w:r>
    </w:p>
    <w:p w14:paraId="58C340A1" w14:textId="77777777" w:rsidR="00C84FAD" w:rsidRDefault="00C84FAD" w:rsidP="00C84FAD">
      <w:pPr>
        <w:pStyle w:val="PL"/>
      </w:pPr>
      <w:r>
        <w:t xml:space="preserve">            - $ref: 'genericNrm.yaml#/components/schemas/Ipv4Addr'</w:t>
      </w:r>
    </w:p>
    <w:p w14:paraId="559349C3" w14:textId="77777777" w:rsidR="00C84FAD" w:rsidRDefault="00C84FAD" w:rsidP="00C84FAD">
      <w:pPr>
        <w:pStyle w:val="PL"/>
      </w:pPr>
      <w:r>
        <w:t xml:space="preserve">            - $ref: 'genericNrm.yaml#/components/schemas/Ipv6Addr'</w:t>
      </w:r>
    </w:p>
    <w:p w14:paraId="0E819F8D" w14:textId="77777777" w:rsidR="00C84FAD" w:rsidRDefault="00C84FAD" w:rsidP="00C84FAD">
      <w:pPr>
        <w:pStyle w:val="PL"/>
      </w:pPr>
      <w:r>
        <w:t xml:space="preserve">        TceID:</w:t>
      </w:r>
    </w:p>
    <w:p w14:paraId="1DD2924E" w14:textId="77777777" w:rsidR="00C84FAD" w:rsidRDefault="00C84FAD" w:rsidP="00C84FAD">
      <w:pPr>
        <w:pStyle w:val="PL"/>
      </w:pPr>
      <w:r>
        <w:t xml:space="preserve">          type: integer</w:t>
      </w:r>
    </w:p>
    <w:p w14:paraId="32438903" w14:textId="77777777" w:rsidR="00C84FAD" w:rsidRDefault="00C84FAD" w:rsidP="00C84FAD">
      <w:pPr>
        <w:pStyle w:val="PL"/>
      </w:pPr>
      <w:r>
        <w:t xml:space="preserve">        PlmnTarget:</w:t>
      </w:r>
    </w:p>
    <w:p w14:paraId="63EC074A" w14:textId="77777777" w:rsidR="00C84FAD" w:rsidRDefault="00C84FAD" w:rsidP="00C84FAD">
      <w:pPr>
        <w:pStyle w:val="PL"/>
      </w:pPr>
      <w:r>
        <w:t xml:space="preserve">          $ref: '#/components/schemas/PlmnId'</w:t>
      </w:r>
    </w:p>
    <w:p w14:paraId="70E07B7F" w14:textId="77777777" w:rsidR="00C84FAD" w:rsidRDefault="00C84FAD" w:rsidP="00C84FAD">
      <w:pPr>
        <w:pStyle w:val="PL"/>
      </w:pPr>
      <w:r>
        <w:t xml:space="preserve">    TceMappingInfoList:</w:t>
      </w:r>
    </w:p>
    <w:p w14:paraId="6EEE9A44" w14:textId="77777777" w:rsidR="00C84FAD" w:rsidRDefault="00C84FAD" w:rsidP="00C84FAD">
      <w:pPr>
        <w:pStyle w:val="PL"/>
      </w:pPr>
      <w:r>
        <w:t xml:space="preserve">      type: array</w:t>
      </w:r>
    </w:p>
    <w:p w14:paraId="52A10888" w14:textId="77777777" w:rsidR="00C84FAD" w:rsidRDefault="00C84FAD" w:rsidP="00C84FAD">
      <w:pPr>
        <w:pStyle w:val="PL"/>
      </w:pPr>
      <w:r>
        <w:t xml:space="preserve">      items:</w:t>
      </w:r>
    </w:p>
    <w:p w14:paraId="06D11D8E" w14:textId="77777777" w:rsidR="00C84FAD" w:rsidRDefault="00C84FAD" w:rsidP="00C84FAD">
      <w:pPr>
        <w:pStyle w:val="PL"/>
      </w:pPr>
      <w:r>
        <w:t xml:space="preserve">        $ref: '#/components/schemas/TceMappingInfo'</w:t>
      </w:r>
    </w:p>
    <w:p w14:paraId="1F678364" w14:textId="77777777" w:rsidR="00C84FAD" w:rsidRDefault="00C84FAD" w:rsidP="00C84FAD">
      <w:pPr>
        <w:pStyle w:val="PL"/>
      </w:pPr>
    </w:p>
    <w:p w14:paraId="61284CA6" w14:textId="77777777" w:rsidR="00C84FAD" w:rsidRDefault="00C84FAD" w:rsidP="00C84FAD">
      <w:pPr>
        <w:pStyle w:val="PL"/>
      </w:pPr>
    </w:p>
    <w:p w14:paraId="6211546B" w14:textId="77777777" w:rsidR="00C84FAD" w:rsidRDefault="00C84FAD" w:rsidP="00C84FAD">
      <w:pPr>
        <w:pStyle w:val="PL"/>
      </w:pPr>
      <w:r>
        <w:t>#-------- Definition of abstract IOCs --------------------------------------------</w:t>
      </w:r>
    </w:p>
    <w:p w14:paraId="4DE07E16" w14:textId="77777777" w:rsidR="00C84FAD" w:rsidRDefault="00C84FAD" w:rsidP="00C84FAD">
      <w:pPr>
        <w:pStyle w:val="PL"/>
      </w:pPr>
    </w:p>
    <w:p w14:paraId="3851FD71" w14:textId="77777777" w:rsidR="00C84FAD" w:rsidRDefault="00C84FAD" w:rsidP="00C84FAD">
      <w:pPr>
        <w:pStyle w:val="PL"/>
      </w:pPr>
      <w:r>
        <w:t xml:space="preserve">    RrmPolicy_-Attr:</w:t>
      </w:r>
    </w:p>
    <w:p w14:paraId="3C749DA9" w14:textId="77777777" w:rsidR="00C84FAD" w:rsidRDefault="00C84FAD" w:rsidP="00C84FAD">
      <w:pPr>
        <w:pStyle w:val="PL"/>
      </w:pPr>
      <w:r>
        <w:t xml:space="preserve">      type: object</w:t>
      </w:r>
    </w:p>
    <w:p w14:paraId="60D12C6B" w14:textId="77777777" w:rsidR="00C84FAD" w:rsidRDefault="00C84FAD" w:rsidP="00C84FAD">
      <w:pPr>
        <w:pStyle w:val="PL"/>
      </w:pPr>
      <w:r>
        <w:t xml:space="preserve">      properties:</w:t>
      </w:r>
    </w:p>
    <w:p w14:paraId="53A1DE69" w14:textId="77777777" w:rsidR="00C84FAD" w:rsidRDefault="00C84FAD" w:rsidP="00C84FAD">
      <w:pPr>
        <w:pStyle w:val="PL"/>
      </w:pPr>
      <w:r>
        <w:t xml:space="preserve">        resourceType:</w:t>
      </w:r>
    </w:p>
    <w:p w14:paraId="03DE3E4F" w14:textId="77777777" w:rsidR="00C84FAD" w:rsidRDefault="00C84FAD" w:rsidP="00C84FAD">
      <w:pPr>
        <w:pStyle w:val="PL"/>
      </w:pPr>
      <w:r>
        <w:t xml:space="preserve">          type: string</w:t>
      </w:r>
    </w:p>
    <w:p w14:paraId="00092037" w14:textId="77777777" w:rsidR="00C84FAD" w:rsidRDefault="00C84FAD" w:rsidP="00C84FAD">
      <w:pPr>
        <w:pStyle w:val="PL"/>
      </w:pPr>
      <w:r>
        <w:t xml:space="preserve">        rRMPolicyMemberList:</w:t>
      </w:r>
    </w:p>
    <w:p w14:paraId="79258457" w14:textId="77777777" w:rsidR="00C84FAD" w:rsidRDefault="00C84FAD" w:rsidP="00C84FAD">
      <w:pPr>
        <w:pStyle w:val="PL"/>
      </w:pPr>
      <w:r>
        <w:t xml:space="preserve">          $ref: '#/components/schemas/RrmPolicyMemberList'</w:t>
      </w:r>
    </w:p>
    <w:p w14:paraId="2F52FDCF" w14:textId="77777777" w:rsidR="00C84FAD" w:rsidRDefault="00C84FAD" w:rsidP="00C84FAD">
      <w:pPr>
        <w:pStyle w:val="PL"/>
      </w:pPr>
    </w:p>
    <w:p w14:paraId="1DDFCD96" w14:textId="77777777" w:rsidR="00C84FAD" w:rsidRDefault="00C84FAD" w:rsidP="00C84FAD">
      <w:pPr>
        <w:pStyle w:val="PL"/>
      </w:pPr>
    </w:p>
    <w:p w14:paraId="2DDEAFBC" w14:textId="77777777" w:rsidR="00C84FAD" w:rsidRDefault="00C84FAD" w:rsidP="00C84FAD">
      <w:pPr>
        <w:pStyle w:val="PL"/>
      </w:pPr>
      <w:r>
        <w:t>#-------- Definition of concrete IOCs --------------------------------------------</w:t>
      </w:r>
    </w:p>
    <w:p w14:paraId="53089AA2" w14:textId="77777777" w:rsidR="00C84FAD" w:rsidRDefault="00C84FAD" w:rsidP="00C84FAD">
      <w:pPr>
        <w:pStyle w:val="PL"/>
      </w:pPr>
    </w:p>
    <w:p w14:paraId="0C2122CE" w14:textId="77777777" w:rsidR="00C84FAD" w:rsidRDefault="00C84FAD" w:rsidP="00C84FAD">
      <w:pPr>
        <w:pStyle w:val="PL"/>
      </w:pPr>
      <w:r>
        <w:t xml:space="preserve">    SubNetwork-Single:</w:t>
      </w:r>
    </w:p>
    <w:p w14:paraId="6E40E62A" w14:textId="77777777" w:rsidR="00C84FAD" w:rsidRDefault="00C84FAD" w:rsidP="00C84FAD">
      <w:pPr>
        <w:pStyle w:val="PL"/>
      </w:pPr>
      <w:r>
        <w:t xml:space="preserve">      allOf:</w:t>
      </w:r>
    </w:p>
    <w:p w14:paraId="4ACAD557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62673CA6" w14:textId="77777777" w:rsidR="00C84FAD" w:rsidRDefault="00C84FAD" w:rsidP="00C84FAD">
      <w:pPr>
        <w:pStyle w:val="PL"/>
      </w:pPr>
      <w:r>
        <w:t xml:space="preserve">        - type: object</w:t>
      </w:r>
    </w:p>
    <w:p w14:paraId="2D8EA88A" w14:textId="77777777" w:rsidR="00C84FAD" w:rsidRDefault="00C84FAD" w:rsidP="00C84FAD">
      <w:pPr>
        <w:pStyle w:val="PL"/>
      </w:pPr>
      <w:r>
        <w:t xml:space="preserve">          properties:</w:t>
      </w:r>
    </w:p>
    <w:p w14:paraId="54E46FC0" w14:textId="77777777" w:rsidR="00C84FAD" w:rsidRDefault="00C84FAD" w:rsidP="00C84FAD">
      <w:pPr>
        <w:pStyle w:val="PL"/>
      </w:pPr>
      <w:r>
        <w:t xml:space="preserve">            attributes:</w:t>
      </w:r>
    </w:p>
    <w:p w14:paraId="5AA00CBD" w14:textId="77777777" w:rsidR="00C84FAD" w:rsidRDefault="00C84FAD" w:rsidP="00C84FAD">
      <w:pPr>
        <w:pStyle w:val="PL"/>
      </w:pPr>
      <w:r>
        <w:t xml:space="preserve">              $ref: 'genericNrm.yaml#/components/schemas/SubNetwork-Attr'</w:t>
      </w:r>
    </w:p>
    <w:p w14:paraId="49158F64" w14:textId="77777777" w:rsidR="00C84FAD" w:rsidRDefault="00C84FAD" w:rsidP="00C84FAD">
      <w:pPr>
        <w:pStyle w:val="PL"/>
      </w:pPr>
      <w:r>
        <w:t xml:space="preserve">        - $ref: 'genericNrm.yaml#/components/schemas/SubNetwork-ncO'</w:t>
      </w:r>
    </w:p>
    <w:p w14:paraId="5B2ADC46" w14:textId="77777777" w:rsidR="00C84FAD" w:rsidRDefault="00C84FAD" w:rsidP="00C84FAD">
      <w:pPr>
        <w:pStyle w:val="PL"/>
      </w:pPr>
      <w:r>
        <w:t xml:space="preserve">        - type: object</w:t>
      </w:r>
    </w:p>
    <w:p w14:paraId="16514751" w14:textId="77777777" w:rsidR="00C84FAD" w:rsidRDefault="00C84FAD" w:rsidP="00C84FAD">
      <w:pPr>
        <w:pStyle w:val="PL"/>
      </w:pPr>
      <w:r>
        <w:t xml:space="preserve">          properties:</w:t>
      </w:r>
    </w:p>
    <w:p w14:paraId="4729B8C1" w14:textId="77777777" w:rsidR="00C84FAD" w:rsidRDefault="00C84FAD" w:rsidP="00C84FAD">
      <w:pPr>
        <w:pStyle w:val="PL"/>
      </w:pPr>
      <w:r>
        <w:t xml:space="preserve">            SubNetwork:</w:t>
      </w:r>
    </w:p>
    <w:p w14:paraId="26A1A526" w14:textId="77777777" w:rsidR="00C84FAD" w:rsidRDefault="00C84FAD" w:rsidP="00C84FAD">
      <w:pPr>
        <w:pStyle w:val="PL"/>
      </w:pPr>
      <w:r>
        <w:t xml:space="preserve">              $ref: '#/components/schemas/SubNetwork-Multiple'</w:t>
      </w:r>
    </w:p>
    <w:p w14:paraId="22495EE6" w14:textId="77777777" w:rsidR="00C84FAD" w:rsidRDefault="00C84FAD" w:rsidP="00C84FAD">
      <w:pPr>
        <w:pStyle w:val="PL"/>
      </w:pPr>
      <w:r>
        <w:t xml:space="preserve">            ManagedElement:</w:t>
      </w:r>
    </w:p>
    <w:p w14:paraId="73CA6AF4" w14:textId="77777777" w:rsidR="00C84FAD" w:rsidRDefault="00C84FAD" w:rsidP="00C84FAD">
      <w:pPr>
        <w:pStyle w:val="PL"/>
      </w:pPr>
      <w:r>
        <w:t xml:space="preserve">              $ref: '#/components/schemas/ManagedElement-Multiple'</w:t>
      </w:r>
    </w:p>
    <w:p w14:paraId="377604D5" w14:textId="77777777" w:rsidR="00C84FAD" w:rsidRDefault="00C84FAD" w:rsidP="00C84FAD">
      <w:pPr>
        <w:pStyle w:val="PL"/>
      </w:pPr>
      <w:r>
        <w:t xml:space="preserve">            NRFrequency:</w:t>
      </w:r>
    </w:p>
    <w:p w14:paraId="45A43253" w14:textId="77777777" w:rsidR="00C84FAD" w:rsidRDefault="00C84FAD" w:rsidP="00C84FAD">
      <w:pPr>
        <w:pStyle w:val="PL"/>
      </w:pPr>
      <w:r>
        <w:t xml:space="preserve">              $ref: '#/components/schemas/NRFrequency-Multiple'</w:t>
      </w:r>
    </w:p>
    <w:p w14:paraId="472B76EA" w14:textId="77777777" w:rsidR="00C84FAD" w:rsidRDefault="00C84FAD" w:rsidP="00C84FAD">
      <w:pPr>
        <w:pStyle w:val="PL"/>
      </w:pPr>
      <w:r>
        <w:t xml:space="preserve">            ExternalGnbCuCpFunction:</w:t>
      </w:r>
    </w:p>
    <w:p w14:paraId="697DC3E6" w14:textId="77777777" w:rsidR="00C84FAD" w:rsidRDefault="00C84FAD" w:rsidP="00C84FAD">
      <w:pPr>
        <w:pStyle w:val="PL"/>
      </w:pPr>
      <w:r>
        <w:t xml:space="preserve">              $ref: '#/components/schemas/ExternalGnbCuCpFunction-Multiple'</w:t>
      </w:r>
    </w:p>
    <w:p w14:paraId="18D1470B" w14:textId="77777777" w:rsidR="00C84FAD" w:rsidRDefault="00C84FAD" w:rsidP="00C84FAD">
      <w:pPr>
        <w:pStyle w:val="PL"/>
      </w:pPr>
      <w:r>
        <w:t xml:space="preserve">            ExternalENBFunction:</w:t>
      </w:r>
    </w:p>
    <w:p w14:paraId="2F9F2778" w14:textId="77777777" w:rsidR="00C84FAD" w:rsidRDefault="00C84FAD" w:rsidP="00C84FAD">
      <w:pPr>
        <w:pStyle w:val="PL"/>
      </w:pPr>
      <w:r>
        <w:t xml:space="preserve">              $ref: '#/components/schemas/ExternalENBFunction-Multiple'</w:t>
      </w:r>
    </w:p>
    <w:p w14:paraId="07BA0276" w14:textId="77777777" w:rsidR="00C84FAD" w:rsidRDefault="00C84FAD" w:rsidP="00C84FAD">
      <w:pPr>
        <w:pStyle w:val="PL"/>
      </w:pPr>
      <w:r>
        <w:t xml:space="preserve">            EUtranFrequency:</w:t>
      </w:r>
    </w:p>
    <w:p w14:paraId="05FD1082" w14:textId="77777777" w:rsidR="00C84FAD" w:rsidRDefault="00C84FAD" w:rsidP="00C84FAD">
      <w:pPr>
        <w:pStyle w:val="PL"/>
      </w:pPr>
      <w:r>
        <w:t xml:space="preserve">              $ref: '#/components/schemas/EUtranFrequency-Multiple'</w:t>
      </w:r>
    </w:p>
    <w:p w14:paraId="586F0213" w14:textId="77777777" w:rsidR="00C84FAD" w:rsidRDefault="00C84FAD" w:rsidP="00C84FAD">
      <w:pPr>
        <w:pStyle w:val="PL"/>
      </w:pPr>
      <w:r>
        <w:t xml:space="preserve">            DESManagementFunction:</w:t>
      </w:r>
    </w:p>
    <w:p w14:paraId="35AF6B3E" w14:textId="77777777" w:rsidR="00C84FAD" w:rsidRDefault="00C84FAD" w:rsidP="00C84FAD">
      <w:pPr>
        <w:pStyle w:val="PL"/>
      </w:pPr>
      <w:r>
        <w:t xml:space="preserve">              $ref: '#/components/schemas/DESManagementFunction-Single'</w:t>
      </w:r>
    </w:p>
    <w:p w14:paraId="25B20949" w14:textId="77777777" w:rsidR="00C84FAD" w:rsidRDefault="00C84FAD" w:rsidP="00C84FAD">
      <w:pPr>
        <w:pStyle w:val="PL"/>
      </w:pPr>
      <w:r>
        <w:t xml:space="preserve">            DRACHOptimizationFunction:</w:t>
      </w:r>
    </w:p>
    <w:p w14:paraId="3A1AEE3E" w14:textId="77777777" w:rsidR="00C84FAD" w:rsidRDefault="00C84FAD" w:rsidP="00C84FAD">
      <w:pPr>
        <w:pStyle w:val="PL"/>
      </w:pPr>
      <w:r>
        <w:t xml:space="preserve">              $ref: '#/components/schemas/DRACHOptimizationFunction-Single'</w:t>
      </w:r>
    </w:p>
    <w:p w14:paraId="36328742" w14:textId="77777777" w:rsidR="00C84FAD" w:rsidRDefault="00C84FAD" w:rsidP="00C84FAD">
      <w:pPr>
        <w:pStyle w:val="PL"/>
      </w:pPr>
      <w:r>
        <w:t xml:space="preserve">            DMROFunction:</w:t>
      </w:r>
    </w:p>
    <w:p w14:paraId="4B7BB46F" w14:textId="77777777" w:rsidR="00C84FAD" w:rsidRDefault="00C84FAD" w:rsidP="00C84FAD">
      <w:pPr>
        <w:pStyle w:val="PL"/>
      </w:pPr>
      <w:r>
        <w:t xml:space="preserve">              $ref: '#/components/schemas/DMROFunction-Single'</w:t>
      </w:r>
    </w:p>
    <w:p w14:paraId="63C5EEC6" w14:textId="77777777" w:rsidR="00C84FAD" w:rsidRDefault="00C84FAD" w:rsidP="00C84FAD">
      <w:pPr>
        <w:pStyle w:val="PL"/>
      </w:pPr>
      <w:r>
        <w:t xml:space="preserve">            DPCIConfigurationFunction:</w:t>
      </w:r>
    </w:p>
    <w:p w14:paraId="3B6603B6" w14:textId="77777777" w:rsidR="00C84FAD" w:rsidRDefault="00C84FAD" w:rsidP="00C84FAD">
      <w:pPr>
        <w:pStyle w:val="PL"/>
      </w:pPr>
      <w:r>
        <w:t xml:space="preserve">              $ref: '#/components/schemas/DPCIConfigurationFunction-Single'</w:t>
      </w:r>
    </w:p>
    <w:p w14:paraId="53A93887" w14:textId="77777777" w:rsidR="00C84FAD" w:rsidRDefault="00C84FAD" w:rsidP="00C84FAD">
      <w:pPr>
        <w:pStyle w:val="PL"/>
      </w:pPr>
      <w:r>
        <w:t xml:space="preserve">            CPCIConfigurationFunction:</w:t>
      </w:r>
    </w:p>
    <w:p w14:paraId="1DEA83F6" w14:textId="77777777" w:rsidR="00C84FAD" w:rsidRDefault="00C84FAD" w:rsidP="00C84FAD">
      <w:pPr>
        <w:pStyle w:val="PL"/>
      </w:pPr>
      <w:r>
        <w:t xml:space="preserve">              $ref: '#/components/schemas/CPCIConfigurationFunction-Single'</w:t>
      </w:r>
    </w:p>
    <w:p w14:paraId="48D543F1" w14:textId="77777777" w:rsidR="00C84FAD" w:rsidRDefault="00C84FAD" w:rsidP="00C84FAD">
      <w:pPr>
        <w:pStyle w:val="PL"/>
      </w:pPr>
      <w:r>
        <w:t xml:space="preserve">            CESManagementFunction:</w:t>
      </w:r>
    </w:p>
    <w:p w14:paraId="389C4AA5" w14:textId="77777777" w:rsidR="00C84FAD" w:rsidRDefault="00C84FAD" w:rsidP="00C84FAD">
      <w:pPr>
        <w:pStyle w:val="PL"/>
      </w:pPr>
      <w:r>
        <w:t xml:space="preserve">              $ref: '#/components/schemas/CESManagementFunction-Single'</w:t>
      </w:r>
    </w:p>
    <w:p w14:paraId="5EE86A77" w14:textId="77777777" w:rsidR="00C84FAD" w:rsidRDefault="00C84FAD" w:rsidP="00C84FAD">
      <w:pPr>
        <w:pStyle w:val="PL"/>
      </w:pPr>
      <w:r>
        <w:t xml:space="preserve">            Configurable5QISet:</w:t>
      </w:r>
    </w:p>
    <w:p w14:paraId="15493EDC" w14:textId="77777777" w:rsidR="00C84FAD" w:rsidRDefault="00C84FAD" w:rsidP="00C84FAD">
      <w:pPr>
        <w:pStyle w:val="PL"/>
      </w:pPr>
      <w:r>
        <w:t xml:space="preserve">              $ref: '5gcNrm.yaml#/components/schemas/Configurable5QISet-Multiple'</w:t>
      </w:r>
    </w:p>
    <w:p w14:paraId="35FD396A" w14:textId="77777777" w:rsidR="00C84FAD" w:rsidRDefault="00C84FAD" w:rsidP="00C84FAD">
      <w:pPr>
        <w:pStyle w:val="PL"/>
      </w:pPr>
      <w:r>
        <w:t xml:space="preserve">            RimRSGlobal:</w:t>
      </w:r>
    </w:p>
    <w:p w14:paraId="4E9079E3" w14:textId="77777777" w:rsidR="00C84FAD" w:rsidRDefault="00C84FAD" w:rsidP="00C84FAD">
      <w:pPr>
        <w:pStyle w:val="PL"/>
      </w:pPr>
      <w:r>
        <w:t xml:space="preserve">              $ref: '#/components/schemas/RimRSGlobal-Single'</w:t>
      </w:r>
    </w:p>
    <w:p w14:paraId="17A0E643" w14:textId="77777777" w:rsidR="00C84FAD" w:rsidRDefault="00C84FAD" w:rsidP="00C84FAD">
      <w:pPr>
        <w:pStyle w:val="PL"/>
      </w:pPr>
      <w:r>
        <w:t xml:space="preserve">            Dynamic5QISet:</w:t>
      </w:r>
    </w:p>
    <w:p w14:paraId="12AE684B" w14:textId="77777777" w:rsidR="00C84FAD" w:rsidRDefault="00C84FAD" w:rsidP="00C84FAD">
      <w:pPr>
        <w:pStyle w:val="PL"/>
      </w:pPr>
      <w:r>
        <w:t xml:space="preserve">              $ref: '5gcNrm.yaml#/components/schemas/Dynamic5QISet-Multiple'</w:t>
      </w:r>
    </w:p>
    <w:p w14:paraId="47E3B174" w14:textId="77777777" w:rsidR="00C84FAD" w:rsidRDefault="00C84FAD" w:rsidP="00C84FAD">
      <w:pPr>
        <w:pStyle w:val="PL"/>
      </w:pPr>
    </w:p>
    <w:p w14:paraId="051B8F6D" w14:textId="77777777" w:rsidR="00C84FAD" w:rsidRDefault="00C84FAD" w:rsidP="00C84FAD">
      <w:pPr>
        <w:pStyle w:val="PL"/>
      </w:pPr>
      <w:r>
        <w:t xml:space="preserve">    ManagedElement-Single:</w:t>
      </w:r>
    </w:p>
    <w:p w14:paraId="0D5A0BBD" w14:textId="77777777" w:rsidR="00C84FAD" w:rsidRDefault="00C84FAD" w:rsidP="00C84FAD">
      <w:pPr>
        <w:pStyle w:val="PL"/>
      </w:pPr>
      <w:r>
        <w:t xml:space="preserve">      allOf:</w:t>
      </w:r>
    </w:p>
    <w:p w14:paraId="5280FB8B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393EF1F1" w14:textId="77777777" w:rsidR="00C84FAD" w:rsidRDefault="00C84FAD" w:rsidP="00C84FAD">
      <w:pPr>
        <w:pStyle w:val="PL"/>
      </w:pPr>
      <w:r>
        <w:t xml:space="preserve">        - type: object</w:t>
      </w:r>
    </w:p>
    <w:p w14:paraId="3ED47A5A" w14:textId="77777777" w:rsidR="00C84FAD" w:rsidRDefault="00C84FAD" w:rsidP="00C84FAD">
      <w:pPr>
        <w:pStyle w:val="PL"/>
      </w:pPr>
      <w:r>
        <w:t xml:space="preserve">          properties:</w:t>
      </w:r>
    </w:p>
    <w:p w14:paraId="78669354" w14:textId="77777777" w:rsidR="00C84FAD" w:rsidRDefault="00C84FAD" w:rsidP="00C84FAD">
      <w:pPr>
        <w:pStyle w:val="PL"/>
      </w:pPr>
      <w:r>
        <w:t xml:space="preserve">            attributes:</w:t>
      </w:r>
    </w:p>
    <w:p w14:paraId="122EE60B" w14:textId="77777777" w:rsidR="00C84FAD" w:rsidRDefault="00C84FAD" w:rsidP="00C84FAD">
      <w:pPr>
        <w:pStyle w:val="PL"/>
      </w:pPr>
      <w:r>
        <w:t xml:space="preserve">              $ref: 'genericNrm.yaml#/components/schemas/ManagedElement-Attr'</w:t>
      </w:r>
    </w:p>
    <w:p w14:paraId="2C3BF676" w14:textId="77777777" w:rsidR="00C84FAD" w:rsidRDefault="00C84FAD" w:rsidP="00C84FAD">
      <w:pPr>
        <w:pStyle w:val="PL"/>
      </w:pPr>
      <w:r>
        <w:t xml:space="preserve">        - $ref: 'genericNrm.yaml#/components/schemas/ManagedElement-ncO'</w:t>
      </w:r>
    </w:p>
    <w:p w14:paraId="136AC4C4" w14:textId="77777777" w:rsidR="00C84FAD" w:rsidRDefault="00C84FAD" w:rsidP="00C84FAD">
      <w:pPr>
        <w:pStyle w:val="PL"/>
      </w:pPr>
      <w:r>
        <w:t xml:space="preserve">        - type: object</w:t>
      </w:r>
    </w:p>
    <w:p w14:paraId="020B5A04" w14:textId="77777777" w:rsidR="00C84FAD" w:rsidRDefault="00C84FAD" w:rsidP="00C84FAD">
      <w:pPr>
        <w:pStyle w:val="PL"/>
      </w:pPr>
      <w:r>
        <w:t xml:space="preserve">          properties:</w:t>
      </w:r>
    </w:p>
    <w:p w14:paraId="0888F185" w14:textId="77777777" w:rsidR="00C84FAD" w:rsidRDefault="00C84FAD" w:rsidP="00C84FAD">
      <w:pPr>
        <w:pStyle w:val="PL"/>
      </w:pPr>
      <w:r>
        <w:t xml:space="preserve">            GnbDuFunction:</w:t>
      </w:r>
    </w:p>
    <w:p w14:paraId="08A6394A" w14:textId="77777777" w:rsidR="00C84FAD" w:rsidRDefault="00C84FAD" w:rsidP="00C84FAD">
      <w:pPr>
        <w:pStyle w:val="PL"/>
      </w:pPr>
      <w:r>
        <w:t xml:space="preserve">              $ref: '#/components/schemas/GnbDuFunction-Multiple'</w:t>
      </w:r>
    </w:p>
    <w:p w14:paraId="6BF0784E" w14:textId="77777777" w:rsidR="00C84FAD" w:rsidRDefault="00C84FAD" w:rsidP="00C84FAD">
      <w:pPr>
        <w:pStyle w:val="PL"/>
      </w:pPr>
      <w:r>
        <w:t xml:space="preserve">            GnbCuUpFunction:</w:t>
      </w:r>
    </w:p>
    <w:p w14:paraId="03442E45" w14:textId="77777777" w:rsidR="00C84FAD" w:rsidRDefault="00C84FAD" w:rsidP="00C84FAD">
      <w:pPr>
        <w:pStyle w:val="PL"/>
      </w:pPr>
      <w:r>
        <w:t xml:space="preserve">              $ref: '#/components/schemas/GnbCuUpFunction-Multiple'</w:t>
      </w:r>
    </w:p>
    <w:p w14:paraId="69AFC93B" w14:textId="77777777" w:rsidR="00C84FAD" w:rsidRDefault="00C84FAD" w:rsidP="00C84FAD">
      <w:pPr>
        <w:pStyle w:val="PL"/>
      </w:pPr>
      <w:r>
        <w:t xml:space="preserve">            GnbCuCpFunction:</w:t>
      </w:r>
    </w:p>
    <w:p w14:paraId="17C7D72C" w14:textId="77777777" w:rsidR="00C84FAD" w:rsidRDefault="00C84FAD" w:rsidP="00C84FAD">
      <w:pPr>
        <w:pStyle w:val="PL"/>
      </w:pPr>
      <w:r>
        <w:t xml:space="preserve">              $ref: '#/components/schemas/GnbCuCpFunction-Multiple'</w:t>
      </w:r>
    </w:p>
    <w:p w14:paraId="68966B54" w14:textId="77777777" w:rsidR="00C84FAD" w:rsidRDefault="00C84FAD" w:rsidP="00C84FAD">
      <w:pPr>
        <w:pStyle w:val="PL"/>
      </w:pPr>
      <w:r>
        <w:t xml:space="preserve">            DESManagementFunction:</w:t>
      </w:r>
    </w:p>
    <w:p w14:paraId="6DA06621" w14:textId="77777777" w:rsidR="00C84FAD" w:rsidRDefault="00C84FAD" w:rsidP="00C84FAD">
      <w:pPr>
        <w:pStyle w:val="PL"/>
      </w:pPr>
      <w:r>
        <w:t xml:space="preserve">              $ref: '#/components/schemas/DESManagementFunction-Single'</w:t>
      </w:r>
    </w:p>
    <w:p w14:paraId="3D7B006A" w14:textId="77777777" w:rsidR="00C84FAD" w:rsidRDefault="00C84FAD" w:rsidP="00C84FAD">
      <w:pPr>
        <w:pStyle w:val="PL"/>
      </w:pPr>
      <w:r>
        <w:t xml:space="preserve">            DRACHOptimizationFunction:</w:t>
      </w:r>
    </w:p>
    <w:p w14:paraId="32CBC93C" w14:textId="77777777" w:rsidR="00C84FAD" w:rsidRDefault="00C84FAD" w:rsidP="00C84FAD">
      <w:pPr>
        <w:pStyle w:val="PL"/>
      </w:pPr>
      <w:r>
        <w:t xml:space="preserve">              $ref: '#/components/schemas/DRACHOptimizationFunction-Single'</w:t>
      </w:r>
    </w:p>
    <w:p w14:paraId="4EF3DDC2" w14:textId="77777777" w:rsidR="00C84FAD" w:rsidRDefault="00C84FAD" w:rsidP="00C84FAD">
      <w:pPr>
        <w:pStyle w:val="PL"/>
      </w:pPr>
      <w:r>
        <w:t xml:space="preserve">            DMROFunction:</w:t>
      </w:r>
    </w:p>
    <w:p w14:paraId="7C8F48F2" w14:textId="77777777" w:rsidR="00C84FAD" w:rsidRDefault="00C84FAD" w:rsidP="00C84FAD">
      <w:pPr>
        <w:pStyle w:val="PL"/>
      </w:pPr>
      <w:r>
        <w:t xml:space="preserve">              $ref: '#/components/schemas/DMROFunction-Single'</w:t>
      </w:r>
    </w:p>
    <w:p w14:paraId="1FEE5437" w14:textId="77777777" w:rsidR="00C84FAD" w:rsidRDefault="00C84FAD" w:rsidP="00C84FAD">
      <w:pPr>
        <w:pStyle w:val="PL"/>
      </w:pPr>
      <w:r>
        <w:t xml:space="preserve">            DPCIConfigurationFunction:</w:t>
      </w:r>
    </w:p>
    <w:p w14:paraId="152195D4" w14:textId="77777777" w:rsidR="00C84FAD" w:rsidRDefault="00C84FAD" w:rsidP="00C84FAD">
      <w:pPr>
        <w:pStyle w:val="PL"/>
      </w:pPr>
      <w:r>
        <w:t xml:space="preserve">              $ref: '#/components/schemas/DPCIConfigurationFunction-Single'</w:t>
      </w:r>
    </w:p>
    <w:p w14:paraId="447DA34F" w14:textId="77777777" w:rsidR="00C84FAD" w:rsidRDefault="00C84FAD" w:rsidP="00C84FAD">
      <w:pPr>
        <w:pStyle w:val="PL"/>
      </w:pPr>
      <w:r>
        <w:t xml:space="preserve">            CPCIConfigurationFunction:</w:t>
      </w:r>
    </w:p>
    <w:p w14:paraId="22EED781" w14:textId="77777777" w:rsidR="00C84FAD" w:rsidRDefault="00C84FAD" w:rsidP="00C84FAD">
      <w:pPr>
        <w:pStyle w:val="PL"/>
      </w:pPr>
      <w:r>
        <w:t xml:space="preserve">              $ref: '#/components/schemas/CPCIConfigurationFunction-Single'</w:t>
      </w:r>
    </w:p>
    <w:p w14:paraId="3FCE467B" w14:textId="77777777" w:rsidR="00C84FAD" w:rsidRDefault="00C84FAD" w:rsidP="00C84FAD">
      <w:pPr>
        <w:pStyle w:val="PL"/>
      </w:pPr>
      <w:r>
        <w:t xml:space="preserve">            CESManagementFunction:</w:t>
      </w:r>
    </w:p>
    <w:p w14:paraId="6772B59F" w14:textId="77777777" w:rsidR="00C84FAD" w:rsidRDefault="00C84FAD" w:rsidP="00C84FAD">
      <w:pPr>
        <w:pStyle w:val="PL"/>
      </w:pPr>
      <w:r>
        <w:t xml:space="preserve">              $ref: '#/components/schemas/CESManagementFunction-Single'</w:t>
      </w:r>
    </w:p>
    <w:p w14:paraId="36AE85E8" w14:textId="77777777" w:rsidR="00C84FAD" w:rsidRDefault="00C84FAD" w:rsidP="00C84FAD">
      <w:pPr>
        <w:pStyle w:val="PL"/>
      </w:pPr>
      <w:r>
        <w:t xml:space="preserve">            Configurable5QISet:</w:t>
      </w:r>
    </w:p>
    <w:p w14:paraId="6053D365" w14:textId="77777777" w:rsidR="00C84FAD" w:rsidRDefault="00C84FAD" w:rsidP="00C84FAD">
      <w:pPr>
        <w:pStyle w:val="PL"/>
      </w:pPr>
      <w:r>
        <w:t xml:space="preserve">              $ref: '5gcNrm.yaml#/components/schemas/Configurable5QISet-Multiple'</w:t>
      </w:r>
    </w:p>
    <w:p w14:paraId="0AE1B9CA" w14:textId="77777777" w:rsidR="00C84FAD" w:rsidRDefault="00C84FAD" w:rsidP="00C84FAD">
      <w:pPr>
        <w:pStyle w:val="PL"/>
      </w:pPr>
      <w:r>
        <w:t xml:space="preserve">            Dynamic5QISet:</w:t>
      </w:r>
    </w:p>
    <w:p w14:paraId="10A123AC" w14:textId="77777777" w:rsidR="00C84FAD" w:rsidRDefault="00C84FAD" w:rsidP="00C84FAD">
      <w:pPr>
        <w:pStyle w:val="PL"/>
      </w:pPr>
      <w:r>
        <w:t xml:space="preserve">              $ref: '5gcNrm.yaml#/components/schemas/Dynamic5QISet-Multiple'</w:t>
      </w:r>
    </w:p>
    <w:p w14:paraId="10E2342F" w14:textId="77777777" w:rsidR="00C84FAD" w:rsidRDefault="00C84FAD" w:rsidP="00C84FAD">
      <w:pPr>
        <w:pStyle w:val="PL"/>
      </w:pPr>
    </w:p>
    <w:p w14:paraId="50F8B97A" w14:textId="77777777" w:rsidR="00C84FAD" w:rsidRDefault="00C84FAD" w:rsidP="00C84FAD">
      <w:pPr>
        <w:pStyle w:val="PL"/>
      </w:pPr>
      <w:r>
        <w:t xml:space="preserve">    GnbDuFunction-Single:</w:t>
      </w:r>
    </w:p>
    <w:p w14:paraId="70F06551" w14:textId="77777777" w:rsidR="00C84FAD" w:rsidRDefault="00C84FAD" w:rsidP="00C84FAD">
      <w:pPr>
        <w:pStyle w:val="PL"/>
      </w:pPr>
      <w:r>
        <w:t xml:space="preserve">      allOf:</w:t>
      </w:r>
    </w:p>
    <w:p w14:paraId="516BD920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31756E7A" w14:textId="77777777" w:rsidR="00C84FAD" w:rsidRDefault="00C84FAD" w:rsidP="00C84FAD">
      <w:pPr>
        <w:pStyle w:val="PL"/>
      </w:pPr>
      <w:r>
        <w:t xml:space="preserve">        - type: object</w:t>
      </w:r>
    </w:p>
    <w:p w14:paraId="011C0D99" w14:textId="77777777" w:rsidR="00C84FAD" w:rsidRDefault="00C84FAD" w:rsidP="00C84FAD">
      <w:pPr>
        <w:pStyle w:val="PL"/>
      </w:pPr>
      <w:r>
        <w:t xml:space="preserve">          properties:</w:t>
      </w:r>
    </w:p>
    <w:p w14:paraId="2C4260CE" w14:textId="77777777" w:rsidR="00C84FAD" w:rsidRDefault="00C84FAD" w:rsidP="00C84FAD">
      <w:pPr>
        <w:pStyle w:val="PL"/>
      </w:pPr>
      <w:r>
        <w:t xml:space="preserve">            attributes:</w:t>
      </w:r>
    </w:p>
    <w:p w14:paraId="0988777D" w14:textId="77777777" w:rsidR="00C84FAD" w:rsidRDefault="00C84FAD" w:rsidP="00C84FAD">
      <w:pPr>
        <w:pStyle w:val="PL"/>
      </w:pPr>
      <w:r>
        <w:t xml:space="preserve">              allOf:</w:t>
      </w:r>
    </w:p>
    <w:p w14:paraId="535C9B50" w14:textId="77777777" w:rsidR="00C84FAD" w:rsidRDefault="00C84FAD" w:rsidP="00C84FAD">
      <w:pPr>
        <w:pStyle w:val="PL"/>
      </w:pPr>
      <w:r>
        <w:t xml:space="preserve">                - $ref: 'genericNrm.yaml#/components/schemas/ManagedFunction-Attr'</w:t>
      </w:r>
    </w:p>
    <w:p w14:paraId="22BF244B" w14:textId="77777777" w:rsidR="00C84FAD" w:rsidRDefault="00C84FAD" w:rsidP="00C84FAD">
      <w:pPr>
        <w:pStyle w:val="PL"/>
      </w:pPr>
      <w:r>
        <w:t xml:space="preserve">                - type: object</w:t>
      </w:r>
    </w:p>
    <w:p w14:paraId="19E01356" w14:textId="77777777" w:rsidR="00C84FAD" w:rsidRDefault="00C84FAD" w:rsidP="00C84FAD">
      <w:pPr>
        <w:pStyle w:val="PL"/>
      </w:pPr>
      <w:r>
        <w:t xml:space="preserve">                  properties:</w:t>
      </w:r>
    </w:p>
    <w:p w14:paraId="445285A9" w14:textId="77777777" w:rsidR="00C84FAD" w:rsidRDefault="00C84FAD" w:rsidP="00C84FAD">
      <w:pPr>
        <w:pStyle w:val="PL"/>
      </w:pPr>
      <w:r>
        <w:t xml:space="preserve">                    gnbDuId:</w:t>
      </w:r>
    </w:p>
    <w:p w14:paraId="2CDE7FCF" w14:textId="77777777" w:rsidR="00C84FAD" w:rsidRDefault="00C84FAD" w:rsidP="00C84FAD">
      <w:pPr>
        <w:pStyle w:val="PL"/>
      </w:pPr>
      <w:r>
        <w:t xml:space="preserve">                      $ref: '#/components/schemas/GnbDuId'</w:t>
      </w:r>
    </w:p>
    <w:p w14:paraId="6ED9F2C0" w14:textId="77777777" w:rsidR="00C84FAD" w:rsidRDefault="00C84FAD" w:rsidP="00C84FAD">
      <w:pPr>
        <w:pStyle w:val="PL"/>
      </w:pPr>
      <w:r>
        <w:t xml:space="preserve">                    gnbDuName:</w:t>
      </w:r>
    </w:p>
    <w:p w14:paraId="3A42A5B0" w14:textId="77777777" w:rsidR="00C84FAD" w:rsidRDefault="00C84FAD" w:rsidP="00C84FAD">
      <w:pPr>
        <w:pStyle w:val="PL"/>
      </w:pPr>
      <w:r>
        <w:t xml:space="preserve">                      $ref: '#/components/schemas/GnbName'</w:t>
      </w:r>
    </w:p>
    <w:p w14:paraId="29DB272F" w14:textId="77777777" w:rsidR="00C84FAD" w:rsidRDefault="00C84FAD" w:rsidP="00C84FAD">
      <w:pPr>
        <w:pStyle w:val="PL"/>
      </w:pPr>
      <w:r>
        <w:t xml:space="preserve">                    gnbId:</w:t>
      </w:r>
    </w:p>
    <w:p w14:paraId="577AEC2C" w14:textId="77777777" w:rsidR="00C84FAD" w:rsidRDefault="00C84FAD" w:rsidP="00C84FAD">
      <w:pPr>
        <w:pStyle w:val="PL"/>
      </w:pPr>
      <w:r>
        <w:t xml:space="preserve">                      $ref: '#/components/schemas/GnbId'</w:t>
      </w:r>
    </w:p>
    <w:p w14:paraId="21C3335F" w14:textId="77777777" w:rsidR="00C84FAD" w:rsidRDefault="00C84FAD" w:rsidP="00C84FAD">
      <w:pPr>
        <w:pStyle w:val="PL"/>
      </w:pPr>
      <w:r>
        <w:t xml:space="preserve">                    gnbIdLength:</w:t>
      </w:r>
    </w:p>
    <w:p w14:paraId="58967FC1" w14:textId="77777777" w:rsidR="00C84FAD" w:rsidRDefault="00C84FAD" w:rsidP="00C84FAD">
      <w:pPr>
        <w:pStyle w:val="PL"/>
      </w:pPr>
      <w:r>
        <w:t xml:space="preserve">                      $ref: '#/components/schemas/GnbIdLength'</w:t>
      </w:r>
    </w:p>
    <w:p w14:paraId="20AFEA74" w14:textId="77777777" w:rsidR="00C84FAD" w:rsidRDefault="00C84FAD" w:rsidP="00C84FAD">
      <w:pPr>
        <w:pStyle w:val="PL"/>
      </w:pPr>
      <w:r>
        <w:t xml:space="preserve">                    rimRSReportConf:</w:t>
      </w:r>
    </w:p>
    <w:p w14:paraId="17C227BB" w14:textId="77777777" w:rsidR="00C84FAD" w:rsidRDefault="00C84FAD" w:rsidP="00C84FAD">
      <w:pPr>
        <w:pStyle w:val="PL"/>
      </w:pPr>
      <w:r>
        <w:t xml:space="preserve">                      $ref: '#/components/schemas/RimRSReportConf'</w:t>
      </w:r>
    </w:p>
    <w:p w14:paraId="0E7ADE45" w14:textId="77777777" w:rsidR="00C84FAD" w:rsidRDefault="00C84FAD" w:rsidP="00C84FAD">
      <w:pPr>
        <w:pStyle w:val="PL"/>
      </w:pPr>
      <w:r>
        <w:t xml:space="preserve">        - $ref: 'genericNrm.yaml#/components/schemas/ManagedFunction-ncO'</w:t>
      </w:r>
    </w:p>
    <w:p w14:paraId="1AADAC6C" w14:textId="77777777" w:rsidR="00C84FAD" w:rsidRDefault="00C84FAD" w:rsidP="00C84FAD">
      <w:pPr>
        <w:pStyle w:val="PL"/>
      </w:pPr>
      <w:r>
        <w:t xml:space="preserve">        - type: object</w:t>
      </w:r>
    </w:p>
    <w:p w14:paraId="13BC7D49" w14:textId="77777777" w:rsidR="00C84FAD" w:rsidRDefault="00C84FAD" w:rsidP="00C84FAD">
      <w:pPr>
        <w:pStyle w:val="PL"/>
      </w:pPr>
      <w:r>
        <w:t xml:space="preserve">          properties:</w:t>
      </w:r>
    </w:p>
    <w:p w14:paraId="411F0906" w14:textId="77777777" w:rsidR="00C84FAD" w:rsidRDefault="00C84FAD" w:rsidP="00C84FAD">
      <w:pPr>
        <w:pStyle w:val="PL"/>
      </w:pPr>
      <w:r>
        <w:t xml:space="preserve">            RRMPolicyRatio:</w:t>
      </w:r>
    </w:p>
    <w:p w14:paraId="5EAA0B29" w14:textId="77777777" w:rsidR="00C84FAD" w:rsidRDefault="00C84FAD" w:rsidP="00C84FAD">
      <w:pPr>
        <w:pStyle w:val="PL"/>
      </w:pPr>
      <w:r>
        <w:t xml:space="preserve">              $ref: '#/components/schemas/RRMPolicyRatio-Multiple'</w:t>
      </w:r>
    </w:p>
    <w:p w14:paraId="3C7B17E2" w14:textId="77777777" w:rsidR="00C84FAD" w:rsidRDefault="00C84FAD" w:rsidP="00C84FAD">
      <w:pPr>
        <w:pStyle w:val="PL"/>
      </w:pPr>
      <w:r>
        <w:t xml:space="preserve">            NrCellDu:</w:t>
      </w:r>
    </w:p>
    <w:p w14:paraId="595019D5" w14:textId="77777777" w:rsidR="00C84FAD" w:rsidRDefault="00C84FAD" w:rsidP="00C84FAD">
      <w:pPr>
        <w:pStyle w:val="PL"/>
      </w:pPr>
      <w:r>
        <w:t xml:space="preserve">              $ref: '#/components/schemas/NrCellDu-Multiple'</w:t>
      </w:r>
    </w:p>
    <w:p w14:paraId="70FBED52" w14:textId="77777777" w:rsidR="00C84FAD" w:rsidRDefault="00C84FAD" w:rsidP="00C84FAD">
      <w:pPr>
        <w:pStyle w:val="PL"/>
      </w:pPr>
      <w:r>
        <w:t xml:space="preserve">            Bwp-Multiple:</w:t>
      </w:r>
    </w:p>
    <w:p w14:paraId="0BCC670A" w14:textId="77777777" w:rsidR="00C84FAD" w:rsidRDefault="00C84FAD" w:rsidP="00C84FAD">
      <w:pPr>
        <w:pStyle w:val="PL"/>
      </w:pPr>
      <w:r>
        <w:t xml:space="preserve">              $ref: '#/components/schemas/Bwp-Multiple'</w:t>
      </w:r>
    </w:p>
    <w:p w14:paraId="3B99B50A" w14:textId="77777777" w:rsidR="00C84FAD" w:rsidRDefault="00C84FAD" w:rsidP="00C84FAD">
      <w:pPr>
        <w:pStyle w:val="PL"/>
      </w:pPr>
      <w:r>
        <w:t xml:space="preserve">            NrSectorCarrier-Multiple:</w:t>
      </w:r>
    </w:p>
    <w:p w14:paraId="12C30246" w14:textId="77777777" w:rsidR="00C84FAD" w:rsidRDefault="00C84FAD" w:rsidP="00C84FAD">
      <w:pPr>
        <w:pStyle w:val="PL"/>
      </w:pPr>
      <w:r>
        <w:t xml:space="preserve">              $ref: '#/components/schemas/NrSectorCarrier-Multiple'</w:t>
      </w:r>
    </w:p>
    <w:p w14:paraId="5E3AEF66" w14:textId="77777777" w:rsidR="00C84FAD" w:rsidRDefault="00C84FAD" w:rsidP="00C84FAD">
      <w:pPr>
        <w:pStyle w:val="PL"/>
      </w:pPr>
      <w:r>
        <w:t xml:space="preserve">            EP_F1C:</w:t>
      </w:r>
    </w:p>
    <w:p w14:paraId="15FF1032" w14:textId="77777777" w:rsidR="00C84FAD" w:rsidRDefault="00C84FAD" w:rsidP="00C84FAD">
      <w:pPr>
        <w:pStyle w:val="PL"/>
      </w:pPr>
      <w:r>
        <w:t xml:space="preserve">              $ref: '#/components/schemas/EP_F1C-Single'</w:t>
      </w:r>
    </w:p>
    <w:p w14:paraId="751D1678" w14:textId="77777777" w:rsidR="00C84FAD" w:rsidRDefault="00C84FAD" w:rsidP="00C84FAD">
      <w:pPr>
        <w:pStyle w:val="PL"/>
      </w:pPr>
      <w:r>
        <w:t xml:space="preserve">            EP_F1U:</w:t>
      </w:r>
    </w:p>
    <w:p w14:paraId="77F3DE4B" w14:textId="77777777" w:rsidR="00C84FAD" w:rsidRDefault="00C84FAD" w:rsidP="00C84FAD">
      <w:pPr>
        <w:pStyle w:val="PL"/>
      </w:pPr>
      <w:r>
        <w:t xml:space="preserve">              $ref: '#/components/schemas/EP_F1U-Multiple'</w:t>
      </w:r>
    </w:p>
    <w:p w14:paraId="61A3E83E" w14:textId="77777777" w:rsidR="00C84FAD" w:rsidRDefault="00C84FAD" w:rsidP="00C84FAD">
      <w:pPr>
        <w:pStyle w:val="PL"/>
      </w:pPr>
      <w:r>
        <w:t xml:space="preserve">            DRACHOptimizationFunction:</w:t>
      </w:r>
    </w:p>
    <w:p w14:paraId="68117C3F" w14:textId="77777777" w:rsidR="00C84FAD" w:rsidRDefault="00C84FAD" w:rsidP="00C84FAD">
      <w:pPr>
        <w:pStyle w:val="PL"/>
      </w:pPr>
      <w:r>
        <w:t xml:space="preserve">              $ref: '#/components/schemas/DRACHOptimizationFunction-Single'</w:t>
      </w:r>
    </w:p>
    <w:p w14:paraId="01D8620B" w14:textId="77777777" w:rsidR="00C84FAD" w:rsidRDefault="00C84FAD" w:rsidP="00C84FAD">
      <w:pPr>
        <w:pStyle w:val="PL"/>
      </w:pPr>
      <w:r>
        <w:t xml:space="preserve">    GnbCuUpFunction-Single:</w:t>
      </w:r>
    </w:p>
    <w:p w14:paraId="6535FBB6" w14:textId="77777777" w:rsidR="00C84FAD" w:rsidRDefault="00C84FAD" w:rsidP="00C84FAD">
      <w:pPr>
        <w:pStyle w:val="PL"/>
      </w:pPr>
      <w:r>
        <w:t xml:space="preserve">      allOf:</w:t>
      </w:r>
    </w:p>
    <w:p w14:paraId="63066C67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0879A2DB" w14:textId="77777777" w:rsidR="00C84FAD" w:rsidRDefault="00C84FAD" w:rsidP="00C84FAD">
      <w:pPr>
        <w:pStyle w:val="PL"/>
      </w:pPr>
      <w:r>
        <w:t xml:space="preserve">        - type: object</w:t>
      </w:r>
    </w:p>
    <w:p w14:paraId="3D697391" w14:textId="77777777" w:rsidR="00C84FAD" w:rsidRDefault="00C84FAD" w:rsidP="00C84FAD">
      <w:pPr>
        <w:pStyle w:val="PL"/>
      </w:pPr>
      <w:r>
        <w:t xml:space="preserve">          properties:</w:t>
      </w:r>
    </w:p>
    <w:p w14:paraId="11834A82" w14:textId="77777777" w:rsidR="00C84FAD" w:rsidRDefault="00C84FAD" w:rsidP="00C84FAD">
      <w:pPr>
        <w:pStyle w:val="PL"/>
      </w:pPr>
      <w:r>
        <w:t xml:space="preserve">            attributes:</w:t>
      </w:r>
    </w:p>
    <w:p w14:paraId="74CE25FB" w14:textId="77777777" w:rsidR="00C84FAD" w:rsidRDefault="00C84FAD" w:rsidP="00C84FAD">
      <w:pPr>
        <w:pStyle w:val="PL"/>
      </w:pPr>
      <w:r>
        <w:t xml:space="preserve">              allOf:</w:t>
      </w:r>
    </w:p>
    <w:p w14:paraId="2393F656" w14:textId="77777777" w:rsidR="00C84FAD" w:rsidRDefault="00C84FAD" w:rsidP="00C84FAD">
      <w:pPr>
        <w:pStyle w:val="PL"/>
      </w:pPr>
      <w:r>
        <w:t xml:space="preserve">                - $ref: 'genericNrm.yaml#/components/schemas/ManagedFunction-Attr'</w:t>
      </w:r>
    </w:p>
    <w:p w14:paraId="7E5E074C" w14:textId="77777777" w:rsidR="00C84FAD" w:rsidRDefault="00C84FAD" w:rsidP="00C84FAD">
      <w:pPr>
        <w:pStyle w:val="PL"/>
      </w:pPr>
      <w:r>
        <w:t xml:space="preserve">                - type: object</w:t>
      </w:r>
    </w:p>
    <w:p w14:paraId="784AE871" w14:textId="77777777" w:rsidR="00C84FAD" w:rsidRDefault="00C84FAD" w:rsidP="00C84FAD">
      <w:pPr>
        <w:pStyle w:val="PL"/>
      </w:pPr>
      <w:r>
        <w:t xml:space="preserve">                  properties:</w:t>
      </w:r>
    </w:p>
    <w:p w14:paraId="6CC41E60" w14:textId="77777777" w:rsidR="00C84FAD" w:rsidRDefault="00C84FAD" w:rsidP="00C84FAD">
      <w:pPr>
        <w:pStyle w:val="PL"/>
      </w:pPr>
      <w:r>
        <w:t xml:space="preserve">                    gnbId:</w:t>
      </w:r>
    </w:p>
    <w:p w14:paraId="3ACE354C" w14:textId="77777777" w:rsidR="00C84FAD" w:rsidRDefault="00C84FAD" w:rsidP="00C84FAD">
      <w:pPr>
        <w:pStyle w:val="PL"/>
      </w:pPr>
      <w:r>
        <w:t xml:space="preserve">                      $ref: '#/components/schemas/GnbId'</w:t>
      </w:r>
    </w:p>
    <w:p w14:paraId="13DF7828" w14:textId="77777777" w:rsidR="00C84FAD" w:rsidRDefault="00C84FAD" w:rsidP="00C84FAD">
      <w:pPr>
        <w:pStyle w:val="PL"/>
      </w:pPr>
      <w:r>
        <w:t xml:space="preserve">                    gnbIdLength:</w:t>
      </w:r>
    </w:p>
    <w:p w14:paraId="7F115E4F" w14:textId="77777777" w:rsidR="00C84FAD" w:rsidRDefault="00C84FAD" w:rsidP="00C84FAD">
      <w:pPr>
        <w:pStyle w:val="PL"/>
      </w:pPr>
      <w:r>
        <w:t xml:space="preserve">                      $ref: '#/components/schemas/GnbIdLength'</w:t>
      </w:r>
    </w:p>
    <w:p w14:paraId="585BFD5A" w14:textId="77777777" w:rsidR="00C84FAD" w:rsidRDefault="00C84FAD" w:rsidP="00C84FAD">
      <w:pPr>
        <w:pStyle w:val="PL"/>
      </w:pPr>
      <w:r>
        <w:t xml:space="preserve">                    gnbCuUpId:</w:t>
      </w:r>
    </w:p>
    <w:p w14:paraId="5C133AE3" w14:textId="77777777" w:rsidR="00C84FAD" w:rsidRDefault="00C84FAD" w:rsidP="00C84FAD">
      <w:pPr>
        <w:pStyle w:val="PL"/>
      </w:pPr>
      <w:r>
        <w:t xml:space="preserve">                      $ref: '#/components/schemas/GnbCuUpId'</w:t>
      </w:r>
    </w:p>
    <w:p w14:paraId="68C70475" w14:textId="77777777" w:rsidR="00C84FAD" w:rsidRDefault="00C84FAD" w:rsidP="00C84FAD">
      <w:pPr>
        <w:pStyle w:val="PL"/>
      </w:pPr>
      <w:r>
        <w:t xml:space="preserve">                    plmnInfoList:</w:t>
      </w:r>
    </w:p>
    <w:p w14:paraId="3602EF38" w14:textId="77777777" w:rsidR="00C84FAD" w:rsidRDefault="00C84FAD" w:rsidP="00C84FAD">
      <w:pPr>
        <w:pStyle w:val="PL"/>
      </w:pPr>
      <w:r>
        <w:t xml:space="preserve">                      $ref: '#/components/schemas/PlmnInfoList'</w:t>
      </w:r>
    </w:p>
    <w:p w14:paraId="29A014B5" w14:textId="77777777" w:rsidR="00C84FAD" w:rsidRDefault="00C84FAD" w:rsidP="00C84FAD">
      <w:pPr>
        <w:pStyle w:val="PL"/>
      </w:pPr>
      <w:r>
        <w:t xml:space="preserve">                    configurable5QISetRef:</w:t>
      </w:r>
    </w:p>
    <w:p w14:paraId="7D4723AA" w14:textId="77777777" w:rsidR="00C84FAD" w:rsidRDefault="00C84FAD" w:rsidP="00C84FAD">
      <w:pPr>
        <w:pStyle w:val="PL"/>
      </w:pPr>
      <w:r>
        <w:t xml:space="preserve">                      $ref: 'genericNrm.yaml#/components/schemas/Dn'</w:t>
      </w:r>
    </w:p>
    <w:p w14:paraId="2D302EA4" w14:textId="77777777" w:rsidR="00C84FAD" w:rsidRDefault="00C84FAD" w:rsidP="00C84FAD">
      <w:pPr>
        <w:pStyle w:val="PL"/>
      </w:pPr>
      <w:r>
        <w:t xml:space="preserve">                    dynamic5QISetRef:</w:t>
      </w:r>
    </w:p>
    <w:p w14:paraId="2C7A030D" w14:textId="77777777" w:rsidR="00C84FAD" w:rsidRDefault="00C84FAD" w:rsidP="00C84FAD">
      <w:pPr>
        <w:pStyle w:val="PL"/>
      </w:pPr>
      <w:r>
        <w:t xml:space="preserve">                      $ref: 'genericNrm.yaml#/components/schemas/Dn'</w:t>
      </w:r>
    </w:p>
    <w:p w14:paraId="5FD3C969" w14:textId="77777777" w:rsidR="00C84FAD" w:rsidRDefault="00C84FAD" w:rsidP="00C84FAD">
      <w:pPr>
        <w:pStyle w:val="PL"/>
      </w:pPr>
      <w:r>
        <w:t xml:space="preserve">        - $ref: 'genericNrm.yaml#/components/schemas/ManagedFunction-ncO'</w:t>
      </w:r>
    </w:p>
    <w:p w14:paraId="5AE2AA1E" w14:textId="77777777" w:rsidR="00C84FAD" w:rsidRDefault="00C84FAD" w:rsidP="00C84FAD">
      <w:pPr>
        <w:pStyle w:val="PL"/>
      </w:pPr>
      <w:r>
        <w:t xml:space="preserve">        - type: object</w:t>
      </w:r>
    </w:p>
    <w:p w14:paraId="44A52D18" w14:textId="77777777" w:rsidR="00C84FAD" w:rsidRDefault="00C84FAD" w:rsidP="00C84FAD">
      <w:pPr>
        <w:pStyle w:val="PL"/>
      </w:pPr>
      <w:r>
        <w:t xml:space="preserve">          properties:</w:t>
      </w:r>
    </w:p>
    <w:p w14:paraId="0FBFD6A7" w14:textId="77777777" w:rsidR="00C84FAD" w:rsidRDefault="00C84FAD" w:rsidP="00C84FAD">
      <w:pPr>
        <w:pStyle w:val="PL"/>
      </w:pPr>
      <w:r>
        <w:t xml:space="preserve">            RRMPolicyRatio:</w:t>
      </w:r>
    </w:p>
    <w:p w14:paraId="4D9A6B7B" w14:textId="77777777" w:rsidR="00C84FAD" w:rsidRDefault="00C84FAD" w:rsidP="00C84FAD">
      <w:pPr>
        <w:pStyle w:val="PL"/>
      </w:pPr>
      <w:r>
        <w:t xml:space="preserve">              $ref: '#/components/schemas/RRMPolicyRatio-Multiple'</w:t>
      </w:r>
    </w:p>
    <w:p w14:paraId="381A2AF8" w14:textId="77777777" w:rsidR="00C84FAD" w:rsidRDefault="00C84FAD" w:rsidP="00C84FAD">
      <w:pPr>
        <w:pStyle w:val="PL"/>
      </w:pPr>
      <w:r>
        <w:t xml:space="preserve">            EP_E1:</w:t>
      </w:r>
    </w:p>
    <w:p w14:paraId="5EEF4B67" w14:textId="77777777" w:rsidR="00C84FAD" w:rsidRDefault="00C84FAD" w:rsidP="00C84FAD">
      <w:pPr>
        <w:pStyle w:val="PL"/>
      </w:pPr>
      <w:r>
        <w:t xml:space="preserve">              $ref: '#/components/schemas/EP_E1-Single'</w:t>
      </w:r>
    </w:p>
    <w:p w14:paraId="1D2C8A0F" w14:textId="77777777" w:rsidR="00C84FAD" w:rsidRDefault="00C84FAD" w:rsidP="00C84FAD">
      <w:pPr>
        <w:pStyle w:val="PL"/>
      </w:pPr>
      <w:r>
        <w:t xml:space="preserve">            EP_XnU:</w:t>
      </w:r>
    </w:p>
    <w:p w14:paraId="50B91A8B" w14:textId="77777777" w:rsidR="00C84FAD" w:rsidRDefault="00C84FAD" w:rsidP="00C84FAD">
      <w:pPr>
        <w:pStyle w:val="PL"/>
      </w:pPr>
      <w:r>
        <w:t xml:space="preserve">              $ref: '#/components/schemas/EP_XnU-Multiple'</w:t>
      </w:r>
    </w:p>
    <w:p w14:paraId="683C3011" w14:textId="77777777" w:rsidR="00C84FAD" w:rsidRDefault="00C84FAD" w:rsidP="00C84FAD">
      <w:pPr>
        <w:pStyle w:val="PL"/>
      </w:pPr>
      <w:r>
        <w:t xml:space="preserve">            EP_F1U:</w:t>
      </w:r>
    </w:p>
    <w:p w14:paraId="680CF9C1" w14:textId="77777777" w:rsidR="00C84FAD" w:rsidRDefault="00C84FAD" w:rsidP="00C84FAD">
      <w:pPr>
        <w:pStyle w:val="PL"/>
      </w:pPr>
      <w:r>
        <w:t xml:space="preserve">              $ref: '#/components/schemas/EP_F1U-Multiple'</w:t>
      </w:r>
    </w:p>
    <w:p w14:paraId="54D64B70" w14:textId="77777777" w:rsidR="00C84FAD" w:rsidRDefault="00C84FAD" w:rsidP="00C84FAD">
      <w:pPr>
        <w:pStyle w:val="PL"/>
      </w:pPr>
      <w:r>
        <w:t xml:space="preserve">            EP_NgU:</w:t>
      </w:r>
    </w:p>
    <w:p w14:paraId="3C18D7DD" w14:textId="77777777" w:rsidR="00C84FAD" w:rsidRDefault="00C84FAD" w:rsidP="00C84FAD">
      <w:pPr>
        <w:pStyle w:val="PL"/>
      </w:pPr>
      <w:r>
        <w:t xml:space="preserve">              $ref: '#/components/schemas/EP_NgU-Multiple'</w:t>
      </w:r>
    </w:p>
    <w:p w14:paraId="201DFA66" w14:textId="77777777" w:rsidR="00C84FAD" w:rsidRDefault="00C84FAD" w:rsidP="00C84FAD">
      <w:pPr>
        <w:pStyle w:val="PL"/>
      </w:pPr>
      <w:r>
        <w:t xml:space="preserve">            EP_X2U:</w:t>
      </w:r>
    </w:p>
    <w:p w14:paraId="391BEEFA" w14:textId="77777777" w:rsidR="00C84FAD" w:rsidRDefault="00C84FAD" w:rsidP="00C84FAD">
      <w:pPr>
        <w:pStyle w:val="PL"/>
      </w:pPr>
      <w:r>
        <w:t xml:space="preserve">              $ref: '#/components/schemas/EP_X2U-Multiple'</w:t>
      </w:r>
    </w:p>
    <w:p w14:paraId="7FABB114" w14:textId="77777777" w:rsidR="00C84FAD" w:rsidRDefault="00C84FAD" w:rsidP="00C84FAD">
      <w:pPr>
        <w:pStyle w:val="PL"/>
      </w:pPr>
      <w:r>
        <w:t xml:space="preserve">            EP_S1U:</w:t>
      </w:r>
    </w:p>
    <w:p w14:paraId="78B5384F" w14:textId="77777777" w:rsidR="00C84FAD" w:rsidRDefault="00C84FAD" w:rsidP="00C84FAD">
      <w:pPr>
        <w:pStyle w:val="PL"/>
      </w:pPr>
      <w:r>
        <w:t xml:space="preserve">              $ref: '#/components/schemas/EP_S1U-Multiple'</w:t>
      </w:r>
    </w:p>
    <w:p w14:paraId="5B3E2C34" w14:textId="77777777" w:rsidR="00C84FAD" w:rsidRDefault="00C84FAD" w:rsidP="00C84FAD">
      <w:pPr>
        <w:pStyle w:val="PL"/>
      </w:pPr>
      <w:r>
        <w:t xml:space="preserve">    GnbCuCpFunction-Single:</w:t>
      </w:r>
    </w:p>
    <w:p w14:paraId="7B32AA51" w14:textId="77777777" w:rsidR="00C84FAD" w:rsidRDefault="00C84FAD" w:rsidP="00C84FAD">
      <w:pPr>
        <w:pStyle w:val="PL"/>
      </w:pPr>
      <w:r>
        <w:t xml:space="preserve">      allOf:</w:t>
      </w:r>
    </w:p>
    <w:p w14:paraId="61BCE70D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26F8C0DB" w14:textId="77777777" w:rsidR="00C84FAD" w:rsidRDefault="00C84FAD" w:rsidP="00C84FAD">
      <w:pPr>
        <w:pStyle w:val="PL"/>
      </w:pPr>
      <w:r>
        <w:t xml:space="preserve">        - type: object</w:t>
      </w:r>
    </w:p>
    <w:p w14:paraId="300B50F3" w14:textId="77777777" w:rsidR="00C84FAD" w:rsidRDefault="00C84FAD" w:rsidP="00C84FAD">
      <w:pPr>
        <w:pStyle w:val="PL"/>
      </w:pPr>
      <w:r>
        <w:t xml:space="preserve">          properties:</w:t>
      </w:r>
    </w:p>
    <w:p w14:paraId="3D2D4761" w14:textId="77777777" w:rsidR="00C84FAD" w:rsidRDefault="00C84FAD" w:rsidP="00C84FAD">
      <w:pPr>
        <w:pStyle w:val="PL"/>
      </w:pPr>
      <w:r>
        <w:t xml:space="preserve">            attributes:</w:t>
      </w:r>
    </w:p>
    <w:p w14:paraId="0D182A8F" w14:textId="77777777" w:rsidR="00C84FAD" w:rsidRDefault="00C84FAD" w:rsidP="00C84FAD">
      <w:pPr>
        <w:pStyle w:val="PL"/>
      </w:pPr>
      <w:r>
        <w:t xml:space="preserve">              allOf:</w:t>
      </w:r>
    </w:p>
    <w:p w14:paraId="73256D03" w14:textId="77777777" w:rsidR="00C84FAD" w:rsidRDefault="00C84FAD" w:rsidP="00C84FAD">
      <w:pPr>
        <w:pStyle w:val="PL"/>
      </w:pPr>
      <w:r>
        <w:t xml:space="preserve">                - $ref: 'genericNrm.yaml#/components/schemas/ManagedFunction-Attr'</w:t>
      </w:r>
    </w:p>
    <w:p w14:paraId="7DD40DB6" w14:textId="77777777" w:rsidR="00C84FAD" w:rsidRDefault="00C84FAD" w:rsidP="00C84FAD">
      <w:pPr>
        <w:pStyle w:val="PL"/>
      </w:pPr>
      <w:r>
        <w:t xml:space="preserve">                - type: object</w:t>
      </w:r>
    </w:p>
    <w:p w14:paraId="4B1F089C" w14:textId="77777777" w:rsidR="00C84FAD" w:rsidRDefault="00C84FAD" w:rsidP="00C84FAD">
      <w:pPr>
        <w:pStyle w:val="PL"/>
      </w:pPr>
      <w:r>
        <w:t xml:space="preserve">                  properties:</w:t>
      </w:r>
    </w:p>
    <w:p w14:paraId="009A2E81" w14:textId="77777777" w:rsidR="00C84FAD" w:rsidRDefault="00C84FAD" w:rsidP="00C84FAD">
      <w:pPr>
        <w:pStyle w:val="PL"/>
      </w:pPr>
      <w:r>
        <w:t xml:space="preserve">                    gnbId:</w:t>
      </w:r>
    </w:p>
    <w:p w14:paraId="35F6B892" w14:textId="77777777" w:rsidR="00C84FAD" w:rsidRDefault="00C84FAD" w:rsidP="00C84FAD">
      <w:pPr>
        <w:pStyle w:val="PL"/>
      </w:pPr>
      <w:r>
        <w:t xml:space="preserve">                      $ref: '#/components/schemas/GnbId'</w:t>
      </w:r>
    </w:p>
    <w:p w14:paraId="55138B3C" w14:textId="77777777" w:rsidR="00C84FAD" w:rsidRDefault="00C84FAD" w:rsidP="00C84FAD">
      <w:pPr>
        <w:pStyle w:val="PL"/>
      </w:pPr>
      <w:r>
        <w:t xml:space="preserve">                    gnbIdLength:</w:t>
      </w:r>
    </w:p>
    <w:p w14:paraId="69D16C10" w14:textId="77777777" w:rsidR="00C84FAD" w:rsidRDefault="00C84FAD" w:rsidP="00C84FAD">
      <w:pPr>
        <w:pStyle w:val="PL"/>
      </w:pPr>
      <w:r>
        <w:t xml:space="preserve">                      $ref: '#/components/schemas/GnbIdLength'</w:t>
      </w:r>
    </w:p>
    <w:p w14:paraId="222B97E7" w14:textId="77777777" w:rsidR="00C84FAD" w:rsidRDefault="00C84FAD" w:rsidP="00C84FAD">
      <w:pPr>
        <w:pStyle w:val="PL"/>
      </w:pPr>
      <w:r>
        <w:t xml:space="preserve">                    gnbCuName:</w:t>
      </w:r>
    </w:p>
    <w:p w14:paraId="7D6F3695" w14:textId="77777777" w:rsidR="00C84FAD" w:rsidRDefault="00C84FAD" w:rsidP="00C84FAD">
      <w:pPr>
        <w:pStyle w:val="PL"/>
      </w:pPr>
      <w:r>
        <w:t xml:space="preserve">                      $ref: '#/components/schemas/GnbName'</w:t>
      </w:r>
    </w:p>
    <w:p w14:paraId="2E8DDEC7" w14:textId="77777777" w:rsidR="00C84FAD" w:rsidRDefault="00C84FAD" w:rsidP="00C84FAD">
      <w:pPr>
        <w:pStyle w:val="PL"/>
      </w:pPr>
      <w:r>
        <w:t xml:space="preserve">                    plmnId:</w:t>
      </w:r>
    </w:p>
    <w:p w14:paraId="13A83A75" w14:textId="77777777" w:rsidR="00C84FAD" w:rsidRDefault="00C84FAD" w:rsidP="00C84FAD">
      <w:pPr>
        <w:pStyle w:val="PL"/>
      </w:pPr>
      <w:r>
        <w:t xml:space="preserve">                      $ref: '#/components/schemas/PlmnId'</w:t>
      </w:r>
    </w:p>
    <w:p w14:paraId="37D75CE4" w14:textId="77777777" w:rsidR="00C84FAD" w:rsidRDefault="00C84FAD" w:rsidP="00C84FAD">
      <w:pPr>
        <w:pStyle w:val="PL"/>
      </w:pPr>
      <w:r>
        <w:t xml:space="preserve">                    x2BlackList:</w:t>
      </w:r>
    </w:p>
    <w:p w14:paraId="5C136E1E" w14:textId="77777777" w:rsidR="00C84FAD" w:rsidRDefault="00C84FAD" w:rsidP="00C84FAD">
      <w:pPr>
        <w:pStyle w:val="PL"/>
      </w:pPr>
      <w:r>
        <w:t xml:space="preserve">                      $ref: '#/components/schemas/GGnbIdList'</w:t>
      </w:r>
    </w:p>
    <w:p w14:paraId="70746630" w14:textId="77777777" w:rsidR="00C84FAD" w:rsidRDefault="00C84FAD" w:rsidP="00C84FAD">
      <w:pPr>
        <w:pStyle w:val="PL"/>
      </w:pPr>
      <w:r>
        <w:t xml:space="preserve">                    xnBlackList:</w:t>
      </w:r>
    </w:p>
    <w:p w14:paraId="3C8131DB" w14:textId="77777777" w:rsidR="00C84FAD" w:rsidRDefault="00C84FAD" w:rsidP="00C84FAD">
      <w:pPr>
        <w:pStyle w:val="PL"/>
      </w:pPr>
      <w:r>
        <w:t xml:space="preserve">                      $ref: '#/components/schemas/GGnbIdList'</w:t>
      </w:r>
    </w:p>
    <w:p w14:paraId="4362601F" w14:textId="77777777" w:rsidR="00C84FAD" w:rsidRDefault="00C84FAD" w:rsidP="00C84FAD">
      <w:pPr>
        <w:pStyle w:val="PL"/>
      </w:pPr>
      <w:r>
        <w:t xml:space="preserve">                    x2WhiteList:</w:t>
      </w:r>
    </w:p>
    <w:p w14:paraId="300E5CA1" w14:textId="77777777" w:rsidR="00C84FAD" w:rsidRDefault="00C84FAD" w:rsidP="00C84FAD">
      <w:pPr>
        <w:pStyle w:val="PL"/>
      </w:pPr>
      <w:r>
        <w:t xml:space="preserve">                      $ref: '#/components/schemas/GGnbIdList'</w:t>
      </w:r>
    </w:p>
    <w:p w14:paraId="32045E63" w14:textId="77777777" w:rsidR="00C84FAD" w:rsidRDefault="00C84FAD" w:rsidP="00C84FAD">
      <w:pPr>
        <w:pStyle w:val="PL"/>
      </w:pPr>
      <w:r>
        <w:t xml:space="preserve">                    xnWhiteList:</w:t>
      </w:r>
    </w:p>
    <w:p w14:paraId="6CA5C3E5" w14:textId="77777777" w:rsidR="00C84FAD" w:rsidRDefault="00C84FAD" w:rsidP="00C84FAD">
      <w:pPr>
        <w:pStyle w:val="PL"/>
      </w:pPr>
      <w:r>
        <w:t xml:space="preserve">                      $ref: '#/components/schemas/GGnbIdList'</w:t>
      </w:r>
    </w:p>
    <w:p w14:paraId="2E59106B" w14:textId="77777777" w:rsidR="00C84FAD" w:rsidRDefault="00C84FAD" w:rsidP="00C84FAD">
      <w:pPr>
        <w:pStyle w:val="PL"/>
      </w:pPr>
      <w:r>
        <w:t xml:space="preserve">                    x2XnHOBlackList:</w:t>
      </w:r>
    </w:p>
    <w:p w14:paraId="29D7A5D3" w14:textId="77777777" w:rsidR="00C84FAD" w:rsidRDefault="00C84FAD" w:rsidP="00C84FAD">
      <w:pPr>
        <w:pStyle w:val="PL"/>
      </w:pPr>
      <w:r>
        <w:t xml:space="preserve">                      $ref: '#/components/schemas/GEnbIdList'</w:t>
      </w:r>
    </w:p>
    <w:p w14:paraId="51015808" w14:textId="77777777" w:rsidR="00C84FAD" w:rsidRDefault="00C84FAD" w:rsidP="00C84FAD">
      <w:pPr>
        <w:pStyle w:val="PL"/>
      </w:pPr>
      <w:r>
        <w:t xml:space="preserve">                    mappingSetIDBackhaulAddress:</w:t>
      </w:r>
    </w:p>
    <w:p w14:paraId="3B9B1694" w14:textId="77777777" w:rsidR="00C84FAD" w:rsidRDefault="00C84FAD" w:rsidP="00C84FAD">
      <w:pPr>
        <w:pStyle w:val="PL"/>
      </w:pPr>
      <w:r>
        <w:t xml:space="preserve">                      $ref: '#/components/schemas/MappingSetIDBackhaulAddress'</w:t>
      </w:r>
    </w:p>
    <w:p w14:paraId="47BE0647" w14:textId="77777777" w:rsidR="00C84FAD" w:rsidRDefault="00C84FAD" w:rsidP="00C84FAD">
      <w:pPr>
        <w:pStyle w:val="PL"/>
      </w:pPr>
      <w:r>
        <w:t xml:space="preserve">                    tceMappingInfoList:</w:t>
      </w:r>
    </w:p>
    <w:p w14:paraId="6003BBD1" w14:textId="77777777" w:rsidR="00C84FAD" w:rsidRDefault="00C84FAD" w:rsidP="00C84FAD">
      <w:pPr>
        <w:pStyle w:val="PL"/>
      </w:pPr>
      <w:r>
        <w:t xml:space="preserve">                      $ref: '#/components/schemas/TceMappingInfoList'</w:t>
      </w:r>
    </w:p>
    <w:p w14:paraId="0A491B98" w14:textId="77777777" w:rsidR="00C84FAD" w:rsidRDefault="00C84FAD" w:rsidP="00C84FAD">
      <w:pPr>
        <w:pStyle w:val="PL"/>
      </w:pPr>
      <w:r>
        <w:t xml:space="preserve">                    configurable5QISetRef:</w:t>
      </w:r>
    </w:p>
    <w:p w14:paraId="31B44174" w14:textId="77777777" w:rsidR="00C84FAD" w:rsidRDefault="00C84FAD" w:rsidP="00C84FAD">
      <w:pPr>
        <w:pStyle w:val="PL"/>
      </w:pPr>
      <w:r>
        <w:t xml:space="preserve">                      $ref: 'genericNrm.yaml#/components/schemas/Dn'</w:t>
      </w:r>
    </w:p>
    <w:p w14:paraId="6B3FD18F" w14:textId="77777777" w:rsidR="00C84FAD" w:rsidRDefault="00C84FAD" w:rsidP="00C84FAD">
      <w:pPr>
        <w:pStyle w:val="PL"/>
      </w:pPr>
      <w:r>
        <w:t xml:space="preserve">                    dynamic5QISetRef:</w:t>
      </w:r>
    </w:p>
    <w:p w14:paraId="0A5753AA" w14:textId="77777777" w:rsidR="00C84FAD" w:rsidRDefault="00C84FAD" w:rsidP="00C84FAD">
      <w:pPr>
        <w:pStyle w:val="PL"/>
      </w:pPr>
      <w:r>
        <w:t xml:space="preserve">                      $ref: 'genericNrm.yaml#/components/schemas/Dn'</w:t>
      </w:r>
    </w:p>
    <w:p w14:paraId="533145D9" w14:textId="77777777" w:rsidR="00C84FAD" w:rsidRDefault="00C84FAD" w:rsidP="00C84FAD">
      <w:pPr>
        <w:pStyle w:val="PL"/>
      </w:pPr>
      <w:r>
        <w:t xml:space="preserve">        - $ref: 'genericNrm.yaml#/components/schemas/ManagedFunction-ncO'</w:t>
      </w:r>
    </w:p>
    <w:p w14:paraId="24516C4D" w14:textId="77777777" w:rsidR="00C84FAD" w:rsidRDefault="00C84FAD" w:rsidP="00C84FAD">
      <w:pPr>
        <w:pStyle w:val="PL"/>
      </w:pPr>
      <w:r>
        <w:t xml:space="preserve">        - type: object</w:t>
      </w:r>
    </w:p>
    <w:p w14:paraId="62B490F9" w14:textId="77777777" w:rsidR="00C84FAD" w:rsidRDefault="00C84FAD" w:rsidP="00C84FAD">
      <w:pPr>
        <w:pStyle w:val="PL"/>
      </w:pPr>
      <w:r>
        <w:t xml:space="preserve">          properties:</w:t>
      </w:r>
    </w:p>
    <w:p w14:paraId="442A99D7" w14:textId="77777777" w:rsidR="00C84FAD" w:rsidRDefault="00C84FAD" w:rsidP="00C84FAD">
      <w:pPr>
        <w:pStyle w:val="PL"/>
      </w:pPr>
      <w:r>
        <w:t xml:space="preserve">            RRMPolicyRatio:</w:t>
      </w:r>
    </w:p>
    <w:p w14:paraId="315CB0D6" w14:textId="77777777" w:rsidR="00C84FAD" w:rsidRDefault="00C84FAD" w:rsidP="00C84FAD">
      <w:pPr>
        <w:pStyle w:val="PL"/>
      </w:pPr>
      <w:r>
        <w:t xml:space="preserve">              $ref: '#/components/schemas/RRMPolicyRatio-Multiple'</w:t>
      </w:r>
    </w:p>
    <w:p w14:paraId="4BF8D284" w14:textId="77777777" w:rsidR="00C84FAD" w:rsidRDefault="00C84FAD" w:rsidP="00C84FAD">
      <w:pPr>
        <w:pStyle w:val="PL"/>
      </w:pPr>
      <w:r>
        <w:t xml:space="preserve">            NrCellCu:</w:t>
      </w:r>
    </w:p>
    <w:p w14:paraId="23B0E474" w14:textId="77777777" w:rsidR="00C84FAD" w:rsidRDefault="00C84FAD" w:rsidP="00C84FAD">
      <w:pPr>
        <w:pStyle w:val="PL"/>
      </w:pPr>
      <w:r>
        <w:t xml:space="preserve">              $ref: '#/components/schemas/NrCellCu-Multiple'</w:t>
      </w:r>
    </w:p>
    <w:p w14:paraId="5438E917" w14:textId="77777777" w:rsidR="00C84FAD" w:rsidRDefault="00C84FAD" w:rsidP="00C84FAD">
      <w:pPr>
        <w:pStyle w:val="PL"/>
      </w:pPr>
      <w:r>
        <w:t xml:space="preserve">            EP_XnC:</w:t>
      </w:r>
    </w:p>
    <w:p w14:paraId="265304FA" w14:textId="77777777" w:rsidR="00C84FAD" w:rsidRDefault="00C84FAD" w:rsidP="00C84FAD">
      <w:pPr>
        <w:pStyle w:val="PL"/>
      </w:pPr>
      <w:r>
        <w:t xml:space="preserve">              $ref: '#/components/schemas/EP_XnC-Multiple'</w:t>
      </w:r>
    </w:p>
    <w:p w14:paraId="59F2BAB1" w14:textId="77777777" w:rsidR="00C84FAD" w:rsidRDefault="00C84FAD" w:rsidP="00C84FAD">
      <w:pPr>
        <w:pStyle w:val="PL"/>
      </w:pPr>
      <w:r>
        <w:t xml:space="preserve">            EP_E1:</w:t>
      </w:r>
    </w:p>
    <w:p w14:paraId="4FF10A44" w14:textId="77777777" w:rsidR="00C84FAD" w:rsidRDefault="00C84FAD" w:rsidP="00C84FAD">
      <w:pPr>
        <w:pStyle w:val="PL"/>
      </w:pPr>
      <w:r>
        <w:t xml:space="preserve">              $ref: '#/components/schemas/EP_E1-Multiple'</w:t>
      </w:r>
    </w:p>
    <w:p w14:paraId="6D23B71B" w14:textId="77777777" w:rsidR="00C84FAD" w:rsidRDefault="00C84FAD" w:rsidP="00C84FAD">
      <w:pPr>
        <w:pStyle w:val="PL"/>
      </w:pPr>
      <w:r>
        <w:t xml:space="preserve">            EP_F1C:</w:t>
      </w:r>
    </w:p>
    <w:p w14:paraId="0E346FF0" w14:textId="77777777" w:rsidR="00C84FAD" w:rsidRDefault="00C84FAD" w:rsidP="00C84FAD">
      <w:pPr>
        <w:pStyle w:val="PL"/>
      </w:pPr>
      <w:r>
        <w:t xml:space="preserve">              $ref: '#/components/schemas/EP_F1C-Multiple'</w:t>
      </w:r>
    </w:p>
    <w:p w14:paraId="0CB6F7AC" w14:textId="77777777" w:rsidR="00C84FAD" w:rsidRDefault="00C84FAD" w:rsidP="00C84FAD">
      <w:pPr>
        <w:pStyle w:val="PL"/>
      </w:pPr>
      <w:r>
        <w:t xml:space="preserve">            EP_NgC:</w:t>
      </w:r>
    </w:p>
    <w:p w14:paraId="62483EC6" w14:textId="77777777" w:rsidR="00C84FAD" w:rsidRDefault="00C84FAD" w:rsidP="00C84FAD">
      <w:pPr>
        <w:pStyle w:val="PL"/>
      </w:pPr>
      <w:r>
        <w:t xml:space="preserve">              $ref: '#/components/schemas/EP_NgC-Multiple'</w:t>
      </w:r>
    </w:p>
    <w:p w14:paraId="089D221A" w14:textId="77777777" w:rsidR="00C84FAD" w:rsidRDefault="00C84FAD" w:rsidP="00C84FAD">
      <w:pPr>
        <w:pStyle w:val="PL"/>
      </w:pPr>
      <w:r>
        <w:t xml:space="preserve">            EP_X2C:</w:t>
      </w:r>
    </w:p>
    <w:p w14:paraId="0F31EFB4" w14:textId="77777777" w:rsidR="00C84FAD" w:rsidRDefault="00C84FAD" w:rsidP="00C84FAD">
      <w:pPr>
        <w:pStyle w:val="PL"/>
      </w:pPr>
      <w:r>
        <w:t xml:space="preserve">              $ref: '#/components/schemas/EP_X2C-Multiple'</w:t>
      </w:r>
    </w:p>
    <w:p w14:paraId="09C57EF9" w14:textId="77777777" w:rsidR="00C84FAD" w:rsidRDefault="00C84FAD" w:rsidP="00C84FAD">
      <w:pPr>
        <w:pStyle w:val="PL"/>
      </w:pPr>
      <w:r>
        <w:t xml:space="preserve">            DANRManagementFunction:</w:t>
      </w:r>
    </w:p>
    <w:p w14:paraId="78A4BADE" w14:textId="77777777" w:rsidR="00C84FAD" w:rsidRDefault="00C84FAD" w:rsidP="00C84FAD">
      <w:pPr>
        <w:pStyle w:val="PL"/>
      </w:pPr>
      <w:r>
        <w:t xml:space="preserve">              $ref: '#/components/schemas/DANRManagementFunction-Single'</w:t>
      </w:r>
    </w:p>
    <w:p w14:paraId="62A1E17D" w14:textId="77777777" w:rsidR="00C84FAD" w:rsidRDefault="00C84FAD" w:rsidP="00C84FAD">
      <w:pPr>
        <w:pStyle w:val="PL"/>
      </w:pPr>
      <w:r>
        <w:t xml:space="preserve">            DESManagementFunction:</w:t>
      </w:r>
    </w:p>
    <w:p w14:paraId="77546893" w14:textId="77777777" w:rsidR="00C84FAD" w:rsidRDefault="00C84FAD" w:rsidP="00C84FAD">
      <w:pPr>
        <w:pStyle w:val="PL"/>
      </w:pPr>
      <w:r>
        <w:t xml:space="preserve">              $ref: '#/components/schemas/DESManagementFunction-Single'</w:t>
      </w:r>
    </w:p>
    <w:p w14:paraId="7C3CCC61" w14:textId="77777777" w:rsidR="00C84FAD" w:rsidRDefault="00C84FAD" w:rsidP="00C84FAD">
      <w:pPr>
        <w:pStyle w:val="PL"/>
      </w:pPr>
      <w:r>
        <w:t xml:space="preserve">            DMROFunction:</w:t>
      </w:r>
    </w:p>
    <w:p w14:paraId="4379A48B" w14:textId="77777777" w:rsidR="00C84FAD" w:rsidRDefault="00C84FAD" w:rsidP="00C84FAD">
      <w:pPr>
        <w:pStyle w:val="PL"/>
      </w:pPr>
      <w:r>
        <w:t xml:space="preserve">              $ref: '#/components/schemas/DMROFunction-Single'</w:t>
      </w:r>
    </w:p>
    <w:p w14:paraId="2CAA335A" w14:textId="77777777" w:rsidR="00C84FAD" w:rsidRDefault="00C84FAD" w:rsidP="00C84FAD">
      <w:pPr>
        <w:pStyle w:val="PL"/>
      </w:pPr>
    </w:p>
    <w:p w14:paraId="1880C8C8" w14:textId="77777777" w:rsidR="00C84FAD" w:rsidRDefault="00C84FAD" w:rsidP="00C84FAD">
      <w:pPr>
        <w:pStyle w:val="PL"/>
      </w:pPr>
      <w:r>
        <w:t xml:space="preserve">    NrCellCu-Single:</w:t>
      </w:r>
    </w:p>
    <w:p w14:paraId="1FA36644" w14:textId="77777777" w:rsidR="00C84FAD" w:rsidRDefault="00C84FAD" w:rsidP="00C84FAD">
      <w:pPr>
        <w:pStyle w:val="PL"/>
      </w:pPr>
      <w:r>
        <w:t xml:space="preserve">      allOf:</w:t>
      </w:r>
    </w:p>
    <w:p w14:paraId="5A970EBA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701CCF1B" w14:textId="77777777" w:rsidR="00C84FAD" w:rsidRDefault="00C84FAD" w:rsidP="00C84FAD">
      <w:pPr>
        <w:pStyle w:val="PL"/>
      </w:pPr>
      <w:r>
        <w:t xml:space="preserve">        - type: object</w:t>
      </w:r>
    </w:p>
    <w:p w14:paraId="1C424156" w14:textId="77777777" w:rsidR="00C84FAD" w:rsidRDefault="00C84FAD" w:rsidP="00C84FAD">
      <w:pPr>
        <w:pStyle w:val="PL"/>
      </w:pPr>
      <w:r>
        <w:t xml:space="preserve">          properties:</w:t>
      </w:r>
    </w:p>
    <w:p w14:paraId="34D143E7" w14:textId="77777777" w:rsidR="00C84FAD" w:rsidRDefault="00C84FAD" w:rsidP="00C84FAD">
      <w:pPr>
        <w:pStyle w:val="PL"/>
      </w:pPr>
      <w:r>
        <w:t xml:space="preserve">            attributes:</w:t>
      </w:r>
    </w:p>
    <w:p w14:paraId="5B26CF94" w14:textId="77777777" w:rsidR="00C84FAD" w:rsidRDefault="00C84FAD" w:rsidP="00C84FAD">
      <w:pPr>
        <w:pStyle w:val="PL"/>
      </w:pPr>
      <w:r>
        <w:t xml:space="preserve">              allOf:</w:t>
      </w:r>
    </w:p>
    <w:p w14:paraId="7AF658B9" w14:textId="77777777" w:rsidR="00C84FAD" w:rsidRDefault="00C84FAD" w:rsidP="00C84FAD">
      <w:pPr>
        <w:pStyle w:val="PL"/>
      </w:pPr>
      <w:r>
        <w:t xml:space="preserve">                - $ref: 'genericNrm.yaml#/components/schemas/ManagedFunction-Attr'</w:t>
      </w:r>
    </w:p>
    <w:p w14:paraId="57B6A9FE" w14:textId="77777777" w:rsidR="00C84FAD" w:rsidRDefault="00C84FAD" w:rsidP="00C84FAD">
      <w:pPr>
        <w:pStyle w:val="PL"/>
      </w:pPr>
      <w:r>
        <w:t xml:space="preserve">                - type: object</w:t>
      </w:r>
    </w:p>
    <w:p w14:paraId="15A4479F" w14:textId="77777777" w:rsidR="00C84FAD" w:rsidRDefault="00C84FAD" w:rsidP="00C84FAD">
      <w:pPr>
        <w:pStyle w:val="PL"/>
      </w:pPr>
      <w:r>
        <w:t xml:space="preserve">                  properties:</w:t>
      </w:r>
    </w:p>
    <w:p w14:paraId="5A5C6A23" w14:textId="77777777" w:rsidR="00C84FAD" w:rsidRDefault="00C84FAD" w:rsidP="00C84FAD">
      <w:pPr>
        <w:pStyle w:val="PL"/>
      </w:pPr>
      <w:r>
        <w:t xml:space="preserve">                    cellLocalId:</w:t>
      </w:r>
    </w:p>
    <w:p w14:paraId="2660B694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67491AE3" w14:textId="77777777" w:rsidR="00C84FAD" w:rsidRDefault="00C84FAD" w:rsidP="00C84FAD">
      <w:pPr>
        <w:pStyle w:val="PL"/>
      </w:pPr>
      <w:r>
        <w:t xml:space="preserve">                    plmnInfoList:</w:t>
      </w:r>
    </w:p>
    <w:p w14:paraId="7A996F79" w14:textId="77777777" w:rsidR="00C84FAD" w:rsidRDefault="00C84FAD" w:rsidP="00C84FAD">
      <w:pPr>
        <w:pStyle w:val="PL"/>
      </w:pPr>
      <w:r>
        <w:t xml:space="preserve">                      $ref: '#/components/schemas/PlmnInfoList'</w:t>
      </w:r>
    </w:p>
    <w:p w14:paraId="6B565C35" w14:textId="77777777" w:rsidR="00C84FAD" w:rsidRDefault="00C84FAD" w:rsidP="00C84FAD">
      <w:pPr>
        <w:pStyle w:val="PL"/>
      </w:pPr>
      <w:r>
        <w:t xml:space="preserve">                    nRFrequencyRef:</w:t>
      </w:r>
    </w:p>
    <w:p w14:paraId="6B1C42C8" w14:textId="77777777" w:rsidR="00C84FAD" w:rsidRDefault="00C84FAD" w:rsidP="00C84FAD">
      <w:pPr>
        <w:pStyle w:val="PL"/>
      </w:pPr>
      <w:r>
        <w:t xml:space="preserve">                      $ref: 'genericNrm.yaml#/components/schemas/Dn'</w:t>
      </w:r>
    </w:p>
    <w:p w14:paraId="363AD14B" w14:textId="77777777" w:rsidR="00C84FAD" w:rsidRDefault="00C84FAD" w:rsidP="00C84FAD">
      <w:pPr>
        <w:pStyle w:val="PL"/>
      </w:pPr>
      <w:r>
        <w:t xml:space="preserve">        - $ref: 'genericNrm.yaml#/components/schemas/ManagedFunction-ncO'</w:t>
      </w:r>
    </w:p>
    <w:p w14:paraId="097BED9C" w14:textId="77777777" w:rsidR="00C84FAD" w:rsidRDefault="00C84FAD" w:rsidP="00C84FAD">
      <w:pPr>
        <w:pStyle w:val="PL"/>
      </w:pPr>
      <w:r>
        <w:t xml:space="preserve">        - type: object</w:t>
      </w:r>
    </w:p>
    <w:p w14:paraId="72573876" w14:textId="77777777" w:rsidR="00C84FAD" w:rsidRDefault="00C84FAD" w:rsidP="00C84FAD">
      <w:pPr>
        <w:pStyle w:val="PL"/>
      </w:pPr>
      <w:r>
        <w:t xml:space="preserve">          properties:</w:t>
      </w:r>
    </w:p>
    <w:p w14:paraId="171DE8F3" w14:textId="77777777" w:rsidR="00C84FAD" w:rsidRDefault="00C84FAD" w:rsidP="00C84FAD">
      <w:pPr>
        <w:pStyle w:val="PL"/>
      </w:pPr>
      <w:r>
        <w:t xml:space="preserve">            RRMPolicyRatio:</w:t>
      </w:r>
    </w:p>
    <w:p w14:paraId="717E8346" w14:textId="77777777" w:rsidR="00C84FAD" w:rsidRDefault="00C84FAD" w:rsidP="00C84FAD">
      <w:pPr>
        <w:pStyle w:val="PL"/>
      </w:pPr>
      <w:r>
        <w:t xml:space="preserve">              $ref: '#/components/schemas/RRMPolicyRatio-Multiple'</w:t>
      </w:r>
    </w:p>
    <w:p w14:paraId="1D7EFBD5" w14:textId="77777777" w:rsidR="00C84FAD" w:rsidRDefault="00C84FAD" w:rsidP="00C84FAD">
      <w:pPr>
        <w:pStyle w:val="PL"/>
      </w:pPr>
      <w:r>
        <w:t xml:space="preserve">            NRCellRelation:</w:t>
      </w:r>
    </w:p>
    <w:p w14:paraId="2B8FE755" w14:textId="77777777" w:rsidR="00C84FAD" w:rsidRDefault="00C84FAD" w:rsidP="00C84FAD">
      <w:pPr>
        <w:pStyle w:val="PL"/>
      </w:pPr>
      <w:r>
        <w:t xml:space="preserve">              $ref: '#/components/schemas/NRCellRelation-Multiple'</w:t>
      </w:r>
    </w:p>
    <w:p w14:paraId="4AAA7042" w14:textId="77777777" w:rsidR="00C84FAD" w:rsidRDefault="00C84FAD" w:rsidP="00C84FAD">
      <w:pPr>
        <w:pStyle w:val="PL"/>
      </w:pPr>
      <w:r>
        <w:t xml:space="preserve">            EUtranCellRelation:</w:t>
      </w:r>
    </w:p>
    <w:p w14:paraId="07A17FA7" w14:textId="77777777" w:rsidR="00C84FAD" w:rsidRDefault="00C84FAD" w:rsidP="00C84FAD">
      <w:pPr>
        <w:pStyle w:val="PL"/>
      </w:pPr>
      <w:r>
        <w:t xml:space="preserve">              $ref: '#/components/schemas/EUtranCellRelation-Multiple'</w:t>
      </w:r>
    </w:p>
    <w:p w14:paraId="59AADDD1" w14:textId="77777777" w:rsidR="00C84FAD" w:rsidRDefault="00C84FAD" w:rsidP="00C84FAD">
      <w:pPr>
        <w:pStyle w:val="PL"/>
      </w:pPr>
      <w:r>
        <w:t xml:space="preserve">            NRFreqRelation:</w:t>
      </w:r>
    </w:p>
    <w:p w14:paraId="0B0C84F4" w14:textId="77777777" w:rsidR="00C84FAD" w:rsidRDefault="00C84FAD" w:rsidP="00C84FAD">
      <w:pPr>
        <w:pStyle w:val="PL"/>
      </w:pPr>
      <w:r>
        <w:t xml:space="preserve">              $ref: '#/components/schemas/NRFreqRelation-Multiple'</w:t>
      </w:r>
    </w:p>
    <w:p w14:paraId="7A5538F0" w14:textId="77777777" w:rsidR="00C84FAD" w:rsidRDefault="00C84FAD" w:rsidP="00C84FAD">
      <w:pPr>
        <w:pStyle w:val="PL"/>
      </w:pPr>
      <w:r>
        <w:t xml:space="preserve">            EUtranFreqRelation:</w:t>
      </w:r>
    </w:p>
    <w:p w14:paraId="32764726" w14:textId="77777777" w:rsidR="00C84FAD" w:rsidRDefault="00C84FAD" w:rsidP="00C84FAD">
      <w:pPr>
        <w:pStyle w:val="PL"/>
      </w:pPr>
      <w:r>
        <w:t xml:space="preserve">              $ref: '#/components/schemas/EUtranFreqRelation-Multiple'</w:t>
      </w:r>
    </w:p>
    <w:p w14:paraId="7E944F4C" w14:textId="77777777" w:rsidR="00C84FAD" w:rsidRDefault="00C84FAD" w:rsidP="00C84FAD">
      <w:pPr>
        <w:pStyle w:val="PL"/>
      </w:pPr>
      <w:r>
        <w:t xml:space="preserve">            DESManagementFunction:</w:t>
      </w:r>
    </w:p>
    <w:p w14:paraId="1AB3164A" w14:textId="77777777" w:rsidR="00C84FAD" w:rsidRDefault="00C84FAD" w:rsidP="00C84FAD">
      <w:pPr>
        <w:pStyle w:val="PL"/>
      </w:pPr>
      <w:r>
        <w:t xml:space="preserve">              $ref: '#/components/schemas/DESManagementFunction-Single'</w:t>
      </w:r>
    </w:p>
    <w:p w14:paraId="636ADC23" w14:textId="77777777" w:rsidR="00C84FAD" w:rsidRDefault="00C84FAD" w:rsidP="00C84FAD">
      <w:pPr>
        <w:pStyle w:val="PL"/>
      </w:pPr>
      <w:r>
        <w:t xml:space="preserve">            DMROFunction:</w:t>
      </w:r>
    </w:p>
    <w:p w14:paraId="158C20F4" w14:textId="77777777" w:rsidR="00C84FAD" w:rsidRDefault="00C84FAD" w:rsidP="00C84FAD">
      <w:pPr>
        <w:pStyle w:val="PL"/>
      </w:pPr>
      <w:r>
        <w:t xml:space="preserve">              $ref: '#/components/schemas/DMROFunction-Single'</w:t>
      </w:r>
    </w:p>
    <w:p w14:paraId="3BD8FC3E" w14:textId="77777777" w:rsidR="00C84FAD" w:rsidRDefault="00C84FAD" w:rsidP="00C84FAD">
      <w:pPr>
        <w:pStyle w:val="PL"/>
      </w:pPr>
      <w:r>
        <w:t xml:space="preserve">            CESManagementFunction:</w:t>
      </w:r>
    </w:p>
    <w:p w14:paraId="0E51BAEE" w14:textId="77777777" w:rsidR="00C84FAD" w:rsidRDefault="00C84FAD" w:rsidP="00C84FAD">
      <w:pPr>
        <w:pStyle w:val="PL"/>
      </w:pPr>
      <w:r>
        <w:t xml:space="preserve">              $ref: '#/components/schemas/CESManagementFunction-Single'</w:t>
      </w:r>
    </w:p>
    <w:p w14:paraId="707CFF38" w14:textId="77777777" w:rsidR="00C84FAD" w:rsidRDefault="00C84FAD" w:rsidP="00C84FAD">
      <w:pPr>
        <w:pStyle w:val="PL"/>
      </w:pPr>
      <w:r>
        <w:t xml:space="preserve">            DPCIConfigurationFunction:</w:t>
      </w:r>
    </w:p>
    <w:p w14:paraId="0658017B" w14:textId="77777777" w:rsidR="00C84FAD" w:rsidRDefault="00C84FAD" w:rsidP="00C84FAD">
      <w:pPr>
        <w:pStyle w:val="PL"/>
      </w:pPr>
      <w:r>
        <w:t xml:space="preserve">              $ref: '#/components/schemas/DPCIConfigurationFunction-Single'</w:t>
      </w:r>
    </w:p>
    <w:p w14:paraId="793D8227" w14:textId="77777777" w:rsidR="00C84FAD" w:rsidRDefault="00C84FAD" w:rsidP="00C84FAD">
      <w:pPr>
        <w:pStyle w:val="PL"/>
      </w:pPr>
    </w:p>
    <w:p w14:paraId="47B71465" w14:textId="77777777" w:rsidR="00C84FAD" w:rsidRDefault="00C84FAD" w:rsidP="00C84FAD">
      <w:pPr>
        <w:pStyle w:val="PL"/>
      </w:pPr>
      <w:r>
        <w:t xml:space="preserve">    NrCellDu-Single:</w:t>
      </w:r>
    </w:p>
    <w:p w14:paraId="559634D7" w14:textId="77777777" w:rsidR="00C84FAD" w:rsidRDefault="00C84FAD" w:rsidP="00C84FAD">
      <w:pPr>
        <w:pStyle w:val="PL"/>
      </w:pPr>
      <w:r>
        <w:t xml:space="preserve">      allOf:</w:t>
      </w:r>
    </w:p>
    <w:p w14:paraId="7E760740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110118B7" w14:textId="77777777" w:rsidR="00C84FAD" w:rsidRDefault="00C84FAD" w:rsidP="00C84FAD">
      <w:pPr>
        <w:pStyle w:val="PL"/>
      </w:pPr>
      <w:r>
        <w:t xml:space="preserve">        - type: object</w:t>
      </w:r>
    </w:p>
    <w:p w14:paraId="721DDEB2" w14:textId="77777777" w:rsidR="00C84FAD" w:rsidRDefault="00C84FAD" w:rsidP="00C84FAD">
      <w:pPr>
        <w:pStyle w:val="PL"/>
      </w:pPr>
      <w:r>
        <w:t xml:space="preserve">          properties:</w:t>
      </w:r>
    </w:p>
    <w:p w14:paraId="7EF55808" w14:textId="77777777" w:rsidR="00C84FAD" w:rsidRDefault="00C84FAD" w:rsidP="00C84FAD">
      <w:pPr>
        <w:pStyle w:val="PL"/>
      </w:pPr>
      <w:r>
        <w:t xml:space="preserve">            attributes:</w:t>
      </w:r>
    </w:p>
    <w:p w14:paraId="253F3766" w14:textId="77777777" w:rsidR="00C84FAD" w:rsidRDefault="00C84FAD" w:rsidP="00C84FAD">
      <w:pPr>
        <w:pStyle w:val="PL"/>
      </w:pPr>
      <w:r>
        <w:t xml:space="preserve">              allOf:</w:t>
      </w:r>
    </w:p>
    <w:p w14:paraId="053D0DB7" w14:textId="77777777" w:rsidR="00C84FAD" w:rsidRDefault="00C84FAD" w:rsidP="00C84FAD">
      <w:pPr>
        <w:pStyle w:val="PL"/>
      </w:pPr>
      <w:r>
        <w:t xml:space="preserve">                - $ref: 'genericNrm.yaml#/components/schemas/ManagedFunction-Attr'</w:t>
      </w:r>
    </w:p>
    <w:p w14:paraId="1243C7CD" w14:textId="77777777" w:rsidR="00C84FAD" w:rsidRDefault="00C84FAD" w:rsidP="00C84FAD">
      <w:pPr>
        <w:pStyle w:val="PL"/>
      </w:pPr>
      <w:r>
        <w:t xml:space="preserve">                - type: object</w:t>
      </w:r>
    </w:p>
    <w:p w14:paraId="4D54BE4A" w14:textId="77777777" w:rsidR="00C84FAD" w:rsidRDefault="00C84FAD" w:rsidP="00C84FAD">
      <w:pPr>
        <w:pStyle w:val="PL"/>
      </w:pPr>
      <w:r>
        <w:t xml:space="preserve">                  properties:</w:t>
      </w:r>
    </w:p>
    <w:p w14:paraId="47150D46" w14:textId="77777777" w:rsidR="00C84FAD" w:rsidRDefault="00C84FAD" w:rsidP="00C84FAD">
      <w:pPr>
        <w:pStyle w:val="PL"/>
      </w:pPr>
      <w:r>
        <w:t xml:space="preserve">                    administrativeState:</w:t>
      </w:r>
    </w:p>
    <w:p w14:paraId="0DAB21F5" w14:textId="77777777" w:rsidR="00C84FAD" w:rsidRDefault="00C84FAD" w:rsidP="00C84FAD">
      <w:pPr>
        <w:pStyle w:val="PL"/>
      </w:pPr>
      <w:r>
        <w:t xml:space="preserve">                      $ref: 'genericNrm.yaml#/components/schemas/AdministrativeState'</w:t>
      </w:r>
    </w:p>
    <w:p w14:paraId="79425A37" w14:textId="77777777" w:rsidR="00C84FAD" w:rsidRDefault="00C84FAD" w:rsidP="00C84FAD">
      <w:pPr>
        <w:pStyle w:val="PL"/>
      </w:pPr>
      <w:r>
        <w:t xml:space="preserve">                    operationalState:</w:t>
      </w:r>
    </w:p>
    <w:p w14:paraId="018BE240" w14:textId="77777777" w:rsidR="00C84FAD" w:rsidRDefault="00C84FAD" w:rsidP="00C84FAD">
      <w:pPr>
        <w:pStyle w:val="PL"/>
      </w:pPr>
      <w:r>
        <w:t xml:space="preserve">                      $ref: 'genericNrm.yaml#/components/schemas/OperationalState'</w:t>
      </w:r>
    </w:p>
    <w:p w14:paraId="6E7364E0" w14:textId="77777777" w:rsidR="00C84FAD" w:rsidRDefault="00C84FAD" w:rsidP="00C84FAD">
      <w:pPr>
        <w:pStyle w:val="PL"/>
      </w:pPr>
      <w:r>
        <w:t xml:space="preserve">                    cellLocalId:</w:t>
      </w:r>
    </w:p>
    <w:p w14:paraId="5BF1C4FC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651ED43B" w14:textId="77777777" w:rsidR="00C84FAD" w:rsidRDefault="00C84FAD" w:rsidP="00C84FAD">
      <w:pPr>
        <w:pStyle w:val="PL"/>
      </w:pPr>
      <w:r>
        <w:t xml:space="preserve">                    cellState:</w:t>
      </w:r>
    </w:p>
    <w:p w14:paraId="6AC0CFB8" w14:textId="77777777" w:rsidR="00C84FAD" w:rsidRDefault="00C84FAD" w:rsidP="00C84FAD">
      <w:pPr>
        <w:pStyle w:val="PL"/>
      </w:pPr>
      <w:r>
        <w:t xml:space="preserve">                      $ref: '#/components/schemas/CellState'</w:t>
      </w:r>
    </w:p>
    <w:p w14:paraId="01EDC274" w14:textId="77777777" w:rsidR="00C84FAD" w:rsidRDefault="00C84FAD" w:rsidP="00C84FAD">
      <w:pPr>
        <w:pStyle w:val="PL"/>
      </w:pPr>
      <w:r>
        <w:t xml:space="preserve">                    plmnInfoList:</w:t>
      </w:r>
    </w:p>
    <w:p w14:paraId="1949923E" w14:textId="77777777" w:rsidR="00C84FAD" w:rsidRDefault="00C84FAD" w:rsidP="00C84FAD">
      <w:pPr>
        <w:pStyle w:val="PL"/>
      </w:pPr>
      <w:r>
        <w:t xml:space="preserve">                      $ref: '#/components/schemas/PlmnInfoList'</w:t>
      </w:r>
    </w:p>
    <w:p w14:paraId="367C0D8C" w14:textId="77777777" w:rsidR="00C84FAD" w:rsidRDefault="00C84FAD" w:rsidP="00C84FAD">
      <w:pPr>
        <w:pStyle w:val="PL"/>
      </w:pPr>
      <w:r>
        <w:t xml:space="preserve">                    nrPci:</w:t>
      </w:r>
    </w:p>
    <w:p w14:paraId="5020871B" w14:textId="77777777" w:rsidR="00C84FAD" w:rsidRDefault="00C84FAD" w:rsidP="00C84FAD">
      <w:pPr>
        <w:pStyle w:val="PL"/>
      </w:pPr>
      <w:r>
        <w:t xml:space="preserve">                      $ref: '#/components/schemas/NrPci'</w:t>
      </w:r>
    </w:p>
    <w:p w14:paraId="0AEBE915" w14:textId="77777777" w:rsidR="00C84FAD" w:rsidRDefault="00C84FAD" w:rsidP="00C84FAD">
      <w:pPr>
        <w:pStyle w:val="PL"/>
      </w:pPr>
      <w:r>
        <w:t xml:space="preserve">                    nrTac:</w:t>
      </w:r>
    </w:p>
    <w:p w14:paraId="17598F0B" w14:textId="77777777" w:rsidR="00C84FAD" w:rsidRDefault="00C84FAD" w:rsidP="00C84FAD">
      <w:pPr>
        <w:pStyle w:val="PL"/>
      </w:pPr>
      <w:r>
        <w:t xml:space="preserve">                      $ref: '#/components/schemas/NrTac'</w:t>
      </w:r>
    </w:p>
    <w:p w14:paraId="61D14640" w14:textId="77777777" w:rsidR="00C84FAD" w:rsidRDefault="00C84FAD" w:rsidP="00C84FAD">
      <w:pPr>
        <w:pStyle w:val="PL"/>
      </w:pPr>
      <w:r>
        <w:t xml:space="preserve">                    arfcnDL:</w:t>
      </w:r>
    </w:p>
    <w:p w14:paraId="3480FA5D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531197F4" w14:textId="77777777" w:rsidR="00C84FAD" w:rsidRDefault="00C84FAD" w:rsidP="00C84FAD">
      <w:pPr>
        <w:pStyle w:val="PL"/>
      </w:pPr>
      <w:r>
        <w:t xml:space="preserve">                    arfcnUL:</w:t>
      </w:r>
    </w:p>
    <w:p w14:paraId="64FF4122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2F7298DC" w14:textId="77777777" w:rsidR="00C84FAD" w:rsidRDefault="00C84FAD" w:rsidP="00C84FAD">
      <w:pPr>
        <w:pStyle w:val="PL"/>
      </w:pPr>
      <w:r>
        <w:t xml:space="preserve">                    arfcnSUL:</w:t>
      </w:r>
    </w:p>
    <w:p w14:paraId="5A5EEBCA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0688833F" w14:textId="77777777" w:rsidR="00C84FAD" w:rsidRDefault="00C84FAD" w:rsidP="00C84FAD">
      <w:pPr>
        <w:pStyle w:val="PL"/>
      </w:pPr>
      <w:r>
        <w:t xml:space="preserve">                    bSChannelBwDL:</w:t>
      </w:r>
    </w:p>
    <w:p w14:paraId="3E1FB9B7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6224734D" w14:textId="77777777" w:rsidR="00C84FAD" w:rsidRDefault="00C84FAD" w:rsidP="00C84FAD">
      <w:pPr>
        <w:pStyle w:val="PL"/>
      </w:pPr>
      <w:r>
        <w:t xml:space="preserve">                    bSChannelBwUL:</w:t>
      </w:r>
    </w:p>
    <w:p w14:paraId="2B68384D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5844A7F4" w14:textId="77777777" w:rsidR="00C84FAD" w:rsidRDefault="00C84FAD" w:rsidP="00C84FAD">
      <w:pPr>
        <w:pStyle w:val="PL"/>
      </w:pPr>
      <w:r>
        <w:t xml:space="preserve">                    bSChannelBwSUL:</w:t>
      </w:r>
    </w:p>
    <w:p w14:paraId="5CEC2E81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6BC0F629" w14:textId="77777777" w:rsidR="00C84FAD" w:rsidRDefault="00C84FAD" w:rsidP="00C84FAD">
      <w:pPr>
        <w:pStyle w:val="PL"/>
      </w:pPr>
      <w:r>
        <w:t xml:space="preserve">                    ssbFrequency:</w:t>
      </w:r>
    </w:p>
    <w:p w14:paraId="64B060ED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5D8362CD" w14:textId="77777777" w:rsidR="00C84FAD" w:rsidRDefault="00C84FAD" w:rsidP="00C84FAD">
      <w:pPr>
        <w:pStyle w:val="PL"/>
      </w:pPr>
      <w:r>
        <w:t xml:space="preserve">                      minimum: 0</w:t>
      </w:r>
    </w:p>
    <w:p w14:paraId="1472323C" w14:textId="77777777" w:rsidR="00C84FAD" w:rsidRDefault="00C84FAD" w:rsidP="00C84FAD">
      <w:pPr>
        <w:pStyle w:val="PL"/>
      </w:pPr>
      <w:r>
        <w:t xml:space="preserve">                      maximum: 3279165</w:t>
      </w:r>
    </w:p>
    <w:p w14:paraId="7BFDE084" w14:textId="77777777" w:rsidR="00C84FAD" w:rsidRDefault="00C84FAD" w:rsidP="00C84FAD">
      <w:pPr>
        <w:pStyle w:val="PL"/>
      </w:pPr>
      <w:r>
        <w:t xml:space="preserve">                    ssbPeriodicity:</w:t>
      </w:r>
    </w:p>
    <w:p w14:paraId="559B150C" w14:textId="77777777" w:rsidR="00C84FAD" w:rsidRDefault="00C84FAD" w:rsidP="00C84FAD">
      <w:pPr>
        <w:pStyle w:val="PL"/>
      </w:pPr>
      <w:r>
        <w:t xml:space="preserve">                      $ref: '#/components/schemas/SsbPeriodicity'</w:t>
      </w:r>
    </w:p>
    <w:p w14:paraId="3983592F" w14:textId="77777777" w:rsidR="00C84FAD" w:rsidRDefault="00C84FAD" w:rsidP="00C84FAD">
      <w:pPr>
        <w:pStyle w:val="PL"/>
      </w:pPr>
      <w:r>
        <w:t xml:space="preserve">                    ssbSubCarrierSpacing:</w:t>
      </w:r>
    </w:p>
    <w:p w14:paraId="7F012228" w14:textId="77777777" w:rsidR="00C84FAD" w:rsidRDefault="00C84FAD" w:rsidP="00C84FAD">
      <w:pPr>
        <w:pStyle w:val="PL"/>
      </w:pPr>
      <w:r>
        <w:t xml:space="preserve">                      $ref: '#/components/schemas/SsbSubCarrierSpacing'</w:t>
      </w:r>
    </w:p>
    <w:p w14:paraId="698860AC" w14:textId="77777777" w:rsidR="00C84FAD" w:rsidRDefault="00C84FAD" w:rsidP="00C84FAD">
      <w:pPr>
        <w:pStyle w:val="PL"/>
      </w:pPr>
      <w:r>
        <w:t xml:space="preserve">                    ssbOffset:</w:t>
      </w:r>
    </w:p>
    <w:p w14:paraId="2FF1A856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64D3BCC3" w14:textId="77777777" w:rsidR="00C84FAD" w:rsidRDefault="00C84FAD" w:rsidP="00C84FAD">
      <w:pPr>
        <w:pStyle w:val="PL"/>
      </w:pPr>
      <w:r>
        <w:t xml:space="preserve">                      minimum: 0</w:t>
      </w:r>
    </w:p>
    <w:p w14:paraId="29FD76A8" w14:textId="77777777" w:rsidR="00C84FAD" w:rsidRDefault="00C84FAD" w:rsidP="00C84FAD">
      <w:pPr>
        <w:pStyle w:val="PL"/>
      </w:pPr>
      <w:r>
        <w:t xml:space="preserve">                      maximum: 159</w:t>
      </w:r>
    </w:p>
    <w:p w14:paraId="7BBDE17F" w14:textId="77777777" w:rsidR="00C84FAD" w:rsidRDefault="00C84FAD" w:rsidP="00C84FAD">
      <w:pPr>
        <w:pStyle w:val="PL"/>
      </w:pPr>
      <w:r>
        <w:t xml:space="preserve">                    ssbDuration:</w:t>
      </w:r>
    </w:p>
    <w:p w14:paraId="3E80B681" w14:textId="77777777" w:rsidR="00C84FAD" w:rsidRDefault="00C84FAD" w:rsidP="00C84FAD">
      <w:pPr>
        <w:pStyle w:val="PL"/>
      </w:pPr>
      <w:r>
        <w:t xml:space="preserve">                      $ref: '#/components/schemas/SsbDuration'</w:t>
      </w:r>
    </w:p>
    <w:p w14:paraId="6AE645F5" w14:textId="77777777" w:rsidR="00C84FAD" w:rsidRDefault="00C84FAD" w:rsidP="00C84FAD">
      <w:pPr>
        <w:pStyle w:val="PL"/>
      </w:pPr>
      <w:r>
        <w:t xml:space="preserve">                    nrSectorCarrierRef:</w:t>
      </w:r>
    </w:p>
    <w:p w14:paraId="1F16B2B4" w14:textId="77777777" w:rsidR="00C84FAD" w:rsidRDefault="00C84FAD" w:rsidP="00C84FAD">
      <w:pPr>
        <w:pStyle w:val="PL"/>
      </w:pPr>
      <w:r>
        <w:t xml:space="preserve">                      type: array</w:t>
      </w:r>
    </w:p>
    <w:p w14:paraId="44D2700B" w14:textId="77777777" w:rsidR="00C84FAD" w:rsidRDefault="00C84FAD" w:rsidP="00C84FAD">
      <w:pPr>
        <w:pStyle w:val="PL"/>
      </w:pPr>
      <w:r>
        <w:t xml:space="preserve">                      items:</w:t>
      </w:r>
    </w:p>
    <w:p w14:paraId="582128DE" w14:textId="77777777" w:rsidR="00C84FAD" w:rsidRDefault="00C84FAD" w:rsidP="00C84FAD">
      <w:pPr>
        <w:pStyle w:val="PL"/>
      </w:pPr>
      <w:r>
        <w:t xml:space="preserve">                        $ref: 'genericNrm.yaml#/components/schemas/Dn'</w:t>
      </w:r>
    </w:p>
    <w:p w14:paraId="0B29A272" w14:textId="77777777" w:rsidR="00C84FAD" w:rsidRDefault="00C84FAD" w:rsidP="00C84FAD">
      <w:pPr>
        <w:pStyle w:val="PL"/>
      </w:pPr>
      <w:r>
        <w:t xml:space="preserve">                    bwpRef:</w:t>
      </w:r>
    </w:p>
    <w:p w14:paraId="5749A211" w14:textId="77777777" w:rsidR="00C84FAD" w:rsidRDefault="00C84FAD" w:rsidP="00C84FAD">
      <w:pPr>
        <w:pStyle w:val="PL"/>
      </w:pPr>
      <w:r>
        <w:t xml:space="preserve">                      type: array</w:t>
      </w:r>
    </w:p>
    <w:p w14:paraId="3EDB37EC" w14:textId="77777777" w:rsidR="00C84FAD" w:rsidRDefault="00C84FAD" w:rsidP="00C84FAD">
      <w:pPr>
        <w:pStyle w:val="PL"/>
      </w:pPr>
      <w:r>
        <w:t xml:space="preserve">                      items:</w:t>
      </w:r>
    </w:p>
    <w:p w14:paraId="7AFD3917" w14:textId="03C28722" w:rsidR="00C84FAD" w:rsidRDefault="00C84FAD" w:rsidP="00C84FAD">
      <w:pPr>
        <w:pStyle w:val="PL"/>
        <w:rPr>
          <w:ins w:id="204" w:author="Sean Sun" w:date="2021-08-11T19:07:00Z"/>
        </w:rPr>
      </w:pPr>
      <w:r>
        <w:t xml:space="preserve">                        $ref: 'genericNrm.yaml#/components/schemas/Dn'</w:t>
      </w:r>
    </w:p>
    <w:p w14:paraId="610F3EF6" w14:textId="77777777" w:rsidR="007C1DCB" w:rsidRDefault="007C1DCB" w:rsidP="007C1DCB">
      <w:pPr>
        <w:pStyle w:val="PL"/>
        <w:rPr>
          <w:ins w:id="205" w:author="Sean Sun" w:date="2021-08-11T19:07:00Z"/>
        </w:rPr>
      </w:pPr>
      <w:ins w:id="206" w:author="Sean Sun" w:date="2021-08-11T19:07:00Z">
        <w:r>
          <w:t xml:space="preserve">                    rimRSMonitoringStartTime:</w:t>
        </w:r>
      </w:ins>
    </w:p>
    <w:p w14:paraId="20EF3AF6" w14:textId="77777777" w:rsidR="007C1DCB" w:rsidRDefault="007C1DCB" w:rsidP="007C1DCB">
      <w:pPr>
        <w:pStyle w:val="PL"/>
        <w:rPr>
          <w:ins w:id="207" w:author="Sean Sun" w:date="2021-08-11T19:07:00Z"/>
        </w:rPr>
      </w:pPr>
      <w:ins w:id="208" w:author="Sean Sun" w:date="2021-08-11T19:07:00Z">
        <w:r>
          <w:t xml:space="preserve">                      type: string</w:t>
        </w:r>
      </w:ins>
    </w:p>
    <w:p w14:paraId="14B5AFCF" w14:textId="77777777" w:rsidR="007C1DCB" w:rsidRDefault="007C1DCB" w:rsidP="007C1DCB">
      <w:pPr>
        <w:pStyle w:val="PL"/>
        <w:rPr>
          <w:ins w:id="209" w:author="Sean Sun" w:date="2021-08-11T19:07:00Z"/>
        </w:rPr>
      </w:pPr>
      <w:ins w:id="210" w:author="Sean Sun" w:date="2021-08-11T19:07:00Z">
        <w:r>
          <w:t xml:space="preserve">                    rimRSMonitoringStopTime:</w:t>
        </w:r>
      </w:ins>
    </w:p>
    <w:p w14:paraId="192653C5" w14:textId="77777777" w:rsidR="007C1DCB" w:rsidRDefault="007C1DCB" w:rsidP="007C1DCB">
      <w:pPr>
        <w:pStyle w:val="PL"/>
        <w:rPr>
          <w:ins w:id="211" w:author="Sean Sun" w:date="2021-08-11T19:07:00Z"/>
        </w:rPr>
      </w:pPr>
      <w:ins w:id="212" w:author="Sean Sun" w:date="2021-08-11T19:07:00Z">
        <w:r>
          <w:t xml:space="preserve">                      type: string</w:t>
        </w:r>
      </w:ins>
    </w:p>
    <w:p w14:paraId="6E686F8D" w14:textId="77777777" w:rsidR="007C1DCB" w:rsidRDefault="007C1DCB" w:rsidP="007C1DCB">
      <w:pPr>
        <w:pStyle w:val="PL"/>
        <w:rPr>
          <w:ins w:id="213" w:author="Sean Sun" w:date="2021-08-11T19:07:00Z"/>
        </w:rPr>
      </w:pPr>
      <w:ins w:id="214" w:author="Sean Sun" w:date="2021-08-11T19:07:00Z">
        <w:r>
          <w:t xml:space="preserve">                    rimRSMonitoringWindowDuration:</w:t>
        </w:r>
      </w:ins>
    </w:p>
    <w:p w14:paraId="378C5CE6" w14:textId="77777777" w:rsidR="007C1DCB" w:rsidRDefault="007C1DCB" w:rsidP="007C1DCB">
      <w:pPr>
        <w:pStyle w:val="PL"/>
        <w:rPr>
          <w:ins w:id="215" w:author="Sean Sun" w:date="2021-08-11T19:07:00Z"/>
        </w:rPr>
      </w:pPr>
      <w:ins w:id="216" w:author="Sean Sun" w:date="2021-08-11T19:07:00Z">
        <w:r>
          <w:t xml:space="preserve">                      type: integer</w:t>
        </w:r>
      </w:ins>
    </w:p>
    <w:p w14:paraId="1ED4B3F5" w14:textId="77777777" w:rsidR="007C1DCB" w:rsidRDefault="007C1DCB" w:rsidP="007C1DCB">
      <w:pPr>
        <w:pStyle w:val="PL"/>
        <w:rPr>
          <w:ins w:id="217" w:author="Sean Sun" w:date="2021-08-11T19:07:00Z"/>
        </w:rPr>
      </w:pPr>
      <w:ins w:id="218" w:author="Sean Sun" w:date="2021-08-11T19:07:00Z">
        <w:r>
          <w:t xml:space="preserve">                    rimRSMonitoringWindowStartingOffset:</w:t>
        </w:r>
      </w:ins>
    </w:p>
    <w:p w14:paraId="61086DA8" w14:textId="77777777" w:rsidR="007C1DCB" w:rsidRDefault="007C1DCB" w:rsidP="007C1DCB">
      <w:pPr>
        <w:pStyle w:val="PL"/>
        <w:rPr>
          <w:ins w:id="219" w:author="Sean Sun" w:date="2021-08-11T19:07:00Z"/>
        </w:rPr>
      </w:pPr>
      <w:ins w:id="220" w:author="Sean Sun" w:date="2021-08-11T19:07:00Z">
        <w:r>
          <w:t xml:space="preserve">                      type: integer</w:t>
        </w:r>
      </w:ins>
    </w:p>
    <w:p w14:paraId="1B63B3F4" w14:textId="77777777" w:rsidR="007C1DCB" w:rsidRDefault="007C1DCB" w:rsidP="007C1DCB">
      <w:pPr>
        <w:pStyle w:val="PL"/>
        <w:rPr>
          <w:ins w:id="221" w:author="Sean Sun" w:date="2021-08-11T19:07:00Z"/>
        </w:rPr>
      </w:pPr>
      <w:ins w:id="222" w:author="Sean Sun" w:date="2021-08-11T19:07:00Z">
        <w:r>
          <w:t xml:space="preserve">                    rimRSMonitoringWindowPeriodicity:</w:t>
        </w:r>
      </w:ins>
    </w:p>
    <w:p w14:paraId="5AFB5D06" w14:textId="77777777" w:rsidR="007C1DCB" w:rsidRDefault="007C1DCB" w:rsidP="007C1DCB">
      <w:pPr>
        <w:pStyle w:val="PL"/>
        <w:rPr>
          <w:ins w:id="223" w:author="Sean Sun" w:date="2021-08-11T19:07:00Z"/>
        </w:rPr>
      </w:pPr>
      <w:ins w:id="224" w:author="Sean Sun" w:date="2021-08-11T19:07:00Z">
        <w:r>
          <w:t xml:space="preserve">                      type: integer</w:t>
        </w:r>
      </w:ins>
    </w:p>
    <w:p w14:paraId="782C90A9" w14:textId="77777777" w:rsidR="007C1DCB" w:rsidRDefault="007C1DCB" w:rsidP="007C1DCB">
      <w:pPr>
        <w:pStyle w:val="PL"/>
        <w:rPr>
          <w:ins w:id="225" w:author="Sean Sun" w:date="2021-08-11T19:07:00Z"/>
        </w:rPr>
      </w:pPr>
      <w:ins w:id="226" w:author="Sean Sun" w:date="2021-08-11T19:07:00Z">
        <w:r>
          <w:t xml:space="preserve">                    rimRSMonitoringOccasionInterval:</w:t>
        </w:r>
      </w:ins>
    </w:p>
    <w:p w14:paraId="60B6894C" w14:textId="77777777" w:rsidR="007C1DCB" w:rsidRDefault="007C1DCB" w:rsidP="007C1DCB">
      <w:pPr>
        <w:pStyle w:val="PL"/>
        <w:rPr>
          <w:ins w:id="227" w:author="Sean Sun" w:date="2021-08-11T19:07:00Z"/>
        </w:rPr>
      </w:pPr>
      <w:ins w:id="228" w:author="Sean Sun" w:date="2021-08-11T19:07:00Z">
        <w:r>
          <w:t xml:space="preserve">                      type: integer</w:t>
        </w:r>
      </w:ins>
    </w:p>
    <w:p w14:paraId="55BE03A5" w14:textId="77777777" w:rsidR="007C1DCB" w:rsidRDefault="007C1DCB" w:rsidP="007C1DCB">
      <w:pPr>
        <w:pStyle w:val="PL"/>
        <w:rPr>
          <w:ins w:id="229" w:author="Sean Sun" w:date="2021-08-11T19:07:00Z"/>
        </w:rPr>
      </w:pPr>
      <w:ins w:id="230" w:author="Sean Sun" w:date="2021-08-11T19:07:00Z">
        <w:r>
          <w:t xml:space="preserve">                    rimRSMonitoringOccasionStartingOffset:</w:t>
        </w:r>
      </w:ins>
    </w:p>
    <w:p w14:paraId="58C6E36A" w14:textId="4DF8F5B6" w:rsidR="007C1DCB" w:rsidRDefault="007C1DCB" w:rsidP="00C84FAD">
      <w:pPr>
        <w:pStyle w:val="PL"/>
      </w:pPr>
      <w:ins w:id="231" w:author="Sean Sun" w:date="2021-08-11T19:07:00Z">
        <w:r>
          <w:t xml:space="preserve">                      type: integer</w:t>
        </w:r>
      </w:ins>
    </w:p>
    <w:p w14:paraId="5F3CE72E" w14:textId="77777777" w:rsidR="00C84FAD" w:rsidRDefault="00C84FAD" w:rsidP="00C84FAD">
      <w:pPr>
        <w:pStyle w:val="PL"/>
      </w:pPr>
      <w:r>
        <w:t xml:space="preserve">                    nRFrequencyRef:</w:t>
      </w:r>
    </w:p>
    <w:p w14:paraId="3E7DB04C" w14:textId="77777777" w:rsidR="00C84FAD" w:rsidRDefault="00C84FAD" w:rsidP="00C84FAD">
      <w:pPr>
        <w:pStyle w:val="PL"/>
      </w:pPr>
      <w:r>
        <w:t xml:space="preserve">                      $ref: 'genericNrm.yaml#/components/schemas/Dn'</w:t>
      </w:r>
    </w:p>
    <w:p w14:paraId="76E117B7" w14:textId="77777777" w:rsidR="00C84FAD" w:rsidRDefault="00C84FAD" w:rsidP="00C84FAD">
      <w:pPr>
        <w:pStyle w:val="PL"/>
      </w:pPr>
      <w:r>
        <w:t xml:space="preserve">                    victimSetRef:</w:t>
      </w:r>
    </w:p>
    <w:p w14:paraId="3457CBF4" w14:textId="77777777" w:rsidR="00C84FAD" w:rsidRDefault="00C84FAD" w:rsidP="00C84FAD">
      <w:pPr>
        <w:pStyle w:val="PL"/>
      </w:pPr>
      <w:r>
        <w:t xml:space="preserve">                      $ref: 'genericNrm.yaml#/components/schemas/Dn'</w:t>
      </w:r>
    </w:p>
    <w:p w14:paraId="27382EE0" w14:textId="77777777" w:rsidR="00C84FAD" w:rsidRDefault="00C84FAD" w:rsidP="00C84FAD">
      <w:pPr>
        <w:pStyle w:val="PL"/>
      </w:pPr>
      <w:r>
        <w:t xml:space="preserve">                    aggressorSetRef:</w:t>
      </w:r>
    </w:p>
    <w:p w14:paraId="316B1C0C" w14:textId="77777777" w:rsidR="00C84FAD" w:rsidRDefault="00C84FAD" w:rsidP="00C84FAD">
      <w:pPr>
        <w:pStyle w:val="PL"/>
      </w:pPr>
      <w:r>
        <w:t xml:space="preserve">                      $ref: 'genericNrm.yaml#/components/schemas/Dn'</w:t>
      </w:r>
    </w:p>
    <w:p w14:paraId="751FB593" w14:textId="77777777" w:rsidR="00C84FAD" w:rsidRDefault="00C84FAD" w:rsidP="00C84FAD">
      <w:pPr>
        <w:pStyle w:val="PL"/>
      </w:pPr>
      <w:r>
        <w:t xml:space="preserve">        - $ref: 'genericNrm.yaml#/components/schemas/ManagedFunction-ncO'</w:t>
      </w:r>
    </w:p>
    <w:p w14:paraId="5C85B19A" w14:textId="77777777" w:rsidR="00C84FAD" w:rsidRDefault="00C84FAD" w:rsidP="00C84FAD">
      <w:pPr>
        <w:pStyle w:val="PL"/>
      </w:pPr>
      <w:r>
        <w:t xml:space="preserve">        - type: object</w:t>
      </w:r>
    </w:p>
    <w:p w14:paraId="0FFB3BB0" w14:textId="77777777" w:rsidR="00C84FAD" w:rsidRDefault="00C84FAD" w:rsidP="00C84FAD">
      <w:pPr>
        <w:pStyle w:val="PL"/>
      </w:pPr>
      <w:r>
        <w:t xml:space="preserve">          properties:</w:t>
      </w:r>
    </w:p>
    <w:p w14:paraId="342D8124" w14:textId="77777777" w:rsidR="00C84FAD" w:rsidRDefault="00C84FAD" w:rsidP="00C84FAD">
      <w:pPr>
        <w:pStyle w:val="PL"/>
      </w:pPr>
      <w:r>
        <w:t xml:space="preserve">            RRMPolicyRatio:</w:t>
      </w:r>
    </w:p>
    <w:p w14:paraId="50C01061" w14:textId="77777777" w:rsidR="00C84FAD" w:rsidRDefault="00C84FAD" w:rsidP="00C84FAD">
      <w:pPr>
        <w:pStyle w:val="PL"/>
      </w:pPr>
      <w:r>
        <w:t xml:space="preserve">              $ref: '#/components/schemas/RRMPolicyRatio-Multiple'</w:t>
      </w:r>
    </w:p>
    <w:p w14:paraId="73412BF5" w14:textId="77777777" w:rsidR="00C84FAD" w:rsidRDefault="00C84FAD" w:rsidP="00C84FAD">
      <w:pPr>
        <w:pStyle w:val="PL"/>
      </w:pPr>
      <w:r>
        <w:t xml:space="preserve">            CPCIConfigurationFunction:</w:t>
      </w:r>
    </w:p>
    <w:p w14:paraId="2640443A" w14:textId="77777777" w:rsidR="00C84FAD" w:rsidRDefault="00C84FAD" w:rsidP="00C84FAD">
      <w:pPr>
        <w:pStyle w:val="PL"/>
      </w:pPr>
      <w:r>
        <w:t xml:space="preserve">              $ref: '#/components/schemas/CPCIConfigurationFunction-Single'</w:t>
      </w:r>
    </w:p>
    <w:p w14:paraId="0A86200B" w14:textId="77777777" w:rsidR="00C84FAD" w:rsidRDefault="00C84FAD" w:rsidP="00C84FAD">
      <w:pPr>
        <w:pStyle w:val="PL"/>
      </w:pPr>
      <w:r>
        <w:t xml:space="preserve">            DRACHOptimizationFunction:</w:t>
      </w:r>
    </w:p>
    <w:p w14:paraId="5687F799" w14:textId="77777777" w:rsidR="00C84FAD" w:rsidRDefault="00C84FAD" w:rsidP="00C84FAD">
      <w:pPr>
        <w:pStyle w:val="PL"/>
      </w:pPr>
      <w:r>
        <w:t xml:space="preserve">              $ref: '#/components/schemas/DRACHOptimizationFunction-Single'</w:t>
      </w:r>
    </w:p>
    <w:p w14:paraId="39328BDD" w14:textId="77777777" w:rsidR="00C84FAD" w:rsidRDefault="00C84FAD" w:rsidP="00C84FAD">
      <w:pPr>
        <w:pStyle w:val="PL"/>
      </w:pPr>
    </w:p>
    <w:p w14:paraId="632C6A9C" w14:textId="77777777" w:rsidR="00C84FAD" w:rsidRDefault="00C84FAD" w:rsidP="00C84FAD">
      <w:pPr>
        <w:pStyle w:val="PL"/>
      </w:pPr>
      <w:r>
        <w:t xml:space="preserve">    NRFrequency-Single:</w:t>
      </w:r>
    </w:p>
    <w:p w14:paraId="3A02CDE5" w14:textId="77777777" w:rsidR="00C84FAD" w:rsidRDefault="00C84FAD" w:rsidP="00C84FAD">
      <w:pPr>
        <w:pStyle w:val="PL"/>
      </w:pPr>
      <w:r>
        <w:t xml:space="preserve">      allOf:</w:t>
      </w:r>
    </w:p>
    <w:p w14:paraId="18A1A143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0BB43D5E" w14:textId="77777777" w:rsidR="00C84FAD" w:rsidRDefault="00C84FAD" w:rsidP="00C84FAD">
      <w:pPr>
        <w:pStyle w:val="PL"/>
      </w:pPr>
      <w:r>
        <w:t xml:space="preserve">        - type: object</w:t>
      </w:r>
    </w:p>
    <w:p w14:paraId="1CA2F134" w14:textId="77777777" w:rsidR="00C84FAD" w:rsidRDefault="00C84FAD" w:rsidP="00C84FAD">
      <w:pPr>
        <w:pStyle w:val="PL"/>
      </w:pPr>
      <w:r>
        <w:t xml:space="preserve">          properties:</w:t>
      </w:r>
    </w:p>
    <w:p w14:paraId="320C1841" w14:textId="77777777" w:rsidR="00C84FAD" w:rsidRDefault="00C84FAD" w:rsidP="00C84FAD">
      <w:pPr>
        <w:pStyle w:val="PL"/>
      </w:pPr>
      <w:r>
        <w:t xml:space="preserve">            attributes:</w:t>
      </w:r>
    </w:p>
    <w:p w14:paraId="150B5094" w14:textId="77777777" w:rsidR="00C84FAD" w:rsidRDefault="00C84FAD" w:rsidP="00C84FAD">
      <w:pPr>
        <w:pStyle w:val="PL"/>
      </w:pPr>
      <w:r>
        <w:t xml:space="preserve">                type: object</w:t>
      </w:r>
    </w:p>
    <w:p w14:paraId="6E1F04DF" w14:textId="77777777" w:rsidR="00C84FAD" w:rsidRDefault="00C84FAD" w:rsidP="00C84FAD">
      <w:pPr>
        <w:pStyle w:val="PL"/>
      </w:pPr>
      <w:r>
        <w:t xml:space="preserve">                properties:</w:t>
      </w:r>
    </w:p>
    <w:p w14:paraId="370AC750" w14:textId="77777777" w:rsidR="00C84FAD" w:rsidRDefault="00C84FAD" w:rsidP="00C84FAD">
      <w:pPr>
        <w:pStyle w:val="PL"/>
      </w:pPr>
      <w:r>
        <w:t xml:space="preserve">                  absoluteFrequencySSB:</w:t>
      </w:r>
    </w:p>
    <w:p w14:paraId="338D1BE9" w14:textId="77777777" w:rsidR="00C84FAD" w:rsidRDefault="00C84FAD" w:rsidP="00C84FAD">
      <w:pPr>
        <w:pStyle w:val="PL"/>
      </w:pPr>
      <w:r>
        <w:t xml:space="preserve">                    type: integer</w:t>
      </w:r>
    </w:p>
    <w:p w14:paraId="477476F0" w14:textId="77777777" w:rsidR="00C84FAD" w:rsidRDefault="00C84FAD" w:rsidP="00C84FAD">
      <w:pPr>
        <w:pStyle w:val="PL"/>
      </w:pPr>
      <w:r>
        <w:t xml:space="preserve">                    minimum: 0</w:t>
      </w:r>
    </w:p>
    <w:p w14:paraId="5A039EFE" w14:textId="77777777" w:rsidR="00C84FAD" w:rsidRDefault="00C84FAD" w:rsidP="00C84FAD">
      <w:pPr>
        <w:pStyle w:val="PL"/>
      </w:pPr>
      <w:r>
        <w:t xml:space="preserve">                    maximum: 3279165</w:t>
      </w:r>
    </w:p>
    <w:p w14:paraId="57F74CE4" w14:textId="77777777" w:rsidR="00C84FAD" w:rsidRDefault="00C84FAD" w:rsidP="00C84FAD">
      <w:pPr>
        <w:pStyle w:val="PL"/>
      </w:pPr>
      <w:r>
        <w:t xml:space="preserve">                  ssbSubCarrierSpacing:</w:t>
      </w:r>
    </w:p>
    <w:p w14:paraId="454D9FC5" w14:textId="77777777" w:rsidR="00C84FAD" w:rsidRDefault="00C84FAD" w:rsidP="00C84FAD">
      <w:pPr>
        <w:pStyle w:val="PL"/>
      </w:pPr>
      <w:r>
        <w:t xml:space="preserve">                    $ref: '#/components/schemas/SsbSubCarrierSpacing'</w:t>
      </w:r>
    </w:p>
    <w:p w14:paraId="4DF71358" w14:textId="77777777" w:rsidR="00C84FAD" w:rsidRDefault="00C84FAD" w:rsidP="00C84FAD">
      <w:pPr>
        <w:pStyle w:val="PL"/>
      </w:pPr>
      <w:r>
        <w:t xml:space="preserve">                  multiFrequencyBandListNR:</w:t>
      </w:r>
    </w:p>
    <w:p w14:paraId="1AADFB73" w14:textId="77777777" w:rsidR="00C84FAD" w:rsidRDefault="00C84FAD" w:rsidP="00C84FAD">
      <w:pPr>
        <w:pStyle w:val="PL"/>
      </w:pPr>
      <w:r>
        <w:t xml:space="preserve">                    type: integer</w:t>
      </w:r>
    </w:p>
    <w:p w14:paraId="1F943482" w14:textId="77777777" w:rsidR="00C84FAD" w:rsidRDefault="00C84FAD" w:rsidP="00C84FAD">
      <w:pPr>
        <w:pStyle w:val="PL"/>
      </w:pPr>
      <w:r>
        <w:t xml:space="preserve">                    minimum: 1</w:t>
      </w:r>
    </w:p>
    <w:p w14:paraId="13AF2EE1" w14:textId="77777777" w:rsidR="00C84FAD" w:rsidRDefault="00C84FAD" w:rsidP="00C84FAD">
      <w:pPr>
        <w:pStyle w:val="PL"/>
      </w:pPr>
      <w:r>
        <w:t xml:space="preserve">                    maximum: 256</w:t>
      </w:r>
    </w:p>
    <w:p w14:paraId="42A62470" w14:textId="77777777" w:rsidR="00C84FAD" w:rsidRDefault="00C84FAD" w:rsidP="00C84FAD">
      <w:pPr>
        <w:pStyle w:val="PL"/>
      </w:pPr>
      <w:r>
        <w:t xml:space="preserve">    EUtranFrequency-Single:</w:t>
      </w:r>
    </w:p>
    <w:p w14:paraId="7AD0A717" w14:textId="77777777" w:rsidR="00C84FAD" w:rsidRDefault="00C84FAD" w:rsidP="00C84FAD">
      <w:pPr>
        <w:pStyle w:val="PL"/>
      </w:pPr>
      <w:r>
        <w:t xml:space="preserve">      allOf:</w:t>
      </w:r>
    </w:p>
    <w:p w14:paraId="31A7055B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6F855264" w14:textId="77777777" w:rsidR="00C84FAD" w:rsidRDefault="00C84FAD" w:rsidP="00C84FAD">
      <w:pPr>
        <w:pStyle w:val="PL"/>
      </w:pPr>
      <w:r>
        <w:t xml:space="preserve">        - type: object</w:t>
      </w:r>
    </w:p>
    <w:p w14:paraId="68B6BA77" w14:textId="77777777" w:rsidR="00C84FAD" w:rsidRDefault="00C84FAD" w:rsidP="00C84FAD">
      <w:pPr>
        <w:pStyle w:val="PL"/>
      </w:pPr>
      <w:r>
        <w:t xml:space="preserve">          properties:</w:t>
      </w:r>
    </w:p>
    <w:p w14:paraId="451C560D" w14:textId="77777777" w:rsidR="00C84FAD" w:rsidRDefault="00C84FAD" w:rsidP="00C84FAD">
      <w:pPr>
        <w:pStyle w:val="PL"/>
      </w:pPr>
      <w:r>
        <w:t xml:space="preserve">            attributes:</w:t>
      </w:r>
    </w:p>
    <w:p w14:paraId="6B1DFCFF" w14:textId="77777777" w:rsidR="00C84FAD" w:rsidRDefault="00C84FAD" w:rsidP="00C84FAD">
      <w:pPr>
        <w:pStyle w:val="PL"/>
      </w:pPr>
      <w:r>
        <w:t xml:space="preserve">              type: object</w:t>
      </w:r>
    </w:p>
    <w:p w14:paraId="787FBF64" w14:textId="77777777" w:rsidR="00C84FAD" w:rsidRDefault="00C84FAD" w:rsidP="00C84FAD">
      <w:pPr>
        <w:pStyle w:val="PL"/>
      </w:pPr>
      <w:r>
        <w:t xml:space="preserve">              properties:</w:t>
      </w:r>
    </w:p>
    <w:p w14:paraId="57DE49CD" w14:textId="77777777" w:rsidR="00C84FAD" w:rsidRDefault="00C84FAD" w:rsidP="00C84FAD">
      <w:pPr>
        <w:pStyle w:val="PL"/>
      </w:pPr>
      <w:r>
        <w:t xml:space="preserve">                earfcnDL:</w:t>
      </w:r>
    </w:p>
    <w:p w14:paraId="05C21BA9" w14:textId="77777777" w:rsidR="00C84FAD" w:rsidRDefault="00C84FAD" w:rsidP="00C84FAD">
      <w:pPr>
        <w:pStyle w:val="PL"/>
      </w:pPr>
      <w:r>
        <w:t xml:space="preserve">                  type: integer</w:t>
      </w:r>
    </w:p>
    <w:p w14:paraId="02ABE23D" w14:textId="77777777" w:rsidR="00C84FAD" w:rsidRDefault="00C84FAD" w:rsidP="00C84FAD">
      <w:pPr>
        <w:pStyle w:val="PL"/>
      </w:pPr>
      <w:r>
        <w:t xml:space="preserve">                  minimum: 0</w:t>
      </w:r>
    </w:p>
    <w:p w14:paraId="1712E859" w14:textId="77777777" w:rsidR="00C84FAD" w:rsidRDefault="00C84FAD" w:rsidP="00C84FAD">
      <w:pPr>
        <w:pStyle w:val="PL"/>
      </w:pPr>
      <w:r>
        <w:t xml:space="preserve">                  maximum: 262143</w:t>
      </w:r>
    </w:p>
    <w:p w14:paraId="4B685BED" w14:textId="77777777" w:rsidR="00C84FAD" w:rsidRDefault="00C84FAD" w:rsidP="00C84FAD">
      <w:pPr>
        <w:pStyle w:val="PL"/>
      </w:pPr>
      <w:r>
        <w:t xml:space="preserve">                multiBandInfoListEutra:</w:t>
      </w:r>
    </w:p>
    <w:p w14:paraId="7D9B6969" w14:textId="77777777" w:rsidR="00C84FAD" w:rsidRDefault="00C84FAD" w:rsidP="00C84FAD">
      <w:pPr>
        <w:pStyle w:val="PL"/>
      </w:pPr>
      <w:r>
        <w:t xml:space="preserve">                  type: integer</w:t>
      </w:r>
    </w:p>
    <w:p w14:paraId="4E27EAF0" w14:textId="77777777" w:rsidR="00C84FAD" w:rsidRDefault="00C84FAD" w:rsidP="00C84FAD">
      <w:pPr>
        <w:pStyle w:val="PL"/>
      </w:pPr>
      <w:r>
        <w:t xml:space="preserve">                  minimum: 1</w:t>
      </w:r>
    </w:p>
    <w:p w14:paraId="6C6CD486" w14:textId="77777777" w:rsidR="00C84FAD" w:rsidRDefault="00C84FAD" w:rsidP="00C84FAD">
      <w:pPr>
        <w:pStyle w:val="PL"/>
      </w:pPr>
      <w:r>
        <w:t xml:space="preserve">                  maximum: 256</w:t>
      </w:r>
    </w:p>
    <w:p w14:paraId="262202A1" w14:textId="77777777" w:rsidR="00C84FAD" w:rsidRDefault="00C84FAD" w:rsidP="00C84FAD">
      <w:pPr>
        <w:pStyle w:val="PL"/>
      </w:pPr>
    </w:p>
    <w:p w14:paraId="01CBAE56" w14:textId="77777777" w:rsidR="00C84FAD" w:rsidRDefault="00C84FAD" w:rsidP="00C84FAD">
      <w:pPr>
        <w:pStyle w:val="PL"/>
      </w:pPr>
      <w:r>
        <w:t xml:space="preserve">    NrSectorCarrier-Single:</w:t>
      </w:r>
    </w:p>
    <w:p w14:paraId="7DEBD688" w14:textId="77777777" w:rsidR="00C84FAD" w:rsidRDefault="00C84FAD" w:rsidP="00C84FAD">
      <w:pPr>
        <w:pStyle w:val="PL"/>
      </w:pPr>
      <w:r>
        <w:t xml:space="preserve">      allOf:</w:t>
      </w:r>
    </w:p>
    <w:p w14:paraId="5B920F93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0D6C6807" w14:textId="77777777" w:rsidR="00C84FAD" w:rsidRDefault="00C84FAD" w:rsidP="00C84FAD">
      <w:pPr>
        <w:pStyle w:val="PL"/>
      </w:pPr>
      <w:r>
        <w:t xml:space="preserve">        - type: object</w:t>
      </w:r>
    </w:p>
    <w:p w14:paraId="12DF7E0E" w14:textId="77777777" w:rsidR="00C84FAD" w:rsidRDefault="00C84FAD" w:rsidP="00C84FAD">
      <w:pPr>
        <w:pStyle w:val="PL"/>
      </w:pPr>
      <w:r>
        <w:t xml:space="preserve">          properties:</w:t>
      </w:r>
    </w:p>
    <w:p w14:paraId="22F3AAB1" w14:textId="77777777" w:rsidR="00C84FAD" w:rsidRDefault="00C84FAD" w:rsidP="00C84FAD">
      <w:pPr>
        <w:pStyle w:val="PL"/>
      </w:pPr>
      <w:r>
        <w:t xml:space="preserve">            attributes:</w:t>
      </w:r>
    </w:p>
    <w:p w14:paraId="78E80657" w14:textId="77777777" w:rsidR="00C84FAD" w:rsidRDefault="00C84FAD" w:rsidP="00C84FAD">
      <w:pPr>
        <w:pStyle w:val="PL"/>
      </w:pPr>
      <w:r>
        <w:t xml:space="preserve">              allOf:</w:t>
      </w:r>
    </w:p>
    <w:p w14:paraId="784820BA" w14:textId="77777777" w:rsidR="00C84FAD" w:rsidRDefault="00C84FAD" w:rsidP="00C84FAD">
      <w:pPr>
        <w:pStyle w:val="PL"/>
      </w:pPr>
      <w:r>
        <w:t xml:space="preserve">                - $ref: 'genericNrm.yaml#/components/schemas/ManagedFunction-Attr'</w:t>
      </w:r>
    </w:p>
    <w:p w14:paraId="021C79C8" w14:textId="77777777" w:rsidR="00C84FAD" w:rsidRDefault="00C84FAD" w:rsidP="00C84FAD">
      <w:pPr>
        <w:pStyle w:val="PL"/>
      </w:pPr>
      <w:r>
        <w:t xml:space="preserve">                - type: object</w:t>
      </w:r>
    </w:p>
    <w:p w14:paraId="1978AB06" w14:textId="77777777" w:rsidR="00C84FAD" w:rsidRDefault="00C84FAD" w:rsidP="00C84FAD">
      <w:pPr>
        <w:pStyle w:val="PL"/>
      </w:pPr>
      <w:r>
        <w:t xml:space="preserve">                  properties:</w:t>
      </w:r>
    </w:p>
    <w:p w14:paraId="4545D5F4" w14:textId="77777777" w:rsidR="00C84FAD" w:rsidRDefault="00C84FAD" w:rsidP="00C84FAD">
      <w:pPr>
        <w:pStyle w:val="PL"/>
      </w:pPr>
      <w:r>
        <w:t xml:space="preserve">                    txDirection:</w:t>
      </w:r>
    </w:p>
    <w:p w14:paraId="232DDB24" w14:textId="77777777" w:rsidR="00C84FAD" w:rsidRDefault="00C84FAD" w:rsidP="00C84FAD">
      <w:pPr>
        <w:pStyle w:val="PL"/>
      </w:pPr>
      <w:r>
        <w:t xml:space="preserve">                      $ref: '#/components/schemas/TxDirection'</w:t>
      </w:r>
    </w:p>
    <w:p w14:paraId="313CC454" w14:textId="77777777" w:rsidR="00C84FAD" w:rsidRDefault="00C84FAD" w:rsidP="00C84FAD">
      <w:pPr>
        <w:pStyle w:val="PL"/>
      </w:pPr>
      <w:r>
        <w:t xml:space="preserve">                    configuredMaxTxPower:</w:t>
      </w:r>
    </w:p>
    <w:p w14:paraId="0344929A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78B8C761" w14:textId="77777777" w:rsidR="00C84FAD" w:rsidRDefault="00C84FAD" w:rsidP="00C84FAD">
      <w:pPr>
        <w:pStyle w:val="PL"/>
      </w:pPr>
      <w:r>
        <w:t xml:space="preserve">                    arfcnDL:</w:t>
      </w:r>
    </w:p>
    <w:p w14:paraId="63C5BF3D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34466067" w14:textId="77777777" w:rsidR="00C84FAD" w:rsidRDefault="00C84FAD" w:rsidP="00C84FAD">
      <w:pPr>
        <w:pStyle w:val="PL"/>
      </w:pPr>
      <w:r>
        <w:t xml:space="preserve">                    arfcnUL:</w:t>
      </w:r>
    </w:p>
    <w:p w14:paraId="0AED0FB6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438066C0" w14:textId="77777777" w:rsidR="00C84FAD" w:rsidRDefault="00C84FAD" w:rsidP="00C84FAD">
      <w:pPr>
        <w:pStyle w:val="PL"/>
      </w:pPr>
      <w:r>
        <w:t xml:space="preserve">                    bSChannelBwDL:</w:t>
      </w:r>
    </w:p>
    <w:p w14:paraId="2FF29EFB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09C9C4C0" w14:textId="77777777" w:rsidR="00C84FAD" w:rsidRDefault="00C84FAD" w:rsidP="00C84FAD">
      <w:pPr>
        <w:pStyle w:val="PL"/>
      </w:pPr>
      <w:r>
        <w:t xml:space="preserve">                    bSChannelBwUL:</w:t>
      </w:r>
    </w:p>
    <w:p w14:paraId="1C8DAAC1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01DC8004" w14:textId="77777777" w:rsidR="00C84FAD" w:rsidRDefault="00C84FAD" w:rsidP="00C84FAD">
      <w:pPr>
        <w:pStyle w:val="PL"/>
      </w:pPr>
      <w:r>
        <w:t xml:space="preserve">                    sectorEquipmentFunctionRef:</w:t>
      </w:r>
    </w:p>
    <w:p w14:paraId="0327BB06" w14:textId="77777777" w:rsidR="00C84FAD" w:rsidRDefault="00C84FAD" w:rsidP="00C84FAD">
      <w:pPr>
        <w:pStyle w:val="PL"/>
      </w:pPr>
      <w:r>
        <w:t xml:space="preserve">                      $ref: 'genericNrm.yaml#/components/schemas/Dn'</w:t>
      </w:r>
    </w:p>
    <w:p w14:paraId="263E970C" w14:textId="77777777" w:rsidR="00C84FAD" w:rsidRDefault="00C84FAD" w:rsidP="00C84FAD">
      <w:pPr>
        <w:pStyle w:val="PL"/>
      </w:pPr>
      <w:r>
        <w:t xml:space="preserve">        - $ref: 'genericNrm.yaml#/components/schemas/ManagedFunction-ncO'</w:t>
      </w:r>
    </w:p>
    <w:p w14:paraId="4A3564DF" w14:textId="77777777" w:rsidR="00C84FAD" w:rsidRDefault="00C84FAD" w:rsidP="00C84FAD">
      <w:pPr>
        <w:pStyle w:val="PL"/>
      </w:pPr>
      <w:r>
        <w:t xml:space="preserve">        - type: object</w:t>
      </w:r>
    </w:p>
    <w:p w14:paraId="7D6B9613" w14:textId="77777777" w:rsidR="00C84FAD" w:rsidRDefault="00C84FAD" w:rsidP="00C84FAD">
      <w:pPr>
        <w:pStyle w:val="PL"/>
      </w:pPr>
      <w:r>
        <w:t xml:space="preserve">          properties:</w:t>
      </w:r>
    </w:p>
    <w:p w14:paraId="236959A7" w14:textId="77777777" w:rsidR="00C84FAD" w:rsidRDefault="00C84FAD" w:rsidP="00C84FAD">
      <w:pPr>
        <w:pStyle w:val="PL"/>
      </w:pPr>
      <w:r>
        <w:t xml:space="preserve">            CommonBeamformingFunction:</w:t>
      </w:r>
    </w:p>
    <w:p w14:paraId="1BA13429" w14:textId="77777777" w:rsidR="00C84FAD" w:rsidRDefault="00C84FAD" w:rsidP="00C84FAD">
      <w:pPr>
        <w:pStyle w:val="PL"/>
      </w:pPr>
      <w:r>
        <w:t xml:space="preserve">              $ref: '#/components/schemas/CommonBeamformingFunction-Single'</w:t>
      </w:r>
    </w:p>
    <w:p w14:paraId="125AD03B" w14:textId="77777777" w:rsidR="00C84FAD" w:rsidRDefault="00C84FAD" w:rsidP="00C84FAD">
      <w:pPr>
        <w:pStyle w:val="PL"/>
      </w:pPr>
      <w:r>
        <w:t xml:space="preserve">    Bwp-Single:</w:t>
      </w:r>
    </w:p>
    <w:p w14:paraId="40F317EA" w14:textId="77777777" w:rsidR="00C84FAD" w:rsidRDefault="00C84FAD" w:rsidP="00C84FAD">
      <w:pPr>
        <w:pStyle w:val="PL"/>
      </w:pPr>
      <w:r>
        <w:t xml:space="preserve">      allOf:</w:t>
      </w:r>
    </w:p>
    <w:p w14:paraId="48E9337D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35692731" w14:textId="77777777" w:rsidR="00C84FAD" w:rsidRDefault="00C84FAD" w:rsidP="00C84FAD">
      <w:pPr>
        <w:pStyle w:val="PL"/>
      </w:pPr>
      <w:r>
        <w:t xml:space="preserve">        - type: object</w:t>
      </w:r>
    </w:p>
    <w:p w14:paraId="1E11420B" w14:textId="77777777" w:rsidR="00C84FAD" w:rsidRDefault="00C84FAD" w:rsidP="00C84FAD">
      <w:pPr>
        <w:pStyle w:val="PL"/>
      </w:pPr>
      <w:r>
        <w:t xml:space="preserve">          properties:</w:t>
      </w:r>
    </w:p>
    <w:p w14:paraId="171F5F2A" w14:textId="77777777" w:rsidR="00C84FAD" w:rsidRDefault="00C84FAD" w:rsidP="00C84FAD">
      <w:pPr>
        <w:pStyle w:val="PL"/>
      </w:pPr>
      <w:r>
        <w:t xml:space="preserve">            attributes:</w:t>
      </w:r>
    </w:p>
    <w:p w14:paraId="29928675" w14:textId="77777777" w:rsidR="00C84FAD" w:rsidRDefault="00C84FAD" w:rsidP="00C84FAD">
      <w:pPr>
        <w:pStyle w:val="PL"/>
      </w:pPr>
      <w:r>
        <w:t xml:space="preserve">              allOf:</w:t>
      </w:r>
    </w:p>
    <w:p w14:paraId="753CF2D1" w14:textId="77777777" w:rsidR="00C84FAD" w:rsidRDefault="00C84FAD" w:rsidP="00C84FAD">
      <w:pPr>
        <w:pStyle w:val="PL"/>
      </w:pPr>
      <w:r>
        <w:t xml:space="preserve">                - $ref: 'genericNrm.yaml#/components/schemas/ManagedFunction-Attr'</w:t>
      </w:r>
    </w:p>
    <w:p w14:paraId="3E3C4498" w14:textId="77777777" w:rsidR="00C84FAD" w:rsidRDefault="00C84FAD" w:rsidP="00C84FAD">
      <w:pPr>
        <w:pStyle w:val="PL"/>
      </w:pPr>
      <w:r>
        <w:t xml:space="preserve">                - type: object</w:t>
      </w:r>
    </w:p>
    <w:p w14:paraId="2920610C" w14:textId="77777777" w:rsidR="00C84FAD" w:rsidRDefault="00C84FAD" w:rsidP="00C84FAD">
      <w:pPr>
        <w:pStyle w:val="PL"/>
      </w:pPr>
      <w:r>
        <w:t xml:space="preserve">                  properties:</w:t>
      </w:r>
    </w:p>
    <w:p w14:paraId="5A37DD6D" w14:textId="77777777" w:rsidR="00C84FAD" w:rsidRDefault="00C84FAD" w:rsidP="00C84FAD">
      <w:pPr>
        <w:pStyle w:val="PL"/>
      </w:pPr>
      <w:r>
        <w:t xml:space="preserve">                    bwpContext:</w:t>
      </w:r>
    </w:p>
    <w:p w14:paraId="2C369729" w14:textId="77777777" w:rsidR="00C84FAD" w:rsidRDefault="00C84FAD" w:rsidP="00C84FAD">
      <w:pPr>
        <w:pStyle w:val="PL"/>
      </w:pPr>
      <w:r>
        <w:t xml:space="preserve">                      $ref: '#/components/schemas/BwpContext'</w:t>
      </w:r>
    </w:p>
    <w:p w14:paraId="4551BD56" w14:textId="77777777" w:rsidR="00C84FAD" w:rsidRDefault="00C84FAD" w:rsidP="00C84FAD">
      <w:pPr>
        <w:pStyle w:val="PL"/>
      </w:pPr>
      <w:r>
        <w:t xml:space="preserve">                    isInitialBwp:</w:t>
      </w:r>
    </w:p>
    <w:p w14:paraId="6BD963FB" w14:textId="77777777" w:rsidR="00C84FAD" w:rsidRDefault="00C84FAD" w:rsidP="00C84FAD">
      <w:pPr>
        <w:pStyle w:val="PL"/>
      </w:pPr>
      <w:r>
        <w:t xml:space="preserve">                      $ref: '#/components/schemas/IsInitialBwp'</w:t>
      </w:r>
    </w:p>
    <w:p w14:paraId="0DDD88ED" w14:textId="77777777" w:rsidR="00C84FAD" w:rsidRDefault="00C84FAD" w:rsidP="00C84FAD">
      <w:pPr>
        <w:pStyle w:val="PL"/>
      </w:pPr>
      <w:r>
        <w:t xml:space="preserve">                    subCarrierSpacing:</w:t>
      </w:r>
    </w:p>
    <w:p w14:paraId="06DA9F94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0C289C14" w14:textId="77777777" w:rsidR="00C84FAD" w:rsidRDefault="00C84FAD" w:rsidP="00C84FAD">
      <w:pPr>
        <w:pStyle w:val="PL"/>
      </w:pPr>
      <w:r>
        <w:t xml:space="preserve">                    cyclicPrefix:</w:t>
      </w:r>
    </w:p>
    <w:p w14:paraId="0CF85E4C" w14:textId="77777777" w:rsidR="00C84FAD" w:rsidRDefault="00C84FAD" w:rsidP="00C84FAD">
      <w:pPr>
        <w:pStyle w:val="PL"/>
      </w:pPr>
      <w:r>
        <w:t xml:space="preserve">                      $ref: '#/components/schemas/CyclicPrefix'</w:t>
      </w:r>
    </w:p>
    <w:p w14:paraId="2F463179" w14:textId="77777777" w:rsidR="00C84FAD" w:rsidRDefault="00C84FAD" w:rsidP="00C84FAD">
      <w:pPr>
        <w:pStyle w:val="PL"/>
      </w:pPr>
      <w:r>
        <w:t xml:space="preserve">                    startRB:</w:t>
      </w:r>
    </w:p>
    <w:p w14:paraId="32E4BAB6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0BDBA419" w14:textId="77777777" w:rsidR="00C84FAD" w:rsidRDefault="00C84FAD" w:rsidP="00C84FAD">
      <w:pPr>
        <w:pStyle w:val="PL"/>
      </w:pPr>
      <w:r>
        <w:t xml:space="preserve">                    numberOfRBs:</w:t>
      </w:r>
    </w:p>
    <w:p w14:paraId="04330D9B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359DA177" w14:textId="77777777" w:rsidR="00C84FAD" w:rsidRDefault="00C84FAD" w:rsidP="00C84FAD">
      <w:pPr>
        <w:pStyle w:val="PL"/>
      </w:pPr>
      <w:r>
        <w:t xml:space="preserve">        - $ref: 'genericNrm.yaml#/components/schemas/ManagedFunction-ncO'</w:t>
      </w:r>
    </w:p>
    <w:p w14:paraId="7B4827DF" w14:textId="77777777" w:rsidR="00C84FAD" w:rsidRDefault="00C84FAD" w:rsidP="00C84FAD">
      <w:pPr>
        <w:pStyle w:val="PL"/>
      </w:pPr>
      <w:r>
        <w:t xml:space="preserve">    CommonBeamformingFunction-Single:</w:t>
      </w:r>
    </w:p>
    <w:p w14:paraId="1A2E8775" w14:textId="77777777" w:rsidR="00C84FAD" w:rsidRDefault="00C84FAD" w:rsidP="00C84FAD">
      <w:pPr>
        <w:pStyle w:val="PL"/>
      </w:pPr>
      <w:r>
        <w:t xml:space="preserve">      allOf:</w:t>
      </w:r>
    </w:p>
    <w:p w14:paraId="060F4749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132E5C57" w14:textId="77777777" w:rsidR="00C84FAD" w:rsidRDefault="00C84FAD" w:rsidP="00C84FAD">
      <w:pPr>
        <w:pStyle w:val="PL"/>
      </w:pPr>
      <w:r>
        <w:t xml:space="preserve">        - type: object</w:t>
      </w:r>
    </w:p>
    <w:p w14:paraId="74993E82" w14:textId="77777777" w:rsidR="00C84FAD" w:rsidRDefault="00C84FAD" w:rsidP="00C84FAD">
      <w:pPr>
        <w:pStyle w:val="PL"/>
      </w:pPr>
      <w:r>
        <w:t xml:space="preserve">          properties:</w:t>
      </w:r>
    </w:p>
    <w:p w14:paraId="35FFF751" w14:textId="77777777" w:rsidR="00C84FAD" w:rsidRDefault="00C84FAD" w:rsidP="00C84FAD">
      <w:pPr>
        <w:pStyle w:val="PL"/>
      </w:pPr>
      <w:r>
        <w:t xml:space="preserve">            attributes:</w:t>
      </w:r>
    </w:p>
    <w:p w14:paraId="37BF9C18" w14:textId="77777777" w:rsidR="00C84FAD" w:rsidRDefault="00C84FAD" w:rsidP="00C84FAD">
      <w:pPr>
        <w:pStyle w:val="PL"/>
      </w:pPr>
      <w:r>
        <w:t xml:space="preserve">              allOf:</w:t>
      </w:r>
    </w:p>
    <w:p w14:paraId="4CD40B00" w14:textId="77777777" w:rsidR="00C84FAD" w:rsidRDefault="00C84FAD" w:rsidP="00C84FAD">
      <w:pPr>
        <w:pStyle w:val="PL"/>
      </w:pPr>
      <w:r>
        <w:t xml:space="preserve">                - type: object</w:t>
      </w:r>
    </w:p>
    <w:p w14:paraId="7DB6E75F" w14:textId="77777777" w:rsidR="00C84FAD" w:rsidRDefault="00C84FAD" w:rsidP="00C84FAD">
      <w:pPr>
        <w:pStyle w:val="PL"/>
      </w:pPr>
      <w:r>
        <w:t xml:space="preserve">                  properties:</w:t>
      </w:r>
    </w:p>
    <w:p w14:paraId="6CD728B0" w14:textId="77777777" w:rsidR="00C84FAD" w:rsidRDefault="00C84FAD" w:rsidP="00C84FAD">
      <w:pPr>
        <w:pStyle w:val="PL"/>
      </w:pPr>
      <w:r>
        <w:t xml:space="preserve">                    coverageShape:</w:t>
      </w:r>
    </w:p>
    <w:p w14:paraId="1540C779" w14:textId="77777777" w:rsidR="00C84FAD" w:rsidRDefault="00C84FAD" w:rsidP="00C84FAD">
      <w:pPr>
        <w:pStyle w:val="PL"/>
      </w:pPr>
      <w:r>
        <w:t xml:space="preserve">                      $ref: '#/components/schemas/CoverageShape'</w:t>
      </w:r>
    </w:p>
    <w:p w14:paraId="71313735" w14:textId="77777777" w:rsidR="00C84FAD" w:rsidRDefault="00C84FAD" w:rsidP="00C84FAD">
      <w:pPr>
        <w:pStyle w:val="PL"/>
      </w:pPr>
      <w:r>
        <w:t xml:space="preserve">                    digitalAzimuth:</w:t>
      </w:r>
    </w:p>
    <w:p w14:paraId="081FECAF" w14:textId="77777777" w:rsidR="00C84FAD" w:rsidRDefault="00C84FAD" w:rsidP="00C84FAD">
      <w:pPr>
        <w:pStyle w:val="PL"/>
      </w:pPr>
      <w:r>
        <w:t xml:space="preserve">                      $ref: '#/components/schemas/DigitalAzimuth'</w:t>
      </w:r>
    </w:p>
    <w:p w14:paraId="4BC7B5F0" w14:textId="77777777" w:rsidR="00C84FAD" w:rsidRDefault="00C84FAD" w:rsidP="00C84FAD">
      <w:pPr>
        <w:pStyle w:val="PL"/>
      </w:pPr>
      <w:r>
        <w:t xml:space="preserve">                    digitalTilt:</w:t>
      </w:r>
    </w:p>
    <w:p w14:paraId="479B9326" w14:textId="77777777" w:rsidR="00C84FAD" w:rsidRDefault="00C84FAD" w:rsidP="00C84FAD">
      <w:pPr>
        <w:pStyle w:val="PL"/>
      </w:pPr>
      <w:r>
        <w:t xml:space="preserve">                      $ref: '#/components/schemas/DigitalTilt'</w:t>
      </w:r>
    </w:p>
    <w:p w14:paraId="36690647" w14:textId="77777777" w:rsidR="00C84FAD" w:rsidRDefault="00C84FAD" w:rsidP="00C84FAD">
      <w:pPr>
        <w:pStyle w:val="PL"/>
      </w:pPr>
      <w:r>
        <w:t xml:space="preserve">        - type: object</w:t>
      </w:r>
    </w:p>
    <w:p w14:paraId="762293BA" w14:textId="77777777" w:rsidR="00C84FAD" w:rsidRDefault="00C84FAD" w:rsidP="00C84FAD">
      <w:pPr>
        <w:pStyle w:val="PL"/>
      </w:pPr>
      <w:r>
        <w:t xml:space="preserve">          properties:</w:t>
      </w:r>
    </w:p>
    <w:p w14:paraId="278A40C8" w14:textId="77777777" w:rsidR="00C84FAD" w:rsidRDefault="00C84FAD" w:rsidP="00C84FAD">
      <w:pPr>
        <w:pStyle w:val="PL"/>
      </w:pPr>
      <w:r>
        <w:t xml:space="preserve">            Beam:</w:t>
      </w:r>
    </w:p>
    <w:p w14:paraId="7DE3F605" w14:textId="77777777" w:rsidR="00C84FAD" w:rsidRDefault="00C84FAD" w:rsidP="00C84FAD">
      <w:pPr>
        <w:pStyle w:val="PL"/>
      </w:pPr>
      <w:r>
        <w:t xml:space="preserve">              $ref: '#/components/schemas/Beam-Multiple'</w:t>
      </w:r>
    </w:p>
    <w:p w14:paraId="2D6214F4" w14:textId="77777777" w:rsidR="00C84FAD" w:rsidRDefault="00C84FAD" w:rsidP="00C84FAD">
      <w:pPr>
        <w:pStyle w:val="PL"/>
      </w:pPr>
      <w:r>
        <w:t xml:space="preserve">    Beam-Single:</w:t>
      </w:r>
    </w:p>
    <w:p w14:paraId="26CAA74A" w14:textId="77777777" w:rsidR="00C84FAD" w:rsidRDefault="00C84FAD" w:rsidP="00C84FAD">
      <w:pPr>
        <w:pStyle w:val="PL"/>
      </w:pPr>
      <w:r>
        <w:t xml:space="preserve">      allOf:</w:t>
      </w:r>
    </w:p>
    <w:p w14:paraId="478082C5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2825A4F2" w14:textId="77777777" w:rsidR="00C84FAD" w:rsidRDefault="00C84FAD" w:rsidP="00C84FAD">
      <w:pPr>
        <w:pStyle w:val="PL"/>
      </w:pPr>
      <w:r>
        <w:t xml:space="preserve">        - type: object</w:t>
      </w:r>
    </w:p>
    <w:p w14:paraId="4735A889" w14:textId="77777777" w:rsidR="00C84FAD" w:rsidRDefault="00C84FAD" w:rsidP="00C84FAD">
      <w:pPr>
        <w:pStyle w:val="PL"/>
      </w:pPr>
      <w:r>
        <w:t xml:space="preserve">          properties:</w:t>
      </w:r>
    </w:p>
    <w:p w14:paraId="708F7AB1" w14:textId="77777777" w:rsidR="00C84FAD" w:rsidRDefault="00C84FAD" w:rsidP="00C84FAD">
      <w:pPr>
        <w:pStyle w:val="PL"/>
      </w:pPr>
      <w:r>
        <w:t xml:space="preserve">            attributes:</w:t>
      </w:r>
    </w:p>
    <w:p w14:paraId="4B62B9DB" w14:textId="77777777" w:rsidR="00C84FAD" w:rsidRDefault="00C84FAD" w:rsidP="00C84FAD">
      <w:pPr>
        <w:pStyle w:val="PL"/>
      </w:pPr>
      <w:r>
        <w:t xml:space="preserve">              allOf:</w:t>
      </w:r>
    </w:p>
    <w:p w14:paraId="2580F395" w14:textId="77777777" w:rsidR="00C84FAD" w:rsidRDefault="00C84FAD" w:rsidP="00C84FAD">
      <w:pPr>
        <w:pStyle w:val="PL"/>
      </w:pPr>
      <w:r>
        <w:t xml:space="preserve">                - type: object</w:t>
      </w:r>
    </w:p>
    <w:p w14:paraId="5F0D599E" w14:textId="77777777" w:rsidR="00C84FAD" w:rsidRDefault="00C84FAD" w:rsidP="00C84FAD">
      <w:pPr>
        <w:pStyle w:val="PL"/>
      </w:pPr>
      <w:r>
        <w:t xml:space="preserve">                  properties:</w:t>
      </w:r>
    </w:p>
    <w:p w14:paraId="1E33EEF9" w14:textId="77777777" w:rsidR="00C84FAD" w:rsidRDefault="00C84FAD" w:rsidP="00C84FAD">
      <w:pPr>
        <w:pStyle w:val="PL"/>
      </w:pPr>
      <w:r>
        <w:t xml:space="preserve">                    beamIndex:</w:t>
      </w:r>
    </w:p>
    <w:p w14:paraId="49638180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096BEA70" w14:textId="77777777" w:rsidR="00C84FAD" w:rsidRDefault="00C84FAD" w:rsidP="00C84FAD">
      <w:pPr>
        <w:pStyle w:val="PL"/>
      </w:pPr>
      <w:r>
        <w:t xml:space="preserve">                    beamType:</w:t>
      </w:r>
    </w:p>
    <w:p w14:paraId="0C0D837D" w14:textId="77777777" w:rsidR="00C84FAD" w:rsidRDefault="00C84FAD" w:rsidP="00C84FAD">
      <w:pPr>
        <w:pStyle w:val="PL"/>
      </w:pPr>
      <w:r>
        <w:t xml:space="preserve">                      type: string</w:t>
      </w:r>
    </w:p>
    <w:p w14:paraId="7D79F9BE" w14:textId="77777777" w:rsidR="00C84FAD" w:rsidRDefault="00C84FAD" w:rsidP="00C84FAD">
      <w:pPr>
        <w:pStyle w:val="PL"/>
      </w:pPr>
      <w:r>
        <w:t xml:space="preserve">                      enum:</w:t>
      </w:r>
    </w:p>
    <w:p w14:paraId="4B6EFC16" w14:textId="77777777" w:rsidR="00C84FAD" w:rsidRDefault="00C84FAD" w:rsidP="00C84FAD">
      <w:pPr>
        <w:pStyle w:val="PL"/>
      </w:pPr>
      <w:r>
        <w:t xml:space="preserve">                        - SSB-BEAM</w:t>
      </w:r>
    </w:p>
    <w:p w14:paraId="7BC9C0D0" w14:textId="77777777" w:rsidR="00C84FAD" w:rsidRDefault="00C84FAD" w:rsidP="00C84FAD">
      <w:pPr>
        <w:pStyle w:val="PL"/>
      </w:pPr>
      <w:r>
        <w:t xml:space="preserve">                    beamAzimuth:</w:t>
      </w:r>
    </w:p>
    <w:p w14:paraId="05F6F031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6D692864" w14:textId="77777777" w:rsidR="00C84FAD" w:rsidRDefault="00C84FAD" w:rsidP="00C84FAD">
      <w:pPr>
        <w:pStyle w:val="PL"/>
      </w:pPr>
      <w:r>
        <w:t xml:space="preserve">                      minimum: -1800</w:t>
      </w:r>
    </w:p>
    <w:p w14:paraId="763F850D" w14:textId="77777777" w:rsidR="00C84FAD" w:rsidRDefault="00C84FAD" w:rsidP="00C84FAD">
      <w:pPr>
        <w:pStyle w:val="PL"/>
      </w:pPr>
      <w:r>
        <w:t xml:space="preserve">                      maximum: 1800</w:t>
      </w:r>
    </w:p>
    <w:p w14:paraId="7DE04652" w14:textId="77777777" w:rsidR="00C84FAD" w:rsidRDefault="00C84FAD" w:rsidP="00C84FAD">
      <w:pPr>
        <w:pStyle w:val="PL"/>
      </w:pPr>
      <w:r>
        <w:t xml:space="preserve">                    beamTilt:</w:t>
      </w:r>
    </w:p>
    <w:p w14:paraId="1FF6A8B5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54B2F767" w14:textId="77777777" w:rsidR="00C84FAD" w:rsidRDefault="00C84FAD" w:rsidP="00C84FAD">
      <w:pPr>
        <w:pStyle w:val="PL"/>
      </w:pPr>
      <w:r>
        <w:t xml:space="preserve">                      minimum: -900</w:t>
      </w:r>
    </w:p>
    <w:p w14:paraId="70CA077A" w14:textId="77777777" w:rsidR="00C84FAD" w:rsidRDefault="00C84FAD" w:rsidP="00C84FAD">
      <w:pPr>
        <w:pStyle w:val="PL"/>
      </w:pPr>
      <w:r>
        <w:t xml:space="preserve">                      maximum: 900</w:t>
      </w:r>
    </w:p>
    <w:p w14:paraId="118DC417" w14:textId="77777777" w:rsidR="00C84FAD" w:rsidRDefault="00C84FAD" w:rsidP="00C84FAD">
      <w:pPr>
        <w:pStyle w:val="PL"/>
      </w:pPr>
      <w:r>
        <w:t xml:space="preserve">                    beamHorizWidth:</w:t>
      </w:r>
    </w:p>
    <w:p w14:paraId="06A86812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05AD397C" w14:textId="77777777" w:rsidR="00C84FAD" w:rsidRDefault="00C84FAD" w:rsidP="00C84FAD">
      <w:pPr>
        <w:pStyle w:val="PL"/>
      </w:pPr>
      <w:r>
        <w:t xml:space="preserve">                      minimum: 0</w:t>
      </w:r>
    </w:p>
    <w:p w14:paraId="6182ED56" w14:textId="77777777" w:rsidR="00C84FAD" w:rsidRDefault="00C84FAD" w:rsidP="00C84FAD">
      <w:pPr>
        <w:pStyle w:val="PL"/>
      </w:pPr>
      <w:r>
        <w:t xml:space="preserve">                      maximum: 3599</w:t>
      </w:r>
    </w:p>
    <w:p w14:paraId="76D7EB48" w14:textId="77777777" w:rsidR="00C84FAD" w:rsidRDefault="00C84FAD" w:rsidP="00C84FAD">
      <w:pPr>
        <w:pStyle w:val="PL"/>
      </w:pPr>
      <w:r>
        <w:t xml:space="preserve">                    beamVertWidth:</w:t>
      </w:r>
    </w:p>
    <w:p w14:paraId="546A30B3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08DB3380" w14:textId="77777777" w:rsidR="00C84FAD" w:rsidRDefault="00C84FAD" w:rsidP="00C84FAD">
      <w:pPr>
        <w:pStyle w:val="PL"/>
      </w:pPr>
      <w:r>
        <w:t xml:space="preserve">                      minimum: 0</w:t>
      </w:r>
    </w:p>
    <w:p w14:paraId="5C535B43" w14:textId="77777777" w:rsidR="00C84FAD" w:rsidRDefault="00C84FAD" w:rsidP="00C84FAD">
      <w:pPr>
        <w:pStyle w:val="PL"/>
      </w:pPr>
      <w:r>
        <w:t xml:space="preserve">                      maximum: 1800</w:t>
      </w:r>
    </w:p>
    <w:p w14:paraId="04E1082A" w14:textId="77777777" w:rsidR="00C84FAD" w:rsidRDefault="00C84FAD" w:rsidP="00C84FAD">
      <w:pPr>
        <w:pStyle w:val="PL"/>
      </w:pPr>
      <w:r>
        <w:t xml:space="preserve">    RRMPolicyRatio-Single:</w:t>
      </w:r>
    </w:p>
    <w:p w14:paraId="4802D92C" w14:textId="77777777" w:rsidR="00C84FAD" w:rsidRDefault="00C84FAD" w:rsidP="00C84FAD">
      <w:pPr>
        <w:pStyle w:val="PL"/>
      </w:pPr>
      <w:r>
        <w:t xml:space="preserve">      allOf:</w:t>
      </w:r>
    </w:p>
    <w:p w14:paraId="30524361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5EEFA446" w14:textId="77777777" w:rsidR="00C84FAD" w:rsidRDefault="00C84FAD" w:rsidP="00C84FAD">
      <w:pPr>
        <w:pStyle w:val="PL"/>
      </w:pPr>
      <w:r>
        <w:t xml:space="preserve">        - type: object</w:t>
      </w:r>
    </w:p>
    <w:p w14:paraId="2A7DE893" w14:textId="77777777" w:rsidR="00C84FAD" w:rsidRDefault="00C84FAD" w:rsidP="00C84FAD">
      <w:pPr>
        <w:pStyle w:val="PL"/>
      </w:pPr>
      <w:r>
        <w:t xml:space="preserve">          properties:</w:t>
      </w:r>
    </w:p>
    <w:p w14:paraId="3B500C65" w14:textId="77777777" w:rsidR="00C84FAD" w:rsidRDefault="00C84FAD" w:rsidP="00C84FAD">
      <w:pPr>
        <w:pStyle w:val="PL"/>
      </w:pPr>
      <w:r>
        <w:t xml:space="preserve">            attributes:</w:t>
      </w:r>
    </w:p>
    <w:p w14:paraId="08F852FD" w14:textId="77777777" w:rsidR="00C84FAD" w:rsidRDefault="00C84FAD" w:rsidP="00C84FAD">
      <w:pPr>
        <w:pStyle w:val="PL"/>
      </w:pPr>
      <w:r>
        <w:t xml:space="preserve">              allOf:</w:t>
      </w:r>
    </w:p>
    <w:p w14:paraId="399474A6" w14:textId="77777777" w:rsidR="00C84FAD" w:rsidRDefault="00C84FAD" w:rsidP="00C84FAD">
      <w:pPr>
        <w:pStyle w:val="PL"/>
      </w:pPr>
      <w:r>
        <w:t xml:space="preserve">                - $ref: '#/components/schemas/RrmPolicy_-Attr'</w:t>
      </w:r>
    </w:p>
    <w:p w14:paraId="0F4BDBC0" w14:textId="77777777" w:rsidR="00C84FAD" w:rsidRDefault="00C84FAD" w:rsidP="00C84FAD">
      <w:pPr>
        <w:pStyle w:val="PL"/>
      </w:pPr>
      <w:r>
        <w:t xml:space="preserve">                - type: object</w:t>
      </w:r>
    </w:p>
    <w:p w14:paraId="6C3A0740" w14:textId="77777777" w:rsidR="00C84FAD" w:rsidRDefault="00C84FAD" w:rsidP="00C84FAD">
      <w:pPr>
        <w:pStyle w:val="PL"/>
      </w:pPr>
      <w:r>
        <w:t xml:space="preserve">                  properties:</w:t>
      </w:r>
    </w:p>
    <w:p w14:paraId="09350C6D" w14:textId="77777777" w:rsidR="00C84FAD" w:rsidRDefault="00C84FAD" w:rsidP="00C84FAD">
      <w:pPr>
        <w:pStyle w:val="PL"/>
      </w:pPr>
      <w:r>
        <w:t xml:space="preserve">                    rRMPolicyMaxRatio:</w:t>
      </w:r>
    </w:p>
    <w:p w14:paraId="532A73E9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1EAD81F8" w14:textId="77777777" w:rsidR="00C84FAD" w:rsidRDefault="00C84FAD" w:rsidP="00C84FAD">
      <w:pPr>
        <w:pStyle w:val="PL"/>
      </w:pPr>
      <w:r>
        <w:t xml:space="preserve">                    rRMPolicyMinRatio:</w:t>
      </w:r>
    </w:p>
    <w:p w14:paraId="015FD626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54A7151E" w14:textId="77777777" w:rsidR="00C84FAD" w:rsidRDefault="00C84FAD" w:rsidP="00C84FAD">
      <w:pPr>
        <w:pStyle w:val="PL"/>
      </w:pPr>
      <w:r>
        <w:t xml:space="preserve">                    rRMPolicyDedicatedRatio:</w:t>
      </w:r>
    </w:p>
    <w:p w14:paraId="28E20B46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02D7468A" w14:textId="77777777" w:rsidR="00C84FAD" w:rsidRDefault="00C84FAD" w:rsidP="00C84FAD">
      <w:pPr>
        <w:pStyle w:val="PL"/>
      </w:pPr>
    </w:p>
    <w:p w14:paraId="17B9C1E6" w14:textId="77777777" w:rsidR="00C84FAD" w:rsidRDefault="00C84FAD" w:rsidP="00C84FAD">
      <w:pPr>
        <w:pStyle w:val="PL"/>
      </w:pPr>
      <w:r>
        <w:t xml:space="preserve">    NRCellRelation-Single:</w:t>
      </w:r>
    </w:p>
    <w:p w14:paraId="4C505D03" w14:textId="77777777" w:rsidR="00C84FAD" w:rsidRDefault="00C84FAD" w:rsidP="00C84FAD">
      <w:pPr>
        <w:pStyle w:val="PL"/>
      </w:pPr>
      <w:r>
        <w:t xml:space="preserve">      allOf:</w:t>
      </w:r>
    </w:p>
    <w:p w14:paraId="420D1F5F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0C794CD7" w14:textId="77777777" w:rsidR="00C84FAD" w:rsidRDefault="00C84FAD" w:rsidP="00C84FAD">
      <w:pPr>
        <w:pStyle w:val="PL"/>
      </w:pPr>
      <w:r>
        <w:t xml:space="preserve">        - type: object</w:t>
      </w:r>
    </w:p>
    <w:p w14:paraId="248598F7" w14:textId="77777777" w:rsidR="00C84FAD" w:rsidRDefault="00C84FAD" w:rsidP="00C84FAD">
      <w:pPr>
        <w:pStyle w:val="PL"/>
      </w:pPr>
      <w:r>
        <w:t xml:space="preserve">          properties:</w:t>
      </w:r>
    </w:p>
    <w:p w14:paraId="344A12CC" w14:textId="77777777" w:rsidR="00C84FAD" w:rsidRDefault="00C84FAD" w:rsidP="00C84FAD">
      <w:pPr>
        <w:pStyle w:val="PL"/>
      </w:pPr>
      <w:r>
        <w:t xml:space="preserve">            attributes:</w:t>
      </w:r>
    </w:p>
    <w:p w14:paraId="18BFF880" w14:textId="77777777" w:rsidR="00C84FAD" w:rsidRDefault="00C84FAD" w:rsidP="00C84FAD">
      <w:pPr>
        <w:pStyle w:val="PL"/>
      </w:pPr>
      <w:r>
        <w:t xml:space="preserve">                  type: object</w:t>
      </w:r>
    </w:p>
    <w:p w14:paraId="17ACF88E" w14:textId="77777777" w:rsidR="00C84FAD" w:rsidRDefault="00C84FAD" w:rsidP="00C84FAD">
      <w:pPr>
        <w:pStyle w:val="PL"/>
      </w:pPr>
      <w:r>
        <w:t xml:space="preserve">                  properties:</w:t>
      </w:r>
    </w:p>
    <w:p w14:paraId="61C81FF3" w14:textId="77777777" w:rsidR="00C84FAD" w:rsidRDefault="00C84FAD" w:rsidP="00C84FAD">
      <w:pPr>
        <w:pStyle w:val="PL"/>
      </w:pPr>
      <w:r>
        <w:t xml:space="preserve">                    nRTCI:</w:t>
      </w:r>
    </w:p>
    <w:p w14:paraId="557E883D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723D79A1" w14:textId="77777777" w:rsidR="00C84FAD" w:rsidRDefault="00C84FAD" w:rsidP="00C84FAD">
      <w:pPr>
        <w:pStyle w:val="PL"/>
      </w:pPr>
      <w:r>
        <w:t xml:space="preserve">                    cellIndividualOffset:</w:t>
      </w:r>
    </w:p>
    <w:p w14:paraId="3B6FFDCA" w14:textId="77777777" w:rsidR="00C84FAD" w:rsidRDefault="00C84FAD" w:rsidP="00C84FAD">
      <w:pPr>
        <w:pStyle w:val="PL"/>
      </w:pPr>
      <w:r>
        <w:t xml:space="preserve">                      $ref: '#/components/schemas/CellIndividualOffset'</w:t>
      </w:r>
    </w:p>
    <w:p w14:paraId="5268023A" w14:textId="77777777" w:rsidR="00C84FAD" w:rsidRDefault="00C84FAD" w:rsidP="00C84FAD">
      <w:pPr>
        <w:pStyle w:val="PL"/>
      </w:pPr>
      <w:r>
        <w:t xml:space="preserve">                    adjacentNRCellRef:</w:t>
      </w:r>
    </w:p>
    <w:p w14:paraId="7B2A4EB9" w14:textId="77777777" w:rsidR="00C84FAD" w:rsidRDefault="00C84FAD" w:rsidP="00C84FAD">
      <w:pPr>
        <w:pStyle w:val="PL"/>
      </w:pPr>
      <w:r>
        <w:t xml:space="preserve">                      $ref: 'genericNrm.yaml#/components/schemas/Dn'</w:t>
      </w:r>
    </w:p>
    <w:p w14:paraId="211AFF60" w14:textId="77777777" w:rsidR="00C84FAD" w:rsidRDefault="00C84FAD" w:rsidP="00C84FAD">
      <w:pPr>
        <w:pStyle w:val="PL"/>
      </w:pPr>
      <w:r>
        <w:t xml:space="preserve">                    nRFrequencyRef:</w:t>
      </w:r>
    </w:p>
    <w:p w14:paraId="23C3DC92" w14:textId="77777777" w:rsidR="00C84FAD" w:rsidRDefault="00C84FAD" w:rsidP="00C84FAD">
      <w:pPr>
        <w:pStyle w:val="PL"/>
      </w:pPr>
      <w:r>
        <w:t xml:space="preserve">                      $ref: 'genericNrm.yaml#/components/schemas/Dn'</w:t>
      </w:r>
    </w:p>
    <w:p w14:paraId="2BF18696" w14:textId="77777777" w:rsidR="00C84FAD" w:rsidRDefault="00C84FAD" w:rsidP="00C84FAD">
      <w:pPr>
        <w:pStyle w:val="PL"/>
      </w:pPr>
      <w:r>
        <w:t xml:space="preserve">                    isRemoveAllowed:</w:t>
      </w:r>
    </w:p>
    <w:p w14:paraId="6BC4EF26" w14:textId="77777777" w:rsidR="00C84FAD" w:rsidRDefault="00C84FAD" w:rsidP="00C84FAD">
      <w:pPr>
        <w:pStyle w:val="PL"/>
      </w:pPr>
      <w:r>
        <w:t xml:space="preserve">                      type: boolean</w:t>
      </w:r>
    </w:p>
    <w:p w14:paraId="7D1769A8" w14:textId="77777777" w:rsidR="00C84FAD" w:rsidRDefault="00C84FAD" w:rsidP="00C84FAD">
      <w:pPr>
        <w:pStyle w:val="PL"/>
      </w:pPr>
      <w:r>
        <w:t xml:space="preserve">                    isHOAllowed:</w:t>
      </w:r>
    </w:p>
    <w:p w14:paraId="063D3EC2" w14:textId="77777777" w:rsidR="00C84FAD" w:rsidRDefault="00C84FAD" w:rsidP="00C84FAD">
      <w:pPr>
        <w:pStyle w:val="PL"/>
      </w:pPr>
      <w:r>
        <w:t xml:space="preserve">                      type: boolean</w:t>
      </w:r>
    </w:p>
    <w:p w14:paraId="769D3B2A" w14:textId="77777777" w:rsidR="00C84FAD" w:rsidRDefault="00C84FAD" w:rsidP="00C84FAD">
      <w:pPr>
        <w:pStyle w:val="PL"/>
      </w:pPr>
      <w:r>
        <w:t xml:space="preserve">                    isESCoveredBy:</w:t>
      </w:r>
    </w:p>
    <w:p w14:paraId="08F3BE49" w14:textId="77777777" w:rsidR="00C84FAD" w:rsidRDefault="00C84FAD" w:rsidP="00C84FAD">
      <w:pPr>
        <w:pStyle w:val="PL"/>
      </w:pPr>
      <w:r>
        <w:t xml:space="preserve">                      $ref: '#/components/schemas/IsESCoveredBy'</w:t>
      </w:r>
    </w:p>
    <w:p w14:paraId="09D7AC19" w14:textId="77777777" w:rsidR="00C84FAD" w:rsidRDefault="00C84FAD" w:rsidP="00C84FAD">
      <w:pPr>
        <w:pStyle w:val="PL"/>
      </w:pPr>
      <w:r>
        <w:t xml:space="preserve">                    isENDCAllowed:</w:t>
      </w:r>
    </w:p>
    <w:p w14:paraId="31F1E9B0" w14:textId="77777777" w:rsidR="00C84FAD" w:rsidRDefault="00C84FAD" w:rsidP="00C84FAD">
      <w:pPr>
        <w:pStyle w:val="PL"/>
      </w:pPr>
      <w:r>
        <w:t xml:space="preserve">                      type: boolean</w:t>
      </w:r>
    </w:p>
    <w:p w14:paraId="289EDE07" w14:textId="77777777" w:rsidR="00C84FAD" w:rsidRDefault="00C84FAD" w:rsidP="00C84FAD">
      <w:pPr>
        <w:pStyle w:val="PL"/>
      </w:pPr>
      <w:r>
        <w:t xml:space="preserve">                    isMLBAllowed:</w:t>
      </w:r>
    </w:p>
    <w:p w14:paraId="71B88B41" w14:textId="77777777" w:rsidR="00C84FAD" w:rsidRDefault="00C84FAD" w:rsidP="00C84FAD">
      <w:pPr>
        <w:pStyle w:val="PL"/>
      </w:pPr>
      <w:r>
        <w:t xml:space="preserve">                      type: boolean</w:t>
      </w:r>
    </w:p>
    <w:p w14:paraId="4FC33F36" w14:textId="77777777" w:rsidR="00C84FAD" w:rsidRDefault="00C84FAD" w:rsidP="00C84FAD">
      <w:pPr>
        <w:pStyle w:val="PL"/>
      </w:pPr>
      <w:r>
        <w:t xml:space="preserve">    EUtranCellRelation-Single:</w:t>
      </w:r>
    </w:p>
    <w:p w14:paraId="105CEB8A" w14:textId="77777777" w:rsidR="00C84FAD" w:rsidRDefault="00C84FAD" w:rsidP="00C84FAD">
      <w:pPr>
        <w:pStyle w:val="PL"/>
      </w:pPr>
      <w:r>
        <w:t xml:space="preserve">      allOf:</w:t>
      </w:r>
    </w:p>
    <w:p w14:paraId="57C4B658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30942410" w14:textId="77777777" w:rsidR="00C84FAD" w:rsidRDefault="00C84FAD" w:rsidP="00C84FAD">
      <w:pPr>
        <w:pStyle w:val="PL"/>
      </w:pPr>
      <w:r>
        <w:t xml:space="preserve">        - type: object</w:t>
      </w:r>
    </w:p>
    <w:p w14:paraId="3E384856" w14:textId="77777777" w:rsidR="00C84FAD" w:rsidRDefault="00C84FAD" w:rsidP="00C84FAD">
      <w:pPr>
        <w:pStyle w:val="PL"/>
      </w:pPr>
      <w:r>
        <w:t xml:space="preserve">          properties:</w:t>
      </w:r>
    </w:p>
    <w:p w14:paraId="103BF2DF" w14:textId="77777777" w:rsidR="00C84FAD" w:rsidRDefault="00C84FAD" w:rsidP="00C84FAD">
      <w:pPr>
        <w:pStyle w:val="PL"/>
      </w:pPr>
      <w:r>
        <w:t xml:space="preserve">            attributes:</w:t>
      </w:r>
    </w:p>
    <w:p w14:paraId="66E11081" w14:textId="77777777" w:rsidR="00C84FAD" w:rsidRDefault="00C84FAD" w:rsidP="00C84FAD">
      <w:pPr>
        <w:pStyle w:val="PL"/>
      </w:pPr>
      <w:r>
        <w:t xml:space="preserve">              allOf:</w:t>
      </w:r>
    </w:p>
    <w:p w14:paraId="6343073E" w14:textId="77777777" w:rsidR="00C84FAD" w:rsidRDefault="00C84FAD" w:rsidP="00C84FAD">
      <w:pPr>
        <w:pStyle w:val="PL"/>
      </w:pPr>
      <w:r>
        <w:t xml:space="preserve">                - $ref: 'genericNrm.yaml#/components/schemas/ManagedFunction-Attr'</w:t>
      </w:r>
    </w:p>
    <w:p w14:paraId="1D79C252" w14:textId="77777777" w:rsidR="00C84FAD" w:rsidRDefault="00C84FAD" w:rsidP="00C84FAD">
      <w:pPr>
        <w:pStyle w:val="PL"/>
      </w:pPr>
      <w:r>
        <w:t xml:space="preserve">                - type: object</w:t>
      </w:r>
    </w:p>
    <w:p w14:paraId="632093BC" w14:textId="77777777" w:rsidR="00C84FAD" w:rsidRDefault="00C84FAD" w:rsidP="00C84FAD">
      <w:pPr>
        <w:pStyle w:val="PL"/>
      </w:pPr>
      <w:r>
        <w:t xml:space="preserve">                  properties:</w:t>
      </w:r>
    </w:p>
    <w:p w14:paraId="73D08C3A" w14:textId="77777777" w:rsidR="00C84FAD" w:rsidRDefault="00C84FAD" w:rsidP="00C84FAD">
      <w:pPr>
        <w:pStyle w:val="PL"/>
      </w:pPr>
      <w:r>
        <w:t xml:space="preserve">                    adjacentEUtranCellRef:</w:t>
      </w:r>
    </w:p>
    <w:p w14:paraId="22A093B8" w14:textId="77777777" w:rsidR="00C84FAD" w:rsidRDefault="00C84FAD" w:rsidP="00C84FAD">
      <w:pPr>
        <w:pStyle w:val="PL"/>
      </w:pPr>
      <w:r>
        <w:t xml:space="preserve">                      $ref: 'genericNrm.yaml#/components/schemas/Dn'</w:t>
      </w:r>
    </w:p>
    <w:p w14:paraId="054FBD0F" w14:textId="77777777" w:rsidR="00C84FAD" w:rsidRDefault="00C84FAD" w:rsidP="00C84FAD">
      <w:pPr>
        <w:pStyle w:val="PL"/>
      </w:pPr>
      <w:r>
        <w:t xml:space="preserve">        - $ref: 'genericNrm.yaml#/components/schemas/ManagedFunction-ncO'</w:t>
      </w:r>
    </w:p>
    <w:p w14:paraId="5F14994D" w14:textId="77777777" w:rsidR="00C84FAD" w:rsidRDefault="00C84FAD" w:rsidP="00C84FAD">
      <w:pPr>
        <w:pStyle w:val="PL"/>
      </w:pPr>
      <w:r>
        <w:t xml:space="preserve">    NRFreqRelation-Single:</w:t>
      </w:r>
    </w:p>
    <w:p w14:paraId="344A094C" w14:textId="77777777" w:rsidR="00C84FAD" w:rsidRDefault="00C84FAD" w:rsidP="00C84FAD">
      <w:pPr>
        <w:pStyle w:val="PL"/>
      </w:pPr>
      <w:r>
        <w:t xml:space="preserve">      allOf:</w:t>
      </w:r>
    </w:p>
    <w:p w14:paraId="175378C9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784D7821" w14:textId="77777777" w:rsidR="00C84FAD" w:rsidRDefault="00C84FAD" w:rsidP="00C84FAD">
      <w:pPr>
        <w:pStyle w:val="PL"/>
      </w:pPr>
      <w:r>
        <w:t xml:space="preserve">        - type: object</w:t>
      </w:r>
    </w:p>
    <w:p w14:paraId="4F068445" w14:textId="77777777" w:rsidR="00C84FAD" w:rsidRDefault="00C84FAD" w:rsidP="00C84FAD">
      <w:pPr>
        <w:pStyle w:val="PL"/>
      </w:pPr>
      <w:r>
        <w:t xml:space="preserve">          properties:</w:t>
      </w:r>
    </w:p>
    <w:p w14:paraId="480D35B0" w14:textId="77777777" w:rsidR="00C84FAD" w:rsidRDefault="00C84FAD" w:rsidP="00C84FAD">
      <w:pPr>
        <w:pStyle w:val="PL"/>
      </w:pPr>
      <w:r>
        <w:t xml:space="preserve">            attributes:</w:t>
      </w:r>
    </w:p>
    <w:p w14:paraId="3DD18CFC" w14:textId="77777777" w:rsidR="00C84FAD" w:rsidRDefault="00C84FAD" w:rsidP="00C84FAD">
      <w:pPr>
        <w:pStyle w:val="PL"/>
      </w:pPr>
      <w:r>
        <w:t xml:space="preserve">                  type: object</w:t>
      </w:r>
    </w:p>
    <w:p w14:paraId="2B1A768A" w14:textId="77777777" w:rsidR="00C84FAD" w:rsidRDefault="00C84FAD" w:rsidP="00C84FAD">
      <w:pPr>
        <w:pStyle w:val="PL"/>
      </w:pPr>
      <w:r>
        <w:t xml:space="preserve">                  properties:</w:t>
      </w:r>
    </w:p>
    <w:p w14:paraId="3142618D" w14:textId="77777777" w:rsidR="00C84FAD" w:rsidRDefault="00C84FAD" w:rsidP="00C84FAD">
      <w:pPr>
        <w:pStyle w:val="PL"/>
      </w:pPr>
      <w:r>
        <w:t xml:space="preserve">                    offsetMO:</w:t>
      </w:r>
    </w:p>
    <w:p w14:paraId="5AA53AC2" w14:textId="77777777" w:rsidR="00C84FAD" w:rsidRDefault="00C84FAD" w:rsidP="00C84FAD">
      <w:pPr>
        <w:pStyle w:val="PL"/>
      </w:pPr>
      <w:r>
        <w:t xml:space="preserve">                      $ref: '#/components/schemas/QOffsetRangeList'</w:t>
      </w:r>
    </w:p>
    <w:p w14:paraId="0FCC0AD5" w14:textId="77777777" w:rsidR="00C84FAD" w:rsidRDefault="00C84FAD" w:rsidP="00C84FAD">
      <w:pPr>
        <w:pStyle w:val="PL"/>
      </w:pPr>
      <w:r>
        <w:t xml:space="preserve">                    blackListEntry:</w:t>
      </w:r>
    </w:p>
    <w:p w14:paraId="21C84581" w14:textId="77777777" w:rsidR="00C84FAD" w:rsidRDefault="00C84FAD" w:rsidP="00C84FAD">
      <w:pPr>
        <w:pStyle w:val="PL"/>
      </w:pPr>
      <w:r>
        <w:t xml:space="preserve">                      type: array</w:t>
      </w:r>
    </w:p>
    <w:p w14:paraId="1B1F1B37" w14:textId="77777777" w:rsidR="00C84FAD" w:rsidRDefault="00C84FAD" w:rsidP="00C84FAD">
      <w:pPr>
        <w:pStyle w:val="PL"/>
      </w:pPr>
      <w:r>
        <w:t xml:space="preserve">                      items:</w:t>
      </w:r>
    </w:p>
    <w:p w14:paraId="1363CD0C" w14:textId="77777777" w:rsidR="00C84FAD" w:rsidRDefault="00C84FAD" w:rsidP="00C84FAD">
      <w:pPr>
        <w:pStyle w:val="PL"/>
      </w:pPr>
      <w:r>
        <w:t xml:space="preserve">                        type: integer</w:t>
      </w:r>
    </w:p>
    <w:p w14:paraId="76BE0472" w14:textId="77777777" w:rsidR="00C84FAD" w:rsidRDefault="00C84FAD" w:rsidP="00C84FAD">
      <w:pPr>
        <w:pStyle w:val="PL"/>
      </w:pPr>
      <w:r>
        <w:t xml:space="preserve">                        minimum: 0</w:t>
      </w:r>
    </w:p>
    <w:p w14:paraId="72BD875E" w14:textId="77777777" w:rsidR="00C84FAD" w:rsidRDefault="00C84FAD" w:rsidP="00C84FAD">
      <w:pPr>
        <w:pStyle w:val="PL"/>
      </w:pPr>
      <w:r>
        <w:t xml:space="preserve">                        maximum: 1007</w:t>
      </w:r>
    </w:p>
    <w:p w14:paraId="6BFF0806" w14:textId="77777777" w:rsidR="00C84FAD" w:rsidRDefault="00C84FAD" w:rsidP="00C84FAD">
      <w:pPr>
        <w:pStyle w:val="PL"/>
      </w:pPr>
      <w:r>
        <w:t xml:space="preserve">                    blackListEntryIdleMode:</w:t>
      </w:r>
    </w:p>
    <w:p w14:paraId="31E3B728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07F63F71" w14:textId="77777777" w:rsidR="00C84FAD" w:rsidRDefault="00C84FAD" w:rsidP="00C84FAD">
      <w:pPr>
        <w:pStyle w:val="PL"/>
      </w:pPr>
      <w:r>
        <w:t xml:space="preserve">                    cellReselectionPriority:</w:t>
      </w:r>
    </w:p>
    <w:p w14:paraId="0CEC9796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6B801E8C" w14:textId="77777777" w:rsidR="00C84FAD" w:rsidRDefault="00C84FAD" w:rsidP="00C84FAD">
      <w:pPr>
        <w:pStyle w:val="PL"/>
      </w:pPr>
      <w:r>
        <w:t xml:space="preserve">                    cellReselectionSubPriority:</w:t>
      </w:r>
    </w:p>
    <w:p w14:paraId="2D20BE85" w14:textId="77777777" w:rsidR="00C84FAD" w:rsidRDefault="00C84FAD" w:rsidP="00C84FAD">
      <w:pPr>
        <w:pStyle w:val="PL"/>
      </w:pPr>
      <w:r>
        <w:t xml:space="preserve">                      type: number</w:t>
      </w:r>
    </w:p>
    <w:p w14:paraId="5C39D041" w14:textId="77777777" w:rsidR="00C84FAD" w:rsidRDefault="00C84FAD" w:rsidP="00C84FAD">
      <w:pPr>
        <w:pStyle w:val="PL"/>
      </w:pPr>
      <w:r>
        <w:t xml:space="preserve">                      minimum: 0.2</w:t>
      </w:r>
    </w:p>
    <w:p w14:paraId="30F72295" w14:textId="77777777" w:rsidR="00C84FAD" w:rsidRDefault="00C84FAD" w:rsidP="00C84FAD">
      <w:pPr>
        <w:pStyle w:val="PL"/>
      </w:pPr>
      <w:r>
        <w:t xml:space="preserve">                      maximum: 0.8</w:t>
      </w:r>
    </w:p>
    <w:p w14:paraId="13F68739" w14:textId="77777777" w:rsidR="00C84FAD" w:rsidRDefault="00C84FAD" w:rsidP="00C84FAD">
      <w:pPr>
        <w:pStyle w:val="PL"/>
      </w:pPr>
      <w:r>
        <w:t xml:space="preserve">                      multipleOf: 0.2</w:t>
      </w:r>
    </w:p>
    <w:p w14:paraId="73AE480E" w14:textId="77777777" w:rsidR="00C84FAD" w:rsidRDefault="00C84FAD" w:rsidP="00C84FAD">
      <w:pPr>
        <w:pStyle w:val="PL"/>
      </w:pPr>
      <w:r>
        <w:t xml:space="preserve">                    pMax:</w:t>
      </w:r>
    </w:p>
    <w:p w14:paraId="000F43B1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64A4817D" w14:textId="77777777" w:rsidR="00C84FAD" w:rsidRDefault="00C84FAD" w:rsidP="00C84FAD">
      <w:pPr>
        <w:pStyle w:val="PL"/>
      </w:pPr>
      <w:r>
        <w:t xml:space="preserve">                      minimum: -30</w:t>
      </w:r>
    </w:p>
    <w:p w14:paraId="16088E5A" w14:textId="77777777" w:rsidR="00C84FAD" w:rsidRDefault="00C84FAD" w:rsidP="00C84FAD">
      <w:pPr>
        <w:pStyle w:val="PL"/>
      </w:pPr>
      <w:r>
        <w:t xml:space="preserve">                      maximum: 33</w:t>
      </w:r>
    </w:p>
    <w:p w14:paraId="6149D00F" w14:textId="77777777" w:rsidR="00C84FAD" w:rsidRDefault="00C84FAD" w:rsidP="00C84FAD">
      <w:pPr>
        <w:pStyle w:val="PL"/>
      </w:pPr>
      <w:r>
        <w:t xml:space="preserve">                    qOffsetFreq:</w:t>
      </w:r>
    </w:p>
    <w:p w14:paraId="67BFC695" w14:textId="77777777" w:rsidR="00C84FAD" w:rsidRDefault="00C84FAD" w:rsidP="00C84FAD">
      <w:pPr>
        <w:pStyle w:val="PL"/>
      </w:pPr>
      <w:r>
        <w:t xml:space="preserve">                      $ref: '#/components/schemas/QOffsetFreq'</w:t>
      </w:r>
    </w:p>
    <w:p w14:paraId="43323AFD" w14:textId="77777777" w:rsidR="00C84FAD" w:rsidRDefault="00C84FAD" w:rsidP="00C84FAD">
      <w:pPr>
        <w:pStyle w:val="PL"/>
      </w:pPr>
      <w:r>
        <w:t xml:space="preserve">                    qQualMin:</w:t>
      </w:r>
    </w:p>
    <w:p w14:paraId="790DD539" w14:textId="77777777" w:rsidR="00C84FAD" w:rsidRDefault="00C84FAD" w:rsidP="00C84FAD">
      <w:pPr>
        <w:pStyle w:val="PL"/>
      </w:pPr>
      <w:r>
        <w:t xml:space="preserve">                      type: number</w:t>
      </w:r>
    </w:p>
    <w:p w14:paraId="22B9D954" w14:textId="77777777" w:rsidR="00C84FAD" w:rsidRDefault="00C84FAD" w:rsidP="00C84FAD">
      <w:pPr>
        <w:pStyle w:val="PL"/>
      </w:pPr>
      <w:r>
        <w:t xml:space="preserve">                    qRxLevMin:</w:t>
      </w:r>
    </w:p>
    <w:p w14:paraId="4ED33B77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189D16CE" w14:textId="77777777" w:rsidR="00C84FAD" w:rsidRDefault="00C84FAD" w:rsidP="00C84FAD">
      <w:pPr>
        <w:pStyle w:val="PL"/>
      </w:pPr>
      <w:r>
        <w:t xml:space="preserve">                      minimum: -140</w:t>
      </w:r>
    </w:p>
    <w:p w14:paraId="5D8096C1" w14:textId="77777777" w:rsidR="00C84FAD" w:rsidRDefault="00C84FAD" w:rsidP="00C84FAD">
      <w:pPr>
        <w:pStyle w:val="PL"/>
      </w:pPr>
      <w:r>
        <w:t xml:space="preserve">                      maximum: -44</w:t>
      </w:r>
    </w:p>
    <w:p w14:paraId="2924539D" w14:textId="77777777" w:rsidR="00C84FAD" w:rsidRDefault="00C84FAD" w:rsidP="00C84FAD">
      <w:pPr>
        <w:pStyle w:val="PL"/>
      </w:pPr>
      <w:r>
        <w:t xml:space="preserve">                    threshXHighP:</w:t>
      </w:r>
    </w:p>
    <w:p w14:paraId="71A87E48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68017E99" w14:textId="77777777" w:rsidR="00C84FAD" w:rsidRDefault="00C84FAD" w:rsidP="00C84FAD">
      <w:pPr>
        <w:pStyle w:val="PL"/>
      </w:pPr>
      <w:r>
        <w:t xml:space="preserve">                      minimum: 0</w:t>
      </w:r>
    </w:p>
    <w:p w14:paraId="1C62A9E5" w14:textId="77777777" w:rsidR="00C84FAD" w:rsidRDefault="00C84FAD" w:rsidP="00C84FAD">
      <w:pPr>
        <w:pStyle w:val="PL"/>
      </w:pPr>
      <w:r>
        <w:t xml:space="preserve">                      maximum: 62</w:t>
      </w:r>
    </w:p>
    <w:p w14:paraId="101C88C4" w14:textId="77777777" w:rsidR="00C84FAD" w:rsidRDefault="00C84FAD" w:rsidP="00C84FAD">
      <w:pPr>
        <w:pStyle w:val="PL"/>
      </w:pPr>
      <w:r>
        <w:t xml:space="preserve">                    threshXHighQ:</w:t>
      </w:r>
    </w:p>
    <w:p w14:paraId="31B78120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67E16BC2" w14:textId="77777777" w:rsidR="00C84FAD" w:rsidRDefault="00C84FAD" w:rsidP="00C84FAD">
      <w:pPr>
        <w:pStyle w:val="PL"/>
      </w:pPr>
      <w:r>
        <w:t xml:space="preserve">                      minimum: 0</w:t>
      </w:r>
    </w:p>
    <w:p w14:paraId="4DEFE816" w14:textId="77777777" w:rsidR="00C84FAD" w:rsidRDefault="00C84FAD" w:rsidP="00C84FAD">
      <w:pPr>
        <w:pStyle w:val="PL"/>
      </w:pPr>
      <w:r>
        <w:t xml:space="preserve">                      maximum: 31</w:t>
      </w:r>
    </w:p>
    <w:p w14:paraId="07A78271" w14:textId="77777777" w:rsidR="00C84FAD" w:rsidRDefault="00C84FAD" w:rsidP="00C84FAD">
      <w:pPr>
        <w:pStyle w:val="PL"/>
      </w:pPr>
      <w:r>
        <w:t xml:space="preserve">                    threshXLowP:</w:t>
      </w:r>
    </w:p>
    <w:p w14:paraId="4043D27D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04EECA0C" w14:textId="77777777" w:rsidR="00C84FAD" w:rsidRDefault="00C84FAD" w:rsidP="00C84FAD">
      <w:pPr>
        <w:pStyle w:val="PL"/>
      </w:pPr>
      <w:r>
        <w:t xml:space="preserve">                      minimum: 0</w:t>
      </w:r>
    </w:p>
    <w:p w14:paraId="57C9F085" w14:textId="77777777" w:rsidR="00C84FAD" w:rsidRDefault="00C84FAD" w:rsidP="00C84FAD">
      <w:pPr>
        <w:pStyle w:val="PL"/>
      </w:pPr>
      <w:r>
        <w:t xml:space="preserve">                      maximum: 62</w:t>
      </w:r>
    </w:p>
    <w:p w14:paraId="791D0710" w14:textId="77777777" w:rsidR="00C84FAD" w:rsidRDefault="00C84FAD" w:rsidP="00C84FAD">
      <w:pPr>
        <w:pStyle w:val="PL"/>
      </w:pPr>
      <w:r>
        <w:t xml:space="preserve">                    threshXLowQ:</w:t>
      </w:r>
    </w:p>
    <w:p w14:paraId="69A4EE77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775D3C98" w14:textId="77777777" w:rsidR="00C84FAD" w:rsidRDefault="00C84FAD" w:rsidP="00C84FAD">
      <w:pPr>
        <w:pStyle w:val="PL"/>
      </w:pPr>
      <w:r>
        <w:t xml:space="preserve">                      minimum: 0</w:t>
      </w:r>
    </w:p>
    <w:p w14:paraId="4EEA8C9A" w14:textId="77777777" w:rsidR="00C84FAD" w:rsidRDefault="00C84FAD" w:rsidP="00C84FAD">
      <w:pPr>
        <w:pStyle w:val="PL"/>
      </w:pPr>
      <w:r>
        <w:t xml:space="preserve">                      maximum: 31</w:t>
      </w:r>
    </w:p>
    <w:p w14:paraId="1720D3AD" w14:textId="77777777" w:rsidR="00C84FAD" w:rsidRDefault="00C84FAD" w:rsidP="00C84FAD">
      <w:pPr>
        <w:pStyle w:val="PL"/>
      </w:pPr>
      <w:r>
        <w:t xml:space="preserve">                    tReselectionNr:</w:t>
      </w:r>
    </w:p>
    <w:p w14:paraId="6165649E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09D1FA43" w14:textId="77777777" w:rsidR="00C84FAD" w:rsidRDefault="00C84FAD" w:rsidP="00C84FAD">
      <w:pPr>
        <w:pStyle w:val="PL"/>
      </w:pPr>
      <w:r>
        <w:t xml:space="preserve">                      minimum: 0</w:t>
      </w:r>
    </w:p>
    <w:p w14:paraId="577A8F4A" w14:textId="77777777" w:rsidR="00C84FAD" w:rsidRDefault="00C84FAD" w:rsidP="00C84FAD">
      <w:pPr>
        <w:pStyle w:val="PL"/>
      </w:pPr>
      <w:r>
        <w:t xml:space="preserve">                      maximum: 7</w:t>
      </w:r>
    </w:p>
    <w:p w14:paraId="13D7F782" w14:textId="77777777" w:rsidR="00C84FAD" w:rsidRDefault="00C84FAD" w:rsidP="00C84FAD">
      <w:pPr>
        <w:pStyle w:val="PL"/>
      </w:pPr>
      <w:r>
        <w:t xml:space="preserve">                    tReselectionNRSfHigh:</w:t>
      </w:r>
    </w:p>
    <w:p w14:paraId="5F3EDFBC" w14:textId="77777777" w:rsidR="00C84FAD" w:rsidRDefault="00C84FAD" w:rsidP="00C84FAD">
      <w:pPr>
        <w:pStyle w:val="PL"/>
      </w:pPr>
      <w:r>
        <w:t xml:space="preserve">                      $ref: '#/components/schemas/TReselectionNRSf'</w:t>
      </w:r>
    </w:p>
    <w:p w14:paraId="0A1A2144" w14:textId="77777777" w:rsidR="00C84FAD" w:rsidRDefault="00C84FAD" w:rsidP="00C84FAD">
      <w:pPr>
        <w:pStyle w:val="PL"/>
      </w:pPr>
      <w:r>
        <w:t xml:space="preserve">                    tReselectionNRSfMedium:</w:t>
      </w:r>
    </w:p>
    <w:p w14:paraId="277AEBBF" w14:textId="77777777" w:rsidR="00C84FAD" w:rsidRDefault="00C84FAD" w:rsidP="00C84FAD">
      <w:pPr>
        <w:pStyle w:val="PL"/>
      </w:pPr>
      <w:r>
        <w:t xml:space="preserve">                      $ref: '#/components/schemas/TReselectionNRSf'</w:t>
      </w:r>
    </w:p>
    <w:p w14:paraId="31B2C126" w14:textId="77777777" w:rsidR="00C84FAD" w:rsidRDefault="00C84FAD" w:rsidP="00C84FAD">
      <w:pPr>
        <w:pStyle w:val="PL"/>
      </w:pPr>
      <w:r>
        <w:t xml:space="preserve">                    nRFrequencyRef:</w:t>
      </w:r>
    </w:p>
    <w:p w14:paraId="31A8A293" w14:textId="77777777" w:rsidR="00C84FAD" w:rsidRDefault="00C84FAD" w:rsidP="00C84FAD">
      <w:pPr>
        <w:pStyle w:val="PL"/>
      </w:pPr>
      <w:r>
        <w:t xml:space="preserve">                      $ref: 'genericNrm.yaml#/components/schemas/Dn'</w:t>
      </w:r>
    </w:p>
    <w:p w14:paraId="2D71BE17" w14:textId="77777777" w:rsidR="00C84FAD" w:rsidRDefault="00C84FAD" w:rsidP="00C84FAD">
      <w:pPr>
        <w:pStyle w:val="PL"/>
      </w:pPr>
      <w:r>
        <w:t xml:space="preserve">    EUtranFreqRelation-Single:</w:t>
      </w:r>
    </w:p>
    <w:p w14:paraId="7F964647" w14:textId="77777777" w:rsidR="00C84FAD" w:rsidRDefault="00C84FAD" w:rsidP="00C84FAD">
      <w:pPr>
        <w:pStyle w:val="PL"/>
      </w:pPr>
      <w:r>
        <w:t xml:space="preserve">      allOf:</w:t>
      </w:r>
    </w:p>
    <w:p w14:paraId="43130E66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4D1C3B97" w14:textId="77777777" w:rsidR="00C84FAD" w:rsidRDefault="00C84FAD" w:rsidP="00C84FAD">
      <w:pPr>
        <w:pStyle w:val="PL"/>
      </w:pPr>
      <w:r>
        <w:t xml:space="preserve">        - type: object</w:t>
      </w:r>
    </w:p>
    <w:p w14:paraId="4F26F635" w14:textId="77777777" w:rsidR="00C84FAD" w:rsidRDefault="00C84FAD" w:rsidP="00C84FAD">
      <w:pPr>
        <w:pStyle w:val="PL"/>
      </w:pPr>
      <w:r>
        <w:t xml:space="preserve">          properties:</w:t>
      </w:r>
    </w:p>
    <w:p w14:paraId="24C02DBE" w14:textId="77777777" w:rsidR="00C84FAD" w:rsidRDefault="00C84FAD" w:rsidP="00C84FAD">
      <w:pPr>
        <w:pStyle w:val="PL"/>
      </w:pPr>
      <w:r>
        <w:t xml:space="preserve">            attributes:</w:t>
      </w:r>
    </w:p>
    <w:p w14:paraId="7BA7875E" w14:textId="77777777" w:rsidR="00C84FAD" w:rsidRDefault="00C84FAD" w:rsidP="00C84FAD">
      <w:pPr>
        <w:pStyle w:val="PL"/>
      </w:pPr>
      <w:r>
        <w:t xml:space="preserve">              type: object</w:t>
      </w:r>
    </w:p>
    <w:p w14:paraId="65012DF0" w14:textId="77777777" w:rsidR="00C84FAD" w:rsidRDefault="00C84FAD" w:rsidP="00C84FAD">
      <w:pPr>
        <w:pStyle w:val="PL"/>
      </w:pPr>
      <w:r>
        <w:t xml:space="preserve">              properties:</w:t>
      </w:r>
    </w:p>
    <w:p w14:paraId="794C35B6" w14:textId="77777777" w:rsidR="00C84FAD" w:rsidRDefault="00C84FAD" w:rsidP="00C84FAD">
      <w:pPr>
        <w:pStyle w:val="PL"/>
      </w:pPr>
      <w:r>
        <w:t xml:space="preserve">                    cellIndividualOffset:</w:t>
      </w:r>
    </w:p>
    <w:p w14:paraId="7BB58C09" w14:textId="77777777" w:rsidR="00C84FAD" w:rsidRDefault="00C84FAD" w:rsidP="00C84FAD">
      <w:pPr>
        <w:pStyle w:val="PL"/>
      </w:pPr>
      <w:r>
        <w:t xml:space="preserve">                      $ref: '#/components/schemas/CellIndividualOffset'</w:t>
      </w:r>
    </w:p>
    <w:p w14:paraId="7ECA3E76" w14:textId="77777777" w:rsidR="00C84FAD" w:rsidRDefault="00C84FAD" w:rsidP="00C84FAD">
      <w:pPr>
        <w:pStyle w:val="PL"/>
      </w:pPr>
      <w:r>
        <w:t xml:space="preserve">                    blackListEntry:</w:t>
      </w:r>
    </w:p>
    <w:p w14:paraId="2FCB2530" w14:textId="77777777" w:rsidR="00C84FAD" w:rsidRDefault="00C84FAD" w:rsidP="00C84FAD">
      <w:pPr>
        <w:pStyle w:val="PL"/>
      </w:pPr>
      <w:r>
        <w:t xml:space="preserve">                      type: array</w:t>
      </w:r>
    </w:p>
    <w:p w14:paraId="1F5E60B5" w14:textId="77777777" w:rsidR="00C84FAD" w:rsidRDefault="00C84FAD" w:rsidP="00C84FAD">
      <w:pPr>
        <w:pStyle w:val="PL"/>
      </w:pPr>
      <w:r>
        <w:t xml:space="preserve">                      items:</w:t>
      </w:r>
    </w:p>
    <w:p w14:paraId="02B0B110" w14:textId="77777777" w:rsidR="00C84FAD" w:rsidRDefault="00C84FAD" w:rsidP="00C84FAD">
      <w:pPr>
        <w:pStyle w:val="PL"/>
      </w:pPr>
      <w:r>
        <w:t xml:space="preserve">                        type: integer</w:t>
      </w:r>
    </w:p>
    <w:p w14:paraId="4F8553DB" w14:textId="77777777" w:rsidR="00C84FAD" w:rsidRDefault="00C84FAD" w:rsidP="00C84FAD">
      <w:pPr>
        <w:pStyle w:val="PL"/>
      </w:pPr>
      <w:r>
        <w:t xml:space="preserve">                        minimum: 0</w:t>
      </w:r>
    </w:p>
    <w:p w14:paraId="48EED65F" w14:textId="77777777" w:rsidR="00C84FAD" w:rsidRDefault="00C84FAD" w:rsidP="00C84FAD">
      <w:pPr>
        <w:pStyle w:val="PL"/>
      </w:pPr>
      <w:r>
        <w:t xml:space="preserve">                        maximum: 1007</w:t>
      </w:r>
    </w:p>
    <w:p w14:paraId="0DA2D4E1" w14:textId="77777777" w:rsidR="00C84FAD" w:rsidRDefault="00C84FAD" w:rsidP="00C84FAD">
      <w:pPr>
        <w:pStyle w:val="PL"/>
      </w:pPr>
      <w:r>
        <w:t xml:space="preserve">                    blackListEntryIdleMode:</w:t>
      </w:r>
    </w:p>
    <w:p w14:paraId="3ACD7176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76869EC5" w14:textId="77777777" w:rsidR="00C84FAD" w:rsidRDefault="00C84FAD" w:rsidP="00C84FAD">
      <w:pPr>
        <w:pStyle w:val="PL"/>
      </w:pPr>
      <w:r>
        <w:t xml:space="preserve">                    cellReselectionPriority:</w:t>
      </w:r>
    </w:p>
    <w:p w14:paraId="2585E2C7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1C59C5D6" w14:textId="77777777" w:rsidR="00C84FAD" w:rsidRDefault="00C84FAD" w:rsidP="00C84FAD">
      <w:pPr>
        <w:pStyle w:val="PL"/>
      </w:pPr>
      <w:r>
        <w:t xml:space="preserve">                    cellReselectionSubPriority:</w:t>
      </w:r>
    </w:p>
    <w:p w14:paraId="3B07588B" w14:textId="77777777" w:rsidR="00C84FAD" w:rsidRDefault="00C84FAD" w:rsidP="00C84FAD">
      <w:pPr>
        <w:pStyle w:val="PL"/>
      </w:pPr>
      <w:r>
        <w:t xml:space="preserve">                      type: number</w:t>
      </w:r>
    </w:p>
    <w:p w14:paraId="23DC9002" w14:textId="77777777" w:rsidR="00C84FAD" w:rsidRDefault="00C84FAD" w:rsidP="00C84FAD">
      <w:pPr>
        <w:pStyle w:val="PL"/>
      </w:pPr>
      <w:r>
        <w:t xml:space="preserve">                      minimum: 0.2</w:t>
      </w:r>
    </w:p>
    <w:p w14:paraId="5F8D6974" w14:textId="77777777" w:rsidR="00C84FAD" w:rsidRDefault="00C84FAD" w:rsidP="00C84FAD">
      <w:pPr>
        <w:pStyle w:val="PL"/>
      </w:pPr>
      <w:r>
        <w:t xml:space="preserve">                      maximum: 0.8</w:t>
      </w:r>
    </w:p>
    <w:p w14:paraId="4F1360FB" w14:textId="77777777" w:rsidR="00C84FAD" w:rsidRDefault="00C84FAD" w:rsidP="00C84FAD">
      <w:pPr>
        <w:pStyle w:val="PL"/>
      </w:pPr>
      <w:r>
        <w:t xml:space="preserve">                      multipleOf: 0.2</w:t>
      </w:r>
    </w:p>
    <w:p w14:paraId="357C4EDB" w14:textId="77777777" w:rsidR="00C84FAD" w:rsidRDefault="00C84FAD" w:rsidP="00C84FAD">
      <w:pPr>
        <w:pStyle w:val="PL"/>
      </w:pPr>
      <w:r>
        <w:t xml:space="preserve">                    pMax:</w:t>
      </w:r>
    </w:p>
    <w:p w14:paraId="7CEA00F2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38333881" w14:textId="77777777" w:rsidR="00C84FAD" w:rsidRDefault="00C84FAD" w:rsidP="00C84FAD">
      <w:pPr>
        <w:pStyle w:val="PL"/>
      </w:pPr>
      <w:r>
        <w:t xml:space="preserve">                      minimum: -30</w:t>
      </w:r>
    </w:p>
    <w:p w14:paraId="200B789E" w14:textId="77777777" w:rsidR="00C84FAD" w:rsidRDefault="00C84FAD" w:rsidP="00C84FAD">
      <w:pPr>
        <w:pStyle w:val="PL"/>
      </w:pPr>
      <w:r>
        <w:t xml:space="preserve">                      maximum: 33</w:t>
      </w:r>
    </w:p>
    <w:p w14:paraId="731F115F" w14:textId="77777777" w:rsidR="00C84FAD" w:rsidRDefault="00C84FAD" w:rsidP="00C84FAD">
      <w:pPr>
        <w:pStyle w:val="PL"/>
      </w:pPr>
      <w:r>
        <w:t xml:space="preserve">                    qOffsetFreq:</w:t>
      </w:r>
    </w:p>
    <w:p w14:paraId="09EA70C3" w14:textId="77777777" w:rsidR="00C84FAD" w:rsidRDefault="00C84FAD" w:rsidP="00C84FAD">
      <w:pPr>
        <w:pStyle w:val="PL"/>
      </w:pPr>
      <w:r>
        <w:t xml:space="preserve">                      $ref: '#/components/schemas/QOffsetFreq'</w:t>
      </w:r>
    </w:p>
    <w:p w14:paraId="01F49713" w14:textId="77777777" w:rsidR="00C84FAD" w:rsidRDefault="00C84FAD" w:rsidP="00C84FAD">
      <w:pPr>
        <w:pStyle w:val="PL"/>
      </w:pPr>
      <w:r>
        <w:t xml:space="preserve">                    qQualMin:</w:t>
      </w:r>
    </w:p>
    <w:p w14:paraId="1F546A27" w14:textId="77777777" w:rsidR="00C84FAD" w:rsidRDefault="00C84FAD" w:rsidP="00C84FAD">
      <w:pPr>
        <w:pStyle w:val="PL"/>
      </w:pPr>
      <w:r>
        <w:t xml:space="preserve">                      type: number</w:t>
      </w:r>
    </w:p>
    <w:p w14:paraId="04792122" w14:textId="77777777" w:rsidR="00C84FAD" w:rsidRDefault="00C84FAD" w:rsidP="00C84FAD">
      <w:pPr>
        <w:pStyle w:val="PL"/>
      </w:pPr>
      <w:r>
        <w:t xml:space="preserve">                    qRxLevMin:</w:t>
      </w:r>
    </w:p>
    <w:p w14:paraId="35F8B9FE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2204184C" w14:textId="77777777" w:rsidR="00C84FAD" w:rsidRDefault="00C84FAD" w:rsidP="00C84FAD">
      <w:pPr>
        <w:pStyle w:val="PL"/>
      </w:pPr>
      <w:r>
        <w:t xml:space="preserve">                      minimum: -140</w:t>
      </w:r>
    </w:p>
    <w:p w14:paraId="1224D8FB" w14:textId="77777777" w:rsidR="00C84FAD" w:rsidRDefault="00C84FAD" w:rsidP="00C84FAD">
      <w:pPr>
        <w:pStyle w:val="PL"/>
      </w:pPr>
      <w:r>
        <w:t xml:space="preserve">                      maximum: -44</w:t>
      </w:r>
    </w:p>
    <w:p w14:paraId="2AA4BF98" w14:textId="77777777" w:rsidR="00C84FAD" w:rsidRDefault="00C84FAD" w:rsidP="00C84FAD">
      <w:pPr>
        <w:pStyle w:val="PL"/>
      </w:pPr>
      <w:r>
        <w:t xml:space="preserve">                    threshXHighP:</w:t>
      </w:r>
    </w:p>
    <w:p w14:paraId="0D56FCB8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5D29D1CB" w14:textId="77777777" w:rsidR="00C84FAD" w:rsidRDefault="00C84FAD" w:rsidP="00C84FAD">
      <w:pPr>
        <w:pStyle w:val="PL"/>
      </w:pPr>
      <w:r>
        <w:t xml:space="preserve">                      minimum: 0</w:t>
      </w:r>
    </w:p>
    <w:p w14:paraId="2862465E" w14:textId="77777777" w:rsidR="00C84FAD" w:rsidRDefault="00C84FAD" w:rsidP="00C84FAD">
      <w:pPr>
        <w:pStyle w:val="PL"/>
      </w:pPr>
      <w:r>
        <w:t xml:space="preserve">                      maximum: 62</w:t>
      </w:r>
    </w:p>
    <w:p w14:paraId="5D325405" w14:textId="77777777" w:rsidR="00C84FAD" w:rsidRDefault="00C84FAD" w:rsidP="00C84FAD">
      <w:pPr>
        <w:pStyle w:val="PL"/>
      </w:pPr>
      <w:r>
        <w:t xml:space="preserve">                    threshXHighQ:</w:t>
      </w:r>
    </w:p>
    <w:p w14:paraId="6ECE35C8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77F21E0F" w14:textId="77777777" w:rsidR="00C84FAD" w:rsidRDefault="00C84FAD" w:rsidP="00C84FAD">
      <w:pPr>
        <w:pStyle w:val="PL"/>
      </w:pPr>
      <w:r>
        <w:t xml:space="preserve">                      minimum: 0</w:t>
      </w:r>
    </w:p>
    <w:p w14:paraId="1E780E93" w14:textId="77777777" w:rsidR="00C84FAD" w:rsidRDefault="00C84FAD" w:rsidP="00C84FAD">
      <w:pPr>
        <w:pStyle w:val="PL"/>
      </w:pPr>
      <w:r>
        <w:t xml:space="preserve">                      maximum: 31</w:t>
      </w:r>
    </w:p>
    <w:p w14:paraId="7ED3F13E" w14:textId="77777777" w:rsidR="00C84FAD" w:rsidRDefault="00C84FAD" w:rsidP="00C84FAD">
      <w:pPr>
        <w:pStyle w:val="PL"/>
      </w:pPr>
      <w:r>
        <w:t xml:space="preserve">                    threshXLowP:</w:t>
      </w:r>
    </w:p>
    <w:p w14:paraId="23DAE18B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1F0B5B74" w14:textId="77777777" w:rsidR="00C84FAD" w:rsidRDefault="00C84FAD" w:rsidP="00C84FAD">
      <w:pPr>
        <w:pStyle w:val="PL"/>
      </w:pPr>
      <w:r>
        <w:t xml:space="preserve">                      minimum: 0</w:t>
      </w:r>
    </w:p>
    <w:p w14:paraId="11C02F56" w14:textId="77777777" w:rsidR="00C84FAD" w:rsidRDefault="00C84FAD" w:rsidP="00C84FAD">
      <w:pPr>
        <w:pStyle w:val="PL"/>
      </w:pPr>
      <w:r>
        <w:t xml:space="preserve">                      maximum: 62</w:t>
      </w:r>
    </w:p>
    <w:p w14:paraId="14E4A094" w14:textId="77777777" w:rsidR="00C84FAD" w:rsidRDefault="00C84FAD" w:rsidP="00C84FAD">
      <w:pPr>
        <w:pStyle w:val="PL"/>
      </w:pPr>
      <w:r>
        <w:t xml:space="preserve">                    threshXLowQ:</w:t>
      </w:r>
    </w:p>
    <w:p w14:paraId="21F1194C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39642FAF" w14:textId="77777777" w:rsidR="00C84FAD" w:rsidRDefault="00C84FAD" w:rsidP="00C84FAD">
      <w:pPr>
        <w:pStyle w:val="PL"/>
      </w:pPr>
      <w:r>
        <w:t xml:space="preserve">                      minimum: 0</w:t>
      </w:r>
    </w:p>
    <w:p w14:paraId="53861375" w14:textId="77777777" w:rsidR="00C84FAD" w:rsidRDefault="00C84FAD" w:rsidP="00C84FAD">
      <w:pPr>
        <w:pStyle w:val="PL"/>
      </w:pPr>
      <w:r>
        <w:t xml:space="preserve">                      maximum: 31</w:t>
      </w:r>
    </w:p>
    <w:p w14:paraId="59A542E6" w14:textId="77777777" w:rsidR="00C84FAD" w:rsidRDefault="00C84FAD" w:rsidP="00C84FAD">
      <w:pPr>
        <w:pStyle w:val="PL"/>
      </w:pPr>
      <w:r>
        <w:t xml:space="preserve">                    tReselectionEutran:</w:t>
      </w:r>
    </w:p>
    <w:p w14:paraId="340451C3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24C1885F" w14:textId="77777777" w:rsidR="00C84FAD" w:rsidRDefault="00C84FAD" w:rsidP="00C84FAD">
      <w:pPr>
        <w:pStyle w:val="PL"/>
      </w:pPr>
      <w:r>
        <w:t xml:space="preserve">                      minimum: 0</w:t>
      </w:r>
    </w:p>
    <w:p w14:paraId="2F9978E2" w14:textId="77777777" w:rsidR="00C84FAD" w:rsidRDefault="00C84FAD" w:rsidP="00C84FAD">
      <w:pPr>
        <w:pStyle w:val="PL"/>
      </w:pPr>
      <w:r>
        <w:t xml:space="preserve">                      maximum: 7</w:t>
      </w:r>
    </w:p>
    <w:p w14:paraId="2DBF3DCF" w14:textId="77777777" w:rsidR="00C84FAD" w:rsidRDefault="00C84FAD" w:rsidP="00C84FAD">
      <w:pPr>
        <w:pStyle w:val="PL"/>
      </w:pPr>
      <w:r>
        <w:t xml:space="preserve">                    tReselectionNRSfHigh:</w:t>
      </w:r>
    </w:p>
    <w:p w14:paraId="1CB30186" w14:textId="77777777" w:rsidR="00C84FAD" w:rsidRDefault="00C84FAD" w:rsidP="00C84FAD">
      <w:pPr>
        <w:pStyle w:val="PL"/>
      </w:pPr>
      <w:r>
        <w:t xml:space="preserve">                      $ref: '#/components/schemas/TReselectionNRSf'</w:t>
      </w:r>
    </w:p>
    <w:p w14:paraId="1A4E248F" w14:textId="77777777" w:rsidR="00C84FAD" w:rsidRDefault="00C84FAD" w:rsidP="00C84FAD">
      <w:pPr>
        <w:pStyle w:val="PL"/>
      </w:pPr>
      <w:r>
        <w:t xml:space="preserve">                    tReselectionNRSfMedium:</w:t>
      </w:r>
    </w:p>
    <w:p w14:paraId="42DD423D" w14:textId="77777777" w:rsidR="00C84FAD" w:rsidRDefault="00C84FAD" w:rsidP="00C84FAD">
      <w:pPr>
        <w:pStyle w:val="PL"/>
      </w:pPr>
      <w:r>
        <w:t xml:space="preserve">                      $ref: '#/components/schemas/TReselectionNRSf'</w:t>
      </w:r>
    </w:p>
    <w:p w14:paraId="3D42F228" w14:textId="77777777" w:rsidR="00C84FAD" w:rsidRDefault="00C84FAD" w:rsidP="00C84FAD">
      <w:pPr>
        <w:pStyle w:val="PL"/>
      </w:pPr>
      <w:r>
        <w:t xml:space="preserve">                    eUTranFrequencyRef:</w:t>
      </w:r>
    </w:p>
    <w:p w14:paraId="4C50B3C2" w14:textId="77777777" w:rsidR="00C84FAD" w:rsidRDefault="00C84FAD" w:rsidP="00C84FAD">
      <w:pPr>
        <w:pStyle w:val="PL"/>
      </w:pPr>
      <w:r>
        <w:t xml:space="preserve">                      $ref: 'genericNrm.yaml#/components/schemas/Dn'</w:t>
      </w:r>
    </w:p>
    <w:p w14:paraId="4F0D0167" w14:textId="77777777" w:rsidR="00C84FAD" w:rsidRDefault="00C84FAD" w:rsidP="00C84FAD">
      <w:pPr>
        <w:pStyle w:val="PL"/>
      </w:pPr>
      <w:r>
        <w:t xml:space="preserve">    DANRManagementFunction-Single:</w:t>
      </w:r>
    </w:p>
    <w:p w14:paraId="40FBA3C9" w14:textId="77777777" w:rsidR="00C84FAD" w:rsidRDefault="00C84FAD" w:rsidP="00C84FAD">
      <w:pPr>
        <w:pStyle w:val="PL"/>
      </w:pPr>
      <w:r>
        <w:t xml:space="preserve">      allOf:</w:t>
      </w:r>
    </w:p>
    <w:p w14:paraId="10C727EB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43532A4D" w14:textId="77777777" w:rsidR="00C84FAD" w:rsidRDefault="00C84FAD" w:rsidP="00C84FAD">
      <w:pPr>
        <w:pStyle w:val="PL"/>
      </w:pPr>
      <w:r>
        <w:t xml:space="preserve">        - type: object</w:t>
      </w:r>
    </w:p>
    <w:p w14:paraId="688AB432" w14:textId="77777777" w:rsidR="00C84FAD" w:rsidRDefault="00C84FAD" w:rsidP="00C84FAD">
      <w:pPr>
        <w:pStyle w:val="PL"/>
      </w:pPr>
      <w:r>
        <w:t xml:space="preserve">          properties:</w:t>
      </w:r>
    </w:p>
    <w:p w14:paraId="2C2FD568" w14:textId="77777777" w:rsidR="00C84FAD" w:rsidRDefault="00C84FAD" w:rsidP="00C84FAD">
      <w:pPr>
        <w:pStyle w:val="PL"/>
      </w:pPr>
      <w:r>
        <w:t xml:space="preserve">            attributes:</w:t>
      </w:r>
    </w:p>
    <w:p w14:paraId="421AB832" w14:textId="77777777" w:rsidR="00C84FAD" w:rsidRDefault="00C84FAD" w:rsidP="00C84FAD">
      <w:pPr>
        <w:pStyle w:val="PL"/>
      </w:pPr>
      <w:r>
        <w:t xml:space="preserve">                  type: object</w:t>
      </w:r>
    </w:p>
    <w:p w14:paraId="16191F99" w14:textId="77777777" w:rsidR="00C84FAD" w:rsidRDefault="00C84FAD" w:rsidP="00C84FAD">
      <w:pPr>
        <w:pStyle w:val="PL"/>
      </w:pPr>
      <w:r>
        <w:t xml:space="preserve">                  properties:</w:t>
      </w:r>
    </w:p>
    <w:p w14:paraId="5CDDE45B" w14:textId="77777777" w:rsidR="00C84FAD" w:rsidRDefault="00C84FAD" w:rsidP="00C84FAD">
      <w:pPr>
        <w:pStyle w:val="PL"/>
      </w:pPr>
      <w:r>
        <w:t xml:space="preserve">                    intrasystemANRManagementSwitch:</w:t>
      </w:r>
    </w:p>
    <w:p w14:paraId="478E649B" w14:textId="77777777" w:rsidR="00C84FAD" w:rsidRDefault="00C84FAD" w:rsidP="00C84FAD">
      <w:pPr>
        <w:pStyle w:val="PL"/>
      </w:pPr>
      <w:r>
        <w:t xml:space="preserve">                      type: boolean</w:t>
      </w:r>
    </w:p>
    <w:p w14:paraId="3CB65737" w14:textId="77777777" w:rsidR="00C84FAD" w:rsidRDefault="00C84FAD" w:rsidP="00C84FAD">
      <w:pPr>
        <w:pStyle w:val="PL"/>
      </w:pPr>
      <w:r>
        <w:t xml:space="preserve">                    intersystemANRManagementSwitch:</w:t>
      </w:r>
    </w:p>
    <w:p w14:paraId="3A3CA8B4" w14:textId="77777777" w:rsidR="00C84FAD" w:rsidRDefault="00C84FAD" w:rsidP="00C84FAD">
      <w:pPr>
        <w:pStyle w:val="PL"/>
      </w:pPr>
      <w:r>
        <w:t xml:space="preserve">                      type: boolean</w:t>
      </w:r>
    </w:p>
    <w:p w14:paraId="4420E56C" w14:textId="77777777" w:rsidR="00C84FAD" w:rsidRDefault="00C84FAD" w:rsidP="00C84FAD">
      <w:pPr>
        <w:pStyle w:val="PL"/>
      </w:pPr>
    </w:p>
    <w:p w14:paraId="3D0E2685" w14:textId="77777777" w:rsidR="00C84FAD" w:rsidRDefault="00C84FAD" w:rsidP="00C84FAD">
      <w:pPr>
        <w:pStyle w:val="PL"/>
      </w:pPr>
      <w:r>
        <w:t xml:space="preserve">    DESManagementFunction-Single:</w:t>
      </w:r>
    </w:p>
    <w:p w14:paraId="62E87E54" w14:textId="77777777" w:rsidR="00C84FAD" w:rsidRDefault="00C84FAD" w:rsidP="00C84FAD">
      <w:pPr>
        <w:pStyle w:val="PL"/>
      </w:pPr>
      <w:r>
        <w:t xml:space="preserve">      allOf:</w:t>
      </w:r>
    </w:p>
    <w:p w14:paraId="0C433755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09AE710E" w14:textId="77777777" w:rsidR="00C84FAD" w:rsidRDefault="00C84FAD" w:rsidP="00C84FAD">
      <w:pPr>
        <w:pStyle w:val="PL"/>
      </w:pPr>
      <w:r>
        <w:t xml:space="preserve">        - type: object</w:t>
      </w:r>
    </w:p>
    <w:p w14:paraId="0433C9E8" w14:textId="77777777" w:rsidR="00C84FAD" w:rsidRDefault="00C84FAD" w:rsidP="00C84FAD">
      <w:pPr>
        <w:pStyle w:val="PL"/>
      </w:pPr>
      <w:r>
        <w:t xml:space="preserve">          properties:</w:t>
      </w:r>
    </w:p>
    <w:p w14:paraId="51D57603" w14:textId="77777777" w:rsidR="00C84FAD" w:rsidRDefault="00C84FAD" w:rsidP="00C84FAD">
      <w:pPr>
        <w:pStyle w:val="PL"/>
      </w:pPr>
      <w:r>
        <w:t xml:space="preserve">            attributes:</w:t>
      </w:r>
    </w:p>
    <w:p w14:paraId="051D3BCB" w14:textId="77777777" w:rsidR="00C84FAD" w:rsidRDefault="00C84FAD" w:rsidP="00C84FAD">
      <w:pPr>
        <w:pStyle w:val="PL"/>
      </w:pPr>
      <w:r>
        <w:t xml:space="preserve">                  type: object</w:t>
      </w:r>
    </w:p>
    <w:p w14:paraId="4D8B8109" w14:textId="77777777" w:rsidR="00C84FAD" w:rsidRDefault="00C84FAD" w:rsidP="00C84FAD">
      <w:pPr>
        <w:pStyle w:val="PL"/>
      </w:pPr>
      <w:r>
        <w:t xml:space="preserve">                  properties:</w:t>
      </w:r>
    </w:p>
    <w:p w14:paraId="7BE20923" w14:textId="77777777" w:rsidR="00C84FAD" w:rsidRDefault="00C84FAD" w:rsidP="00C84FAD">
      <w:pPr>
        <w:pStyle w:val="PL"/>
      </w:pPr>
      <w:r>
        <w:t xml:space="preserve">                    desSwitch:</w:t>
      </w:r>
    </w:p>
    <w:p w14:paraId="29857FDF" w14:textId="77777777" w:rsidR="00C84FAD" w:rsidRDefault="00C84FAD" w:rsidP="00C84FAD">
      <w:pPr>
        <w:pStyle w:val="PL"/>
      </w:pPr>
      <w:r>
        <w:t xml:space="preserve">                      type: boolean</w:t>
      </w:r>
    </w:p>
    <w:p w14:paraId="0187671B" w14:textId="77777777" w:rsidR="00C84FAD" w:rsidRDefault="00C84FAD" w:rsidP="00C84FAD">
      <w:pPr>
        <w:pStyle w:val="PL"/>
      </w:pPr>
      <w:r>
        <w:t xml:space="preserve">                    intraRatEsActivationOriginalCellLoadParameters:</w:t>
      </w:r>
    </w:p>
    <w:p w14:paraId="428B2929" w14:textId="77777777" w:rsidR="00C84FAD" w:rsidRDefault="00C84FAD" w:rsidP="00C84FAD">
      <w:pPr>
        <w:pStyle w:val="PL"/>
      </w:pPr>
      <w:r>
        <w:t xml:space="preserve">                      $ref: "#/components/schemas/IntraRatEsActivationOriginalCellLoadParameters"</w:t>
      </w:r>
    </w:p>
    <w:p w14:paraId="6FB6E621" w14:textId="77777777" w:rsidR="00C84FAD" w:rsidRDefault="00C84FAD" w:rsidP="00C84FAD">
      <w:pPr>
        <w:pStyle w:val="PL"/>
      </w:pPr>
      <w:r>
        <w:t xml:space="preserve">                    intraRatEsActivationCandidateCellsLoadParameters:</w:t>
      </w:r>
    </w:p>
    <w:p w14:paraId="56A77C4B" w14:textId="77777777" w:rsidR="00C84FAD" w:rsidRDefault="00C84FAD" w:rsidP="00C84FAD">
      <w:pPr>
        <w:pStyle w:val="PL"/>
      </w:pPr>
      <w:r>
        <w:t xml:space="preserve">                      $ref: "#/components/schemas/IntraRatEsActivationCandidateCellsLoadParameters"</w:t>
      </w:r>
    </w:p>
    <w:p w14:paraId="72583045" w14:textId="77777777" w:rsidR="00C84FAD" w:rsidRDefault="00C84FAD" w:rsidP="00C84FAD">
      <w:pPr>
        <w:pStyle w:val="PL"/>
      </w:pPr>
      <w:r>
        <w:t xml:space="preserve">                    intraRatEsDeactivationCandidateCellsLoadParameters:</w:t>
      </w:r>
    </w:p>
    <w:p w14:paraId="3C40BDE7" w14:textId="77777777" w:rsidR="00C84FAD" w:rsidRDefault="00C84FAD" w:rsidP="00C84FAD">
      <w:pPr>
        <w:pStyle w:val="PL"/>
      </w:pPr>
      <w:r>
        <w:t xml:space="preserve">                      $ref: "#/components/schemas/IntraRatEsDeactivationCandidateCellsLoadParameters"</w:t>
      </w:r>
    </w:p>
    <w:p w14:paraId="1AC2240E" w14:textId="77777777" w:rsidR="00C84FAD" w:rsidRDefault="00C84FAD" w:rsidP="00C84FAD">
      <w:pPr>
        <w:pStyle w:val="PL"/>
      </w:pPr>
      <w:r>
        <w:t xml:space="preserve">                    esNotAllowedTimePeriod:</w:t>
      </w:r>
    </w:p>
    <w:p w14:paraId="24EDFE76" w14:textId="77777777" w:rsidR="00C84FAD" w:rsidRDefault="00C84FAD" w:rsidP="00C84FAD">
      <w:pPr>
        <w:pStyle w:val="PL"/>
      </w:pPr>
      <w:r>
        <w:t xml:space="preserve">                      $ref: "#/components/schemas/EsNotAllowedTimePeriod"</w:t>
      </w:r>
    </w:p>
    <w:p w14:paraId="5947B262" w14:textId="77777777" w:rsidR="00C84FAD" w:rsidRDefault="00C84FAD" w:rsidP="00C84FAD">
      <w:pPr>
        <w:pStyle w:val="PL"/>
      </w:pPr>
      <w:r>
        <w:t xml:space="preserve">                    interRatEsActivationOriginalCellParameters:</w:t>
      </w:r>
    </w:p>
    <w:p w14:paraId="2E933850" w14:textId="77777777" w:rsidR="00C84FAD" w:rsidRDefault="00C84FAD" w:rsidP="00C84FAD">
      <w:pPr>
        <w:pStyle w:val="PL"/>
      </w:pPr>
      <w:r>
        <w:t xml:space="preserve">                      $ref: "#/components/schemas/IntraRatEsActivationOriginalCellLoadParameters"</w:t>
      </w:r>
    </w:p>
    <w:p w14:paraId="60E41F51" w14:textId="77777777" w:rsidR="00C84FAD" w:rsidRDefault="00C84FAD" w:rsidP="00C84FAD">
      <w:pPr>
        <w:pStyle w:val="PL"/>
      </w:pPr>
      <w:r>
        <w:t xml:space="preserve">                    interRatEsActivationCandidateCellParameters:</w:t>
      </w:r>
    </w:p>
    <w:p w14:paraId="2A92407E" w14:textId="77777777" w:rsidR="00C84FAD" w:rsidRDefault="00C84FAD" w:rsidP="00C84FAD">
      <w:pPr>
        <w:pStyle w:val="PL"/>
      </w:pPr>
      <w:r>
        <w:t xml:space="preserve">                      $ref: "#/components/schemas/IntraRatEsActivationOriginalCellLoadParameters"</w:t>
      </w:r>
    </w:p>
    <w:p w14:paraId="47C0E1FD" w14:textId="77777777" w:rsidR="00C84FAD" w:rsidRDefault="00C84FAD" w:rsidP="00C84FAD">
      <w:pPr>
        <w:pStyle w:val="PL"/>
      </w:pPr>
      <w:r>
        <w:t xml:space="preserve">                    interRatEsDeactivationCandidateCellParameters:</w:t>
      </w:r>
    </w:p>
    <w:p w14:paraId="4DAA73F0" w14:textId="77777777" w:rsidR="00C84FAD" w:rsidRDefault="00C84FAD" w:rsidP="00C84FAD">
      <w:pPr>
        <w:pStyle w:val="PL"/>
      </w:pPr>
      <w:r>
        <w:t xml:space="preserve">                      $ref: "#/components/schemas/IntraRatEsActivationOriginalCellLoadParameters"</w:t>
      </w:r>
    </w:p>
    <w:p w14:paraId="1F2E8D8A" w14:textId="77777777" w:rsidR="00C84FAD" w:rsidRDefault="00C84FAD" w:rsidP="00C84FAD">
      <w:pPr>
        <w:pStyle w:val="PL"/>
      </w:pPr>
      <w:r>
        <w:t xml:space="preserve">                    isProbingCapable:</w:t>
      </w:r>
    </w:p>
    <w:p w14:paraId="57F8A852" w14:textId="77777777" w:rsidR="00C84FAD" w:rsidRDefault="00C84FAD" w:rsidP="00C84FAD">
      <w:pPr>
        <w:pStyle w:val="PL"/>
      </w:pPr>
      <w:r>
        <w:t xml:space="preserve">                      type: string</w:t>
      </w:r>
    </w:p>
    <w:p w14:paraId="795E2CAD" w14:textId="77777777" w:rsidR="00C84FAD" w:rsidRDefault="00C84FAD" w:rsidP="00C84FAD">
      <w:pPr>
        <w:pStyle w:val="PL"/>
      </w:pPr>
      <w:r>
        <w:t xml:space="preserve">                      enum:</w:t>
      </w:r>
    </w:p>
    <w:p w14:paraId="2CE4CF5A" w14:textId="77777777" w:rsidR="00C84FAD" w:rsidRDefault="00C84FAD" w:rsidP="00C84FAD">
      <w:pPr>
        <w:pStyle w:val="PL"/>
      </w:pPr>
      <w:r>
        <w:t xml:space="preserve">                         - yes</w:t>
      </w:r>
    </w:p>
    <w:p w14:paraId="60F375C0" w14:textId="77777777" w:rsidR="00C84FAD" w:rsidRDefault="00C84FAD" w:rsidP="00C84FAD">
      <w:pPr>
        <w:pStyle w:val="PL"/>
      </w:pPr>
      <w:r>
        <w:t xml:space="preserve">                         - no</w:t>
      </w:r>
    </w:p>
    <w:p w14:paraId="76F94095" w14:textId="77777777" w:rsidR="00C84FAD" w:rsidRDefault="00C84FAD" w:rsidP="00C84FAD">
      <w:pPr>
        <w:pStyle w:val="PL"/>
      </w:pPr>
      <w:r>
        <w:t xml:space="preserve">                    energySavingState:</w:t>
      </w:r>
    </w:p>
    <w:p w14:paraId="532F7B4E" w14:textId="77777777" w:rsidR="00C84FAD" w:rsidRDefault="00C84FAD" w:rsidP="00C84FAD">
      <w:pPr>
        <w:pStyle w:val="PL"/>
      </w:pPr>
      <w:r>
        <w:t xml:space="preserve">                      type: string</w:t>
      </w:r>
    </w:p>
    <w:p w14:paraId="5F9A3DD2" w14:textId="77777777" w:rsidR="00C84FAD" w:rsidRDefault="00C84FAD" w:rsidP="00C84FAD">
      <w:pPr>
        <w:pStyle w:val="PL"/>
      </w:pPr>
      <w:r>
        <w:t xml:space="preserve">                      enum:</w:t>
      </w:r>
    </w:p>
    <w:p w14:paraId="3B427D00" w14:textId="77777777" w:rsidR="00C84FAD" w:rsidRDefault="00C84FAD" w:rsidP="00C84FAD">
      <w:pPr>
        <w:pStyle w:val="PL"/>
      </w:pPr>
      <w:r>
        <w:t xml:space="preserve">                         - isNotEnergySaving</w:t>
      </w:r>
    </w:p>
    <w:p w14:paraId="00C24F6E" w14:textId="77777777" w:rsidR="00C84FAD" w:rsidRDefault="00C84FAD" w:rsidP="00C84FAD">
      <w:pPr>
        <w:pStyle w:val="PL"/>
      </w:pPr>
      <w:r>
        <w:t xml:space="preserve">                         - isEnergySaving</w:t>
      </w:r>
    </w:p>
    <w:p w14:paraId="396DEE0D" w14:textId="77777777" w:rsidR="00C84FAD" w:rsidRDefault="00C84FAD" w:rsidP="00C84FAD">
      <w:pPr>
        <w:pStyle w:val="PL"/>
      </w:pPr>
    </w:p>
    <w:p w14:paraId="49524051" w14:textId="77777777" w:rsidR="00C84FAD" w:rsidRDefault="00C84FAD" w:rsidP="00C84FAD">
      <w:pPr>
        <w:pStyle w:val="PL"/>
      </w:pPr>
      <w:r>
        <w:t xml:space="preserve">    DRACHOptimizationFunction-Single:</w:t>
      </w:r>
    </w:p>
    <w:p w14:paraId="737A2F53" w14:textId="77777777" w:rsidR="00C84FAD" w:rsidRDefault="00C84FAD" w:rsidP="00C84FAD">
      <w:pPr>
        <w:pStyle w:val="PL"/>
      </w:pPr>
      <w:r>
        <w:t xml:space="preserve">      allOf:</w:t>
      </w:r>
    </w:p>
    <w:p w14:paraId="3176836E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2A9CEB9A" w14:textId="77777777" w:rsidR="00C84FAD" w:rsidRDefault="00C84FAD" w:rsidP="00C84FAD">
      <w:pPr>
        <w:pStyle w:val="PL"/>
      </w:pPr>
      <w:r>
        <w:t xml:space="preserve">        - type: object</w:t>
      </w:r>
    </w:p>
    <w:p w14:paraId="61074836" w14:textId="77777777" w:rsidR="00C84FAD" w:rsidRDefault="00C84FAD" w:rsidP="00C84FAD">
      <w:pPr>
        <w:pStyle w:val="PL"/>
      </w:pPr>
      <w:r>
        <w:t xml:space="preserve">          properties:</w:t>
      </w:r>
    </w:p>
    <w:p w14:paraId="6F6A3494" w14:textId="77777777" w:rsidR="00C84FAD" w:rsidRDefault="00C84FAD" w:rsidP="00C84FAD">
      <w:pPr>
        <w:pStyle w:val="PL"/>
      </w:pPr>
      <w:r>
        <w:t xml:space="preserve">            attributes:</w:t>
      </w:r>
    </w:p>
    <w:p w14:paraId="5870005C" w14:textId="77777777" w:rsidR="00C84FAD" w:rsidRDefault="00C84FAD" w:rsidP="00C84FAD">
      <w:pPr>
        <w:pStyle w:val="PL"/>
      </w:pPr>
      <w:r>
        <w:t xml:space="preserve">                  type: object</w:t>
      </w:r>
    </w:p>
    <w:p w14:paraId="5BCAA728" w14:textId="77777777" w:rsidR="00C84FAD" w:rsidRDefault="00C84FAD" w:rsidP="00C84FAD">
      <w:pPr>
        <w:pStyle w:val="PL"/>
      </w:pPr>
      <w:r>
        <w:t xml:space="preserve">                  properties:</w:t>
      </w:r>
    </w:p>
    <w:p w14:paraId="087B8C4A" w14:textId="77777777" w:rsidR="00C84FAD" w:rsidRDefault="00C84FAD" w:rsidP="00C84FAD">
      <w:pPr>
        <w:pStyle w:val="PL"/>
      </w:pPr>
      <w:r>
        <w:t xml:space="preserve">                    drachOptimizationControl:</w:t>
      </w:r>
    </w:p>
    <w:p w14:paraId="06C1B5CC" w14:textId="77777777" w:rsidR="00C84FAD" w:rsidRDefault="00C84FAD" w:rsidP="00C84FAD">
      <w:pPr>
        <w:pStyle w:val="PL"/>
      </w:pPr>
      <w:r>
        <w:t xml:space="preserve">                      type: boolean</w:t>
      </w:r>
    </w:p>
    <w:p w14:paraId="50680E74" w14:textId="77777777" w:rsidR="00C84FAD" w:rsidRDefault="00C84FAD" w:rsidP="00C84FAD">
      <w:pPr>
        <w:pStyle w:val="PL"/>
      </w:pPr>
      <w:r>
        <w:t xml:space="preserve">                    ueAccProbilityDist:</w:t>
      </w:r>
    </w:p>
    <w:p w14:paraId="42FF4C96" w14:textId="77777777" w:rsidR="00C84FAD" w:rsidRDefault="00C84FAD" w:rsidP="00C84FAD">
      <w:pPr>
        <w:pStyle w:val="PL"/>
      </w:pPr>
      <w:r>
        <w:t xml:space="preserve">                      $ref: "#/components/schemas/UeAccProbilityDist"</w:t>
      </w:r>
    </w:p>
    <w:p w14:paraId="5729E52A" w14:textId="77777777" w:rsidR="00C84FAD" w:rsidRDefault="00C84FAD" w:rsidP="00C84FAD">
      <w:pPr>
        <w:pStyle w:val="PL"/>
      </w:pPr>
      <w:r>
        <w:t xml:space="preserve">                    ueAccDelayProbilityDist:</w:t>
      </w:r>
    </w:p>
    <w:p w14:paraId="7D4971D1" w14:textId="77777777" w:rsidR="00C84FAD" w:rsidRDefault="00C84FAD" w:rsidP="00C84FAD">
      <w:pPr>
        <w:pStyle w:val="PL"/>
      </w:pPr>
      <w:r>
        <w:t xml:space="preserve">                      $ref: "#/components/schemas/UeAccDelayProbilityDist"</w:t>
      </w:r>
    </w:p>
    <w:p w14:paraId="05A05EE8" w14:textId="77777777" w:rsidR="00C84FAD" w:rsidRDefault="00C84FAD" w:rsidP="00C84FAD">
      <w:pPr>
        <w:pStyle w:val="PL"/>
      </w:pPr>
      <w:r>
        <w:t xml:space="preserve">        - $ref: 'genericNrm.yaml#/components/schemas/ManagedFunction-ncO'</w:t>
      </w:r>
    </w:p>
    <w:p w14:paraId="7465A70C" w14:textId="77777777" w:rsidR="00C84FAD" w:rsidRDefault="00C84FAD" w:rsidP="00C84FAD">
      <w:pPr>
        <w:pStyle w:val="PL"/>
      </w:pPr>
    </w:p>
    <w:p w14:paraId="7AC65D1C" w14:textId="77777777" w:rsidR="00C84FAD" w:rsidRDefault="00C84FAD" w:rsidP="00C84FAD">
      <w:pPr>
        <w:pStyle w:val="PL"/>
      </w:pPr>
      <w:r>
        <w:t xml:space="preserve">    DMROFunction-Single:</w:t>
      </w:r>
    </w:p>
    <w:p w14:paraId="26EEEECA" w14:textId="77777777" w:rsidR="00C84FAD" w:rsidRDefault="00C84FAD" w:rsidP="00C84FAD">
      <w:pPr>
        <w:pStyle w:val="PL"/>
      </w:pPr>
      <w:r>
        <w:t xml:space="preserve">      allOf:</w:t>
      </w:r>
    </w:p>
    <w:p w14:paraId="374B7959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657B2D7C" w14:textId="77777777" w:rsidR="00C84FAD" w:rsidRDefault="00C84FAD" w:rsidP="00C84FAD">
      <w:pPr>
        <w:pStyle w:val="PL"/>
      </w:pPr>
      <w:r>
        <w:t xml:space="preserve">        - type: object</w:t>
      </w:r>
    </w:p>
    <w:p w14:paraId="418CEC4D" w14:textId="77777777" w:rsidR="00C84FAD" w:rsidRDefault="00C84FAD" w:rsidP="00C84FAD">
      <w:pPr>
        <w:pStyle w:val="PL"/>
      </w:pPr>
      <w:r>
        <w:t xml:space="preserve">          properties:</w:t>
      </w:r>
    </w:p>
    <w:p w14:paraId="56522249" w14:textId="77777777" w:rsidR="00C84FAD" w:rsidRDefault="00C84FAD" w:rsidP="00C84FAD">
      <w:pPr>
        <w:pStyle w:val="PL"/>
      </w:pPr>
      <w:r>
        <w:t xml:space="preserve">            attributes: </w:t>
      </w:r>
    </w:p>
    <w:p w14:paraId="27FA1BF8" w14:textId="77777777" w:rsidR="00C84FAD" w:rsidRDefault="00C84FAD" w:rsidP="00C84FAD">
      <w:pPr>
        <w:pStyle w:val="PL"/>
      </w:pPr>
      <w:r>
        <w:t xml:space="preserve">                  type: object</w:t>
      </w:r>
    </w:p>
    <w:p w14:paraId="410FBD94" w14:textId="77777777" w:rsidR="00C84FAD" w:rsidRDefault="00C84FAD" w:rsidP="00C84FAD">
      <w:pPr>
        <w:pStyle w:val="PL"/>
      </w:pPr>
      <w:r>
        <w:t xml:space="preserve">                  properties:</w:t>
      </w:r>
    </w:p>
    <w:p w14:paraId="13E8B15B" w14:textId="77777777" w:rsidR="00C84FAD" w:rsidRDefault="00C84FAD" w:rsidP="00C84FAD">
      <w:pPr>
        <w:pStyle w:val="PL"/>
      </w:pPr>
      <w:r>
        <w:t xml:space="preserve">                    dmroControl:</w:t>
      </w:r>
    </w:p>
    <w:p w14:paraId="60E8BAAF" w14:textId="77777777" w:rsidR="00C84FAD" w:rsidRDefault="00C84FAD" w:rsidP="00C84FAD">
      <w:pPr>
        <w:pStyle w:val="PL"/>
      </w:pPr>
      <w:r>
        <w:t xml:space="preserve">                      type: boolean</w:t>
      </w:r>
    </w:p>
    <w:p w14:paraId="5B4EC87A" w14:textId="77777777" w:rsidR="00C84FAD" w:rsidRDefault="00C84FAD" w:rsidP="00C84FAD">
      <w:pPr>
        <w:pStyle w:val="PL"/>
      </w:pPr>
      <w:r>
        <w:t xml:space="preserve">                    maximumDeviationHoTrigger:</w:t>
      </w:r>
    </w:p>
    <w:p w14:paraId="786DE8A7" w14:textId="77777777" w:rsidR="00C84FAD" w:rsidRDefault="00C84FAD" w:rsidP="00C84FAD">
      <w:pPr>
        <w:pStyle w:val="PL"/>
      </w:pPr>
      <w:r>
        <w:t xml:space="preserve">                      $ref: '#/components/schemas/MaximumDeviationHoTrigger'</w:t>
      </w:r>
    </w:p>
    <w:p w14:paraId="2B8343EF" w14:textId="77777777" w:rsidR="00C84FAD" w:rsidRDefault="00C84FAD" w:rsidP="00C84FAD">
      <w:pPr>
        <w:pStyle w:val="PL"/>
      </w:pPr>
      <w:r>
        <w:t xml:space="preserve">                    minimumTimeBetweenHoTriggerChange:</w:t>
      </w:r>
    </w:p>
    <w:p w14:paraId="65D1E5A3" w14:textId="77777777" w:rsidR="00C84FAD" w:rsidRDefault="00C84FAD" w:rsidP="00C84FAD">
      <w:pPr>
        <w:pStyle w:val="PL"/>
      </w:pPr>
      <w:r>
        <w:t xml:space="preserve">                      $ref: '#/components/schemas/MinimumTimeBetweenHoTriggerChange'</w:t>
      </w:r>
    </w:p>
    <w:p w14:paraId="406398CC" w14:textId="77777777" w:rsidR="00C84FAD" w:rsidRDefault="00C84FAD" w:rsidP="00C84FAD">
      <w:pPr>
        <w:pStyle w:val="PL"/>
      </w:pPr>
      <w:r>
        <w:t xml:space="preserve">                    tstoreUEcntxt:</w:t>
      </w:r>
    </w:p>
    <w:p w14:paraId="47E9AA3E" w14:textId="77777777" w:rsidR="00C84FAD" w:rsidRDefault="00C84FAD" w:rsidP="00C84FAD">
      <w:pPr>
        <w:pStyle w:val="PL"/>
      </w:pPr>
      <w:r>
        <w:t xml:space="preserve">                      $ref: '#/components/schemas/TstoreUEcntxt'</w:t>
      </w:r>
    </w:p>
    <w:p w14:paraId="6A34E815" w14:textId="77777777" w:rsidR="00C84FAD" w:rsidRDefault="00C84FAD" w:rsidP="00C84FAD">
      <w:pPr>
        <w:pStyle w:val="PL"/>
      </w:pPr>
    </w:p>
    <w:p w14:paraId="0AB86C7C" w14:textId="77777777" w:rsidR="00C84FAD" w:rsidRDefault="00C84FAD" w:rsidP="00C84FAD">
      <w:pPr>
        <w:pStyle w:val="PL"/>
      </w:pPr>
      <w:r>
        <w:t xml:space="preserve">    DPCIConfigurationFunction-Single:</w:t>
      </w:r>
    </w:p>
    <w:p w14:paraId="60269861" w14:textId="77777777" w:rsidR="00C84FAD" w:rsidRDefault="00C84FAD" w:rsidP="00C84FAD">
      <w:pPr>
        <w:pStyle w:val="PL"/>
      </w:pPr>
      <w:r>
        <w:t xml:space="preserve">      allOf:</w:t>
      </w:r>
    </w:p>
    <w:p w14:paraId="43B09815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68C7251C" w14:textId="77777777" w:rsidR="00C84FAD" w:rsidRDefault="00C84FAD" w:rsidP="00C84FAD">
      <w:pPr>
        <w:pStyle w:val="PL"/>
      </w:pPr>
      <w:r>
        <w:t xml:space="preserve">        - type: object</w:t>
      </w:r>
    </w:p>
    <w:p w14:paraId="3AE787F3" w14:textId="77777777" w:rsidR="00C84FAD" w:rsidRDefault="00C84FAD" w:rsidP="00C84FAD">
      <w:pPr>
        <w:pStyle w:val="PL"/>
      </w:pPr>
      <w:r>
        <w:t xml:space="preserve">          properties:</w:t>
      </w:r>
    </w:p>
    <w:p w14:paraId="5F575AE1" w14:textId="77777777" w:rsidR="00C84FAD" w:rsidRDefault="00C84FAD" w:rsidP="00C84FAD">
      <w:pPr>
        <w:pStyle w:val="PL"/>
      </w:pPr>
      <w:r>
        <w:t xml:space="preserve">            attributes:</w:t>
      </w:r>
    </w:p>
    <w:p w14:paraId="35464F44" w14:textId="77777777" w:rsidR="00C84FAD" w:rsidRDefault="00C84FAD" w:rsidP="00C84FAD">
      <w:pPr>
        <w:pStyle w:val="PL"/>
      </w:pPr>
      <w:r>
        <w:t xml:space="preserve">                  type: object</w:t>
      </w:r>
    </w:p>
    <w:p w14:paraId="655BC243" w14:textId="77777777" w:rsidR="00C84FAD" w:rsidRDefault="00C84FAD" w:rsidP="00C84FAD">
      <w:pPr>
        <w:pStyle w:val="PL"/>
      </w:pPr>
      <w:r>
        <w:t xml:space="preserve">                  properties:</w:t>
      </w:r>
    </w:p>
    <w:p w14:paraId="0C386706" w14:textId="77777777" w:rsidR="00C84FAD" w:rsidRDefault="00C84FAD" w:rsidP="00C84FAD">
      <w:pPr>
        <w:pStyle w:val="PL"/>
      </w:pPr>
      <w:r>
        <w:t xml:space="preserve">                    dPciConfigurationControl:</w:t>
      </w:r>
    </w:p>
    <w:p w14:paraId="6AD50D1F" w14:textId="77777777" w:rsidR="00C84FAD" w:rsidRDefault="00C84FAD" w:rsidP="00C84FAD">
      <w:pPr>
        <w:pStyle w:val="PL"/>
      </w:pPr>
      <w:r>
        <w:t xml:space="preserve">                      type: boolean</w:t>
      </w:r>
    </w:p>
    <w:p w14:paraId="0A654418" w14:textId="77777777" w:rsidR="00C84FAD" w:rsidRDefault="00C84FAD" w:rsidP="00C84FAD">
      <w:pPr>
        <w:pStyle w:val="PL"/>
      </w:pPr>
      <w:r>
        <w:t xml:space="preserve">                    nRPciList:</w:t>
      </w:r>
    </w:p>
    <w:p w14:paraId="69F1FA7F" w14:textId="77777777" w:rsidR="00C84FAD" w:rsidRDefault="00C84FAD" w:rsidP="00C84FAD">
      <w:pPr>
        <w:pStyle w:val="PL"/>
      </w:pPr>
      <w:r>
        <w:t xml:space="preserve">                      $ref: "#/components/schemas/NRPciList"</w:t>
      </w:r>
    </w:p>
    <w:p w14:paraId="0323D9AB" w14:textId="77777777" w:rsidR="00C84FAD" w:rsidRDefault="00C84FAD" w:rsidP="00C84FAD">
      <w:pPr>
        <w:pStyle w:val="PL"/>
      </w:pPr>
    </w:p>
    <w:p w14:paraId="11622E72" w14:textId="77777777" w:rsidR="00C84FAD" w:rsidRDefault="00C84FAD" w:rsidP="00C84FAD">
      <w:pPr>
        <w:pStyle w:val="PL"/>
      </w:pPr>
      <w:r>
        <w:t xml:space="preserve">    CPCIConfigurationFunction-Single:</w:t>
      </w:r>
    </w:p>
    <w:p w14:paraId="7E9C7D2A" w14:textId="77777777" w:rsidR="00C84FAD" w:rsidRDefault="00C84FAD" w:rsidP="00C84FAD">
      <w:pPr>
        <w:pStyle w:val="PL"/>
      </w:pPr>
      <w:r>
        <w:t xml:space="preserve">      allOf:</w:t>
      </w:r>
    </w:p>
    <w:p w14:paraId="547ABC7A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039D76DB" w14:textId="77777777" w:rsidR="00C84FAD" w:rsidRDefault="00C84FAD" w:rsidP="00C84FAD">
      <w:pPr>
        <w:pStyle w:val="PL"/>
      </w:pPr>
      <w:r>
        <w:t xml:space="preserve">        - type: object</w:t>
      </w:r>
    </w:p>
    <w:p w14:paraId="4AE55D90" w14:textId="77777777" w:rsidR="00C84FAD" w:rsidRDefault="00C84FAD" w:rsidP="00C84FAD">
      <w:pPr>
        <w:pStyle w:val="PL"/>
      </w:pPr>
      <w:r>
        <w:t xml:space="preserve">          properties:</w:t>
      </w:r>
    </w:p>
    <w:p w14:paraId="5C434B61" w14:textId="77777777" w:rsidR="00C84FAD" w:rsidRDefault="00C84FAD" w:rsidP="00C84FAD">
      <w:pPr>
        <w:pStyle w:val="PL"/>
      </w:pPr>
      <w:r>
        <w:t xml:space="preserve">            attributes:</w:t>
      </w:r>
    </w:p>
    <w:p w14:paraId="1CAFC1ED" w14:textId="77777777" w:rsidR="00C84FAD" w:rsidRDefault="00C84FAD" w:rsidP="00C84FAD">
      <w:pPr>
        <w:pStyle w:val="PL"/>
      </w:pPr>
      <w:r>
        <w:t xml:space="preserve">                  type: object</w:t>
      </w:r>
    </w:p>
    <w:p w14:paraId="1DAF53FA" w14:textId="77777777" w:rsidR="00C84FAD" w:rsidRDefault="00C84FAD" w:rsidP="00C84FAD">
      <w:pPr>
        <w:pStyle w:val="PL"/>
      </w:pPr>
      <w:r>
        <w:t xml:space="preserve">                  properties:</w:t>
      </w:r>
    </w:p>
    <w:p w14:paraId="6A355E1B" w14:textId="77777777" w:rsidR="00C84FAD" w:rsidRDefault="00C84FAD" w:rsidP="00C84FAD">
      <w:pPr>
        <w:pStyle w:val="PL"/>
      </w:pPr>
      <w:r>
        <w:t xml:space="preserve">                    cPciConfigurationControl:</w:t>
      </w:r>
    </w:p>
    <w:p w14:paraId="1C682C2B" w14:textId="77777777" w:rsidR="00C84FAD" w:rsidRDefault="00C84FAD" w:rsidP="00C84FAD">
      <w:pPr>
        <w:pStyle w:val="PL"/>
      </w:pPr>
      <w:r>
        <w:t xml:space="preserve">                      type: boolean</w:t>
      </w:r>
    </w:p>
    <w:p w14:paraId="637338D9" w14:textId="77777777" w:rsidR="00C84FAD" w:rsidRDefault="00C84FAD" w:rsidP="00C84FAD">
      <w:pPr>
        <w:pStyle w:val="PL"/>
      </w:pPr>
      <w:r>
        <w:t xml:space="preserve">                    cSonPciList:</w:t>
      </w:r>
    </w:p>
    <w:p w14:paraId="5658C4C2" w14:textId="77777777" w:rsidR="00C84FAD" w:rsidRDefault="00C84FAD" w:rsidP="00C84FAD">
      <w:pPr>
        <w:pStyle w:val="PL"/>
      </w:pPr>
      <w:r>
        <w:t xml:space="preserve">                      $ref: "#/components/schemas/CSonPciList"</w:t>
      </w:r>
    </w:p>
    <w:p w14:paraId="26811DD8" w14:textId="77777777" w:rsidR="00C84FAD" w:rsidRDefault="00C84FAD" w:rsidP="00C84FAD">
      <w:pPr>
        <w:pStyle w:val="PL"/>
      </w:pPr>
    </w:p>
    <w:p w14:paraId="4262B95E" w14:textId="77777777" w:rsidR="00C84FAD" w:rsidRDefault="00C84FAD" w:rsidP="00C84FAD">
      <w:pPr>
        <w:pStyle w:val="PL"/>
      </w:pPr>
      <w:r>
        <w:t xml:space="preserve">    CESManagementFunction-Single:</w:t>
      </w:r>
    </w:p>
    <w:p w14:paraId="606E1314" w14:textId="77777777" w:rsidR="00C84FAD" w:rsidRDefault="00C84FAD" w:rsidP="00C84FAD">
      <w:pPr>
        <w:pStyle w:val="PL"/>
      </w:pPr>
      <w:r>
        <w:t xml:space="preserve">      allOf:</w:t>
      </w:r>
    </w:p>
    <w:p w14:paraId="79DECE7D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73A484A6" w14:textId="77777777" w:rsidR="00C84FAD" w:rsidRDefault="00C84FAD" w:rsidP="00C84FAD">
      <w:pPr>
        <w:pStyle w:val="PL"/>
      </w:pPr>
      <w:r>
        <w:t xml:space="preserve">        - type: object</w:t>
      </w:r>
    </w:p>
    <w:p w14:paraId="0981BC3C" w14:textId="77777777" w:rsidR="00C84FAD" w:rsidRDefault="00C84FAD" w:rsidP="00C84FAD">
      <w:pPr>
        <w:pStyle w:val="PL"/>
      </w:pPr>
      <w:r>
        <w:t xml:space="preserve">          properties:</w:t>
      </w:r>
    </w:p>
    <w:p w14:paraId="511EFAE0" w14:textId="77777777" w:rsidR="00C84FAD" w:rsidRDefault="00C84FAD" w:rsidP="00C84FAD">
      <w:pPr>
        <w:pStyle w:val="PL"/>
      </w:pPr>
      <w:r>
        <w:t xml:space="preserve">            attributes:</w:t>
      </w:r>
    </w:p>
    <w:p w14:paraId="2C8B3C3E" w14:textId="77777777" w:rsidR="00C84FAD" w:rsidRDefault="00C84FAD" w:rsidP="00C84FAD">
      <w:pPr>
        <w:pStyle w:val="PL"/>
      </w:pPr>
      <w:r>
        <w:t xml:space="preserve">                  type: object</w:t>
      </w:r>
    </w:p>
    <w:p w14:paraId="7492DA55" w14:textId="77777777" w:rsidR="00C84FAD" w:rsidRDefault="00C84FAD" w:rsidP="00C84FAD">
      <w:pPr>
        <w:pStyle w:val="PL"/>
      </w:pPr>
      <w:r>
        <w:t xml:space="preserve">                  properties:</w:t>
      </w:r>
    </w:p>
    <w:p w14:paraId="40CED77B" w14:textId="77777777" w:rsidR="00C84FAD" w:rsidRDefault="00C84FAD" w:rsidP="00C84FAD">
      <w:pPr>
        <w:pStyle w:val="PL"/>
      </w:pPr>
      <w:r>
        <w:t xml:space="preserve">                    cesSwitch:</w:t>
      </w:r>
    </w:p>
    <w:p w14:paraId="5A2D530A" w14:textId="77777777" w:rsidR="00C84FAD" w:rsidRDefault="00C84FAD" w:rsidP="00C84FAD">
      <w:pPr>
        <w:pStyle w:val="PL"/>
      </w:pPr>
      <w:r>
        <w:t xml:space="preserve">                      type: boolean</w:t>
      </w:r>
    </w:p>
    <w:p w14:paraId="17D779CE" w14:textId="77777777" w:rsidR="00C84FAD" w:rsidRDefault="00C84FAD" w:rsidP="00C84FAD">
      <w:pPr>
        <w:pStyle w:val="PL"/>
      </w:pPr>
      <w:r>
        <w:t xml:space="preserve">                    intraRatEsActivationOriginalCellLoadParameters:</w:t>
      </w:r>
    </w:p>
    <w:p w14:paraId="40689F24" w14:textId="77777777" w:rsidR="00C84FAD" w:rsidRDefault="00C84FAD" w:rsidP="00C84FAD">
      <w:pPr>
        <w:pStyle w:val="PL"/>
      </w:pPr>
      <w:r>
        <w:t xml:space="preserve">                      $ref: "#/components/schemas/IntraRatEsActivationOriginalCellLoadParameters"</w:t>
      </w:r>
    </w:p>
    <w:p w14:paraId="08ADF09D" w14:textId="77777777" w:rsidR="00C84FAD" w:rsidRDefault="00C84FAD" w:rsidP="00C84FAD">
      <w:pPr>
        <w:pStyle w:val="PL"/>
      </w:pPr>
      <w:r>
        <w:t xml:space="preserve">                    intraRatEsActivationCandidateCellsLoadParameters:</w:t>
      </w:r>
    </w:p>
    <w:p w14:paraId="13F463EC" w14:textId="77777777" w:rsidR="00C84FAD" w:rsidRDefault="00C84FAD" w:rsidP="00C84FAD">
      <w:pPr>
        <w:pStyle w:val="PL"/>
      </w:pPr>
      <w:r>
        <w:t xml:space="preserve">                      $ref: "#/components/schemas/IntraRatEsActivationCandidateCellsLoadParameters"</w:t>
      </w:r>
    </w:p>
    <w:p w14:paraId="21AA00A5" w14:textId="77777777" w:rsidR="00C84FAD" w:rsidRDefault="00C84FAD" w:rsidP="00C84FAD">
      <w:pPr>
        <w:pStyle w:val="PL"/>
      </w:pPr>
      <w:r>
        <w:t xml:space="preserve">                    intraRatEsDeactivationCandidateCellsLoadParameters:</w:t>
      </w:r>
    </w:p>
    <w:p w14:paraId="11E77E5B" w14:textId="77777777" w:rsidR="00C84FAD" w:rsidRDefault="00C84FAD" w:rsidP="00C84FAD">
      <w:pPr>
        <w:pStyle w:val="PL"/>
      </w:pPr>
      <w:r>
        <w:t xml:space="preserve">                      $ref: "#/components/schemas/IntraRatEsDeactivationCandidateCellsLoadParameters"</w:t>
      </w:r>
    </w:p>
    <w:p w14:paraId="78E71650" w14:textId="77777777" w:rsidR="00C84FAD" w:rsidRDefault="00C84FAD" w:rsidP="00C84FAD">
      <w:pPr>
        <w:pStyle w:val="PL"/>
      </w:pPr>
      <w:r>
        <w:t xml:space="preserve">                    esNotAllowedTimePeriod:</w:t>
      </w:r>
    </w:p>
    <w:p w14:paraId="544FF02D" w14:textId="77777777" w:rsidR="00C84FAD" w:rsidRDefault="00C84FAD" w:rsidP="00C84FAD">
      <w:pPr>
        <w:pStyle w:val="PL"/>
      </w:pPr>
      <w:r>
        <w:t xml:space="preserve">                      $ref: "#/components/schemas/EsNotAllowedTimePeriod"</w:t>
      </w:r>
    </w:p>
    <w:p w14:paraId="19BDC498" w14:textId="77777777" w:rsidR="00C84FAD" w:rsidRDefault="00C84FAD" w:rsidP="00C84FAD">
      <w:pPr>
        <w:pStyle w:val="PL"/>
      </w:pPr>
      <w:r>
        <w:t xml:space="preserve">                    interRatEsActivationOriginalCellParameters:</w:t>
      </w:r>
    </w:p>
    <w:p w14:paraId="202BB152" w14:textId="77777777" w:rsidR="00C84FAD" w:rsidRDefault="00C84FAD" w:rsidP="00C84FAD">
      <w:pPr>
        <w:pStyle w:val="PL"/>
      </w:pPr>
      <w:r>
        <w:t xml:space="preserve">                      $ref: "#/components/schemas/IntraRatEsActivationOriginalCellLoadParameters"</w:t>
      </w:r>
    </w:p>
    <w:p w14:paraId="473E4FCF" w14:textId="77777777" w:rsidR="00C84FAD" w:rsidRDefault="00C84FAD" w:rsidP="00C84FAD">
      <w:pPr>
        <w:pStyle w:val="PL"/>
      </w:pPr>
      <w:r>
        <w:t xml:space="preserve">                    interRatEsActivationCandidateCellParameters:</w:t>
      </w:r>
    </w:p>
    <w:p w14:paraId="3C889ACE" w14:textId="77777777" w:rsidR="00C84FAD" w:rsidRDefault="00C84FAD" w:rsidP="00C84FAD">
      <w:pPr>
        <w:pStyle w:val="PL"/>
      </w:pPr>
      <w:r>
        <w:t xml:space="preserve">                      $ref: "#/components/schemas/IntraRatEsActivationOriginalCellLoadParameters"</w:t>
      </w:r>
    </w:p>
    <w:p w14:paraId="5FA7AC2C" w14:textId="77777777" w:rsidR="00C84FAD" w:rsidRDefault="00C84FAD" w:rsidP="00C84FAD">
      <w:pPr>
        <w:pStyle w:val="PL"/>
      </w:pPr>
      <w:r>
        <w:t xml:space="preserve">                    interRatEsDeactivationCandidateCellParameters:</w:t>
      </w:r>
    </w:p>
    <w:p w14:paraId="3E84FDEF" w14:textId="77777777" w:rsidR="00C84FAD" w:rsidRDefault="00C84FAD" w:rsidP="00C84FAD">
      <w:pPr>
        <w:pStyle w:val="PL"/>
      </w:pPr>
      <w:r>
        <w:t xml:space="preserve">                      $ref: "#/components/schemas/IntraRatEsActivationOriginalCellLoadParameters"</w:t>
      </w:r>
    </w:p>
    <w:p w14:paraId="0F0E8D86" w14:textId="77777777" w:rsidR="00C84FAD" w:rsidRDefault="00C84FAD" w:rsidP="00C84FAD">
      <w:pPr>
        <w:pStyle w:val="PL"/>
      </w:pPr>
      <w:r>
        <w:t xml:space="preserve">                    energySavingControl:</w:t>
      </w:r>
    </w:p>
    <w:p w14:paraId="3C57FD09" w14:textId="77777777" w:rsidR="00C84FAD" w:rsidRDefault="00C84FAD" w:rsidP="00C84FAD">
      <w:pPr>
        <w:pStyle w:val="PL"/>
      </w:pPr>
      <w:r>
        <w:t xml:space="preserve">                      type: string</w:t>
      </w:r>
    </w:p>
    <w:p w14:paraId="16931452" w14:textId="77777777" w:rsidR="00C84FAD" w:rsidRDefault="00C84FAD" w:rsidP="00C84FAD">
      <w:pPr>
        <w:pStyle w:val="PL"/>
      </w:pPr>
      <w:r>
        <w:t xml:space="preserve">                      enum:</w:t>
      </w:r>
    </w:p>
    <w:p w14:paraId="237F3D4C" w14:textId="77777777" w:rsidR="00C84FAD" w:rsidRDefault="00C84FAD" w:rsidP="00C84FAD">
      <w:pPr>
        <w:pStyle w:val="PL"/>
      </w:pPr>
      <w:r>
        <w:t xml:space="preserve">                         - toBeEnergySaving</w:t>
      </w:r>
    </w:p>
    <w:p w14:paraId="635F463A" w14:textId="77777777" w:rsidR="00C84FAD" w:rsidRDefault="00C84FAD" w:rsidP="00C84FAD">
      <w:pPr>
        <w:pStyle w:val="PL"/>
      </w:pPr>
      <w:r>
        <w:t xml:space="preserve">                         - toBeNotEnergySaving</w:t>
      </w:r>
    </w:p>
    <w:p w14:paraId="5916130F" w14:textId="77777777" w:rsidR="00C84FAD" w:rsidRDefault="00C84FAD" w:rsidP="00C84FAD">
      <w:pPr>
        <w:pStyle w:val="PL"/>
      </w:pPr>
      <w:r>
        <w:t xml:space="preserve">                    energySavingState:</w:t>
      </w:r>
    </w:p>
    <w:p w14:paraId="3EE6072F" w14:textId="77777777" w:rsidR="00C84FAD" w:rsidRDefault="00C84FAD" w:rsidP="00C84FAD">
      <w:pPr>
        <w:pStyle w:val="PL"/>
      </w:pPr>
      <w:r>
        <w:t xml:space="preserve">                      type: string</w:t>
      </w:r>
    </w:p>
    <w:p w14:paraId="19AE5CA9" w14:textId="77777777" w:rsidR="00C84FAD" w:rsidRDefault="00C84FAD" w:rsidP="00C84FAD">
      <w:pPr>
        <w:pStyle w:val="PL"/>
      </w:pPr>
      <w:r>
        <w:t xml:space="preserve">                      enum:</w:t>
      </w:r>
    </w:p>
    <w:p w14:paraId="512576EA" w14:textId="77777777" w:rsidR="00C84FAD" w:rsidRDefault="00C84FAD" w:rsidP="00C84FAD">
      <w:pPr>
        <w:pStyle w:val="PL"/>
      </w:pPr>
      <w:r>
        <w:t xml:space="preserve">                         - isNotEnergySaving</w:t>
      </w:r>
    </w:p>
    <w:p w14:paraId="254FDFB4" w14:textId="77777777" w:rsidR="00C84FAD" w:rsidRDefault="00C84FAD" w:rsidP="00C84FAD">
      <w:pPr>
        <w:pStyle w:val="PL"/>
      </w:pPr>
      <w:r>
        <w:t xml:space="preserve">                         - isEnergySaving</w:t>
      </w:r>
    </w:p>
    <w:p w14:paraId="0445B710" w14:textId="77777777" w:rsidR="00C84FAD" w:rsidRDefault="00C84FAD" w:rsidP="00C84FAD">
      <w:pPr>
        <w:pStyle w:val="PL"/>
      </w:pPr>
    </w:p>
    <w:p w14:paraId="018C9CE9" w14:textId="77777777" w:rsidR="00C84FAD" w:rsidRDefault="00C84FAD" w:rsidP="00C84FAD">
      <w:pPr>
        <w:pStyle w:val="PL"/>
      </w:pPr>
      <w:r>
        <w:t xml:space="preserve">    RimRSGlobal-Single:</w:t>
      </w:r>
    </w:p>
    <w:p w14:paraId="0A6C3DB0" w14:textId="77777777" w:rsidR="00C84FAD" w:rsidRDefault="00C84FAD" w:rsidP="00C84FAD">
      <w:pPr>
        <w:pStyle w:val="PL"/>
      </w:pPr>
      <w:r>
        <w:t xml:space="preserve">      allOf:</w:t>
      </w:r>
    </w:p>
    <w:p w14:paraId="75872E66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5E0C03DD" w14:textId="77777777" w:rsidR="00C84FAD" w:rsidRDefault="00C84FAD" w:rsidP="00C84FAD">
      <w:pPr>
        <w:pStyle w:val="PL"/>
      </w:pPr>
      <w:r>
        <w:t xml:space="preserve">        - type: object</w:t>
      </w:r>
    </w:p>
    <w:p w14:paraId="0DFD20D0" w14:textId="77777777" w:rsidR="00C84FAD" w:rsidRDefault="00C84FAD" w:rsidP="00C84FAD">
      <w:pPr>
        <w:pStyle w:val="PL"/>
      </w:pPr>
      <w:r>
        <w:t xml:space="preserve">          properties:</w:t>
      </w:r>
    </w:p>
    <w:p w14:paraId="42E071C7" w14:textId="77777777" w:rsidR="00C84FAD" w:rsidRDefault="00C84FAD" w:rsidP="00C84FAD">
      <w:pPr>
        <w:pStyle w:val="PL"/>
      </w:pPr>
      <w:r>
        <w:t xml:space="preserve">            attributes:</w:t>
      </w:r>
    </w:p>
    <w:p w14:paraId="3779AB32" w14:textId="77777777" w:rsidR="00C84FAD" w:rsidRDefault="00C84FAD" w:rsidP="00C84FAD">
      <w:pPr>
        <w:pStyle w:val="PL"/>
      </w:pPr>
      <w:r>
        <w:t xml:space="preserve">              type: object</w:t>
      </w:r>
    </w:p>
    <w:p w14:paraId="51A97714" w14:textId="77777777" w:rsidR="00C84FAD" w:rsidRDefault="00C84FAD" w:rsidP="00C84FAD">
      <w:pPr>
        <w:pStyle w:val="PL"/>
      </w:pPr>
      <w:r>
        <w:t xml:space="preserve">              properties:</w:t>
      </w:r>
    </w:p>
    <w:p w14:paraId="6D4A12E7" w14:textId="77777777" w:rsidR="00C84FAD" w:rsidRDefault="00C84FAD" w:rsidP="00C84FAD">
      <w:pPr>
        <w:pStyle w:val="PL"/>
      </w:pPr>
      <w:r>
        <w:t xml:space="preserve">                frequencyDomainPara:</w:t>
      </w:r>
    </w:p>
    <w:p w14:paraId="4DC4238D" w14:textId="77777777" w:rsidR="00C84FAD" w:rsidRDefault="00C84FAD" w:rsidP="00C84FAD">
      <w:pPr>
        <w:pStyle w:val="PL"/>
      </w:pPr>
      <w:r>
        <w:t xml:space="preserve">                  $ref: '#/components/schemas/FrequencyDomainPara'</w:t>
      </w:r>
    </w:p>
    <w:p w14:paraId="7894A6F8" w14:textId="77777777" w:rsidR="00C84FAD" w:rsidRDefault="00C84FAD" w:rsidP="00C84FAD">
      <w:pPr>
        <w:pStyle w:val="PL"/>
      </w:pPr>
      <w:r>
        <w:t xml:space="preserve">                sequenceDomainPara:</w:t>
      </w:r>
    </w:p>
    <w:p w14:paraId="79D6749F" w14:textId="77777777" w:rsidR="00C84FAD" w:rsidRDefault="00C84FAD" w:rsidP="00C84FAD">
      <w:pPr>
        <w:pStyle w:val="PL"/>
      </w:pPr>
      <w:r>
        <w:t xml:space="preserve">                  $ref: '#/components/schemas/SequenceDomainPara'</w:t>
      </w:r>
    </w:p>
    <w:p w14:paraId="3344F3C5" w14:textId="77777777" w:rsidR="00C84FAD" w:rsidRDefault="00C84FAD" w:rsidP="00C84FAD">
      <w:pPr>
        <w:pStyle w:val="PL"/>
      </w:pPr>
      <w:r>
        <w:t xml:space="preserve">                timeDomainPara:</w:t>
      </w:r>
    </w:p>
    <w:p w14:paraId="774897B7" w14:textId="77777777" w:rsidR="00C84FAD" w:rsidRDefault="00C84FAD" w:rsidP="00C84FAD">
      <w:pPr>
        <w:pStyle w:val="PL"/>
      </w:pPr>
      <w:r>
        <w:t xml:space="preserve">                  $ref: '#/components/schemas/TimeDomainPara'</w:t>
      </w:r>
    </w:p>
    <w:p w14:paraId="36F14ECD" w14:textId="77777777" w:rsidR="00C84FAD" w:rsidRDefault="00C84FAD" w:rsidP="00C84FAD">
      <w:pPr>
        <w:pStyle w:val="PL"/>
      </w:pPr>
      <w:r>
        <w:t xml:space="preserve">            RimRSSet:</w:t>
      </w:r>
    </w:p>
    <w:p w14:paraId="6268EA1C" w14:textId="77777777" w:rsidR="00C84FAD" w:rsidRDefault="00C84FAD" w:rsidP="00C84FAD">
      <w:pPr>
        <w:pStyle w:val="PL"/>
      </w:pPr>
      <w:r>
        <w:t xml:space="preserve">              $ref: '#/components/schemas/RimRSSet-Multiple'</w:t>
      </w:r>
    </w:p>
    <w:p w14:paraId="6DEA13A1" w14:textId="77777777" w:rsidR="00C84FAD" w:rsidRDefault="00C84FAD" w:rsidP="00C84FAD">
      <w:pPr>
        <w:pStyle w:val="PL"/>
      </w:pPr>
    </w:p>
    <w:p w14:paraId="47FFF110" w14:textId="77777777" w:rsidR="00C84FAD" w:rsidRDefault="00C84FAD" w:rsidP="00C84FAD">
      <w:pPr>
        <w:pStyle w:val="PL"/>
      </w:pPr>
      <w:r>
        <w:t xml:space="preserve">    RimRSSet-Single:</w:t>
      </w:r>
    </w:p>
    <w:p w14:paraId="40CFCA1B" w14:textId="77777777" w:rsidR="00C84FAD" w:rsidRDefault="00C84FAD" w:rsidP="00C84FAD">
      <w:pPr>
        <w:pStyle w:val="PL"/>
      </w:pPr>
      <w:r>
        <w:t xml:space="preserve">      allOf:</w:t>
      </w:r>
    </w:p>
    <w:p w14:paraId="7E8938BC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715276B6" w14:textId="77777777" w:rsidR="00C84FAD" w:rsidRDefault="00C84FAD" w:rsidP="00C84FAD">
      <w:pPr>
        <w:pStyle w:val="PL"/>
      </w:pPr>
      <w:r>
        <w:t xml:space="preserve">        - type: object</w:t>
      </w:r>
    </w:p>
    <w:p w14:paraId="03A10C0C" w14:textId="77777777" w:rsidR="00C84FAD" w:rsidRDefault="00C84FAD" w:rsidP="00C84FAD">
      <w:pPr>
        <w:pStyle w:val="PL"/>
      </w:pPr>
      <w:r>
        <w:t xml:space="preserve">          properties:</w:t>
      </w:r>
    </w:p>
    <w:p w14:paraId="5457D970" w14:textId="77777777" w:rsidR="00C84FAD" w:rsidRDefault="00C84FAD" w:rsidP="00C84FAD">
      <w:pPr>
        <w:pStyle w:val="PL"/>
      </w:pPr>
      <w:r>
        <w:t xml:space="preserve">            attributes:</w:t>
      </w:r>
    </w:p>
    <w:p w14:paraId="493D768D" w14:textId="77777777" w:rsidR="00C84FAD" w:rsidRDefault="00C84FAD" w:rsidP="00C84FAD">
      <w:pPr>
        <w:pStyle w:val="PL"/>
      </w:pPr>
      <w:r>
        <w:t xml:space="preserve">              type: object</w:t>
      </w:r>
    </w:p>
    <w:p w14:paraId="55F9E965" w14:textId="77777777" w:rsidR="00C84FAD" w:rsidRDefault="00C84FAD" w:rsidP="00C84FAD">
      <w:pPr>
        <w:pStyle w:val="PL"/>
      </w:pPr>
      <w:r>
        <w:t xml:space="preserve">              properties:</w:t>
      </w:r>
    </w:p>
    <w:p w14:paraId="6F7BB04A" w14:textId="77777777" w:rsidR="00C84FAD" w:rsidRDefault="00C84FAD" w:rsidP="00C84FAD">
      <w:pPr>
        <w:pStyle w:val="PL"/>
      </w:pPr>
      <w:r>
        <w:t xml:space="preserve">                setId:</w:t>
      </w:r>
    </w:p>
    <w:p w14:paraId="7726F699" w14:textId="77777777" w:rsidR="00C84FAD" w:rsidRDefault="00C84FAD" w:rsidP="00C84FAD">
      <w:pPr>
        <w:pStyle w:val="PL"/>
      </w:pPr>
      <w:r>
        <w:t xml:space="preserve">                  $ref: '#/components/schemas/RSSetId'</w:t>
      </w:r>
    </w:p>
    <w:p w14:paraId="2CCF4531" w14:textId="77777777" w:rsidR="00C84FAD" w:rsidRDefault="00C84FAD" w:rsidP="00C84FAD">
      <w:pPr>
        <w:pStyle w:val="PL"/>
      </w:pPr>
      <w:r>
        <w:t xml:space="preserve">                setType:</w:t>
      </w:r>
    </w:p>
    <w:p w14:paraId="269E3B26" w14:textId="77777777" w:rsidR="00C84FAD" w:rsidRDefault="00C84FAD" w:rsidP="00C84FAD">
      <w:pPr>
        <w:pStyle w:val="PL"/>
      </w:pPr>
      <w:r>
        <w:t xml:space="preserve">                  $ref: '#/components/schemas/RSSetType'</w:t>
      </w:r>
    </w:p>
    <w:p w14:paraId="1F4FEC2F" w14:textId="0095C502" w:rsidR="00C84FAD" w:rsidDel="007D37F5" w:rsidRDefault="00C84FAD" w:rsidP="00C84FAD">
      <w:pPr>
        <w:pStyle w:val="PL"/>
        <w:rPr>
          <w:del w:id="232" w:author="Sean Sun" w:date="2021-08-13T22:43:00Z"/>
        </w:rPr>
      </w:pPr>
      <w:del w:id="233" w:author="Sean Sun" w:date="2021-08-13T22:43:00Z">
        <w:r w:rsidDel="007D37F5">
          <w:delText xml:space="preserve">                rimRSMonitoringStartTime:</w:delText>
        </w:r>
      </w:del>
    </w:p>
    <w:p w14:paraId="58249692" w14:textId="5CBCED42" w:rsidR="00C84FAD" w:rsidDel="007D37F5" w:rsidRDefault="00C84FAD" w:rsidP="00C84FAD">
      <w:pPr>
        <w:pStyle w:val="PL"/>
        <w:rPr>
          <w:del w:id="234" w:author="Sean Sun" w:date="2021-08-13T22:43:00Z"/>
        </w:rPr>
      </w:pPr>
      <w:del w:id="235" w:author="Sean Sun" w:date="2021-08-13T22:43:00Z">
        <w:r w:rsidDel="007D37F5">
          <w:delText xml:space="preserve">                  type: string</w:delText>
        </w:r>
      </w:del>
    </w:p>
    <w:p w14:paraId="0EB15488" w14:textId="706E75D6" w:rsidR="00C84FAD" w:rsidDel="007D37F5" w:rsidRDefault="00C84FAD" w:rsidP="00C84FAD">
      <w:pPr>
        <w:pStyle w:val="PL"/>
        <w:rPr>
          <w:del w:id="236" w:author="Sean Sun" w:date="2021-08-13T22:43:00Z"/>
        </w:rPr>
      </w:pPr>
      <w:del w:id="237" w:author="Sean Sun" w:date="2021-08-13T22:43:00Z">
        <w:r w:rsidDel="007D37F5">
          <w:delText xml:space="preserve">                rimRSMonitoringStopTime:</w:delText>
        </w:r>
      </w:del>
    </w:p>
    <w:p w14:paraId="440491B0" w14:textId="46B8BC1D" w:rsidR="00C84FAD" w:rsidDel="007D37F5" w:rsidRDefault="00C84FAD" w:rsidP="00C84FAD">
      <w:pPr>
        <w:pStyle w:val="PL"/>
        <w:rPr>
          <w:del w:id="238" w:author="Sean Sun" w:date="2021-08-13T22:43:00Z"/>
        </w:rPr>
      </w:pPr>
      <w:del w:id="239" w:author="Sean Sun" w:date="2021-08-13T22:43:00Z">
        <w:r w:rsidDel="007D37F5">
          <w:delText xml:space="preserve">                  type: string</w:delText>
        </w:r>
      </w:del>
    </w:p>
    <w:p w14:paraId="7E55F42F" w14:textId="2A7BA79C" w:rsidR="00C84FAD" w:rsidDel="007D37F5" w:rsidRDefault="00C84FAD" w:rsidP="00C84FAD">
      <w:pPr>
        <w:pStyle w:val="PL"/>
        <w:rPr>
          <w:del w:id="240" w:author="Sean Sun" w:date="2021-08-13T22:43:00Z"/>
        </w:rPr>
      </w:pPr>
      <w:del w:id="241" w:author="Sean Sun" w:date="2021-08-13T22:43:00Z">
        <w:r w:rsidDel="007D37F5">
          <w:delText xml:space="preserve">                rimRSMonitoringWindowDuration:</w:delText>
        </w:r>
      </w:del>
    </w:p>
    <w:p w14:paraId="4285BAD1" w14:textId="6E4422CD" w:rsidR="00C84FAD" w:rsidDel="007D37F5" w:rsidRDefault="00C84FAD" w:rsidP="00C84FAD">
      <w:pPr>
        <w:pStyle w:val="PL"/>
        <w:rPr>
          <w:del w:id="242" w:author="Sean Sun" w:date="2021-08-13T22:43:00Z"/>
        </w:rPr>
      </w:pPr>
      <w:del w:id="243" w:author="Sean Sun" w:date="2021-08-13T22:43:00Z">
        <w:r w:rsidDel="007D37F5">
          <w:delText xml:space="preserve">                  type: integer</w:delText>
        </w:r>
      </w:del>
    </w:p>
    <w:p w14:paraId="1F5CB4A0" w14:textId="354A9019" w:rsidR="00C84FAD" w:rsidDel="007D37F5" w:rsidRDefault="00C84FAD" w:rsidP="00C84FAD">
      <w:pPr>
        <w:pStyle w:val="PL"/>
        <w:rPr>
          <w:del w:id="244" w:author="Sean Sun" w:date="2021-08-13T22:43:00Z"/>
        </w:rPr>
      </w:pPr>
      <w:del w:id="245" w:author="Sean Sun" w:date="2021-08-13T22:43:00Z">
        <w:r w:rsidDel="007D37F5">
          <w:delText xml:space="preserve">                rimRSMonitoringWindowStartingOffset:</w:delText>
        </w:r>
      </w:del>
    </w:p>
    <w:p w14:paraId="428A29A7" w14:textId="372FFF1C" w:rsidR="00C84FAD" w:rsidDel="007D37F5" w:rsidRDefault="00C84FAD" w:rsidP="00C84FAD">
      <w:pPr>
        <w:pStyle w:val="PL"/>
        <w:rPr>
          <w:del w:id="246" w:author="Sean Sun" w:date="2021-08-13T22:43:00Z"/>
        </w:rPr>
      </w:pPr>
      <w:del w:id="247" w:author="Sean Sun" w:date="2021-08-13T22:43:00Z">
        <w:r w:rsidDel="007D37F5">
          <w:delText xml:space="preserve">                  type: integer</w:delText>
        </w:r>
      </w:del>
    </w:p>
    <w:p w14:paraId="496CC91A" w14:textId="7CC7F9F5" w:rsidR="00C84FAD" w:rsidDel="007D37F5" w:rsidRDefault="00C84FAD" w:rsidP="00C84FAD">
      <w:pPr>
        <w:pStyle w:val="PL"/>
        <w:rPr>
          <w:del w:id="248" w:author="Sean Sun" w:date="2021-08-13T22:43:00Z"/>
        </w:rPr>
      </w:pPr>
      <w:del w:id="249" w:author="Sean Sun" w:date="2021-08-13T22:43:00Z">
        <w:r w:rsidDel="007D37F5">
          <w:delText xml:space="preserve">                rimRSMonitoringWindowPeriodicity:</w:delText>
        </w:r>
      </w:del>
    </w:p>
    <w:p w14:paraId="6D6BD7B0" w14:textId="3F14AB36" w:rsidR="00C84FAD" w:rsidDel="007D37F5" w:rsidRDefault="00C84FAD" w:rsidP="00C84FAD">
      <w:pPr>
        <w:pStyle w:val="PL"/>
        <w:rPr>
          <w:del w:id="250" w:author="Sean Sun" w:date="2021-08-13T22:43:00Z"/>
        </w:rPr>
      </w:pPr>
      <w:del w:id="251" w:author="Sean Sun" w:date="2021-08-13T22:43:00Z">
        <w:r w:rsidDel="007D37F5">
          <w:delText xml:space="preserve">                  type: integer</w:delText>
        </w:r>
      </w:del>
    </w:p>
    <w:p w14:paraId="5D3E74B2" w14:textId="6D15BD5F" w:rsidR="00C84FAD" w:rsidDel="007D37F5" w:rsidRDefault="00C84FAD" w:rsidP="00C84FAD">
      <w:pPr>
        <w:pStyle w:val="PL"/>
        <w:rPr>
          <w:del w:id="252" w:author="Sean Sun" w:date="2021-08-13T22:43:00Z"/>
        </w:rPr>
      </w:pPr>
      <w:del w:id="253" w:author="Sean Sun" w:date="2021-08-13T22:43:00Z">
        <w:r w:rsidDel="007D37F5">
          <w:delText xml:space="preserve">                rimRSMonitoringOccasionInterval:</w:delText>
        </w:r>
      </w:del>
    </w:p>
    <w:p w14:paraId="400FB0F2" w14:textId="689D1AD2" w:rsidR="00C84FAD" w:rsidDel="007D37F5" w:rsidRDefault="00C84FAD" w:rsidP="00C84FAD">
      <w:pPr>
        <w:pStyle w:val="PL"/>
        <w:rPr>
          <w:del w:id="254" w:author="Sean Sun" w:date="2021-08-13T22:43:00Z"/>
        </w:rPr>
      </w:pPr>
      <w:del w:id="255" w:author="Sean Sun" w:date="2021-08-13T22:43:00Z">
        <w:r w:rsidDel="007D37F5">
          <w:delText xml:space="preserve">                  type: integer</w:delText>
        </w:r>
      </w:del>
    </w:p>
    <w:p w14:paraId="35041D6A" w14:textId="179A6CDB" w:rsidR="00C84FAD" w:rsidDel="007D37F5" w:rsidRDefault="00C84FAD" w:rsidP="00C84FAD">
      <w:pPr>
        <w:pStyle w:val="PL"/>
        <w:rPr>
          <w:del w:id="256" w:author="Sean Sun" w:date="2021-08-13T22:43:00Z"/>
        </w:rPr>
      </w:pPr>
      <w:del w:id="257" w:author="Sean Sun" w:date="2021-08-13T22:43:00Z">
        <w:r w:rsidDel="007D37F5">
          <w:delText xml:space="preserve">                rimRSMonitoringOccasionStartingOffset:</w:delText>
        </w:r>
      </w:del>
    </w:p>
    <w:p w14:paraId="79E93BC1" w14:textId="5CCE6B3B" w:rsidR="00C84FAD" w:rsidDel="007D37F5" w:rsidRDefault="00C84FAD" w:rsidP="00C84FAD">
      <w:pPr>
        <w:pStyle w:val="PL"/>
        <w:rPr>
          <w:del w:id="258" w:author="Sean Sun" w:date="2021-08-13T22:43:00Z"/>
        </w:rPr>
      </w:pPr>
      <w:del w:id="259" w:author="Sean Sun" w:date="2021-08-13T22:43:00Z">
        <w:r w:rsidDel="007D37F5">
          <w:delText xml:space="preserve">                  type: integer</w:delText>
        </w:r>
      </w:del>
    </w:p>
    <w:p w14:paraId="03A64990" w14:textId="77777777" w:rsidR="00C84FAD" w:rsidRDefault="00C84FAD" w:rsidP="00C84FAD">
      <w:pPr>
        <w:pStyle w:val="PL"/>
      </w:pPr>
      <w:r>
        <w:t xml:space="preserve">                nRCellDURefs:</w:t>
      </w:r>
    </w:p>
    <w:p w14:paraId="1D60C2E6" w14:textId="77777777" w:rsidR="00C84FAD" w:rsidRDefault="00C84FAD" w:rsidP="00C84FAD">
      <w:pPr>
        <w:pStyle w:val="PL"/>
      </w:pPr>
      <w:r>
        <w:t xml:space="preserve">                  $ref: 'genericNrm.yaml#/components/schemas/DnList'</w:t>
      </w:r>
    </w:p>
    <w:p w14:paraId="2421C421" w14:textId="77777777" w:rsidR="00C84FAD" w:rsidRDefault="00C84FAD" w:rsidP="00C84FAD">
      <w:pPr>
        <w:pStyle w:val="PL"/>
      </w:pPr>
    </w:p>
    <w:p w14:paraId="3E6DDFE9" w14:textId="77777777" w:rsidR="00C84FAD" w:rsidRDefault="00C84FAD" w:rsidP="00C84FAD">
      <w:pPr>
        <w:pStyle w:val="PL"/>
      </w:pPr>
      <w:r>
        <w:t xml:space="preserve">    ExternalGnbDuFunction-Single:</w:t>
      </w:r>
    </w:p>
    <w:p w14:paraId="1833B0C8" w14:textId="77777777" w:rsidR="00C84FAD" w:rsidRDefault="00C84FAD" w:rsidP="00C84FAD">
      <w:pPr>
        <w:pStyle w:val="PL"/>
      </w:pPr>
      <w:r>
        <w:t xml:space="preserve">      allOf:</w:t>
      </w:r>
    </w:p>
    <w:p w14:paraId="1211B8E8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4CEF645D" w14:textId="77777777" w:rsidR="00C84FAD" w:rsidRDefault="00C84FAD" w:rsidP="00C84FAD">
      <w:pPr>
        <w:pStyle w:val="PL"/>
      </w:pPr>
      <w:r>
        <w:t xml:space="preserve">        - type: object</w:t>
      </w:r>
    </w:p>
    <w:p w14:paraId="16EA1396" w14:textId="77777777" w:rsidR="00C84FAD" w:rsidRDefault="00C84FAD" w:rsidP="00C84FAD">
      <w:pPr>
        <w:pStyle w:val="PL"/>
      </w:pPr>
      <w:r>
        <w:t xml:space="preserve">          properties:</w:t>
      </w:r>
    </w:p>
    <w:p w14:paraId="2CFE2621" w14:textId="77777777" w:rsidR="00C84FAD" w:rsidRDefault="00C84FAD" w:rsidP="00C84FAD">
      <w:pPr>
        <w:pStyle w:val="PL"/>
      </w:pPr>
      <w:r>
        <w:t xml:space="preserve">            attributes:</w:t>
      </w:r>
    </w:p>
    <w:p w14:paraId="2D098227" w14:textId="77777777" w:rsidR="00C84FAD" w:rsidRDefault="00C84FAD" w:rsidP="00C84FAD">
      <w:pPr>
        <w:pStyle w:val="PL"/>
      </w:pPr>
      <w:r>
        <w:t xml:space="preserve">              allOf:</w:t>
      </w:r>
    </w:p>
    <w:p w14:paraId="60D2D48E" w14:textId="77777777" w:rsidR="00C84FAD" w:rsidRDefault="00C84FAD" w:rsidP="00C84FAD">
      <w:pPr>
        <w:pStyle w:val="PL"/>
      </w:pPr>
      <w:r>
        <w:t xml:space="preserve">                - $ref: 'genericNrm.yaml#/components/schemas/ManagedFunction-Attr'</w:t>
      </w:r>
    </w:p>
    <w:p w14:paraId="133122E1" w14:textId="77777777" w:rsidR="00C84FAD" w:rsidRDefault="00C84FAD" w:rsidP="00C84FAD">
      <w:pPr>
        <w:pStyle w:val="PL"/>
      </w:pPr>
      <w:r>
        <w:t xml:space="preserve">                - type: object</w:t>
      </w:r>
    </w:p>
    <w:p w14:paraId="5F13DCAA" w14:textId="77777777" w:rsidR="00C84FAD" w:rsidRDefault="00C84FAD" w:rsidP="00C84FAD">
      <w:pPr>
        <w:pStyle w:val="PL"/>
      </w:pPr>
      <w:r>
        <w:t xml:space="preserve">                  properties:</w:t>
      </w:r>
    </w:p>
    <w:p w14:paraId="1805582D" w14:textId="77777777" w:rsidR="00C84FAD" w:rsidRDefault="00C84FAD" w:rsidP="00C84FAD">
      <w:pPr>
        <w:pStyle w:val="PL"/>
      </w:pPr>
      <w:r>
        <w:t xml:space="preserve">                    gnbId:</w:t>
      </w:r>
    </w:p>
    <w:p w14:paraId="201477D6" w14:textId="77777777" w:rsidR="00C84FAD" w:rsidRDefault="00C84FAD" w:rsidP="00C84FAD">
      <w:pPr>
        <w:pStyle w:val="PL"/>
      </w:pPr>
      <w:r>
        <w:t xml:space="preserve">                      $ref: '#/components/schemas/GnbId'</w:t>
      </w:r>
    </w:p>
    <w:p w14:paraId="4C461D24" w14:textId="77777777" w:rsidR="00C84FAD" w:rsidRDefault="00C84FAD" w:rsidP="00C84FAD">
      <w:pPr>
        <w:pStyle w:val="PL"/>
      </w:pPr>
      <w:r>
        <w:t xml:space="preserve">                    gnbIdLength:</w:t>
      </w:r>
    </w:p>
    <w:p w14:paraId="38D8C419" w14:textId="77777777" w:rsidR="00C84FAD" w:rsidRDefault="00C84FAD" w:rsidP="00C84FAD">
      <w:pPr>
        <w:pStyle w:val="PL"/>
      </w:pPr>
      <w:r>
        <w:t xml:space="preserve">                      $ref: '#/components/schemas/GnbIdLength'</w:t>
      </w:r>
    </w:p>
    <w:p w14:paraId="6EE7BAA3" w14:textId="77777777" w:rsidR="00C84FAD" w:rsidRDefault="00C84FAD" w:rsidP="00C84FAD">
      <w:pPr>
        <w:pStyle w:val="PL"/>
      </w:pPr>
      <w:r>
        <w:t xml:space="preserve">        - $ref: 'genericNrm.yaml#/components/schemas/ManagedFunction-ncO'</w:t>
      </w:r>
    </w:p>
    <w:p w14:paraId="4AEFEAF6" w14:textId="77777777" w:rsidR="00C84FAD" w:rsidRDefault="00C84FAD" w:rsidP="00C84FAD">
      <w:pPr>
        <w:pStyle w:val="PL"/>
      </w:pPr>
      <w:r>
        <w:t xml:space="preserve">        - type: object</w:t>
      </w:r>
    </w:p>
    <w:p w14:paraId="7115C0FF" w14:textId="77777777" w:rsidR="00C84FAD" w:rsidRDefault="00C84FAD" w:rsidP="00C84FAD">
      <w:pPr>
        <w:pStyle w:val="PL"/>
      </w:pPr>
      <w:r>
        <w:t xml:space="preserve">          properties:</w:t>
      </w:r>
    </w:p>
    <w:p w14:paraId="6A99EA79" w14:textId="77777777" w:rsidR="00C84FAD" w:rsidRDefault="00C84FAD" w:rsidP="00C84FAD">
      <w:pPr>
        <w:pStyle w:val="PL"/>
      </w:pPr>
      <w:r>
        <w:t xml:space="preserve">            EP_F1C:</w:t>
      </w:r>
    </w:p>
    <w:p w14:paraId="2DC51D44" w14:textId="77777777" w:rsidR="00C84FAD" w:rsidRDefault="00C84FAD" w:rsidP="00C84FAD">
      <w:pPr>
        <w:pStyle w:val="PL"/>
      </w:pPr>
      <w:r>
        <w:t xml:space="preserve">              $ref: '#/components/schemas/EP_F1C-Multiple'</w:t>
      </w:r>
    </w:p>
    <w:p w14:paraId="7E009676" w14:textId="77777777" w:rsidR="00C84FAD" w:rsidRDefault="00C84FAD" w:rsidP="00C84FAD">
      <w:pPr>
        <w:pStyle w:val="PL"/>
      </w:pPr>
      <w:r>
        <w:t xml:space="preserve">            EP_F1U:</w:t>
      </w:r>
    </w:p>
    <w:p w14:paraId="7799281F" w14:textId="77777777" w:rsidR="00C84FAD" w:rsidRDefault="00C84FAD" w:rsidP="00C84FAD">
      <w:pPr>
        <w:pStyle w:val="PL"/>
      </w:pPr>
      <w:r>
        <w:t xml:space="preserve">              $ref: '#/components/schemas/EP_F1U-Multiple'</w:t>
      </w:r>
    </w:p>
    <w:p w14:paraId="49A525D2" w14:textId="77777777" w:rsidR="00C84FAD" w:rsidRDefault="00C84FAD" w:rsidP="00C84FAD">
      <w:pPr>
        <w:pStyle w:val="PL"/>
      </w:pPr>
      <w:r>
        <w:t xml:space="preserve">    ExternalGnbCuUpFunction-Single:</w:t>
      </w:r>
    </w:p>
    <w:p w14:paraId="5FA8CD2B" w14:textId="77777777" w:rsidR="00C84FAD" w:rsidRDefault="00C84FAD" w:rsidP="00C84FAD">
      <w:pPr>
        <w:pStyle w:val="PL"/>
      </w:pPr>
      <w:r>
        <w:t xml:space="preserve">      allOf:</w:t>
      </w:r>
    </w:p>
    <w:p w14:paraId="69D3C954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7CDF8C21" w14:textId="77777777" w:rsidR="00C84FAD" w:rsidRDefault="00C84FAD" w:rsidP="00C84FAD">
      <w:pPr>
        <w:pStyle w:val="PL"/>
      </w:pPr>
      <w:r>
        <w:t xml:space="preserve">        - type: object</w:t>
      </w:r>
    </w:p>
    <w:p w14:paraId="270FCE6B" w14:textId="77777777" w:rsidR="00C84FAD" w:rsidRDefault="00C84FAD" w:rsidP="00C84FAD">
      <w:pPr>
        <w:pStyle w:val="PL"/>
      </w:pPr>
      <w:r>
        <w:t xml:space="preserve">          properties:</w:t>
      </w:r>
    </w:p>
    <w:p w14:paraId="246E9F3D" w14:textId="77777777" w:rsidR="00C84FAD" w:rsidRDefault="00C84FAD" w:rsidP="00C84FAD">
      <w:pPr>
        <w:pStyle w:val="PL"/>
      </w:pPr>
      <w:r>
        <w:t xml:space="preserve">            attributes:</w:t>
      </w:r>
    </w:p>
    <w:p w14:paraId="42DF9BC3" w14:textId="77777777" w:rsidR="00C84FAD" w:rsidRDefault="00C84FAD" w:rsidP="00C84FAD">
      <w:pPr>
        <w:pStyle w:val="PL"/>
      </w:pPr>
      <w:r>
        <w:t xml:space="preserve">              allOf:</w:t>
      </w:r>
    </w:p>
    <w:p w14:paraId="17674EF3" w14:textId="77777777" w:rsidR="00C84FAD" w:rsidRDefault="00C84FAD" w:rsidP="00C84FAD">
      <w:pPr>
        <w:pStyle w:val="PL"/>
      </w:pPr>
      <w:r>
        <w:t xml:space="preserve">                - $ref: 'genericNrm.yaml#/components/schemas/ManagedFunction-Attr'</w:t>
      </w:r>
    </w:p>
    <w:p w14:paraId="714C8236" w14:textId="77777777" w:rsidR="00C84FAD" w:rsidRDefault="00C84FAD" w:rsidP="00C84FAD">
      <w:pPr>
        <w:pStyle w:val="PL"/>
      </w:pPr>
      <w:r>
        <w:t xml:space="preserve">                - type: object</w:t>
      </w:r>
    </w:p>
    <w:p w14:paraId="1F2C4BD4" w14:textId="77777777" w:rsidR="00C84FAD" w:rsidRDefault="00C84FAD" w:rsidP="00C84FAD">
      <w:pPr>
        <w:pStyle w:val="PL"/>
      </w:pPr>
      <w:r>
        <w:t xml:space="preserve">                  properties:</w:t>
      </w:r>
    </w:p>
    <w:p w14:paraId="0165C163" w14:textId="77777777" w:rsidR="00C84FAD" w:rsidRDefault="00C84FAD" w:rsidP="00C84FAD">
      <w:pPr>
        <w:pStyle w:val="PL"/>
      </w:pPr>
      <w:r>
        <w:t xml:space="preserve">                    gnbId:</w:t>
      </w:r>
    </w:p>
    <w:p w14:paraId="37B89D60" w14:textId="77777777" w:rsidR="00C84FAD" w:rsidRDefault="00C84FAD" w:rsidP="00C84FAD">
      <w:pPr>
        <w:pStyle w:val="PL"/>
      </w:pPr>
      <w:r>
        <w:t xml:space="preserve">                      $ref: '#/components/schemas/GnbId'</w:t>
      </w:r>
    </w:p>
    <w:p w14:paraId="407A3E5F" w14:textId="77777777" w:rsidR="00C84FAD" w:rsidRDefault="00C84FAD" w:rsidP="00C84FAD">
      <w:pPr>
        <w:pStyle w:val="PL"/>
      </w:pPr>
      <w:r>
        <w:t xml:space="preserve">                    gnbIdLength:</w:t>
      </w:r>
    </w:p>
    <w:p w14:paraId="2CB7A74B" w14:textId="77777777" w:rsidR="00C84FAD" w:rsidRDefault="00C84FAD" w:rsidP="00C84FAD">
      <w:pPr>
        <w:pStyle w:val="PL"/>
      </w:pPr>
      <w:r>
        <w:t xml:space="preserve">                      $ref: '#/components/schemas/GnbIdLength'</w:t>
      </w:r>
    </w:p>
    <w:p w14:paraId="1C99A77D" w14:textId="77777777" w:rsidR="00C84FAD" w:rsidRDefault="00C84FAD" w:rsidP="00C84FAD">
      <w:pPr>
        <w:pStyle w:val="PL"/>
      </w:pPr>
      <w:r>
        <w:t xml:space="preserve">        - $ref: 'genericNrm.yaml#/components/schemas/ManagedFunction-ncO'</w:t>
      </w:r>
    </w:p>
    <w:p w14:paraId="4DBB2593" w14:textId="77777777" w:rsidR="00C84FAD" w:rsidRDefault="00C84FAD" w:rsidP="00C84FAD">
      <w:pPr>
        <w:pStyle w:val="PL"/>
      </w:pPr>
      <w:r>
        <w:t xml:space="preserve">        - type: object</w:t>
      </w:r>
    </w:p>
    <w:p w14:paraId="1F9D56F7" w14:textId="77777777" w:rsidR="00C84FAD" w:rsidRDefault="00C84FAD" w:rsidP="00C84FAD">
      <w:pPr>
        <w:pStyle w:val="PL"/>
      </w:pPr>
      <w:r>
        <w:t xml:space="preserve">          properties:</w:t>
      </w:r>
    </w:p>
    <w:p w14:paraId="721DFE0C" w14:textId="77777777" w:rsidR="00C84FAD" w:rsidRDefault="00C84FAD" w:rsidP="00C84FAD">
      <w:pPr>
        <w:pStyle w:val="PL"/>
      </w:pPr>
      <w:r>
        <w:t xml:space="preserve">            EP_E1:</w:t>
      </w:r>
    </w:p>
    <w:p w14:paraId="03A7F4AB" w14:textId="77777777" w:rsidR="00C84FAD" w:rsidRDefault="00C84FAD" w:rsidP="00C84FAD">
      <w:pPr>
        <w:pStyle w:val="PL"/>
      </w:pPr>
      <w:r>
        <w:t xml:space="preserve">              $ref: '#/components/schemas/EP_E1-Multiple'</w:t>
      </w:r>
    </w:p>
    <w:p w14:paraId="5D620395" w14:textId="77777777" w:rsidR="00C84FAD" w:rsidRDefault="00C84FAD" w:rsidP="00C84FAD">
      <w:pPr>
        <w:pStyle w:val="PL"/>
      </w:pPr>
      <w:r>
        <w:t xml:space="preserve">            EP_F1U:</w:t>
      </w:r>
    </w:p>
    <w:p w14:paraId="14306591" w14:textId="77777777" w:rsidR="00C84FAD" w:rsidRDefault="00C84FAD" w:rsidP="00C84FAD">
      <w:pPr>
        <w:pStyle w:val="PL"/>
      </w:pPr>
      <w:r>
        <w:t xml:space="preserve">              $ref: '#/components/schemas/EP_F1U-Multiple'</w:t>
      </w:r>
    </w:p>
    <w:p w14:paraId="1FB51783" w14:textId="77777777" w:rsidR="00C84FAD" w:rsidRDefault="00C84FAD" w:rsidP="00C84FAD">
      <w:pPr>
        <w:pStyle w:val="PL"/>
      </w:pPr>
      <w:r>
        <w:t xml:space="preserve">            EP_XnU:</w:t>
      </w:r>
    </w:p>
    <w:p w14:paraId="0153BA09" w14:textId="77777777" w:rsidR="00C84FAD" w:rsidRDefault="00C84FAD" w:rsidP="00C84FAD">
      <w:pPr>
        <w:pStyle w:val="PL"/>
      </w:pPr>
      <w:r>
        <w:t xml:space="preserve">              $ref: '#/components/schemas/EP_XnU-Multiple'</w:t>
      </w:r>
    </w:p>
    <w:p w14:paraId="04149CA7" w14:textId="77777777" w:rsidR="00C84FAD" w:rsidRDefault="00C84FAD" w:rsidP="00C84FAD">
      <w:pPr>
        <w:pStyle w:val="PL"/>
      </w:pPr>
      <w:r>
        <w:t xml:space="preserve">    ExternalGnbCuCpFunction-Single:</w:t>
      </w:r>
    </w:p>
    <w:p w14:paraId="25CA5AAF" w14:textId="77777777" w:rsidR="00C84FAD" w:rsidRDefault="00C84FAD" w:rsidP="00C84FAD">
      <w:pPr>
        <w:pStyle w:val="PL"/>
      </w:pPr>
      <w:r>
        <w:t xml:space="preserve">      allOf:</w:t>
      </w:r>
    </w:p>
    <w:p w14:paraId="5F05AA65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7766D5CB" w14:textId="77777777" w:rsidR="00C84FAD" w:rsidRDefault="00C84FAD" w:rsidP="00C84FAD">
      <w:pPr>
        <w:pStyle w:val="PL"/>
      </w:pPr>
      <w:r>
        <w:t xml:space="preserve">        - type: object</w:t>
      </w:r>
    </w:p>
    <w:p w14:paraId="3F24C0E3" w14:textId="77777777" w:rsidR="00C84FAD" w:rsidRDefault="00C84FAD" w:rsidP="00C84FAD">
      <w:pPr>
        <w:pStyle w:val="PL"/>
      </w:pPr>
      <w:r>
        <w:t xml:space="preserve">          properties:</w:t>
      </w:r>
    </w:p>
    <w:p w14:paraId="00088CED" w14:textId="77777777" w:rsidR="00C84FAD" w:rsidRDefault="00C84FAD" w:rsidP="00C84FAD">
      <w:pPr>
        <w:pStyle w:val="PL"/>
      </w:pPr>
      <w:r>
        <w:t xml:space="preserve">            attributes:</w:t>
      </w:r>
    </w:p>
    <w:p w14:paraId="63130602" w14:textId="77777777" w:rsidR="00C84FAD" w:rsidRDefault="00C84FAD" w:rsidP="00C84FAD">
      <w:pPr>
        <w:pStyle w:val="PL"/>
      </w:pPr>
      <w:r>
        <w:t xml:space="preserve">              allOf:</w:t>
      </w:r>
    </w:p>
    <w:p w14:paraId="6BDA777B" w14:textId="77777777" w:rsidR="00C84FAD" w:rsidRDefault="00C84FAD" w:rsidP="00C84FAD">
      <w:pPr>
        <w:pStyle w:val="PL"/>
      </w:pPr>
      <w:r>
        <w:t xml:space="preserve">                - $ref: &gt;-</w:t>
      </w:r>
    </w:p>
    <w:p w14:paraId="3726A1B8" w14:textId="77777777" w:rsidR="00C84FAD" w:rsidRDefault="00C84FAD" w:rsidP="00C84FAD">
      <w:pPr>
        <w:pStyle w:val="PL"/>
      </w:pPr>
      <w:r>
        <w:t xml:space="preserve">                    genericNrm.yaml#/components/schemas/ManagedFunction-Attr</w:t>
      </w:r>
    </w:p>
    <w:p w14:paraId="6016E962" w14:textId="77777777" w:rsidR="00C84FAD" w:rsidRDefault="00C84FAD" w:rsidP="00C84FAD">
      <w:pPr>
        <w:pStyle w:val="PL"/>
      </w:pPr>
      <w:r>
        <w:t xml:space="preserve">                - type: object</w:t>
      </w:r>
    </w:p>
    <w:p w14:paraId="6A0430C3" w14:textId="77777777" w:rsidR="00C84FAD" w:rsidRDefault="00C84FAD" w:rsidP="00C84FAD">
      <w:pPr>
        <w:pStyle w:val="PL"/>
      </w:pPr>
      <w:r>
        <w:t xml:space="preserve">                  properties:</w:t>
      </w:r>
    </w:p>
    <w:p w14:paraId="3DCF92B7" w14:textId="77777777" w:rsidR="00C84FAD" w:rsidRDefault="00C84FAD" w:rsidP="00C84FAD">
      <w:pPr>
        <w:pStyle w:val="PL"/>
      </w:pPr>
      <w:r>
        <w:t xml:space="preserve">                    gnbId:</w:t>
      </w:r>
    </w:p>
    <w:p w14:paraId="5F3C4335" w14:textId="77777777" w:rsidR="00C84FAD" w:rsidRDefault="00C84FAD" w:rsidP="00C84FAD">
      <w:pPr>
        <w:pStyle w:val="PL"/>
      </w:pPr>
      <w:r>
        <w:t xml:space="preserve">                      $ref: '#/components/schemas/GnbId'</w:t>
      </w:r>
    </w:p>
    <w:p w14:paraId="25EB2218" w14:textId="77777777" w:rsidR="00C84FAD" w:rsidRDefault="00C84FAD" w:rsidP="00C84FAD">
      <w:pPr>
        <w:pStyle w:val="PL"/>
      </w:pPr>
      <w:r>
        <w:t xml:space="preserve">                    gnbIdLength:</w:t>
      </w:r>
    </w:p>
    <w:p w14:paraId="4887C464" w14:textId="77777777" w:rsidR="00C84FAD" w:rsidRDefault="00C84FAD" w:rsidP="00C84FAD">
      <w:pPr>
        <w:pStyle w:val="PL"/>
      </w:pPr>
      <w:r>
        <w:t xml:space="preserve">                      $ref: '#/components/schemas/GnbIdLength'</w:t>
      </w:r>
    </w:p>
    <w:p w14:paraId="1B8609B8" w14:textId="77777777" w:rsidR="00C84FAD" w:rsidRDefault="00C84FAD" w:rsidP="00C84FAD">
      <w:pPr>
        <w:pStyle w:val="PL"/>
      </w:pPr>
      <w:r>
        <w:t xml:space="preserve">                    plmnId:</w:t>
      </w:r>
    </w:p>
    <w:p w14:paraId="002FA613" w14:textId="77777777" w:rsidR="00C84FAD" w:rsidRDefault="00C84FAD" w:rsidP="00C84FAD">
      <w:pPr>
        <w:pStyle w:val="PL"/>
      </w:pPr>
      <w:r>
        <w:t xml:space="preserve">                      $ref: '#/components/schemas/PlmnId'</w:t>
      </w:r>
    </w:p>
    <w:p w14:paraId="3F02CC4B" w14:textId="77777777" w:rsidR="00C84FAD" w:rsidRDefault="00C84FAD" w:rsidP="00C84FAD">
      <w:pPr>
        <w:pStyle w:val="PL"/>
      </w:pPr>
      <w:r>
        <w:t xml:space="preserve">        - $ref: 'genericNrm.yaml#/components/schemas/ManagedFunction-ncO'</w:t>
      </w:r>
    </w:p>
    <w:p w14:paraId="69642539" w14:textId="77777777" w:rsidR="00C84FAD" w:rsidRDefault="00C84FAD" w:rsidP="00C84FAD">
      <w:pPr>
        <w:pStyle w:val="PL"/>
      </w:pPr>
      <w:r>
        <w:t xml:space="preserve">        - type: object</w:t>
      </w:r>
    </w:p>
    <w:p w14:paraId="41F4EAFA" w14:textId="77777777" w:rsidR="00C84FAD" w:rsidRDefault="00C84FAD" w:rsidP="00C84FAD">
      <w:pPr>
        <w:pStyle w:val="PL"/>
      </w:pPr>
      <w:r>
        <w:t xml:space="preserve">          properties:</w:t>
      </w:r>
    </w:p>
    <w:p w14:paraId="6BE7488B" w14:textId="77777777" w:rsidR="00C84FAD" w:rsidRDefault="00C84FAD" w:rsidP="00C84FAD">
      <w:pPr>
        <w:pStyle w:val="PL"/>
      </w:pPr>
      <w:r>
        <w:t xml:space="preserve">            ExternalNrCellCu:</w:t>
      </w:r>
    </w:p>
    <w:p w14:paraId="22D6E087" w14:textId="77777777" w:rsidR="00C84FAD" w:rsidRDefault="00C84FAD" w:rsidP="00C84FAD">
      <w:pPr>
        <w:pStyle w:val="PL"/>
      </w:pPr>
      <w:r>
        <w:t xml:space="preserve">              $ref: '#/components/schemas/ExternalNrCellCu-Multiple'</w:t>
      </w:r>
    </w:p>
    <w:p w14:paraId="28706167" w14:textId="77777777" w:rsidR="00C84FAD" w:rsidRDefault="00C84FAD" w:rsidP="00C84FAD">
      <w:pPr>
        <w:pStyle w:val="PL"/>
      </w:pPr>
      <w:r>
        <w:t xml:space="preserve">            EP_XnC:</w:t>
      </w:r>
    </w:p>
    <w:p w14:paraId="7A557565" w14:textId="77777777" w:rsidR="00C84FAD" w:rsidRDefault="00C84FAD" w:rsidP="00C84FAD">
      <w:pPr>
        <w:pStyle w:val="PL"/>
      </w:pPr>
      <w:r>
        <w:t xml:space="preserve">              $ref: '#/components/schemas/EP_XnC-Multiple'</w:t>
      </w:r>
    </w:p>
    <w:p w14:paraId="3B85A0BF" w14:textId="77777777" w:rsidR="00C84FAD" w:rsidRDefault="00C84FAD" w:rsidP="00C84FAD">
      <w:pPr>
        <w:pStyle w:val="PL"/>
      </w:pPr>
      <w:r>
        <w:t xml:space="preserve">            EP_E1:</w:t>
      </w:r>
    </w:p>
    <w:p w14:paraId="10749F60" w14:textId="77777777" w:rsidR="00C84FAD" w:rsidRDefault="00C84FAD" w:rsidP="00C84FAD">
      <w:pPr>
        <w:pStyle w:val="PL"/>
      </w:pPr>
      <w:r>
        <w:t xml:space="preserve">              $ref: '#/components/schemas/EP_E1-Multiple'</w:t>
      </w:r>
    </w:p>
    <w:p w14:paraId="6512CD23" w14:textId="77777777" w:rsidR="00C84FAD" w:rsidRDefault="00C84FAD" w:rsidP="00C84FAD">
      <w:pPr>
        <w:pStyle w:val="PL"/>
      </w:pPr>
      <w:r>
        <w:t xml:space="preserve">            EP_F1C:</w:t>
      </w:r>
    </w:p>
    <w:p w14:paraId="1D549873" w14:textId="77777777" w:rsidR="00C84FAD" w:rsidRDefault="00C84FAD" w:rsidP="00C84FAD">
      <w:pPr>
        <w:pStyle w:val="PL"/>
      </w:pPr>
      <w:r>
        <w:t xml:space="preserve">              $ref: '#/components/schemas/EP_F1C-Multiple'</w:t>
      </w:r>
    </w:p>
    <w:p w14:paraId="51693A5C" w14:textId="77777777" w:rsidR="00C84FAD" w:rsidRDefault="00C84FAD" w:rsidP="00C84FAD">
      <w:pPr>
        <w:pStyle w:val="PL"/>
      </w:pPr>
      <w:r>
        <w:t xml:space="preserve">    ExternalNrCellCu-Single:</w:t>
      </w:r>
    </w:p>
    <w:p w14:paraId="4CF0B94E" w14:textId="77777777" w:rsidR="00C84FAD" w:rsidRDefault="00C84FAD" w:rsidP="00C84FAD">
      <w:pPr>
        <w:pStyle w:val="PL"/>
      </w:pPr>
      <w:r>
        <w:t xml:space="preserve">      allOf:</w:t>
      </w:r>
    </w:p>
    <w:p w14:paraId="4A01D607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437CAB93" w14:textId="77777777" w:rsidR="00C84FAD" w:rsidRDefault="00C84FAD" w:rsidP="00C84FAD">
      <w:pPr>
        <w:pStyle w:val="PL"/>
      </w:pPr>
      <w:r>
        <w:t xml:space="preserve">        - type: object</w:t>
      </w:r>
    </w:p>
    <w:p w14:paraId="20CF08DC" w14:textId="77777777" w:rsidR="00C84FAD" w:rsidRDefault="00C84FAD" w:rsidP="00C84FAD">
      <w:pPr>
        <w:pStyle w:val="PL"/>
      </w:pPr>
      <w:r>
        <w:t xml:space="preserve">          properties:</w:t>
      </w:r>
    </w:p>
    <w:p w14:paraId="4193AD53" w14:textId="77777777" w:rsidR="00C84FAD" w:rsidRDefault="00C84FAD" w:rsidP="00C84FAD">
      <w:pPr>
        <w:pStyle w:val="PL"/>
      </w:pPr>
      <w:r>
        <w:t xml:space="preserve">            attributes:</w:t>
      </w:r>
    </w:p>
    <w:p w14:paraId="596D14FB" w14:textId="77777777" w:rsidR="00C84FAD" w:rsidRDefault="00C84FAD" w:rsidP="00C84FAD">
      <w:pPr>
        <w:pStyle w:val="PL"/>
      </w:pPr>
      <w:r>
        <w:t xml:space="preserve">              allOf:</w:t>
      </w:r>
    </w:p>
    <w:p w14:paraId="48CAB421" w14:textId="77777777" w:rsidR="00C84FAD" w:rsidRDefault="00C84FAD" w:rsidP="00C84FAD">
      <w:pPr>
        <w:pStyle w:val="PL"/>
      </w:pPr>
      <w:r>
        <w:t xml:space="preserve">                - $ref: 'genericNrm.yaml#/components/schemas/ManagedFunction-Attr'</w:t>
      </w:r>
    </w:p>
    <w:p w14:paraId="236D32C0" w14:textId="77777777" w:rsidR="00C84FAD" w:rsidRDefault="00C84FAD" w:rsidP="00C84FAD">
      <w:pPr>
        <w:pStyle w:val="PL"/>
      </w:pPr>
      <w:r>
        <w:t xml:space="preserve">                - type: object</w:t>
      </w:r>
    </w:p>
    <w:p w14:paraId="2F40C4A5" w14:textId="77777777" w:rsidR="00C84FAD" w:rsidRDefault="00C84FAD" w:rsidP="00C84FAD">
      <w:pPr>
        <w:pStyle w:val="PL"/>
      </w:pPr>
      <w:r>
        <w:t xml:space="preserve">                  properties:</w:t>
      </w:r>
    </w:p>
    <w:p w14:paraId="62C4C010" w14:textId="77777777" w:rsidR="00C84FAD" w:rsidRDefault="00C84FAD" w:rsidP="00C84FAD">
      <w:pPr>
        <w:pStyle w:val="PL"/>
      </w:pPr>
      <w:r>
        <w:t xml:space="preserve">                    cellLocalId:</w:t>
      </w:r>
    </w:p>
    <w:p w14:paraId="310902A6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41B7762B" w14:textId="77777777" w:rsidR="00C84FAD" w:rsidRDefault="00C84FAD" w:rsidP="00C84FAD">
      <w:pPr>
        <w:pStyle w:val="PL"/>
      </w:pPr>
      <w:r>
        <w:t xml:space="preserve">                    nrPci:</w:t>
      </w:r>
    </w:p>
    <w:p w14:paraId="363D1D9F" w14:textId="77777777" w:rsidR="00C84FAD" w:rsidRDefault="00C84FAD" w:rsidP="00C84FAD">
      <w:pPr>
        <w:pStyle w:val="PL"/>
      </w:pPr>
      <w:r>
        <w:t xml:space="preserve">                      $ref: '#/components/schemas/NrPci'</w:t>
      </w:r>
    </w:p>
    <w:p w14:paraId="61A639F9" w14:textId="77777777" w:rsidR="00C84FAD" w:rsidRDefault="00C84FAD" w:rsidP="00C84FAD">
      <w:pPr>
        <w:pStyle w:val="PL"/>
      </w:pPr>
      <w:r>
        <w:t xml:space="preserve">                    plmnIdList:</w:t>
      </w:r>
    </w:p>
    <w:p w14:paraId="410ADDCC" w14:textId="77777777" w:rsidR="00C84FAD" w:rsidRDefault="00C84FAD" w:rsidP="00C84FAD">
      <w:pPr>
        <w:pStyle w:val="PL"/>
      </w:pPr>
      <w:r>
        <w:t xml:space="preserve">                      $ref: '#/components/schemas/PlmnIdList'</w:t>
      </w:r>
    </w:p>
    <w:p w14:paraId="58EBBADE" w14:textId="77777777" w:rsidR="00C84FAD" w:rsidRDefault="00C84FAD" w:rsidP="00C84FAD">
      <w:pPr>
        <w:pStyle w:val="PL"/>
      </w:pPr>
      <w:r>
        <w:t xml:space="preserve">                    nRFrequencyRef:</w:t>
      </w:r>
    </w:p>
    <w:p w14:paraId="666CB5BB" w14:textId="77777777" w:rsidR="00C84FAD" w:rsidRDefault="00C84FAD" w:rsidP="00C84FAD">
      <w:pPr>
        <w:pStyle w:val="PL"/>
      </w:pPr>
      <w:r>
        <w:t xml:space="preserve">                      $ref: 'genericNrm.yaml#/components/schemas/Dn'</w:t>
      </w:r>
    </w:p>
    <w:p w14:paraId="7384B407" w14:textId="77777777" w:rsidR="00C84FAD" w:rsidRDefault="00C84FAD" w:rsidP="00C84FAD">
      <w:pPr>
        <w:pStyle w:val="PL"/>
      </w:pPr>
      <w:r>
        <w:t xml:space="preserve">        - $ref: 'genericNrm.yaml#/components/schemas/ManagedFunction-ncO'</w:t>
      </w:r>
    </w:p>
    <w:p w14:paraId="44FB5C5D" w14:textId="77777777" w:rsidR="00C84FAD" w:rsidRDefault="00C84FAD" w:rsidP="00C84FAD">
      <w:pPr>
        <w:pStyle w:val="PL"/>
      </w:pPr>
      <w:r>
        <w:t xml:space="preserve">    ExternalENBFunction-Single:</w:t>
      </w:r>
    </w:p>
    <w:p w14:paraId="7A13444F" w14:textId="77777777" w:rsidR="00C84FAD" w:rsidRDefault="00C84FAD" w:rsidP="00C84FAD">
      <w:pPr>
        <w:pStyle w:val="PL"/>
      </w:pPr>
      <w:r>
        <w:t xml:space="preserve">      allOf:</w:t>
      </w:r>
    </w:p>
    <w:p w14:paraId="50307373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6DC9DA37" w14:textId="77777777" w:rsidR="00C84FAD" w:rsidRDefault="00C84FAD" w:rsidP="00C84FAD">
      <w:pPr>
        <w:pStyle w:val="PL"/>
      </w:pPr>
      <w:r>
        <w:t xml:space="preserve">        - type: object</w:t>
      </w:r>
    </w:p>
    <w:p w14:paraId="73C56F35" w14:textId="77777777" w:rsidR="00C84FAD" w:rsidRDefault="00C84FAD" w:rsidP="00C84FAD">
      <w:pPr>
        <w:pStyle w:val="PL"/>
      </w:pPr>
      <w:r>
        <w:t xml:space="preserve">          properties:</w:t>
      </w:r>
    </w:p>
    <w:p w14:paraId="78482E93" w14:textId="77777777" w:rsidR="00C84FAD" w:rsidRDefault="00C84FAD" w:rsidP="00C84FAD">
      <w:pPr>
        <w:pStyle w:val="PL"/>
      </w:pPr>
      <w:r>
        <w:t xml:space="preserve">            attributes:</w:t>
      </w:r>
    </w:p>
    <w:p w14:paraId="042FB405" w14:textId="77777777" w:rsidR="00C84FAD" w:rsidRDefault="00C84FAD" w:rsidP="00C84FAD">
      <w:pPr>
        <w:pStyle w:val="PL"/>
      </w:pPr>
      <w:r>
        <w:t xml:space="preserve">              allOf:</w:t>
      </w:r>
    </w:p>
    <w:p w14:paraId="3519C59C" w14:textId="77777777" w:rsidR="00C84FAD" w:rsidRDefault="00C84FAD" w:rsidP="00C84FAD">
      <w:pPr>
        <w:pStyle w:val="PL"/>
      </w:pPr>
      <w:r>
        <w:t xml:space="preserve">                - $ref: 'genericNrm.yaml#/components/schemas/ManagedFunction-Attr'</w:t>
      </w:r>
    </w:p>
    <w:p w14:paraId="38BEC871" w14:textId="77777777" w:rsidR="00C84FAD" w:rsidRDefault="00C84FAD" w:rsidP="00C84FAD">
      <w:pPr>
        <w:pStyle w:val="PL"/>
      </w:pPr>
      <w:r>
        <w:t xml:space="preserve">                - type: object</w:t>
      </w:r>
    </w:p>
    <w:p w14:paraId="0A1C5791" w14:textId="77777777" w:rsidR="00C84FAD" w:rsidRDefault="00C84FAD" w:rsidP="00C84FAD">
      <w:pPr>
        <w:pStyle w:val="PL"/>
      </w:pPr>
      <w:r>
        <w:t xml:space="preserve">                  properties:</w:t>
      </w:r>
    </w:p>
    <w:p w14:paraId="7C581835" w14:textId="77777777" w:rsidR="00C84FAD" w:rsidRDefault="00C84FAD" w:rsidP="00C84FAD">
      <w:pPr>
        <w:pStyle w:val="PL"/>
      </w:pPr>
      <w:r>
        <w:t xml:space="preserve">                    eNBId:</w:t>
      </w:r>
    </w:p>
    <w:p w14:paraId="5AA5B4D8" w14:textId="77777777" w:rsidR="00C84FAD" w:rsidRDefault="00C84FAD" w:rsidP="00C84FAD">
      <w:pPr>
        <w:pStyle w:val="PL"/>
      </w:pPr>
      <w:r>
        <w:t xml:space="preserve">                      type: integer</w:t>
      </w:r>
    </w:p>
    <w:p w14:paraId="2217AB98" w14:textId="77777777" w:rsidR="00C84FAD" w:rsidRDefault="00C84FAD" w:rsidP="00C84FAD">
      <w:pPr>
        <w:pStyle w:val="PL"/>
      </w:pPr>
      <w:r>
        <w:t xml:space="preserve">        - $ref: 'genericNrm.yaml#/components/schemas/ManagedFunction-ncO'</w:t>
      </w:r>
    </w:p>
    <w:p w14:paraId="011EB9FE" w14:textId="77777777" w:rsidR="00C84FAD" w:rsidRDefault="00C84FAD" w:rsidP="00C84FAD">
      <w:pPr>
        <w:pStyle w:val="PL"/>
      </w:pPr>
      <w:r>
        <w:t xml:space="preserve">        - type: object</w:t>
      </w:r>
    </w:p>
    <w:p w14:paraId="12D1FB99" w14:textId="77777777" w:rsidR="00C84FAD" w:rsidRDefault="00C84FAD" w:rsidP="00C84FAD">
      <w:pPr>
        <w:pStyle w:val="PL"/>
      </w:pPr>
      <w:r>
        <w:t xml:space="preserve">          properties:</w:t>
      </w:r>
    </w:p>
    <w:p w14:paraId="1CADEA83" w14:textId="77777777" w:rsidR="00C84FAD" w:rsidRDefault="00C84FAD" w:rsidP="00C84FAD">
      <w:pPr>
        <w:pStyle w:val="PL"/>
      </w:pPr>
      <w:r>
        <w:t xml:space="preserve">            ExternalEUTranCell:</w:t>
      </w:r>
    </w:p>
    <w:p w14:paraId="570A5EF8" w14:textId="77777777" w:rsidR="00C84FAD" w:rsidRDefault="00C84FAD" w:rsidP="00C84FAD">
      <w:pPr>
        <w:pStyle w:val="PL"/>
      </w:pPr>
      <w:r>
        <w:t xml:space="preserve">              $ref: '#/components/schemas/ExternalEUTranCell-Multiple'</w:t>
      </w:r>
    </w:p>
    <w:p w14:paraId="43EA3B34" w14:textId="77777777" w:rsidR="00C84FAD" w:rsidRDefault="00C84FAD" w:rsidP="00C84FAD">
      <w:pPr>
        <w:pStyle w:val="PL"/>
      </w:pPr>
      <w:r>
        <w:t xml:space="preserve">    ExternalEUTranCell-Single:</w:t>
      </w:r>
    </w:p>
    <w:p w14:paraId="0BEE19A7" w14:textId="77777777" w:rsidR="00C84FAD" w:rsidRDefault="00C84FAD" w:rsidP="00C84FAD">
      <w:pPr>
        <w:pStyle w:val="PL"/>
      </w:pPr>
      <w:r>
        <w:t xml:space="preserve">      allOf:</w:t>
      </w:r>
    </w:p>
    <w:p w14:paraId="485AD463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5F92C70F" w14:textId="77777777" w:rsidR="00C84FAD" w:rsidRDefault="00C84FAD" w:rsidP="00C84FAD">
      <w:pPr>
        <w:pStyle w:val="PL"/>
      </w:pPr>
      <w:r>
        <w:t xml:space="preserve">        - type: object</w:t>
      </w:r>
    </w:p>
    <w:p w14:paraId="1CEB7646" w14:textId="77777777" w:rsidR="00C84FAD" w:rsidRDefault="00C84FAD" w:rsidP="00C84FAD">
      <w:pPr>
        <w:pStyle w:val="PL"/>
      </w:pPr>
      <w:r>
        <w:t xml:space="preserve">          properties:</w:t>
      </w:r>
    </w:p>
    <w:p w14:paraId="10251D85" w14:textId="77777777" w:rsidR="00C84FAD" w:rsidRDefault="00C84FAD" w:rsidP="00C84FAD">
      <w:pPr>
        <w:pStyle w:val="PL"/>
      </w:pPr>
      <w:r>
        <w:t xml:space="preserve">            attributes:</w:t>
      </w:r>
    </w:p>
    <w:p w14:paraId="7AEA32BB" w14:textId="77777777" w:rsidR="00C84FAD" w:rsidRDefault="00C84FAD" w:rsidP="00C84FAD">
      <w:pPr>
        <w:pStyle w:val="PL"/>
      </w:pPr>
      <w:r>
        <w:t xml:space="preserve">              allOf:</w:t>
      </w:r>
    </w:p>
    <w:p w14:paraId="05A931B7" w14:textId="77777777" w:rsidR="00C84FAD" w:rsidRDefault="00C84FAD" w:rsidP="00C84FAD">
      <w:pPr>
        <w:pStyle w:val="PL"/>
      </w:pPr>
      <w:r>
        <w:t xml:space="preserve">                - $ref: 'genericNrm.yaml#/components/schemas/ManagedFunction-Attr'</w:t>
      </w:r>
    </w:p>
    <w:p w14:paraId="46E4DDAC" w14:textId="77777777" w:rsidR="00C84FAD" w:rsidRDefault="00C84FAD" w:rsidP="00C84FAD">
      <w:pPr>
        <w:pStyle w:val="PL"/>
      </w:pPr>
      <w:r>
        <w:t xml:space="preserve">                - type: object</w:t>
      </w:r>
    </w:p>
    <w:p w14:paraId="5518DF0F" w14:textId="77777777" w:rsidR="00C84FAD" w:rsidRDefault="00C84FAD" w:rsidP="00C84FAD">
      <w:pPr>
        <w:pStyle w:val="PL"/>
      </w:pPr>
      <w:r>
        <w:t xml:space="preserve">                  properties:</w:t>
      </w:r>
    </w:p>
    <w:p w14:paraId="3632188B" w14:textId="77777777" w:rsidR="00C84FAD" w:rsidRDefault="00C84FAD" w:rsidP="00C84FAD">
      <w:pPr>
        <w:pStyle w:val="PL"/>
      </w:pPr>
      <w:r>
        <w:t xml:space="preserve">                    EUtranFrequencyRef:</w:t>
      </w:r>
    </w:p>
    <w:p w14:paraId="3AE45B06" w14:textId="77777777" w:rsidR="00C84FAD" w:rsidRDefault="00C84FAD" w:rsidP="00C84FAD">
      <w:pPr>
        <w:pStyle w:val="PL"/>
      </w:pPr>
      <w:r>
        <w:t xml:space="preserve">                      $ref: 'genericNrm.yaml#/components/schemas/Dn'</w:t>
      </w:r>
    </w:p>
    <w:p w14:paraId="6584B671" w14:textId="77777777" w:rsidR="00C84FAD" w:rsidRDefault="00C84FAD" w:rsidP="00C84FAD">
      <w:pPr>
        <w:pStyle w:val="PL"/>
      </w:pPr>
      <w:r>
        <w:t xml:space="preserve">        - $ref: 'genericNrm.yaml#/components/schemas/ManagedFunction-ncO'</w:t>
      </w:r>
    </w:p>
    <w:p w14:paraId="2F57EEE9" w14:textId="77777777" w:rsidR="00C84FAD" w:rsidRDefault="00C84FAD" w:rsidP="00C84FAD">
      <w:pPr>
        <w:pStyle w:val="PL"/>
      </w:pPr>
    </w:p>
    <w:p w14:paraId="5B751CA9" w14:textId="77777777" w:rsidR="00C84FAD" w:rsidRDefault="00C84FAD" w:rsidP="00C84FAD">
      <w:pPr>
        <w:pStyle w:val="PL"/>
      </w:pPr>
      <w:r>
        <w:t xml:space="preserve">    EP_XnC-Single:</w:t>
      </w:r>
    </w:p>
    <w:p w14:paraId="36D96C31" w14:textId="77777777" w:rsidR="00C84FAD" w:rsidRDefault="00C84FAD" w:rsidP="00C84FAD">
      <w:pPr>
        <w:pStyle w:val="PL"/>
      </w:pPr>
      <w:r>
        <w:t xml:space="preserve">      allOf:</w:t>
      </w:r>
    </w:p>
    <w:p w14:paraId="4E1863C0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18B78F53" w14:textId="77777777" w:rsidR="00C84FAD" w:rsidRDefault="00C84FAD" w:rsidP="00C84FAD">
      <w:pPr>
        <w:pStyle w:val="PL"/>
      </w:pPr>
      <w:r>
        <w:t xml:space="preserve">        - type: object</w:t>
      </w:r>
    </w:p>
    <w:p w14:paraId="55021D12" w14:textId="77777777" w:rsidR="00C84FAD" w:rsidRDefault="00C84FAD" w:rsidP="00C84FAD">
      <w:pPr>
        <w:pStyle w:val="PL"/>
      </w:pPr>
      <w:r>
        <w:t xml:space="preserve">          properties:</w:t>
      </w:r>
    </w:p>
    <w:p w14:paraId="4D22250A" w14:textId="77777777" w:rsidR="00C84FAD" w:rsidRDefault="00C84FAD" w:rsidP="00C84FAD">
      <w:pPr>
        <w:pStyle w:val="PL"/>
      </w:pPr>
      <w:r>
        <w:t xml:space="preserve">            attributes:</w:t>
      </w:r>
    </w:p>
    <w:p w14:paraId="31F3C0E2" w14:textId="77777777" w:rsidR="00C84FAD" w:rsidRDefault="00C84FAD" w:rsidP="00C84FAD">
      <w:pPr>
        <w:pStyle w:val="PL"/>
      </w:pPr>
      <w:r>
        <w:t xml:space="preserve">              allOf:</w:t>
      </w:r>
    </w:p>
    <w:p w14:paraId="6F3B662E" w14:textId="77777777" w:rsidR="00C84FAD" w:rsidRDefault="00C84FAD" w:rsidP="00C84FAD">
      <w:pPr>
        <w:pStyle w:val="PL"/>
      </w:pPr>
      <w:r>
        <w:t xml:space="preserve">                - $ref: 'genericNrm.yaml#/components/schemas/EP_RP-Attr'</w:t>
      </w:r>
    </w:p>
    <w:p w14:paraId="54CBE8DF" w14:textId="77777777" w:rsidR="00C84FAD" w:rsidRDefault="00C84FAD" w:rsidP="00C84FAD">
      <w:pPr>
        <w:pStyle w:val="PL"/>
      </w:pPr>
      <w:r>
        <w:t xml:space="preserve">                - type: object</w:t>
      </w:r>
    </w:p>
    <w:p w14:paraId="2DB19E16" w14:textId="77777777" w:rsidR="00C84FAD" w:rsidRDefault="00C84FAD" w:rsidP="00C84FAD">
      <w:pPr>
        <w:pStyle w:val="PL"/>
      </w:pPr>
      <w:r>
        <w:t xml:space="preserve">                  properties:</w:t>
      </w:r>
    </w:p>
    <w:p w14:paraId="120A7B20" w14:textId="77777777" w:rsidR="00C84FAD" w:rsidRDefault="00C84FAD" w:rsidP="00C84FAD">
      <w:pPr>
        <w:pStyle w:val="PL"/>
      </w:pPr>
      <w:r>
        <w:t xml:space="preserve">                    localAddress:</w:t>
      </w:r>
    </w:p>
    <w:p w14:paraId="372238E4" w14:textId="77777777" w:rsidR="00C84FAD" w:rsidRDefault="00C84FAD" w:rsidP="00C84FAD">
      <w:pPr>
        <w:pStyle w:val="PL"/>
      </w:pPr>
      <w:r>
        <w:t xml:space="preserve">                      $ref: '#/components/schemas/LocalAddress'</w:t>
      </w:r>
    </w:p>
    <w:p w14:paraId="36ED5A7F" w14:textId="77777777" w:rsidR="00C84FAD" w:rsidRDefault="00C84FAD" w:rsidP="00C84FAD">
      <w:pPr>
        <w:pStyle w:val="PL"/>
      </w:pPr>
      <w:r>
        <w:t xml:space="preserve">                    remoteAddress:</w:t>
      </w:r>
    </w:p>
    <w:p w14:paraId="4AB5818B" w14:textId="77777777" w:rsidR="00C84FAD" w:rsidRDefault="00C84FAD" w:rsidP="00C84FAD">
      <w:pPr>
        <w:pStyle w:val="PL"/>
      </w:pPr>
      <w:r>
        <w:t xml:space="preserve">                      $ref: '#/components/schemas/RemoteAddress'</w:t>
      </w:r>
    </w:p>
    <w:p w14:paraId="30378F4F" w14:textId="77777777" w:rsidR="00C84FAD" w:rsidRDefault="00C84FAD" w:rsidP="00C84FAD">
      <w:pPr>
        <w:pStyle w:val="PL"/>
      </w:pPr>
      <w:r>
        <w:t xml:space="preserve">    EP_E1-Single:</w:t>
      </w:r>
    </w:p>
    <w:p w14:paraId="5E818D0F" w14:textId="77777777" w:rsidR="00C84FAD" w:rsidRDefault="00C84FAD" w:rsidP="00C84FAD">
      <w:pPr>
        <w:pStyle w:val="PL"/>
      </w:pPr>
      <w:r>
        <w:t xml:space="preserve">      allOf:</w:t>
      </w:r>
    </w:p>
    <w:p w14:paraId="2B0D5D9B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3ACCBF07" w14:textId="77777777" w:rsidR="00C84FAD" w:rsidRDefault="00C84FAD" w:rsidP="00C84FAD">
      <w:pPr>
        <w:pStyle w:val="PL"/>
      </w:pPr>
      <w:r>
        <w:t xml:space="preserve">        - type: object</w:t>
      </w:r>
    </w:p>
    <w:p w14:paraId="5BC94077" w14:textId="77777777" w:rsidR="00C84FAD" w:rsidRDefault="00C84FAD" w:rsidP="00C84FAD">
      <w:pPr>
        <w:pStyle w:val="PL"/>
      </w:pPr>
      <w:r>
        <w:t xml:space="preserve">          properties:</w:t>
      </w:r>
    </w:p>
    <w:p w14:paraId="52BAF5AA" w14:textId="77777777" w:rsidR="00C84FAD" w:rsidRDefault="00C84FAD" w:rsidP="00C84FAD">
      <w:pPr>
        <w:pStyle w:val="PL"/>
      </w:pPr>
      <w:r>
        <w:t xml:space="preserve">            attributes:</w:t>
      </w:r>
    </w:p>
    <w:p w14:paraId="696F4BD4" w14:textId="77777777" w:rsidR="00C84FAD" w:rsidRDefault="00C84FAD" w:rsidP="00C84FAD">
      <w:pPr>
        <w:pStyle w:val="PL"/>
      </w:pPr>
      <w:r>
        <w:t xml:space="preserve">              allOf:</w:t>
      </w:r>
    </w:p>
    <w:p w14:paraId="6DBCF262" w14:textId="77777777" w:rsidR="00C84FAD" w:rsidRDefault="00C84FAD" w:rsidP="00C84FAD">
      <w:pPr>
        <w:pStyle w:val="PL"/>
      </w:pPr>
      <w:r>
        <w:t xml:space="preserve">                - $ref: 'genericNrm.yaml#/components/schemas/EP_RP-Attr'</w:t>
      </w:r>
    </w:p>
    <w:p w14:paraId="04AB88CD" w14:textId="77777777" w:rsidR="00C84FAD" w:rsidRDefault="00C84FAD" w:rsidP="00C84FAD">
      <w:pPr>
        <w:pStyle w:val="PL"/>
      </w:pPr>
      <w:r>
        <w:t xml:space="preserve">                - type: object</w:t>
      </w:r>
    </w:p>
    <w:p w14:paraId="43ABC2DD" w14:textId="77777777" w:rsidR="00C84FAD" w:rsidRDefault="00C84FAD" w:rsidP="00C84FAD">
      <w:pPr>
        <w:pStyle w:val="PL"/>
      </w:pPr>
      <w:r>
        <w:t xml:space="preserve">                  properties:</w:t>
      </w:r>
    </w:p>
    <w:p w14:paraId="2F5F8070" w14:textId="77777777" w:rsidR="00C84FAD" w:rsidRDefault="00C84FAD" w:rsidP="00C84FAD">
      <w:pPr>
        <w:pStyle w:val="PL"/>
      </w:pPr>
      <w:r>
        <w:t xml:space="preserve">                    localAddress:</w:t>
      </w:r>
    </w:p>
    <w:p w14:paraId="7DCF0E98" w14:textId="77777777" w:rsidR="00C84FAD" w:rsidRDefault="00C84FAD" w:rsidP="00C84FAD">
      <w:pPr>
        <w:pStyle w:val="PL"/>
      </w:pPr>
      <w:r>
        <w:t xml:space="preserve">                      $ref: '#/components/schemas/LocalAddress'</w:t>
      </w:r>
    </w:p>
    <w:p w14:paraId="0B6FC91E" w14:textId="77777777" w:rsidR="00C84FAD" w:rsidRDefault="00C84FAD" w:rsidP="00C84FAD">
      <w:pPr>
        <w:pStyle w:val="PL"/>
      </w:pPr>
      <w:r>
        <w:t xml:space="preserve">                    remoteAddress:</w:t>
      </w:r>
    </w:p>
    <w:p w14:paraId="5A834CF4" w14:textId="77777777" w:rsidR="00C84FAD" w:rsidRDefault="00C84FAD" w:rsidP="00C84FAD">
      <w:pPr>
        <w:pStyle w:val="PL"/>
      </w:pPr>
      <w:r>
        <w:t xml:space="preserve">                      $ref: '#/components/schemas/RemoteAddress'</w:t>
      </w:r>
    </w:p>
    <w:p w14:paraId="7A2C0A4C" w14:textId="77777777" w:rsidR="00C84FAD" w:rsidRDefault="00C84FAD" w:rsidP="00C84FAD">
      <w:pPr>
        <w:pStyle w:val="PL"/>
      </w:pPr>
      <w:r>
        <w:t xml:space="preserve">    EP_F1C-Single:</w:t>
      </w:r>
    </w:p>
    <w:p w14:paraId="069407C3" w14:textId="77777777" w:rsidR="00C84FAD" w:rsidRDefault="00C84FAD" w:rsidP="00C84FAD">
      <w:pPr>
        <w:pStyle w:val="PL"/>
      </w:pPr>
      <w:r>
        <w:t xml:space="preserve">      allOf:</w:t>
      </w:r>
    </w:p>
    <w:p w14:paraId="77FA8AF2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61B14E36" w14:textId="77777777" w:rsidR="00C84FAD" w:rsidRDefault="00C84FAD" w:rsidP="00C84FAD">
      <w:pPr>
        <w:pStyle w:val="PL"/>
      </w:pPr>
      <w:r>
        <w:t xml:space="preserve">        - type: object</w:t>
      </w:r>
    </w:p>
    <w:p w14:paraId="6A1267D3" w14:textId="77777777" w:rsidR="00C84FAD" w:rsidRDefault="00C84FAD" w:rsidP="00C84FAD">
      <w:pPr>
        <w:pStyle w:val="PL"/>
      </w:pPr>
      <w:r>
        <w:t xml:space="preserve">          properties:</w:t>
      </w:r>
    </w:p>
    <w:p w14:paraId="5F25ED4E" w14:textId="77777777" w:rsidR="00C84FAD" w:rsidRDefault="00C84FAD" w:rsidP="00C84FAD">
      <w:pPr>
        <w:pStyle w:val="PL"/>
      </w:pPr>
      <w:r>
        <w:t xml:space="preserve">            attributes:</w:t>
      </w:r>
    </w:p>
    <w:p w14:paraId="4D0DB981" w14:textId="77777777" w:rsidR="00C84FAD" w:rsidRDefault="00C84FAD" w:rsidP="00C84FAD">
      <w:pPr>
        <w:pStyle w:val="PL"/>
      </w:pPr>
      <w:r>
        <w:t xml:space="preserve">              allOf:</w:t>
      </w:r>
    </w:p>
    <w:p w14:paraId="2292607C" w14:textId="77777777" w:rsidR="00C84FAD" w:rsidRDefault="00C84FAD" w:rsidP="00C84FAD">
      <w:pPr>
        <w:pStyle w:val="PL"/>
      </w:pPr>
      <w:r>
        <w:t xml:space="preserve">                - $ref: 'genericNrm.yaml#/components/schemas/EP_RP-Attr'</w:t>
      </w:r>
    </w:p>
    <w:p w14:paraId="648C279F" w14:textId="77777777" w:rsidR="00C84FAD" w:rsidRDefault="00C84FAD" w:rsidP="00C84FAD">
      <w:pPr>
        <w:pStyle w:val="PL"/>
      </w:pPr>
      <w:r>
        <w:t xml:space="preserve">                - type: object</w:t>
      </w:r>
    </w:p>
    <w:p w14:paraId="6FD8EFE7" w14:textId="77777777" w:rsidR="00C84FAD" w:rsidRDefault="00C84FAD" w:rsidP="00C84FAD">
      <w:pPr>
        <w:pStyle w:val="PL"/>
      </w:pPr>
      <w:r>
        <w:t xml:space="preserve">                  properties:</w:t>
      </w:r>
    </w:p>
    <w:p w14:paraId="70785565" w14:textId="77777777" w:rsidR="00C84FAD" w:rsidRDefault="00C84FAD" w:rsidP="00C84FAD">
      <w:pPr>
        <w:pStyle w:val="PL"/>
      </w:pPr>
      <w:r>
        <w:t xml:space="preserve">                    localAddress:</w:t>
      </w:r>
    </w:p>
    <w:p w14:paraId="5370F3DC" w14:textId="77777777" w:rsidR="00C84FAD" w:rsidRDefault="00C84FAD" w:rsidP="00C84FAD">
      <w:pPr>
        <w:pStyle w:val="PL"/>
      </w:pPr>
      <w:r>
        <w:t xml:space="preserve">                      $ref: '#/components/schemas/LocalAddress'</w:t>
      </w:r>
    </w:p>
    <w:p w14:paraId="2F48159E" w14:textId="77777777" w:rsidR="00C84FAD" w:rsidRDefault="00C84FAD" w:rsidP="00C84FAD">
      <w:pPr>
        <w:pStyle w:val="PL"/>
      </w:pPr>
      <w:r>
        <w:t xml:space="preserve">                    remoteAddress:</w:t>
      </w:r>
    </w:p>
    <w:p w14:paraId="7B7207F1" w14:textId="77777777" w:rsidR="00C84FAD" w:rsidRDefault="00C84FAD" w:rsidP="00C84FAD">
      <w:pPr>
        <w:pStyle w:val="PL"/>
      </w:pPr>
      <w:r>
        <w:t xml:space="preserve">                      $ref: '#/components/schemas/RemoteAddress'</w:t>
      </w:r>
    </w:p>
    <w:p w14:paraId="60A79592" w14:textId="77777777" w:rsidR="00C84FAD" w:rsidRDefault="00C84FAD" w:rsidP="00C84FAD">
      <w:pPr>
        <w:pStyle w:val="PL"/>
      </w:pPr>
      <w:r>
        <w:t xml:space="preserve">    EP_NgC-Single:</w:t>
      </w:r>
    </w:p>
    <w:p w14:paraId="1821E6F8" w14:textId="77777777" w:rsidR="00C84FAD" w:rsidRDefault="00C84FAD" w:rsidP="00C84FAD">
      <w:pPr>
        <w:pStyle w:val="PL"/>
      </w:pPr>
      <w:r>
        <w:t xml:space="preserve">      allOf:</w:t>
      </w:r>
    </w:p>
    <w:p w14:paraId="67A68545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7A538559" w14:textId="77777777" w:rsidR="00C84FAD" w:rsidRDefault="00C84FAD" w:rsidP="00C84FAD">
      <w:pPr>
        <w:pStyle w:val="PL"/>
      </w:pPr>
      <w:r>
        <w:t xml:space="preserve">        - type: object</w:t>
      </w:r>
    </w:p>
    <w:p w14:paraId="712FAD00" w14:textId="77777777" w:rsidR="00C84FAD" w:rsidRDefault="00C84FAD" w:rsidP="00C84FAD">
      <w:pPr>
        <w:pStyle w:val="PL"/>
      </w:pPr>
      <w:r>
        <w:t xml:space="preserve">          properties:</w:t>
      </w:r>
    </w:p>
    <w:p w14:paraId="4D0CDB00" w14:textId="77777777" w:rsidR="00C84FAD" w:rsidRDefault="00C84FAD" w:rsidP="00C84FAD">
      <w:pPr>
        <w:pStyle w:val="PL"/>
      </w:pPr>
      <w:r>
        <w:t xml:space="preserve">            attributes:</w:t>
      </w:r>
    </w:p>
    <w:p w14:paraId="013A6E8A" w14:textId="77777777" w:rsidR="00C84FAD" w:rsidRDefault="00C84FAD" w:rsidP="00C84FAD">
      <w:pPr>
        <w:pStyle w:val="PL"/>
      </w:pPr>
      <w:r>
        <w:t xml:space="preserve">              allOf:</w:t>
      </w:r>
    </w:p>
    <w:p w14:paraId="39AF47F3" w14:textId="77777777" w:rsidR="00C84FAD" w:rsidRDefault="00C84FAD" w:rsidP="00C84FAD">
      <w:pPr>
        <w:pStyle w:val="PL"/>
      </w:pPr>
      <w:r>
        <w:t xml:space="preserve">                - $ref: 'genericNrm.yaml#/components/schemas/EP_RP-Attr'</w:t>
      </w:r>
    </w:p>
    <w:p w14:paraId="14680861" w14:textId="77777777" w:rsidR="00C84FAD" w:rsidRDefault="00C84FAD" w:rsidP="00C84FAD">
      <w:pPr>
        <w:pStyle w:val="PL"/>
      </w:pPr>
      <w:r>
        <w:t xml:space="preserve">                - type: object</w:t>
      </w:r>
    </w:p>
    <w:p w14:paraId="76161AAC" w14:textId="77777777" w:rsidR="00C84FAD" w:rsidRDefault="00C84FAD" w:rsidP="00C84FAD">
      <w:pPr>
        <w:pStyle w:val="PL"/>
      </w:pPr>
      <w:r>
        <w:t xml:space="preserve">                  properties:</w:t>
      </w:r>
    </w:p>
    <w:p w14:paraId="490A237B" w14:textId="77777777" w:rsidR="00C84FAD" w:rsidRDefault="00C84FAD" w:rsidP="00C84FAD">
      <w:pPr>
        <w:pStyle w:val="PL"/>
      </w:pPr>
      <w:r>
        <w:t xml:space="preserve">                    localAddress:</w:t>
      </w:r>
    </w:p>
    <w:p w14:paraId="25000E36" w14:textId="77777777" w:rsidR="00C84FAD" w:rsidRDefault="00C84FAD" w:rsidP="00C84FAD">
      <w:pPr>
        <w:pStyle w:val="PL"/>
      </w:pPr>
      <w:r>
        <w:t xml:space="preserve">                      $ref: '#/components/schemas/LocalAddress'</w:t>
      </w:r>
    </w:p>
    <w:p w14:paraId="0E2DF002" w14:textId="77777777" w:rsidR="00C84FAD" w:rsidRDefault="00C84FAD" w:rsidP="00C84FAD">
      <w:pPr>
        <w:pStyle w:val="PL"/>
      </w:pPr>
      <w:r>
        <w:t xml:space="preserve">                    remoteAddress:</w:t>
      </w:r>
    </w:p>
    <w:p w14:paraId="135D2DA8" w14:textId="77777777" w:rsidR="00C84FAD" w:rsidRDefault="00C84FAD" w:rsidP="00C84FAD">
      <w:pPr>
        <w:pStyle w:val="PL"/>
      </w:pPr>
      <w:r>
        <w:t xml:space="preserve">                      $ref: '#/components/schemas/RemoteAddress'</w:t>
      </w:r>
    </w:p>
    <w:p w14:paraId="78AD50F5" w14:textId="77777777" w:rsidR="00C84FAD" w:rsidRDefault="00C84FAD" w:rsidP="00C84FAD">
      <w:pPr>
        <w:pStyle w:val="PL"/>
      </w:pPr>
      <w:r>
        <w:t xml:space="preserve">    EP_X2C-Single:</w:t>
      </w:r>
    </w:p>
    <w:p w14:paraId="2C07B96C" w14:textId="77777777" w:rsidR="00C84FAD" w:rsidRDefault="00C84FAD" w:rsidP="00C84FAD">
      <w:pPr>
        <w:pStyle w:val="PL"/>
      </w:pPr>
      <w:r>
        <w:t xml:space="preserve">      allOf:</w:t>
      </w:r>
    </w:p>
    <w:p w14:paraId="3F6125CC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0CF3DA7B" w14:textId="77777777" w:rsidR="00C84FAD" w:rsidRDefault="00C84FAD" w:rsidP="00C84FAD">
      <w:pPr>
        <w:pStyle w:val="PL"/>
      </w:pPr>
      <w:r>
        <w:t xml:space="preserve">        - type: object</w:t>
      </w:r>
    </w:p>
    <w:p w14:paraId="02114C39" w14:textId="77777777" w:rsidR="00C84FAD" w:rsidRDefault="00C84FAD" w:rsidP="00C84FAD">
      <w:pPr>
        <w:pStyle w:val="PL"/>
      </w:pPr>
      <w:r>
        <w:t xml:space="preserve">          properties:</w:t>
      </w:r>
    </w:p>
    <w:p w14:paraId="6CA5C846" w14:textId="77777777" w:rsidR="00C84FAD" w:rsidRDefault="00C84FAD" w:rsidP="00C84FAD">
      <w:pPr>
        <w:pStyle w:val="PL"/>
      </w:pPr>
      <w:r>
        <w:t xml:space="preserve">            attributes:</w:t>
      </w:r>
    </w:p>
    <w:p w14:paraId="2F010DA9" w14:textId="77777777" w:rsidR="00C84FAD" w:rsidRDefault="00C84FAD" w:rsidP="00C84FAD">
      <w:pPr>
        <w:pStyle w:val="PL"/>
      </w:pPr>
      <w:r>
        <w:t xml:space="preserve">              allOf:</w:t>
      </w:r>
    </w:p>
    <w:p w14:paraId="5675C9E9" w14:textId="77777777" w:rsidR="00C84FAD" w:rsidRDefault="00C84FAD" w:rsidP="00C84FAD">
      <w:pPr>
        <w:pStyle w:val="PL"/>
      </w:pPr>
      <w:r>
        <w:t xml:space="preserve">                - $ref: 'genericNrm.yaml#/components/schemas/EP_RP-Attr'</w:t>
      </w:r>
    </w:p>
    <w:p w14:paraId="7FCFCE5A" w14:textId="77777777" w:rsidR="00C84FAD" w:rsidRDefault="00C84FAD" w:rsidP="00C84FAD">
      <w:pPr>
        <w:pStyle w:val="PL"/>
      </w:pPr>
      <w:r>
        <w:t xml:space="preserve">                - type: object</w:t>
      </w:r>
    </w:p>
    <w:p w14:paraId="622C4350" w14:textId="77777777" w:rsidR="00C84FAD" w:rsidRDefault="00C84FAD" w:rsidP="00C84FAD">
      <w:pPr>
        <w:pStyle w:val="PL"/>
      </w:pPr>
      <w:r>
        <w:t xml:space="preserve">                  properties:</w:t>
      </w:r>
    </w:p>
    <w:p w14:paraId="571F2E33" w14:textId="77777777" w:rsidR="00C84FAD" w:rsidRDefault="00C84FAD" w:rsidP="00C84FAD">
      <w:pPr>
        <w:pStyle w:val="PL"/>
      </w:pPr>
      <w:r>
        <w:t xml:space="preserve">                    localAddress:</w:t>
      </w:r>
    </w:p>
    <w:p w14:paraId="623C4812" w14:textId="77777777" w:rsidR="00C84FAD" w:rsidRDefault="00C84FAD" w:rsidP="00C84FAD">
      <w:pPr>
        <w:pStyle w:val="PL"/>
      </w:pPr>
      <w:r>
        <w:t xml:space="preserve">                      $ref: '#/components/schemas/LocalAddress'</w:t>
      </w:r>
    </w:p>
    <w:p w14:paraId="3DA5C9CF" w14:textId="77777777" w:rsidR="00C84FAD" w:rsidRDefault="00C84FAD" w:rsidP="00C84FAD">
      <w:pPr>
        <w:pStyle w:val="PL"/>
      </w:pPr>
      <w:r>
        <w:t xml:space="preserve">                    remoteAddress:</w:t>
      </w:r>
    </w:p>
    <w:p w14:paraId="1C3BD9ED" w14:textId="77777777" w:rsidR="00C84FAD" w:rsidRDefault="00C84FAD" w:rsidP="00C84FAD">
      <w:pPr>
        <w:pStyle w:val="PL"/>
      </w:pPr>
      <w:r>
        <w:t xml:space="preserve">                      $ref: '#/components/schemas/RemoteAddress'</w:t>
      </w:r>
    </w:p>
    <w:p w14:paraId="3F2416C4" w14:textId="77777777" w:rsidR="00C84FAD" w:rsidRDefault="00C84FAD" w:rsidP="00C84FAD">
      <w:pPr>
        <w:pStyle w:val="PL"/>
      </w:pPr>
      <w:r>
        <w:t xml:space="preserve">    EP_XnU-Single:</w:t>
      </w:r>
    </w:p>
    <w:p w14:paraId="668A237C" w14:textId="77777777" w:rsidR="00C84FAD" w:rsidRDefault="00C84FAD" w:rsidP="00C84FAD">
      <w:pPr>
        <w:pStyle w:val="PL"/>
      </w:pPr>
      <w:r>
        <w:t xml:space="preserve">      allOf:</w:t>
      </w:r>
    </w:p>
    <w:p w14:paraId="5C80346C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3D67EE0C" w14:textId="77777777" w:rsidR="00C84FAD" w:rsidRDefault="00C84FAD" w:rsidP="00C84FAD">
      <w:pPr>
        <w:pStyle w:val="PL"/>
      </w:pPr>
      <w:r>
        <w:t xml:space="preserve">        - type: object</w:t>
      </w:r>
    </w:p>
    <w:p w14:paraId="572421E4" w14:textId="77777777" w:rsidR="00C84FAD" w:rsidRDefault="00C84FAD" w:rsidP="00C84FAD">
      <w:pPr>
        <w:pStyle w:val="PL"/>
      </w:pPr>
      <w:r>
        <w:t xml:space="preserve">          properties:</w:t>
      </w:r>
    </w:p>
    <w:p w14:paraId="2035185F" w14:textId="77777777" w:rsidR="00C84FAD" w:rsidRDefault="00C84FAD" w:rsidP="00C84FAD">
      <w:pPr>
        <w:pStyle w:val="PL"/>
      </w:pPr>
      <w:r>
        <w:t xml:space="preserve">            attributes:</w:t>
      </w:r>
    </w:p>
    <w:p w14:paraId="2FF4C79C" w14:textId="77777777" w:rsidR="00C84FAD" w:rsidRDefault="00C84FAD" w:rsidP="00C84FAD">
      <w:pPr>
        <w:pStyle w:val="PL"/>
      </w:pPr>
      <w:r>
        <w:t xml:space="preserve">              allOf:</w:t>
      </w:r>
    </w:p>
    <w:p w14:paraId="5C9A7001" w14:textId="77777777" w:rsidR="00C84FAD" w:rsidRDefault="00C84FAD" w:rsidP="00C84FAD">
      <w:pPr>
        <w:pStyle w:val="PL"/>
      </w:pPr>
      <w:r>
        <w:t xml:space="preserve">                - $ref: 'genericNrm.yaml#/components/schemas/EP_RP-Attr'</w:t>
      </w:r>
    </w:p>
    <w:p w14:paraId="2BC7C961" w14:textId="77777777" w:rsidR="00C84FAD" w:rsidRDefault="00C84FAD" w:rsidP="00C84FAD">
      <w:pPr>
        <w:pStyle w:val="PL"/>
      </w:pPr>
      <w:r>
        <w:t xml:space="preserve">                - type: object</w:t>
      </w:r>
    </w:p>
    <w:p w14:paraId="2A85611C" w14:textId="77777777" w:rsidR="00C84FAD" w:rsidRDefault="00C84FAD" w:rsidP="00C84FAD">
      <w:pPr>
        <w:pStyle w:val="PL"/>
      </w:pPr>
      <w:r>
        <w:t xml:space="preserve">                  properties:</w:t>
      </w:r>
    </w:p>
    <w:p w14:paraId="59EB44F7" w14:textId="77777777" w:rsidR="00C84FAD" w:rsidRDefault="00C84FAD" w:rsidP="00C84FAD">
      <w:pPr>
        <w:pStyle w:val="PL"/>
      </w:pPr>
      <w:r>
        <w:t xml:space="preserve">                    localAddress:</w:t>
      </w:r>
    </w:p>
    <w:p w14:paraId="31C190BF" w14:textId="77777777" w:rsidR="00C84FAD" w:rsidRDefault="00C84FAD" w:rsidP="00C84FAD">
      <w:pPr>
        <w:pStyle w:val="PL"/>
      </w:pPr>
      <w:r>
        <w:t xml:space="preserve">                      $ref: '#/components/schemas/LocalAddress'</w:t>
      </w:r>
    </w:p>
    <w:p w14:paraId="69DAC122" w14:textId="77777777" w:rsidR="00C84FAD" w:rsidRDefault="00C84FAD" w:rsidP="00C84FAD">
      <w:pPr>
        <w:pStyle w:val="PL"/>
      </w:pPr>
      <w:r>
        <w:t xml:space="preserve">                    remoteAddress:</w:t>
      </w:r>
    </w:p>
    <w:p w14:paraId="083015B7" w14:textId="77777777" w:rsidR="00C84FAD" w:rsidRDefault="00C84FAD" w:rsidP="00C84FAD">
      <w:pPr>
        <w:pStyle w:val="PL"/>
      </w:pPr>
      <w:r>
        <w:t xml:space="preserve">                      $ref: '#/components/schemas/RemoteAddress'</w:t>
      </w:r>
    </w:p>
    <w:p w14:paraId="37BDB139" w14:textId="77777777" w:rsidR="00C84FAD" w:rsidRDefault="00C84FAD" w:rsidP="00C84FAD">
      <w:pPr>
        <w:pStyle w:val="PL"/>
      </w:pPr>
      <w:r>
        <w:t xml:space="preserve">    EP_F1U-Single:</w:t>
      </w:r>
    </w:p>
    <w:p w14:paraId="0344A3D7" w14:textId="77777777" w:rsidR="00C84FAD" w:rsidRDefault="00C84FAD" w:rsidP="00C84FAD">
      <w:pPr>
        <w:pStyle w:val="PL"/>
      </w:pPr>
      <w:r>
        <w:t xml:space="preserve">      allOf:</w:t>
      </w:r>
    </w:p>
    <w:p w14:paraId="7B4E1132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7CF69DCE" w14:textId="77777777" w:rsidR="00C84FAD" w:rsidRDefault="00C84FAD" w:rsidP="00C84FAD">
      <w:pPr>
        <w:pStyle w:val="PL"/>
      </w:pPr>
      <w:r>
        <w:t xml:space="preserve">        - type: object</w:t>
      </w:r>
    </w:p>
    <w:p w14:paraId="1C10D54F" w14:textId="77777777" w:rsidR="00C84FAD" w:rsidRDefault="00C84FAD" w:rsidP="00C84FAD">
      <w:pPr>
        <w:pStyle w:val="PL"/>
      </w:pPr>
      <w:r>
        <w:t xml:space="preserve">          properties:</w:t>
      </w:r>
    </w:p>
    <w:p w14:paraId="4CD3F9B6" w14:textId="77777777" w:rsidR="00C84FAD" w:rsidRDefault="00C84FAD" w:rsidP="00C84FAD">
      <w:pPr>
        <w:pStyle w:val="PL"/>
      </w:pPr>
      <w:r>
        <w:t xml:space="preserve">            attributes:</w:t>
      </w:r>
    </w:p>
    <w:p w14:paraId="7B1F95ED" w14:textId="77777777" w:rsidR="00C84FAD" w:rsidRDefault="00C84FAD" w:rsidP="00C84FAD">
      <w:pPr>
        <w:pStyle w:val="PL"/>
      </w:pPr>
      <w:r>
        <w:t xml:space="preserve">              allOf:</w:t>
      </w:r>
    </w:p>
    <w:p w14:paraId="05C7AB00" w14:textId="77777777" w:rsidR="00C84FAD" w:rsidRDefault="00C84FAD" w:rsidP="00C84FAD">
      <w:pPr>
        <w:pStyle w:val="PL"/>
      </w:pPr>
      <w:r>
        <w:t xml:space="preserve">                - $ref: 'genericNrm.yaml#/components/schemas/EP_RP-Attr'</w:t>
      </w:r>
    </w:p>
    <w:p w14:paraId="57F7C2E4" w14:textId="77777777" w:rsidR="00C84FAD" w:rsidRDefault="00C84FAD" w:rsidP="00C84FAD">
      <w:pPr>
        <w:pStyle w:val="PL"/>
      </w:pPr>
      <w:r>
        <w:t xml:space="preserve">                - type: object</w:t>
      </w:r>
    </w:p>
    <w:p w14:paraId="56FC7EE4" w14:textId="77777777" w:rsidR="00C84FAD" w:rsidRDefault="00C84FAD" w:rsidP="00C84FAD">
      <w:pPr>
        <w:pStyle w:val="PL"/>
      </w:pPr>
      <w:r>
        <w:t xml:space="preserve">                  properties:</w:t>
      </w:r>
    </w:p>
    <w:p w14:paraId="2F9CD768" w14:textId="77777777" w:rsidR="00C84FAD" w:rsidRDefault="00C84FAD" w:rsidP="00C84FAD">
      <w:pPr>
        <w:pStyle w:val="PL"/>
      </w:pPr>
      <w:r>
        <w:t xml:space="preserve">                    localAddress:</w:t>
      </w:r>
    </w:p>
    <w:p w14:paraId="2F007DCF" w14:textId="77777777" w:rsidR="00C84FAD" w:rsidRDefault="00C84FAD" w:rsidP="00C84FAD">
      <w:pPr>
        <w:pStyle w:val="PL"/>
      </w:pPr>
      <w:r>
        <w:t xml:space="preserve">                      $ref: '#/components/schemas/LocalAddress'</w:t>
      </w:r>
    </w:p>
    <w:p w14:paraId="40E73D8C" w14:textId="77777777" w:rsidR="00C84FAD" w:rsidRDefault="00C84FAD" w:rsidP="00C84FAD">
      <w:pPr>
        <w:pStyle w:val="PL"/>
      </w:pPr>
      <w:r>
        <w:t xml:space="preserve">                    remoteAddress:</w:t>
      </w:r>
    </w:p>
    <w:p w14:paraId="02310B6A" w14:textId="77777777" w:rsidR="00C84FAD" w:rsidRDefault="00C84FAD" w:rsidP="00C84FAD">
      <w:pPr>
        <w:pStyle w:val="PL"/>
      </w:pPr>
      <w:r>
        <w:t xml:space="preserve">                      $ref: '#/components/schemas/RemoteAddress'</w:t>
      </w:r>
    </w:p>
    <w:p w14:paraId="2E8F9609" w14:textId="77777777" w:rsidR="00C84FAD" w:rsidRDefault="00C84FAD" w:rsidP="00C84FAD">
      <w:pPr>
        <w:pStyle w:val="PL"/>
      </w:pPr>
      <w:r>
        <w:t xml:space="preserve">    EP_NgU-Single:</w:t>
      </w:r>
    </w:p>
    <w:p w14:paraId="557B9769" w14:textId="77777777" w:rsidR="00C84FAD" w:rsidRDefault="00C84FAD" w:rsidP="00C84FAD">
      <w:pPr>
        <w:pStyle w:val="PL"/>
      </w:pPr>
      <w:r>
        <w:t xml:space="preserve">      allOf:</w:t>
      </w:r>
    </w:p>
    <w:p w14:paraId="016C7436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38B2DFA9" w14:textId="77777777" w:rsidR="00C84FAD" w:rsidRDefault="00C84FAD" w:rsidP="00C84FAD">
      <w:pPr>
        <w:pStyle w:val="PL"/>
      </w:pPr>
      <w:r>
        <w:t xml:space="preserve">        - type: object</w:t>
      </w:r>
    </w:p>
    <w:p w14:paraId="413B1808" w14:textId="77777777" w:rsidR="00C84FAD" w:rsidRDefault="00C84FAD" w:rsidP="00C84FAD">
      <w:pPr>
        <w:pStyle w:val="PL"/>
      </w:pPr>
      <w:r>
        <w:t xml:space="preserve">          properties:</w:t>
      </w:r>
    </w:p>
    <w:p w14:paraId="1315D4B5" w14:textId="77777777" w:rsidR="00C84FAD" w:rsidRDefault="00C84FAD" w:rsidP="00C84FAD">
      <w:pPr>
        <w:pStyle w:val="PL"/>
      </w:pPr>
      <w:r>
        <w:t xml:space="preserve">            attributes:</w:t>
      </w:r>
    </w:p>
    <w:p w14:paraId="478DE983" w14:textId="77777777" w:rsidR="00C84FAD" w:rsidRDefault="00C84FAD" w:rsidP="00C84FAD">
      <w:pPr>
        <w:pStyle w:val="PL"/>
      </w:pPr>
      <w:r>
        <w:t xml:space="preserve">              allOf:</w:t>
      </w:r>
    </w:p>
    <w:p w14:paraId="2A44248D" w14:textId="77777777" w:rsidR="00C84FAD" w:rsidRDefault="00C84FAD" w:rsidP="00C84FAD">
      <w:pPr>
        <w:pStyle w:val="PL"/>
      </w:pPr>
      <w:r>
        <w:t xml:space="preserve">                - $ref: 'genericNrm.yaml#/components/schemas/EP_RP-Attr'</w:t>
      </w:r>
    </w:p>
    <w:p w14:paraId="133B0686" w14:textId="77777777" w:rsidR="00C84FAD" w:rsidRDefault="00C84FAD" w:rsidP="00C84FAD">
      <w:pPr>
        <w:pStyle w:val="PL"/>
      </w:pPr>
      <w:r>
        <w:t xml:space="preserve">                - type: object</w:t>
      </w:r>
    </w:p>
    <w:p w14:paraId="5A75F93A" w14:textId="77777777" w:rsidR="00C84FAD" w:rsidRDefault="00C84FAD" w:rsidP="00C84FAD">
      <w:pPr>
        <w:pStyle w:val="PL"/>
      </w:pPr>
      <w:r>
        <w:t xml:space="preserve">                  properties:</w:t>
      </w:r>
    </w:p>
    <w:p w14:paraId="7AE708E6" w14:textId="77777777" w:rsidR="00C84FAD" w:rsidRDefault="00C84FAD" w:rsidP="00C84FAD">
      <w:pPr>
        <w:pStyle w:val="PL"/>
      </w:pPr>
      <w:r>
        <w:t xml:space="preserve">                    localAddress:</w:t>
      </w:r>
    </w:p>
    <w:p w14:paraId="0C4D4FCD" w14:textId="77777777" w:rsidR="00C84FAD" w:rsidRDefault="00C84FAD" w:rsidP="00C84FAD">
      <w:pPr>
        <w:pStyle w:val="PL"/>
      </w:pPr>
      <w:r>
        <w:t xml:space="preserve">                      $ref: '#/components/schemas/LocalAddress'</w:t>
      </w:r>
    </w:p>
    <w:p w14:paraId="0CFB22D9" w14:textId="77777777" w:rsidR="00C84FAD" w:rsidRDefault="00C84FAD" w:rsidP="00C84FAD">
      <w:pPr>
        <w:pStyle w:val="PL"/>
      </w:pPr>
      <w:r>
        <w:t xml:space="preserve">                    remoteAddress:</w:t>
      </w:r>
    </w:p>
    <w:p w14:paraId="19749B3A" w14:textId="77777777" w:rsidR="00C84FAD" w:rsidRDefault="00C84FAD" w:rsidP="00C84FAD">
      <w:pPr>
        <w:pStyle w:val="PL"/>
      </w:pPr>
      <w:r>
        <w:t xml:space="preserve">                      $ref: '#/components/schemas/RemoteAddress'</w:t>
      </w:r>
    </w:p>
    <w:p w14:paraId="2973C2FC" w14:textId="77777777" w:rsidR="00C84FAD" w:rsidRDefault="00C84FAD" w:rsidP="00C84FAD">
      <w:pPr>
        <w:pStyle w:val="PL"/>
      </w:pPr>
      <w:r>
        <w:t xml:space="preserve">                    epTransportRefs:</w:t>
      </w:r>
    </w:p>
    <w:p w14:paraId="590BF8E4" w14:textId="77777777" w:rsidR="00C84FAD" w:rsidRDefault="00C84FAD" w:rsidP="00C84FAD">
      <w:pPr>
        <w:pStyle w:val="PL"/>
      </w:pPr>
      <w:r>
        <w:t xml:space="preserve">                      $ref: 'genericNrm.yaml#/components/schemas/DnList'</w:t>
      </w:r>
    </w:p>
    <w:p w14:paraId="3B581746" w14:textId="77777777" w:rsidR="00C84FAD" w:rsidRDefault="00C84FAD" w:rsidP="00C84FAD">
      <w:pPr>
        <w:pStyle w:val="PL"/>
      </w:pPr>
    </w:p>
    <w:p w14:paraId="3D81A71B" w14:textId="77777777" w:rsidR="00C84FAD" w:rsidRDefault="00C84FAD" w:rsidP="00C84FAD">
      <w:pPr>
        <w:pStyle w:val="PL"/>
      </w:pPr>
      <w:r>
        <w:t xml:space="preserve">    EP_X2U-Single:</w:t>
      </w:r>
    </w:p>
    <w:p w14:paraId="31F48602" w14:textId="77777777" w:rsidR="00C84FAD" w:rsidRDefault="00C84FAD" w:rsidP="00C84FAD">
      <w:pPr>
        <w:pStyle w:val="PL"/>
      </w:pPr>
      <w:r>
        <w:t xml:space="preserve">      allOf:</w:t>
      </w:r>
    </w:p>
    <w:p w14:paraId="0CC5D458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1C6FF0BD" w14:textId="77777777" w:rsidR="00C84FAD" w:rsidRDefault="00C84FAD" w:rsidP="00C84FAD">
      <w:pPr>
        <w:pStyle w:val="PL"/>
      </w:pPr>
      <w:r>
        <w:t xml:space="preserve">        - type: object</w:t>
      </w:r>
    </w:p>
    <w:p w14:paraId="0D73420E" w14:textId="77777777" w:rsidR="00C84FAD" w:rsidRDefault="00C84FAD" w:rsidP="00C84FAD">
      <w:pPr>
        <w:pStyle w:val="PL"/>
      </w:pPr>
      <w:r>
        <w:t xml:space="preserve">          properties:</w:t>
      </w:r>
    </w:p>
    <w:p w14:paraId="19B9B9D4" w14:textId="77777777" w:rsidR="00C84FAD" w:rsidRDefault="00C84FAD" w:rsidP="00C84FAD">
      <w:pPr>
        <w:pStyle w:val="PL"/>
      </w:pPr>
      <w:r>
        <w:t xml:space="preserve">            attributes:</w:t>
      </w:r>
    </w:p>
    <w:p w14:paraId="051AA9F9" w14:textId="77777777" w:rsidR="00C84FAD" w:rsidRDefault="00C84FAD" w:rsidP="00C84FAD">
      <w:pPr>
        <w:pStyle w:val="PL"/>
      </w:pPr>
      <w:r>
        <w:t xml:space="preserve">              allOf:</w:t>
      </w:r>
    </w:p>
    <w:p w14:paraId="6AF77285" w14:textId="77777777" w:rsidR="00C84FAD" w:rsidRDefault="00C84FAD" w:rsidP="00C84FAD">
      <w:pPr>
        <w:pStyle w:val="PL"/>
      </w:pPr>
      <w:r>
        <w:t xml:space="preserve">                - $ref: 'genericNrm.yaml#/components/schemas/EP_RP-Attr'</w:t>
      </w:r>
    </w:p>
    <w:p w14:paraId="31F159F2" w14:textId="77777777" w:rsidR="00C84FAD" w:rsidRDefault="00C84FAD" w:rsidP="00C84FAD">
      <w:pPr>
        <w:pStyle w:val="PL"/>
      </w:pPr>
      <w:r>
        <w:t xml:space="preserve">                - type: object</w:t>
      </w:r>
    </w:p>
    <w:p w14:paraId="131455AF" w14:textId="77777777" w:rsidR="00C84FAD" w:rsidRDefault="00C84FAD" w:rsidP="00C84FAD">
      <w:pPr>
        <w:pStyle w:val="PL"/>
      </w:pPr>
      <w:r>
        <w:t xml:space="preserve">                  properties:</w:t>
      </w:r>
    </w:p>
    <w:p w14:paraId="0E27D9F8" w14:textId="77777777" w:rsidR="00C84FAD" w:rsidRDefault="00C84FAD" w:rsidP="00C84FAD">
      <w:pPr>
        <w:pStyle w:val="PL"/>
      </w:pPr>
      <w:r>
        <w:t xml:space="preserve">                    localAddress:</w:t>
      </w:r>
    </w:p>
    <w:p w14:paraId="29E1A5D5" w14:textId="77777777" w:rsidR="00C84FAD" w:rsidRDefault="00C84FAD" w:rsidP="00C84FAD">
      <w:pPr>
        <w:pStyle w:val="PL"/>
      </w:pPr>
      <w:r>
        <w:t xml:space="preserve">                      $ref: '#/components/schemas/LocalAddress'</w:t>
      </w:r>
    </w:p>
    <w:p w14:paraId="50A3B2B2" w14:textId="77777777" w:rsidR="00C84FAD" w:rsidRDefault="00C84FAD" w:rsidP="00C84FAD">
      <w:pPr>
        <w:pStyle w:val="PL"/>
      </w:pPr>
      <w:r>
        <w:t xml:space="preserve">                    remoteAddress:</w:t>
      </w:r>
    </w:p>
    <w:p w14:paraId="330B3A18" w14:textId="77777777" w:rsidR="00C84FAD" w:rsidRDefault="00C84FAD" w:rsidP="00C84FAD">
      <w:pPr>
        <w:pStyle w:val="PL"/>
      </w:pPr>
      <w:r>
        <w:t xml:space="preserve">                      $ref: '#/components/schemas/RemoteAddress'</w:t>
      </w:r>
    </w:p>
    <w:p w14:paraId="50C085FB" w14:textId="77777777" w:rsidR="00C84FAD" w:rsidRDefault="00C84FAD" w:rsidP="00C84FAD">
      <w:pPr>
        <w:pStyle w:val="PL"/>
      </w:pPr>
      <w:r>
        <w:t xml:space="preserve">    EP_S1U-Single:</w:t>
      </w:r>
    </w:p>
    <w:p w14:paraId="04E0D12B" w14:textId="77777777" w:rsidR="00C84FAD" w:rsidRDefault="00C84FAD" w:rsidP="00C84FAD">
      <w:pPr>
        <w:pStyle w:val="PL"/>
      </w:pPr>
      <w:r>
        <w:t xml:space="preserve">      allOf:</w:t>
      </w:r>
    </w:p>
    <w:p w14:paraId="3FC51013" w14:textId="77777777" w:rsidR="00C84FAD" w:rsidRDefault="00C84FAD" w:rsidP="00C84FAD">
      <w:pPr>
        <w:pStyle w:val="PL"/>
      </w:pPr>
      <w:r>
        <w:t xml:space="preserve">        - $ref: 'genericNrm.yaml#/components/schemas/Top-Attr'</w:t>
      </w:r>
    </w:p>
    <w:p w14:paraId="06067E40" w14:textId="77777777" w:rsidR="00C84FAD" w:rsidRDefault="00C84FAD" w:rsidP="00C84FAD">
      <w:pPr>
        <w:pStyle w:val="PL"/>
      </w:pPr>
      <w:r>
        <w:t xml:space="preserve">        - type: object</w:t>
      </w:r>
    </w:p>
    <w:p w14:paraId="42260C74" w14:textId="77777777" w:rsidR="00C84FAD" w:rsidRDefault="00C84FAD" w:rsidP="00C84FAD">
      <w:pPr>
        <w:pStyle w:val="PL"/>
      </w:pPr>
      <w:r>
        <w:t xml:space="preserve">          properties:</w:t>
      </w:r>
    </w:p>
    <w:p w14:paraId="48B8A89D" w14:textId="77777777" w:rsidR="00C84FAD" w:rsidRDefault="00C84FAD" w:rsidP="00C84FAD">
      <w:pPr>
        <w:pStyle w:val="PL"/>
      </w:pPr>
      <w:r>
        <w:t xml:space="preserve">            attributes:</w:t>
      </w:r>
    </w:p>
    <w:p w14:paraId="6F296D24" w14:textId="77777777" w:rsidR="00C84FAD" w:rsidRDefault="00C84FAD" w:rsidP="00C84FAD">
      <w:pPr>
        <w:pStyle w:val="PL"/>
      </w:pPr>
      <w:r>
        <w:t xml:space="preserve">              allOf:</w:t>
      </w:r>
    </w:p>
    <w:p w14:paraId="234D03AD" w14:textId="77777777" w:rsidR="00C84FAD" w:rsidRDefault="00C84FAD" w:rsidP="00C84FAD">
      <w:pPr>
        <w:pStyle w:val="PL"/>
      </w:pPr>
      <w:r>
        <w:t xml:space="preserve">                - $ref: 'genericNrm.yaml#/components/schemas/EP_RP-Attr'</w:t>
      </w:r>
    </w:p>
    <w:p w14:paraId="5C92D897" w14:textId="77777777" w:rsidR="00C84FAD" w:rsidRDefault="00C84FAD" w:rsidP="00C84FAD">
      <w:pPr>
        <w:pStyle w:val="PL"/>
      </w:pPr>
      <w:r>
        <w:t xml:space="preserve">                - type: object</w:t>
      </w:r>
    </w:p>
    <w:p w14:paraId="088C0368" w14:textId="77777777" w:rsidR="00C84FAD" w:rsidRDefault="00C84FAD" w:rsidP="00C84FAD">
      <w:pPr>
        <w:pStyle w:val="PL"/>
      </w:pPr>
      <w:r>
        <w:t xml:space="preserve">                  properties:</w:t>
      </w:r>
    </w:p>
    <w:p w14:paraId="7E6B6B7E" w14:textId="77777777" w:rsidR="00C84FAD" w:rsidRDefault="00C84FAD" w:rsidP="00C84FAD">
      <w:pPr>
        <w:pStyle w:val="PL"/>
      </w:pPr>
      <w:r>
        <w:t xml:space="preserve">                    localAddress:</w:t>
      </w:r>
    </w:p>
    <w:p w14:paraId="7A07C23F" w14:textId="77777777" w:rsidR="00C84FAD" w:rsidRDefault="00C84FAD" w:rsidP="00C84FAD">
      <w:pPr>
        <w:pStyle w:val="PL"/>
      </w:pPr>
      <w:r>
        <w:t xml:space="preserve">                      $ref: '#/components/schemas/LocalAddress'</w:t>
      </w:r>
    </w:p>
    <w:p w14:paraId="16B3E64C" w14:textId="77777777" w:rsidR="00C84FAD" w:rsidRDefault="00C84FAD" w:rsidP="00C84FAD">
      <w:pPr>
        <w:pStyle w:val="PL"/>
      </w:pPr>
      <w:r>
        <w:t xml:space="preserve">                    remoteAddress:</w:t>
      </w:r>
    </w:p>
    <w:p w14:paraId="0E96AB62" w14:textId="77777777" w:rsidR="00C84FAD" w:rsidRDefault="00C84FAD" w:rsidP="00C84FAD">
      <w:pPr>
        <w:pStyle w:val="PL"/>
      </w:pPr>
      <w:r>
        <w:t xml:space="preserve">                      $ref: '#/components/schemas/RemoteAddress'</w:t>
      </w:r>
    </w:p>
    <w:p w14:paraId="453983CD" w14:textId="77777777" w:rsidR="00C84FAD" w:rsidRDefault="00C84FAD" w:rsidP="00C84FAD">
      <w:pPr>
        <w:pStyle w:val="PL"/>
      </w:pPr>
    </w:p>
    <w:p w14:paraId="4A8227F6" w14:textId="77777777" w:rsidR="00C84FAD" w:rsidRDefault="00C84FAD" w:rsidP="00C84FAD">
      <w:pPr>
        <w:pStyle w:val="PL"/>
      </w:pPr>
      <w:r>
        <w:t>#-------- Definition of JSON arrays for name-contained IOCs ----------------------</w:t>
      </w:r>
    </w:p>
    <w:p w14:paraId="7E43F60F" w14:textId="77777777" w:rsidR="00C84FAD" w:rsidRDefault="00C84FAD" w:rsidP="00C84FAD">
      <w:pPr>
        <w:pStyle w:val="PL"/>
      </w:pPr>
    </w:p>
    <w:p w14:paraId="10439AA8" w14:textId="77777777" w:rsidR="00C84FAD" w:rsidRDefault="00C84FAD" w:rsidP="00C84FAD">
      <w:pPr>
        <w:pStyle w:val="PL"/>
      </w:pPr>
      <w:r>
        <w:t xml:space="preserve">    SubNetwork-Multiple:</w:t>
      </w:r>
    </w:p>
    <w:p w14:paraId="0C90E697" w14:textId="77777777" w:rsidR="00C84FAD" w:rsidRDefault="00C84FAD" w:rsidP="00C84FAD">
      <w:pPr>
        <w:pStyle w:val="PL"/>
      </w:pPr>
      <w:r>
        <w:t xml:space="preserve">      type: array</w:t>
      </w:r>
    </w:p>
    <w:p w14:paraId="2DEAF43E" w14:textId="77777777" w:rsidR="00C84FAD" w:rsidRDefault="00C84FAD" w:rsidP="00C84FAD">
      <w:pPr>
        <w:pStyle w:val="PL"/>
      </w:pPr>
      <w:r>
        <w:t xml:space="preserve">      items:</w:t>
      </w:r>
    </w:p>
    <w:p w14:paraId="29A8A9A5" w14:textId="77777777" w:rsidR="00C84FAD" w:rsidRDefault="00C84FAD" w:rsidP="00C84FAD">
      <w:pPr>
        <w:pStyle w:val="PL"/>
      </w:pPr>
      <w:r>
        <w:t xml:space="preserve">        $ref: '#/components/schemas/SubNetwork-Single'</w:t>
      </w:r>
    </w:p>
    <w:p w14:paraId="4680DE7B" w14:textId="77777777" w:rsidR="00C84FAD" w:rsidRDefault="00C84FAD" w:rsidP="00C84FAD">
      <w:pPr>
        <w:pStyle w:val="PL"/>
      </w:pPr>
      <w:r>
        <w:t xml:space="preserve">    ManagedElement-Multiple:</w:t>
      </w:r>
    </w:p>
    <w:p w14:paraId="58E3EFB8" w14:textId="77777777" w:rsidR="00C84FAD" w:rsidRDefault="00C84FAD" w:rsidP="00C84FAD">
      <w:pPr>
        <w:pStyle w:val="PL"/>
      </w:pPr>
      <w:r>
        <w:t xml:space="preserve">      type: array</w:t>
      </w:r>
    </w:p>
    <w:p w14:paraId="3B705A48" w14:textId="77777777" w:rsidR="00C84FAD" w:rsidRDefault="00C84FAD" w:rsidP="00C84FAD">
      <w:pPr>
        <w:pStyle w:val="PL"/>
      </w:pPr>
      <w:r>
        <w:t xml:space="preserve">      items:</w:t>
      </w:r>
    </w:p>
    <w:p w14:paraId="60446055" w14:textId="77777777" w:rsidR="00C84FAD" w:rsidRDefault="00C84FAD" w:rsidP="00C84FAD">
      <w:pPr>
        <w:pStyle w:val="PL"/>
      </w:pPr>
      <w:r>
        <w:t xml:space="preserve">        $ref: '#/components/schemas/ManagedElement-Single'</w:t>
      </w:r>
    </w:p>
    <w:p w14:paraId="3A309776" w14:textId="77777777" w:rsidR="00C84FAD" w:rsidRDefault="00C84FAD" w:rsidP="00C84FAD">
      <w:pPr>
        <w:pStyle w:val="PL"/>
      </w:pPr>
      <w:r>
        <w:t xml:space="preserve">    GnbDuFunction-Multiple:</w:t>
      </w:r>
    </w:p>
    <w:p w14:paraId="752F69FF" w14:textId="77777777" w:rsidR="00C84FAD" w:rsidRDefault="00C84FAD" w:rsidP="00C84FAD">
      <w:pPr>
        <w:pStyle w:val="PL"/>
      </w:pPr>
      <w:r>
        <w:t xml:space="preserve">      type: array</w:t>
      </w:r>
    </w:p>
    <w:p w14:paraId="37025D90" w14:textId="77777777" w:rsidR="00C84FAD" w:rsidRDefault="00C84FAD" w:rsidP="00C84FAD">
      <w:pPr>
        <w:pStyle w:val="PL"/>
      </w:pPr>
      <w:r>
        <w:t xml:space="preserve">      items:</w:t>
      </w:r>
    </w:p>
    <w:p w14:paraId="70CC35F3" w14:textId="77777777" w:rsidR="00C84FAD" w:rsidRDefault="00C84FAD" w:rsidP="00C84FAD">
      <w:pPr>
        <w:pStyle w:val="PL"/>
      </w:pPr>
      <w:r>
        <w:t xml:space="preserve">        $ref: '#/components/schemas/GnbDuFunction-Single'</w:t>
      </w:r>
    </w:p>
    <w:p w14:paraId="653EA6E8" w14:textId="77777777" w:rsidR="00C84FAD" w:rsidRDefault="00C84FAD" w:rsidP="00C84FAD">
      <w:pPr>
        <w:pStyle w:val="PL"/>
      </w:pPr>
      <w:r>
        <w:t xml:space="preserve">    GnbCuUpFunction-Multiple:</w:t>
      </w:r>
    </w:p>
    <w:p w14:paraId="2F960765" w14:textId="77777777" w:rsidR="00C84FAD" w:rsidRDefault="00C84FAD" w:rsidP="00C84FAD">
      <w:pPr>
        <w:pStyle w:val="PL"/>
      </w:pPr>
      <w:r>
        <w:t xml:space="preserve">      type: array</w:t>
      </w:r>
    </w:p>
    <w:p w14:paraId="29A683DC" w14:textId="77777777" w:rsidR="00C84FAD" w:rsidRDefault="00C84FAD" w:rsidP="00C84FAD">
      <w:pPr>
        <w:pStyle w:val="PL"/>
      </w:pPr>
      <w:r>
        <w:t xml:space="preserve">      items:</w:t>
      </w:r>
    </w:p>
    <w:p w14:paraId="741D646A" w14:textId="77777777" w:rsidR="00C84FAD" w:rsidRDefault="00C84FAD" w:rsidP="00C84FAD">
      <w:pPr>
        <w:pStyle w:val="PL"/>
      </w:pPr>
      <w:r>
        <w:t xml:space="preserve">        $ref: '#/components/schemas/GnbCuUpFunction-Single'</w:t>
      </w:r>
    </w:p>
    <w:p w14:paraId="26A21A04" w14:textId="77777777" w:rsidR="00C84FAD" w:rsidRDefault="00C84FAD" w:rsidP="00C84FAD">
      <w:pPr>
        <w:pStyle w:val="PL"/>
      </w:pPr>
      <w:r>
        <w:t xml:space="preserve">    GnbCuCpFunction-Multiple:</w:t>
      </w:r>
    </w:p>
    <w:p w14:paraId="33CCC752" w14:textId="77777777" w:rsidR="00C84FAD" w:rsidRDefault="00C84FAD" w:rsidP="00C84FAD">
      <w:pPr>
        <w:pStyle w:val="PL"/>
      </w:pPr>
      <w:r>
        <w:t xml:space="preserve">      type: array</w:t>
      </w:r>
    </w:p>
    <w:p w14:paraId="520773A6" w14:textId="77777777" w:rsidR="00C84FAD" w:rsidRDefault="00C84FAD" w:rsidP="00C84FAD">
      <w:pPr>
        <w:pStyle w:val="PL"/>
      </w:pPr>
      <w:r>
        <w:t xml:space="preserve">      items:</w:t>
      </w:r>
    </w:p>
    <w:p w14:paraId="02EC7F80" w14:textId="77777777" w:rsidR="00C84FAD" w:rsidRDefault="00C84FAD" w:rsidP="00C84FAD">
      <w:pPr>
        <w:pStyle w:val="PL"/>
      </w:pPr>
      <w:r>
        <w:t xml:space="preserve">        $ref: '#/components/schemas/GnbCuCpFunction-Single'</w:t>
      </w:r>
    </w:p>
    <w:p w14:paraId="45E3FCF5" w14:textId="77777777" w:rsidR="00C84FAD" w:rsidRDefault="00C84FAD" w:rsidP="00C84FAD">
      <w:pPr>
        <w:pStyle w:val="PL"/>
      </w:pPr>
    </w:p>
    <w:p w14:paraId="566C2A55" w14:textId="77777777" w:rsidR="00C84FAD" w:rsidRDefault="00C84FAD" w:rsidP="00C84FAD">
      <w:pPr>
        <w:pStyle w:val="PL"/>
      </w:pPr>
      <w:r>
        <w:t xml:space="preserve">    NrCellDu-Multiple:</w:t>
      </w:r>
    </w:p>
    <w:p w14:paraId="0EA0DBDE" w14:textId="77777777" w:rsidR="00C84FAD" w:rsidRDefault="00C84FAD" w:rsidP="00C84FAD">
      <w:pPr>
        <w:pStyle w:val="PL"/>
      </w:pPr>
      <w:r>
        <w:t xml:space="preserve">      type: array</w:t>
      </w:r>
    </w:p>
    <w:p w14:paraId="4C1F9715" w14:textId="77777777" w:rsidR="00C84FAD" w:rsidRDefault="00C84FAD" w:rsidP="00C84FAD">
      <w:pPr>
        <w:pStyle w:val="PL"/>
      </w:pPr>
      <w:r>
        <w:t xml:space="preserve">      items:</w:t>
      </w:r>
    </w:p>
    <w:p w14:paraId="72F3ECBF" w14:textId="77777777" w:rsidR="00C84FAD" w:rsidRDefault="00C84FAD" w:rsidP="00C84FAD">
      <w:pPr>
        <w:pStyle w:val="PL"/>
      </w:pPr>
      <w:r>
        <w:t xml:space="preserve">        $ref: '#/components/schemas/NrCellDu-Single'</w:t>
      </w:r>
    </w:p>
    <w:p w14:paraId="12CE5FB7" w14:textId="77777777" w:rsidR="00C84FAD" w:rsidRDefault="00C84FAD" w:rsidP="00C84FAD">
      <w:pPr>
        <w:pStyle w:val="PL"/>
      </w:pPr>
      <w:r>
        <w:t xml:space="preserve">    NrCellCu-Multiple:</w:t>
      </w:r>
    </w:p>
    <w:p w14:paraId="123A9A91" w14:textId="77777777" w:rsidR="00C84FAD" w:rsidRDefault="00C84FAD" w:rsidP="00C84FAD">
      <w:pPr>
        <w:pStyle w:val="PL"/>
      </w:pPr>
      <w:r>
        <w:t xml:space="preserve">      type: array</w:t>
      </w:r>
    </w:p>
    <w:p w14:paraId="6D487128" w14:textId="77777777" w:rsidR="00C84FAD" w:rsidRDefault="00C84FAD" w:rsidP="00C84FAD">
      <w:pPr>
        <w:pStyle w:val="PL"/>
      </w:pPr>
      <w:r>
        <w:t xml:space="preserve">      items:</w:t>
      </w:r>
    </w:p>
    <w:p w14:paraId="0F2A0C7C" w14:textId="77777777" w:rsidR="00C84FAD" w:rsidRDefault="00C84FAD" w:rsidP="00C84FAD">
      <w:pPr>
        <w:pStyle w:val="PL"/>
      </w:pPr>
      <w:r>
        <w:t xml:space="preserve">        $ref: '#/components/schemas/NrCellCu-Single'</w:t>
      </w:r>
    </w:p>
    <w:p w14:paraId="5B2DBBC0" w14:textId="77777777" w:rsidR="00C84FAD" w:rsidRDefault="00C84FAD" w:rsidP="00C84FAD">
      <w:pPr>
        <w:pStyle w:val="PL"/>
      </w:pPr>
    </w:p>
    <w:p w14:paraId="04889244" w14:textId="77777777" w:rsidR="00C84FAD" w:rsidRDefault="00C84FAD" w:rsidP="00C84FAD">
      <w:pPr>
        <w:pStyle w:val="PL"/>
      </w:pPr>
      <w:r>
        <w:t xml:space="preserve">    NRFrequency-Multiple:</w:t>
      </w:r>
    </w:p>
    <w:p w14:paraId="065FE232" w14:textId="77777777" w:rsidR="00C84FAD" w:rsidRDefault="00C84FAD" w:rsidP="00C84FAD">
      <w:pPr>
        <w:pStyle w:val="PL"/>
      </w:pPr>
      <w:r>
        <w:t xml:space="preserve">      type: array</w:t>
      </w:r>
    </w:p>
    <w:p w14:paraId="27754114" w14:textId="77777777" w:rsidR="00C84FAD" w:rsidRDefault="00C84FAD" w:rsidP="00C84FAD">
      <w:pPr>
        <w:pStyle w:val="PL"/>
      </w:pPr>
      <w:r>
        <w:t xml:space="preserve">      minItems: 1</w:t>
      </w:r>
    </w:p>
    <w:p w14:paraId="584E567C" w14:textId="77777777" w:rsidR="00C84FAD" w:rsidRDefault="00C84FAD" w:rsidP="00C84FAD">
      <w:pPr>
        <w:pStyle w:val="PL"/>
      </w:pPr>
      <w:r>
        <w:t xml:space="preserve">      items:</w:t>
      </w:r>
    </w:p>
    <w:p w14:paraId="5058B20E" w14:textId="77777777" w:rsidR="00C84FAD" w:rsidRDefault="00C84FAD" w:rsidP="00C84FAD">
      <w:pPr>
        <w:pStyle w:val="PL"/>
      </w:pPr>
      <w:r>
        <w:t xml:space="preserve">        $ref: '#/components/schemas/NRFrequency-Single'</w:t>
      </w:r>
    </w:p>
    <w:p w14:paraId="75B3A936" w14:textId="77777777" w:rsidR="00C84FAD" w:rsidRDefault="00C84FAD" w:rsidP="00C84FAD">
      <w:pPr>
        <w:pStyle w:val="PL"/>
      </w:pPr>
      <w:r>
        <w:t xml:space="preserve">    EUtranFrequency-Multiple:</w:t>
      </w:r>
    </w:p>
    <w:p w14:paraId="086F6C90" w14:textId="77777777" w:rsidR="00C84FAD" w:rsidRDefault="00C84FAD" w:rsidP="00C84FAD">
      <w:pPr>
        <w:pStyle w:val="PL"/>
      </w:pPr>
      <w:r>
        <w:t xml:space="preserve">      type: array</w:t>
      </w:r>
    </w:p>
    <w:p w14:paraId="35A4922D" w14:textId="77777777" w:rsidR="00C84FAD" w:rsidRDefault="00C84FAD" w:rsidP="00C84FAD">
      <w:pPr>
        <w:pStyle w:val="PL"/>
      </w:pPr>
      <w:r>
        <w:t xml:space="preserve">      minItems: 1</w:t>
      </w:r>
    </w:p>
    <w:p w14:paraId="0588953A" w14:textId="77777777" w:rsidR="00C84FAD" w:rsidRDefault="00C84FAD" w:rsidP="00C84FAD">
      <w:pPr>
        <w:pStyle w:val="PL"/>
      </w:pPr>
      <w:r>
        <w:t xml:space="preserve">      items:</w:t>
      </w:r>
    </w:p>
    <w:p w14:paraId="63D1937B" w14:textId="77777777" w:rsidR="00C84FAD" w:rsidRDefault="00C84FAD" w:rsidP="00C84FAD">
      <w:pPr>
        <w:pStyle w:val="PL"/>
      </w:pPr>
      <w:r>
        <w:t xml:space="preserve">        $ref: '#/components/schemas/EUtranFrequency-Single'</w:t>
      </w:r>
    </w:p>
    <w:p w14:paraId="7A13C579" w14:textId="77777777" w:rsidR="00C84FAD" w:rsidRDefault="00C84FAD" w:rsidP="00C84FAD">
      <w:pPr>
        <w:pStyle w:val="PL"/>
      </w:pPr>
    </w:p>
    <w:p w14:paraId="638BB375" w14:textId="77777777" w:rsidR="00C84FAD" w:rsidRDefault="00C84FAD" w:rsidP="00C84FAD">
      <w:pPr>
        <w:pStyle w:val="PL"/>
      </w:pPr>
      <w:r>
        <w:t xml:space="preserve">    NrSectorCarrier-Multiple:</w:t>
      </w:r>
    </w:p>
    <w:p w14:paraId="01707D21" w14:textId="77777777" w:rsidR="00C84FAD" w:rsidRDefault="00C84FAD" w:rsidP="00C84FAD">
      <w:pPr>
        <w:pStyle w:val="PL"/>
      </w:pPr>
      <w:r>
        <w:t xml:space="preserve">      type: array</w:t>
      </w:r>
    </w:p>
    <w:p w14:paraId="537D047F" w14:textId="77777777" w:rsidR="00C84FAD" w:rsidRDefault="00C84FAD" w:rsidP="00C84FAD">
      <w:pPr>
        <w:pStyle w:val="PL"/>
      </w:pPr>
      <w:r>
        <w:t xml:space="preserve">      items:</w:t>
      </w:r>
    </w:p>
    <w:p w14:paraId="7E226E1A" w14:textId="77777777" w:rsidR="00C84FAD" w:rsidRDefault="00C84FAD" w:rsidP="00C84FAD">
      <w:pPr>
        <w:pStyle w:val="PL"/>
      </w:pPr>
      <w:r>
        <w:t xml:space="preserve">        $ref: '#/components/schemas/NrSectorCarrier-Single'</w:t>
      </w:r>
    </w:p>
    <w:p w14:paraId="09E6CB51" w14:textId="77777777" w:rsidR="00C84FAD" w:rsidRDefault="00C84FAD" w:rsidP="00C84FAD">
      <w:pPr>
        <w:pStyle w:val="PL"/>
      </w:pPr>
      <w:r>
        <w:t xml:space="preserve">    Bwp-Multiple:</w:t>
      </w:r>
    </w:p>
    <w:p w14:paraId="76129D3E" w14:textId="77777777" w:rsidR="00C84FAD" w:rsidRDefault="00C84FAD" w:rsidP="00C84FAD">
      <w:pPr>
        <w:pStyle w:val="PL"/>
      </w:pPr>
      <w:r>
        <w:t xml:space="preserve">      type: array</w:t>
      </w:r>
    </w:p>
    <w:p w14:paraId="432743EA" w14:textId="77777777" w:rsidR="00C84FAD" w:rsidRDefault="00C84FAD" w:rsidP="00C84FAD">
      <w:pPr>
        <w:pStyle w:val="PL"/>
      </w:pPr>
      <w:r>
        <w:t xml:space="preserve">      items:</w:t>
      </w:r>
    </w:p>
    <w:p w14:paraId="54655387" w14:textId="77777777" w:rsidR="00C84FAD" w:rsidRDefault="00C84FAD" w:rsidP="00C84FAD">
      <w:pPr>
        <w:pStyle w:val="PL"/>
      </w:pPr>
      <w:r>
        <w:t xml:space="preserve">        $ref: '#/components/schemas/Bwp-Single'</w:t>
      </w:r>
    </w:p>
    <w:p w14:paraId="4E4254FB" w14:textId="77777777" w:rsidR="00C84FAD" w:rsidRDefault="00C84FAD" w:rsidP="00C84FAD">
      <w:pPr>
        <w:pStyle w:val="PL"/>
      </w:pPr>
      <w:r>
        <w:t xml:space="preserve">    Beam-Multiple:</w:t>
      </w:r>
    </w:p>
    <w:p w14:paraId="61C31373" w14:textId="77777777" w:rsidR="00C84FAD" w:rsidRDefault="00C84FAD" w:rsidP="00C84FAD">
      <w:pPr>
        <w:pStyle w:val="PL"/>
      </w:pPr>
      <w:r>
        <w:t xml:space="preserve">      type: array</w:t>
      </w:r>
    </w:p>
    <w:p w14:paraId="13CDFCB2" w14:textId="77777777" w:rsidR="00C84FAD" w:rsidRDefault="00C84FAD" w:rsidP="00C84FAD">
      <w:pPr>
        <w:pStyle w:val="PL"/>
      </w:pPr>
      <w:r>
        <w:t xml:space="preserve">      items:</w:t>
      </w:r>
    </w:p>
    <w:p w14:paraId="6063EAF0" w14:textId="77777777" w:rsidR="00C84FAD" w:rsidRDefault="00C84FAD" w:rsidP="00C84FAD">
      <w:pPr>
        <w:pStyle w:val="PL"/>
      </w:pPr>
      <w:r>
        <w:t xml:space="preserve">        $ref: '#/components/schemas/Beam-Single'</w:t>
      </w:r>
    </w:p>
    <w:p w14:paraId="7438F4D1" w14:textId="77777777" w:rsidR="00C84FAD" w:rsidRDefault="00C84FAD" w:rsidP="00C84FAD">
      <w:pPr>
        <w:pStyle w:val="PL"/>
      </w:pPr>
      <w:r>
        <w:t xml:space="preserve">    RRMPolicyRatio-Multiple:</w:t>
      </w:r>
    </w:p>
    <w:p w14:paraId="4814EAE4" w14:textId="77777777" w:rsidR="00C84FAD" w:rsidRDefault="00C84FAD" w:rsidP="00C84FAD">
      <w:pPr>
        <w:pStyle w:val="PL"/>
      </w:pPr>
      <w:r>
        <w:t xml:space="preserve">      type: array</w:t>
      </w:r>
    </w:p>
    <w:p w14:paraId="6583F522" w14:textId="77777777" w:rsidR="00C84FAD" w:rsidRDefault="00C84FAD" w:rsidP="00C84FAD">
      <w:pPr>
        <w:pStyle w:val="PL"/>
      </w:pPr>
      <w:r>
        <w:t xml:space="preserve">      items:</w:t>
      </w:r>
    </w:p>
    <w:p w14:paraId="125FFE0F" w14:textId="77777777" w:rsidR="00C84FAD" w:rsidRDefault="00C84FAD" w:rsidP="00C84FAD">
      <w:pPr>
        <w:pStyle w:val="PL"/>
      </w:pPr>
      <w:r>
        <w:t xml:space="preserve">        $ref: '#/components/schemas/RRMPolicyRatio-Single'</w:t>
      </w:r>
    </w:p>
    <w:p w14:paraId="07A23DB9" w14:textId="77777777" w:rsidR="00C84FAD" w:rsidRDefault="00C84FAD" w:rsidP="00C84FAD">
      <w:pPr>
        <w:pStyle w:val="PL"/>
      </w:pPr>
    </w:p>
    <w:p w14:paraId="7626A57D" w14:textId="77777777" w:rsidR="00C84FAD" w:rsidRDefault="00C84FAD" w:rsidP="00C84FAD">
      <w:pPr>
        <w:pStyle w:val="PL"/>
      </w:pPr>
      <w:r>
        <w:t xml:space="preserve">    NRCellRelation-Multiple:</w:t>
      </w:r>
    </w:p>
    <w:p w14:paraId="43A7B0F5" w14:textId="77777777" w:rsidR="00C84FAD" w:rsidRDefault="00C84FAD" w:rsidP="00C84FAD">
      <w:pPr>
        <w:pStyle w:val="PL"/>
      </w:pPr>
      <w:r>
        <w:t xml:space="preserve">      type: array</w:t>
      </w:r>
    </w:p>
    <w:p w14:paraId="133C8D49" w14:textId="77777777" w:rsidR="00C84FAD" w:rsidRDefault="00C84FAD" w:rsidP="00C84FAD">
      <w:pPr>
        <w:pStyle w:val="PL"/>
      </w:pPr>
      <w:r>
        <w:t xml:space="preserve">      items:</w:t>
      </w:r>
    </w:p>
    <w:p w14:paraId="1504DAAD" w14:textId="77777777" w:rsidR="00C84FAD" w:rsidRDefault="00C84FAD" w:rsidP="00C84FAD">
      <w:pPr>
        <w:pStyle w:val="PL"/>
      </w:pPr>
      <w:r>
        <w:t xml:space="preserve">        $ref: '#/components/schemas/NRCellRelation-Single'</w:t>
      </w:r>
    </w:p>
    <w:p w14:paraId="7645D851" w14:textId="77777777" w:rsidR="00C84FAD" w:rsidRDefault="00C84FAD" w:rsidP="00C84FAD">
      <w:pPr>
        <w:pStyle w:val="PL"/>
      </w:pPr>
      <w:r>
        <w:t xml:space="preserve">    EUtranCellRelation-Multiple:</w:t>
      </w:r>
    </w:p>
    <w:p w14:paraId="7088817A" w14:textId="77777777" w:rsidR="00C84FAD" w:rsidRDefault="00C84FAD" w:rsidP="00C84FAD">
      <w:pPr>
        <w:pStyle w:val="PL"/>
      </w:pPr>
      <w:r>
        <w:t xml:space="preserve">      type: array</w:t>
      </w:r>
    </w:p>
    <w:p w14:paraId="3FDC0E72" w14:textId="77777777" w:rsidR="00C84FAD" w:rsidRDefault="00C84FAD" w:rsidP="00C84FAD">
      <w:pPr>
        <w:pStyle w:val="PL"/>
      </w:pPr>
      <w:r>
        <w:t xml:space="preserve">      items:</w:t>
      </w:r>
    </w:p>
    <w:p w14:paraId="7822FF41" w14:textId="77777777" w:rsidR="00C84FAD" w:rsidRDefault="00C84FAD" w:rsidP="00C84FAD">
      <w:pPr>
        <w:pStyle w:val="PL"/>
      </w:pPr>
      <w:r>
        <w:t xml:space="preserve">        $ref: '#/components/schemas/EUtranCellRelation-Single'</w:t>
      </w:r>
    </w:p>
    <w:p w14:paraId="71A76AA1" w14:textId="77777777" w:rsidR="00C84FAD" w:rsidRDefault="00C84FAD" w:rsidP="00C84FAD">
      <w:pPr>
        <w:pStyle w:val="PL"/>
      </w:pPr>
      <w:r>
        <w:t xml:space="preserve">    NRFreqRelation-Multiple:</w:t>
      </w:r>
    </w:p>
    <w:p w14:paraId="3EB292CE" w14:textId="77777777" w:rsidR="00C84FAD" w:rsidRDefault="00C84FAD" w:rsidP="00C84FAD">
      <w:pPr>
        <w:pStyle w:val="PL"/>
      </w:pPr>
      <w:r>
        <w:t xml:space="preserve">      type: array</w:t>
      </w:r>
    </w:p>
    <w:p w14:paraId="63B6CD76" w14:textId="77777777" w:rsidR="00C84FAD" w:rsidRDefault="00C84FAD" w:rsidP="00C84FAD">
      <w:pPr>
        <w:pStyle w:val="PL"/>
      </w:pPr>
      <w:r>
        <w:t xml:space="preserve">      items:</w:t>
      </w:r>
    </w:p>
    <w:p w14:paraId="76F525E5" w14:textId="77777777" w:rsidR="00C84FAD" w:rsidRDefault="00C84FAD" w:rsidP="00C84FAD">
      <w:pPr>
        <w:pStyle w:val="PL"/>
      </w:pPr>
      <w:r>
        <w:t xml:space="preserve">        $ref: '#/components/schemas/NRFreqRelation-Single'</w:t>
      </w:r>
    </w:p>
    <w:p w14:paraId="35BBAFF6" w14:textId="77777777" w:rsidR="00C84FAD" w:rsidRDefault="00C84FAD" w:rsidP="00C84FAD">
      <w:pPr>
        <w:pStyle w:val="PL"/>
      </w:pPr>
      <w:r>
        <w:t xml:space="preserve">    EUtranFreqRelation-Multiple:</w:t>
      </w:r>
    </w:p>
    <w:p w14:paraId="7C5A4E40" w14:textId="77777777" w:rsidR="00C84FAD" w:rsidRDefault="00C84FAD" w:rsidP="00C84FAD">
      <w:pPr>
        <w:pStyle w:val="PL"/>
      </w:pPr>
      <w:r>
        <w:t xml:space="preserve">      type: array</w:t>
      </w:r>
    </w:p>
    <w:p w14:paraId="2F78DDF2" w14:textId="77777777" w:rsidR="00C84FAD" w:rsidRDefault="00C84FAD" w:rsidP="00C84FAD">
      <w:pPr>
        <w:pStyle w:val="PL"/>
      </w:pPr>
      <w:r>
        <w:t xml:space="preserve">      items:</w:t>
      </w:r>
    </w:p>
    <w:p w14:paraId="4AE74795" w14:textId="77777777" w:rsidR="00C84FAD" w:rsidRDefault="00C84FAD" w:rsidP="00C84FAD">
      <w:pPr>
        <w:pStyle w:val="PL"/>
      </w:pPr>
      <w:r>
        <w:t xml:space="preserve">        $ref: '#/components/schemas/EUtranFreqRelation-Single'</w:t>
      </w:r>
    </w:p>
    <w:p w14:paraId="25B20196" w14:textId="77777777" w:rsidR="00C84FAD" w:rsidRDefault="00C84FAD" w:rsidP="00C84FAD">
      <w:pPr>
        <w:pStyle w:val="PL"/>
      </w:pPr>
    </w:p>
    <w:p w14:paraId="38F3A4E5" w14:textId="77777777" w:rsidR="00C84FAD" w:rsidRDefault="00C84FAD" w:rsidP="00C84FAD">
      <w:pPr>
        <w:pStyle w:val="PL"/>
      </w:pPr>
      <w:r>
        <w:t xml:space="preserve">    RimRSSet-Multiple:</w:t>
      </w:r>
    </w:p>
    <w:p w14:paraId="7609B104" w14:textId="77777777" w:rsidR="00C84FAD" w:rsidRDefault="00C84FAD" w:rsidP="00C84FAD">
      <w:pPr>
        <w:pStyle w:val="PL"/>
      </w:pPr>
      <w:r>
        <w:t xml:space="preserve">      type: array</w:t>
      </w:r>
    </w:p>
    <w:p w14:paraId="6CD8DFC2" w14:textId="77777777" w:rsidR="00C84FAD" w:rsidRDefault="00C84FAD" w:rsidP="00C84FAD">
      <w:pPr>
        <w:pStyle w:val="PL"/>
      </w:pPr>
      <w:r>
        <w:t xml:space="preserve">      items:</w:t>
      </w:r>
    </w:p>
    <w:p w14:paraId="570D18AD" w14:textId="77777777" w:rsidR="00C84FAD" w:rsidRDefault="00C84FAD" w:rsidP="00C84FAD">
      <w:pPr>
        <w:pStyle w:val="PL"/>
      </w:pPr>
      <w:r>
        <w:t xml:space="preserve">        $ref: '#/components/schemas/RimRSSet-Single'</w:t>
      </w:r>
    </w:p>
    <w:p w14:paraId="2C7880C9" w14:textId="77777777" w:rsidR="00C84FAD" w:rsidRDefault="00C84FAD" w:rsidP="00C84FAD">
      <w:pPr>
        <w:pStyle w:val="PL"/>
      </w:pPr>
    </w:p>
    <w:p w14:paraId="25F173FD" w14:textId="77777777" w:rsidR="00C84FAD" w:rsidRDefault="00C84FAD" w:rsidP="00C84FAD">
      <w:pPr>
        <w:pStyle w:val="PL"/>
      </w:pPr>
      <w:r>
        <w:t xml:space="preserve">    ExternalGnbDuFunction-Multiple:</w:t>
      </w:r>
    </w:p>
    <w:p w14:paraId="3AFB8A00" w14:textId="77777777" w:rsidR="00C84FAD" w:rsidRDefault="00C84FAD" w:rsidP="00C84FAD">
      <w:pPr>
        <w:pStyle w:val="PL"/>
      </w:pPr>
      <w:r>
        <w:t xml:space="preserve">      type: array</w:t>
      </w:r>
    </w:p>
    <w:p w14:paraId="5EE9FAB7" w14:textId="77777777" w:rsidR="00C84FAD" w:rsidRDefault="00C84FAD" w:rsidP="00C84FAD">
      <w:pPr>
        <w:pStyle w:val="PL"/>
      </w:pPr>
      <w:r>
        <w:t xml:space="preserve">      items:</w:t>
      </w:r>
    </w:p>
    <w:p w14:paraId="51441AB7" w14:textId="77777777" w:rsidR="00C84FAD" w:rsidRDefault="00C84FAD" w:rsidP="00C84FAD">
      <w:pPr>
        <w:pStyle w:val="PL"/>
      </w:pPr>
      <w:r>
        <w:t xml:space="preserve">        $ref: '#/components/schemas/ExternalGnbDuFunction-Single'</w:t>
      </w:r>
    </w:p>
    <w:p w14:paraId="3CC1CF53" w14:textId="77777777" w:rsidR="00C84FAD" w:rsidRDefault="00C84FAD" w:rsidP="00C84FAD">
      <w:pPr>
        <w:pStyle w:val="PL"/>
      </w:pPr>
      <w:r>
        <w:t xml:space="preserve">    ExternalGnbCuUpFunction-Multiple:</w:t>
      </w:r>
    </w:p>
    <w:p w14:paraId="723B6BC1" w14:textId="77777777" w:rsidR="00C84FAD" w:rsidRDefault="00C84FAD" w:rsidP="00C84FAD">
      <w:pPr>
        <w:pStyle w:val="PL"/>
      </w:pPr>
      <w:r>
        <w:t xml:space="preserve">      type: array</w:t>
      </w:r>
    </w:p>
    <w:p w14:paraId="6CA1CBB0" w14:textId="77777777" w:rsidR="00C84FAD" w:rsidRDefault="00C84FAD" w:rsidP="00C84FAD">
      <w:pPr>
        <w:pStyle w:val="PL"/>
      </w:pPr>
      <w:r>
        <w:t xml:space="preserve">      items:</w:t>
      </w:r>
    </w:p>
    <w:p w14:paraId="16101374" w14:textId="77777777" w:rsidR="00C84FAD" w:rsidRDefault="00C84FAD" w:rsidP="00C84FAD">
      <w:pPr>
        <w:pStyle w:val="PL"/>
      </w:pPr>
      <w:r>
        <w:t xml:space="preserve">        $ref: '#/components/schemas/ExternalGnbCuUpFunction-Single'</w:t>
      </w:r>
    </w:p>
    <w:p w14:paraId="01C70E01" w14:textId="77777777" w:rsidR="00C84FAD" w:rsidRDefault="00C84FAD" w:rsidP="00C84FAD">
      <w:pPr>
        <w:pStyle w:val="PL"/>
      </w:pPr>
      <w:r>
        <w:t xml:space="preserve">    ExternalGnbCuCpFunction-Multiple:</w:t>
      </w:r>
    </w:p>
    <w:p w14:paraId="4C70ED11" w14:textId="77777777" w:rsidR="00C84FAD" w:rsidRDefault="00C84FAD" w:rsidP="00C84FAD">
      <w:pPr>
        <w:pStyle w:val="PL"/>
      </w:pPr>
      <w:r>
        <w:t xml:space="preserve">      type: array</w:t>
      </w:r>
    </w:p>
    <w:p w14:paraId="23438191" w14:textId="77777777" w:rsidR="00C84FAD" w:rsidRDefault="00C84FAD" w:rsidP="00C84FAD">
      <w:pPr>
        <w:pStyle w:val="PL"/>
      </w:pPr>
      <w:r>
        <w:t xml:space="preserve">      items:</w:t>
      </w:r>
    </w:p>
    <w:p w14:paraId="6FCE60BA" w14:textId="77777777" w:rsidR="00C84FAD" w:rsidRDefault="00C84FAD" w:rsidP="00C84FAD">
      <w:pPr>
        <w:pStyle w:val="PL"/>
      </w:pPr>
      <w:r>
        <w:t xml:space="preserve">        $ref: '#/components/schemas/ExternalGnbCuCpFunction-Single'</w:t>
      </w:r>
    </w:p>
    <w:p w14:paraId="5B61C398" w14:textId="77777777" w:rsidR="00C84FAD" w:rsidRDefault="00C84FAD" w:rsidP="00C84FAD">
      <w:pPr>
        <w:pStyle w:val="PL"/>
      </w:pPr>
      <w:r>
        <w:t xml:space="preserve">    ExternalNrCellCu-Multiple:</w:t>
      </w:r>
    </w:p>
    <w:p w14:paraId="50997A28" w14:textId="77777777" w:rsidR="00C84FAD" w:rsidRDefault="00C84FAD" w:rsidP="00C84FAD">
      <w:pPr>
        <w:pStyle w:val="PL"/>
      </w:pPr>
      <w:r>
        <w:t xml:space="preserve">      type: array</w:t>
      </w:r>
    </w:p>
    <w:p w14:paraId="2AF02580" w14:textId="77777777" w:rsidR="00C84FAD" w:rsidRDefault="00C84FAD" w:rsidP="00C84FAD">
      <w:pPr>
        <w:pStyle w:val="PL"/>
      </w:pPr>
      <w:r>
        <w:t xml:space="preserve">      items:</w:t>
      </w:r>
    </w:p>
    <w:p w14:paraId="59DB7897" w14:textId="77777777" w:rsidR="00C84FAD" w:rsidRDefault="00C84FAD" w:rsidP="00C84FAD">
      <w:pPr>
        <w:pStyle w:val="PL"/>
      </w:pPr>
      <w:r>
        <w:t xml:space="preserve">        $ref: '#/components/schemas/ExternalNrCellCu-Single'</w:t>
      </w:r>
    </w:p>
    <w:p w14:paraId="53AE1192" w14:textId="77777777" w:rsidR="00C84FAD" w:rsidRDefault="00C84FAD" w:rsidP="00C84FAD">
      <w:pPr>
        <w:pStyle w:val="PL"/>
      </w:pPr>
      <w:r>
        <w:t xml:space="preserve">    </w:t>
      </w:r>
    </w:p>
    <w:p w14:paraId="57E4EA46" w14:textId="77777777" w:rsidR="00C84FAD" w:rsidRDefault="00C84FAD" w:rsidP="00C84FAD">
      <w:pPr>
        <w:pStyle w:val="PL"/>
      </w:pPr>
      <w:r>
        <w:t xml:space="preserve">    ExternalENBFunction-Multiple:</w:t>
      </w:r>
    </w:p>
    <w:p w14:paraId="03FC7047" w14:textId="77777777" w:rsidR="00C84FAD" w:rsidRDefault="00C84FAD" w:rsidP="00C84FAD">
      <w:pPr>
        <w:pStyle w:val="PL"/>
      </w:pPr>
      <w:r>
        <w:t xml:space="preserve">      type: array</w:t>
      </w:r>
    </w:p>
    <w:p w14:paraId="066BF60A" w14:textId="77777777" w:rsidR="00C84FAD" w:rsidRDefault="00C84FAD" w:rsidP="00C84FAD">
      <w:pPr>
        <w:pStyle w:val="PL"/>
      </w:pPr>
      <w:r>
        <w:t xml:space="preserve">      items:</w:t>
      </w:r>
    </w:p>
    <w:p w14:paraId="76CA917B" w14:textId="77777777" w:rsidR="00C84FAD" w:rsidRDefault="00C84FAD" w:rsidP="00C84FAD">
      <w:pPr>
        <w:pStyle w:val="PL"/>
      </w:pPr>
      <w:r>
        <w:t xml:space="preserve">        $ref: '#/components/schemas/ExternalENBFunction-Single'</w:t>
      </w:r>
    </w:p>
    <w:p w14:paraId="543C1032" w14:textId="77777777" w:rsidR="00C84FAD" w:rsidRDefault="00C84FAD" w:rsidP="00C84FAD">
      <w:pPr>
        <w:pStyle w:val="PL"/>
      </w:pPr>
      <w:r>
        <w:t xml:space="preserve">    ExternalEUTranCell-Multiple:</w:t>
      </w:r>
    </w:p>
    <w:p w14:paraId="1F463964" w14:textId="77777777" w:rsidR="00C84FAD" w:rsidRDefault="00C84FAD" w:rsidP="00C84FAD">
      <w:pPr>
        <w:pStyle w:val="PL"/>
      </w:pPr>
      <w:r>
        <w:t xml:space="preserve">      type: array</w:t>
      </w:r>
    </w:p>
    <w:p w14:paraId="64146208" w14:textId="77777777" w:rsidR="00C84FAD" w:rsidRDefault="00C84FAD" w:rsidP="00C84FAD">
      <w:pPr>
        <w:pStyle w:val="PL"/>
      </w:pPr>
      <w:r>
        <w:t xml:space="preserve">      items:</w:t>
      </w:r>
    </w:p>
    <w:p w14:paraId="7D01A94A" w14:textId="77777777" w:rsidR="00C84FAD" w:rsidRDefault="00C84FAD" w:rsidP="00C84FAD">
      <w:pPr>
        <w:pStyle w:val="PL"/>
      </w:pPr>
      <w:r>
        <w:t xml:space="preserve">        $ref: '#/components/schemas/ExternalEUTranCell-Single'</w:t>
      </w:r>
    </w:p>
    <w:p w14:paraId="43C87AA9" w14:textId="77777777" w:rsidR="00C84FAD" w:rsidRDefault="00C84FAD" w:rsidP="00C84FAD">
      <w:pPr>
        <w:pStyle w:val="PL"/>
      </w:pPr>
    </w:p>
    <w:p w14:paraId="7D168C1E" w14:textId="77777777" w:rsidR="00C84FAD" w:rsidRDefault="00C84FAD" w:rsidP="00C84FAD">
      <w:pPr>
        <w:pStyle w:val="PL"/>
      </w:pPr>
      <w:r>
        <w:t xml:space="preserve">    EP_E1-Multiple:</w:t>
      </w:r>
    </w:p>
    <w:p w14:paraId="650A5C39" w14:textId="77777777" w:rsidR="00C84FAD" w:rsidRDefault="00C84FAD" w:rsidP="00C84FAD">
      <w:pPr>
        <w:pStyle w:val="PL"/>
      </w:pPr>
      <w:r>
        <w:t xml:space="preserve">      type: array</w:t>
      </w:r>
    </w:p>
    <w:p w14:paraId="5980E453" w14:textId="77777777" w:rsidR="00C84FAD" w:rsidRDefault="00C84FAD" w:rsidP="00C84FAD">
      <w:pPr>
        <w:pStyle w:val="PL"/>
      </w:pPr>
      <w:r>
        <w:t xml:space="preserve">      items:</w:t>
      </w:r>
    </w:p>
    <w:p w14:paraId="40C43A64" w14:textId="77777777" w:rsidR="00C84FAD" w:rsidRDefault="00C84FAD" w:rsidP="00C84FAD">
      <w:pPr>
        <w:pStyle w:val="PL"/>
      </w:pPr>
      <w:r>
        <w:t xml:space="preserve">        $ref: '#/components/schemas/EP_E1-Single'</w:t>
      </w:r>
    </w:p>
    <w:p w14:paraId="4300D9EE" w14:textId="77777777" w:rsidR="00C84FAD" w:rsidRDefault="00C84FAD" w:rsidP="00C84FAD">
      <w:pPr>
        <w:pStyle w:val="PL"/>
      </w:pPr>
      <w:r>
        <w:t xml:space="preserve">    EP_XnC-Multiple:</w:t>
      </w:r>
    </w:p>
    <w:p w14:paraId="12B563DE" w14:textId="77777777" w:rsidR="00C84FAD" w:rsidRDefault="00C84FAD" w:rsidP="00C84FAD">
      <w:pPr>
        <w:pStyle w:val="PL"/>
      </w:pPr>
      <w:r>
        <w:t xml:space="preserve">      type: array</w:t>
      </w:r>
    </w:p>
    <w:p w14:paraId="53C4FE69" w14:textId="77777777" w:rsidR="00C84FAD" w:rsidRDefault="00C84FAD" w:rsidP="00C84FAD">
      <w:pPr>
        <w:pStyle w:val="PL"/>
      </w:pPr>
      <w:r>
        <w:t xml:space="preserve">      items:</w:t>
      </w:r>
    </w:p>
    <w:p w14:paraId="4760D5EA" w14:textId="77777777" w:rsidR="00C84FAD" w:rsidRDefault="00C84FAD" w:rsidP="00C84FAD">
      <w:pPr>
        <w:pStyle w:val="PL"/>
      </w:pPr>
      <w:r>
        <w:t xml:space="preserve">        $ref: '#/components/schemas/EP_XnC-Single'</w:t>
      </w:r>
    </w:p>
    <w:p w14:paraId="68FB4EB1" w14:textId="77777777" w:rsidR="00C84FAD" w:rsidRDefault="00C84FAD" w:rsidP="00C84FAD">
      <w:pPr>
        <w:pStyle w:val="PL"/>
      </w:pPr>
      <w:r>
        <w:t xml:space="preserve">    EP_F1C-Multiple:</w:t>
      </w:r>
    </w:p>
    <w:p w14:paraId="0C06D098" w14:textId="77777777" w:rsidR="00C84FAD" w:rsidRDefault="00C84FAD" w:rsidP="00C84FAD">
      <w:pPr>
        <w:pStyle w:val="PL"/>
      </w:pPr>
      <w:r>
        <w:t xml:space="preserve">      type: array</w:t>
      </w:r>
    </w:p>
    <w:p w14:paraId="7C7D0718" w14:textId="77777777" w:rsidR="00C84FAD" w:rsidRDefault="00C84FAD" w:rsidP="00C84FAD">
      <w:pPr>
        <w:pStyle w:val="PL"/>
      </w:pPr>
      <w:r>
        <w:t xml:space="preserve">      items:</w:t>
      </w:r>
    </w:p>
    <w:p w14:paraId="6386268B" w14:textId="77777777" w:rsidR="00C84FAD" w:rsidRDefault="00C84FAD" w:rsidP="00C84FAD">
      <w:pPr>
        <w:pStyle w:val="PL"/>
      </w:pPr>
      <w:r>
        <w:t xml:space="preserve">        $ref: '#/components/schemas/EP_F1C-Single'</w:t>
      </w:r>
    </w:p>
    <w:p w14:paraId="2C818208" w14:textId="77777777" w:rsidR="00C84FAD" w:rsidRDefault="00C84FAD" w:rsidP="00C84FAD">
      <w:pPr>
        <w:pStyle w:val="PL"/>
      </w:pPr>
      <w:r>
        <w:t xml:space="preserve">    EP_NgC-Multiple:</w:t>
      </w:r>
    </w:p>
    <w:p w14:paraId="7F663715" w14:textId="77777777" w:rsidR="00C84FAD" w:rsidRDefault="00C84FAD" w:rsidP="00C84FAD">
      <w:pPr>
        <w:pStyle w:val="PL"/>
      </w:pPr>
      <w:r>
        <w:t xml:space="preserve">      type: array</w:t>
      </w:r>
    </w:p>
    <w:p w14:paraId="0F5C1A17" w14:textId="77777777" w:rsidR="00C84FAD" w:rsidRDefault="00C84FAD" w:rsidP="00C84FAD">
      <w:pPr>
        <w:pStyle w:val="PL"/>
      </w:pPr>
      <w:r>
        <w:t xml:space="preserve">      items:</w:t>
      </w:r>
    </w:p>
    <w:p w14:paraId="5B61A8C3" w14:textId="77777777" w:rsidR="00C84FAD" w:rsidRDefault="00C84FAD" w:rsidP="00C84FAD">
      <w:pPr>
        <w:pStyle w:val="PL"/>
      </w:pPr>
      <w:r>
        <w:t xml:space="preserve">        $ref: '#/components/schemas/EP_NgC-Single'</w:t>
      </w:r>
    </w:p>
    <w:p w14:paraId="4C943AD3" w14:textId="77777777" w:rsidR="00C84FAD" w:rsidRDefault="00C84FAD" w:rsidP="00C84FAD">
      <w:pPr>
        <w:pStyle w:val="PL"/>
      </w:pPr>
      <w:r>
        <w:t xml:space="preserve">    EP_X2C-Multiple:</w:t>
      </w:r>
    </w:p>
    <w:p w14:paraId="6DA17F66" w14:textId="77777777" w:rsidR="00C84FAD" w:rsidRDefault="00C84FAD" w:rsidP="00C84FAD">
      <w:pPr>
        <w:pStyle w:val="PL"/>
      </w:pPr>
      <w:r>
        <w:t xml:space="preserve">      type: array</w:t>
      </w:r>
    </w:p>
    <w:p w14:paraId="67A16895" w14:textId="77777777" w:rsidR="00C84FAD" w:rsidRDefault="00C84FAD" w:rsidP="00C84FAD">
      <w:pPr>
        <w:pStyle w:val="PL"/>
      </w:pPr>
      <w:r>
        <w:t xml:space="preserve">      items:</w:t>
      </w:r>
    </w:p>
    <w:p w14:paraId="36361823" w14:textId="77777777" w:rsidR="00C84FAD" w:rsidRDefault="00C84FAD" w:rsidP="00C84FAD">
      <w:pPr>
        <w:pStyle w:val="PL"/>
      </w:pPr>
      <w:r>
        <w:t xml:space="preserve">        $ref: '#/components/schemas/EP_X2C-Single'</w:t>
      </w:r>
    </w:p>
    <w:p w14:paraId="5448C1CB" w14:textId="77777777" w:rsidR="00C84FAD" w:rsidRDefault="00C84FAD" w:rsidP="00C84FAD">
      <w:pPr>
        <w:pStyle w:val="PL"/>
      </w:pPr>
      <w:r>
        <w:t xml:space="preserve">    EP_XnU-Multiple:</w:t>
      </w:r>
    </w:p>
    <w:p w14:paraId="063F62BD" w14:textId="77777777" w:rsidR="00C84FAD" w:rsidRDefault="00C84FAD" w:rsidP="00C84FAD">
      <w:pPr>
        <w:pStyle w:val="PL"/>
      </w:pPr>
      <w:r>
        <w:t xml:space="preserve">      type: array</w:t>
      </w:r>
    </w:p>
    <w:p w14:paraId="48BBA5E8" w14:textId="77777777" w:rsidR="00C84FAD" w:rsidRDefault="00C84FAD" w:rsidP="00C84FAD">
      <w:pPr>
        <w:pStyle w:val="PL"/>
      </w:pPr>
      <w:r>
        <w:t xml:space="preserve">      items:</w:t>
      </w:r>
    </w:p>
    <w:p w14:paraId="61D8866D" w14:textId="77777777" w:rsidR="00C84FAD" w:rsidRDefault="00C84FAD" w:rsidP="00C84FAD">
      <w:pPr>
        <w:pStyle w:val="PL"/>
      </w:pPr>
      <w:r>
        <w:t xml:space="preserve">        $ref: '#/components/schemas/EP_XnU-Single'</w:t>
      </w:r>
    </w:p>
    <w:p w14:paraId="4AA9F8EF" w14:textId="77777777" w:rsidR="00C84FAD" w:rsidRDefault="00C84FAD" w:rsidP="00C84FAD">
      <w:pPr>
        <w:pStyle w:val="PL"/>
      </w:pPr>
      <w:r>
        <w:t xml:space="preserve">    EP_F1U-Multiple:</w:t>
      </w:r>
    </w:p>
    <w:p w14:paraId="75BFD3E5" w14:textId="77777777" w:rsidR="00C84FAD" w:rsidRDefault="00C84FAD" w:rsidP="00C84FAD">
      <w:pPr>
        <w:pStyle w:val="PL"/>
      </w:pPr>
      <w:r>
        <w:t xml:space="preserve">      type: array</w:t>
      </w:r>
    </w:p>
    <w:p w14:paraId="5B30E7AF" w14:textId="77777777" w:rsidR="00C84FAD" w:rsidRDefault="00C84FAD" w:rsidP="00C84FAD">
      <w:pPr>
        <w:pStyle w:val="PL"/>
      </w:pPr>
      <w:r>
        <w:t xml:space="preserve">      items:</w:t>
      </w:r>
    </w:p>
    <w:p w14:paraId="7E350933" w14:textId="77777777" w:rsidR="00C84FAD" w:rsidRDefault="00C84FAD" w:rsidP="00C84FAD">
      <w:pPr>
        <w:pStyle w:val="PL"/>
      </w:pPr>
      <w:r>
        <w:t xml:space="preserve">        $ref: '#/components/schemas/EP_F1U-Single'</w:t>
      </w:r>
    </w:p>
    <w:p w14:paraId="53AEE78E" w14:textId="77777777" w:rsidR="00C84FAD" w:rsidRDefault="00C84FAD" w:rsidP="00C84FAD">
      <w:pPr>
        <w:pStyle w:val="PL"/>
      </w:pPr>
      <w:r>
        <w:t xml:space="preserve">    EP_NgU-Multiple:</w:t>
      </w:r>
    </w:p>
    <w:p w14:paraId="77F62081" w14:textId="77777777" w:rsidR="00C84FAD" w:rsidRDefault="00C84FAD" w:rsidP="00C84FAD">
      <w:pPr>
        <w:pStyle w:val="PL"/>
      </w:pPr>
      <w:r>
        <w:t xml:space="preserve">      type: array</w:t>
      </w:r>
    </w:p>
    <w:p w14:paraId="3849E09C" w14:textId="77777777" w:rsidR="00C84FAD" w:rsidRDefault="00C84FAD" w:rsidP="00C84FAD">
      <w:pPr>
        <w:pStyle w:val="PL"/>
      </w:pPr>
      <w:r>
        <w:t xml:space="preserve">      items:</w:t>
      </w:r>
    </w:p>
    <w:p w14:paraId="053AA24F" w14:textId="77777777" w:rsidR="00C84FAD" w:rsidRDefault="00C84FAD" w:rsidP="00C84FAD">
      <w:pPr>
        <w:pStyle w:val="PL"/>
      </w:pPr>
      <w:r>
        <w:t xml:space="preserve">        $ref: '#/components/schemas/EP_NgU-Single'</w:t>
      </w:r>
    </w:p>
    <w:p w14:paraId="357157D0" w14:textId="77777777" w:rsidR="00C84FAD" w:rsidRDefault="00C84FAD" w:rsidP="00C84FAD">
      <w:pPr>
        <w:pStyle w:val="PL"/>
      </w:pPr>
      <w:r>
        <w:t xml:space="preserve">    EP_X2U-Multiple:</w:t>
      </w:r>
    </w:p>
    <w:p w14:paraId="5842995B" w14:textId="77777777" w:rsidR="00C84FAD" w:rsidRDefault="00C84FAD" w:rsidP="00C84FAD">
      <w:pPr>
        <w:pStyle w:val="PL"/>
      </w:pPr>
      <w:r>
        <w:t xml:space="preserve">      type: array</w:t>
      </w:r>
    </w:p>
    <w:p w14:paraId="0E022D40" w14:textId="77777777" w:rsidR="00C84FAD" w:rsidRDefault="00C84FAD" w:rsidP="00C84FAD">
      <w:pPr>
        <w:pStyle w:val="PL"/>
      </w:pPr>
      <w:r>
        <w:t xml:space="preserve">      items:</w:t>
      </w:r>
    </w:p>
    <w:p w14:paraId="048EA707" w14:textId="77777777" w:rsidR="00C84FAD" w:rsidRDefault="00C84FAD" w:rsidP="00C84FAD">
      <w:pPr>
        <w:pStyle w:val="PL"/>
      </w:pPr>
      <w:r>
        <w:t xml:space="preserve">        $ref: '#/components/schemas/EP_X2U-Single'</w:t>
      </w:r>
    </w:p>
    <w:p w14:paraId="6FAA628D" w14:textId="77777777" w:rsidR="00C84FAD" w:rsidRDefault="00C84FAD" w:rsidP="00C84FAD">
      <w:pPr>
        <w:pStyle w:val="PL"/>
      </w:pPr>
      <w:r>
        <w:t xml:space="preserve">    EP_S1U-Multiple:</w:t>
      </w:r>
    </w:p>
    <w:p w14:paraId="76939F19" w14:textId="77777777" w:rsidR="00C84FAD" w:rsidRDefault="00C84FAD" w:rsidP="00C84FAD">
      <w:pPr>
        <w:pStyle w:val="PL"/>
      </w:pPr>
      <w:r>
        <w:t xml:space="preserve">      type: array</w:t>
      </w:r>
    </w:p>
    <w:p w14:paraId="184B873B" w14:textId="77777777" w:rsidR="00C84FAD" w:rsidRDefault="00C84FAD" w:rsidP="00C84FAD">
      <w:pPr>
        <w:pStyle w:val="PL"/>
      </w:pPr>
      <w:r>
        <w:t xml:space="preserve">      items:</w:t>
      </w:r>
    </w:p>
    <w:p w14:paraId="248FB3BC" w14:textId="77777777" w:rsidR="00C84FAD" w:rsidRDefault="00C84FAD" w:rsidP="00C84FAD">
      <w:pPr>
        <w:pStyle w:val="PL"/>
      </w:pPr>
      <w:r>
        <w:t xml:space="preserve">        $ref: '#/components/schemas/EP_S1U-Single'</w:t>
      </w:r>
    </w:p>
    <w:p w14:paraId="37EEE9D8" w14:textId="77777777" w:rsidR="00C84FAD" w:rsidRDefault="00C84FAD" w:rsidP="00C84FAD">
      <w:pPr>
        <w:pStyle w:val="PL"/>
      </w:pPr>
    </w:p>
    <w:p w14:paraId="638DE64C" w14:textId="77777777" w:rsidR="00C84FAD" w:rsidRDefault="00C84FAD" w:rsidP="00C84FAD">
      <w:pPr>
        <w:pStyle w:val="PL"/>
      </w:pPr>
      <w:r>
        <w:t>#-------- Definitions in TS 28.541 for TS 28.532 ---------------------------------</w:t>
      </w:r>
    </w:p>
    <w:p w14:paraId="55C8E1DA" w14:textId="77777777" w:rsidR="00C84FAD" w:rsidRDefault="00C84FAD" w:rsidP="00C84FAD">
      <w:pPr>
        <w:pStyle w:val="PL"/>
      </w:pPr>
    </w:p>
    <w:p w14:paraId="168D45C9" w14:textId="77777777" w:rsidR="00C84FAD" w:rsidRDefault="00C84FAD" w:rsidP="00C84FAD">
      <w:pPr>
        <w:pStyle w:val="PL"/>
      </w:pPr>
      <w:r>
        <w:t xml:space="preserve">    resources-nrNrm:</w:t>
      </w:r>
    </w:p>
    <w:p w14:paraId="44BADE7A" w14:textId="77777777" w:rsidR="00C84FAD" w:rsidRDefault="00C84FAD" w:rsidP="00C84FAD">
      <w:pPr>
        <w:pStyle w:val="PL"/>
      </w:pPr>
      <w:r>
        <w:t xml:space="preserve">      oneOf:</w:t>
      </w:r>
    </w:p>
    <w:p w14:paraId="4FF5B979" w14:textId="77777777" w:rsidR="00C84FAD" w:rsidRDefault="00C84FAD" w:rsidP="00C84FAD">
      <w:pPr>
        <w:pStyle w:val="PL"/>
      </w:pPr>
      <w:r>
        <w:t xml:space="preserve">        - $ref: '#/components/schemas/SubNetwork-Single'</w:t>
      </w:r>
    </w:p>
    <w:p w14:paraId="20D937EB" w14:textId="77777777" w:rsidR="00C84FAD" w:rsidRDefault="00C84FAD" w:rsidP="00C84FAD">
      <w:pPr>
        <w:pStyle w:val="PL"/>
      </w:pPr>
      <w:r>
        <w:t xml:space="preserve">        - $ref: '#/components/schemas/ManagedElement-Single'</w:t>
      </w:r>
    </w:p>
    <w:p w14:paraId="4842E77F" w14:textId="77777777" w:rsidR="00C84FAD" w:rsidRDefault="00C84FAD" w:rsidP="00C84FAD">
      <w:pPr>
        <w:pStyle w:val="PL"/>
      </w:pPr>
    </w:p>
    <w:p w14:paraId="49B7C4A9" w14:textId="77777777" w:rsidR="00C84FAD" w:rsidRDefault="00C84FAD" w:rsidP="00C84FAD">
      <w:pPr>
        <w:pStyle w:val="PL"/>
      </w:pPr>
      <w:r>
        <w:t xml:space="preserve">        - $ref: '#/components/schemas/GnbDuFunction-Single'</w:t>
      </w:r>
    </w:p>
    <w:p w14:paraId="2A0052D9" w14:textId="77777777" w:rsidR="00C84FAD" w:rsidRDefault="00C84FAD" w:rsidP="00C84FAD">
      <w:pPr>
        <w:pStyle w:val="PL"/>
      </w:pPr>
      <w:r>
        <w:t xml:space="preserve">        - $ref: '#/components/schemas/GnbCuUpFunction-Single'</w:t>
      </w:r>
    </w:p>
    <w:p w14:paraId="6977254C" w14:textId="77777777" w:rsidR="00C84FAD" w:rsidRDefault="00C84FAD" w:rsidP="00C84FAD">
      <w:pPr>
        <w:pStyle w:val="PL"/>
      </w:pPr>
      <w:r>
        <w:t xml:space="preserve">        - $ref: '#/components/schemas/GnbCuCpFunction-Single'</w:t>
      </w:r>
    </w:p>
    <w:p w14:paraId="1ADEC5FA" w14:textId="77777777" w:rsidR="00C84FAD" w:rsidRDefault="00C84FAD" w:rsidP="00C84FAD">
      <w:pPr>
        <w:pStyle w:val="PL"/>
      </w:pPr>
    </w:p>
    <w:p w14:paraId="6F5DDAD7" w14:textId="77777777" w:rsidR="00C84FAD" w:rsidRDefault="00C84FAD" w:rsidP="00C84FAD">
      <w:pPr>
        <w:pStyle w:val="PL"/>
      </w:pPr>
      <w:r>
        <w:t xml:space="preserve">        - $ref: '#/components/schemas/NrCellCu-Single'</w:t>
      </w:r>
    </w:p>
    <w:p w14:paraId="7EA14DD5" w14:textId="77777777" w:rsidR="00C84FAD" w:rsidRDefault="00C84FAD" w:rsidP="00C84FAD">
      <w:pPr>
        <w:pStyle w:val="PL"/>
      </w:pPr>
      <w:r>
        <w:t xml:space="preserve">        - $ref: '#/components/schemas/NrCellDu-Single'</w:t>
      </w:r>
    </w:p>
    <w:p w14:paraId="0D33DB98" w14:textId="77777777" w:rsidR="00C84FAD" w:rsidRDefault="00C84FAD" w:rsidP="00C84FAD">
      <w:pPr>
        <w:pStyle w:val="PL"/>
      </w:pPr>
    </w:p>
    <w:p w14:paraId="197C0966" w14:textId="77777777" w:rsidR="00C84FAD" w:rsidRDefault="00C84FAD" w:rsidP="00C84FAD">
      <w:pPr>
        <w:pStyle w:val="PL"/>
      </w:pPr>
      <w:r>
        <w:t xml:space="preserve">        - $ref: '#/components/schemas/NRFrequency-Single'</w:t>
      </w:r>
    </w:p>
    <w:p w14:paraId="468143DA" w14:textId="77777777" w:rsidR="00C84FAD" w:rsidRDefault="00C84FAD" w:rsidP="00C84FAD">
      <w:pPr>
        <w:pStyle w:val="PL"/>
      </w:pPr>
      <w:r>
        <w:t xml:space="preserve">        - $ref: '#/components/schemas/EUtranFrequency-Single'</w:t>
      </w:r>
    </w:p>
    <w:p w14:paraId="6814EC11" w14:textId="77777777" w:rsidR="00C84FAD" w:rsidRDefault="00C84FAD" w:rsidP="00C84FAD">
      <w:pPr>
        <w:pStyle w:val="PL"/>
      </w:pPr>
    </w:p>
    <w:p w14:paraId="05B13B45" w14:textId="77777777" w:rsidR="00C84FAD" w:rsidRDefault="00C84FAD" w:rsidP="00C84FAD">
      <w:pPr>
        <w:pStyle w:val="PL"/>
      </w:pPr>
      <w:r>
        <w:t xml:space="preserve">        - $ref: '#/components/schemas/NrSectorCarrier-Single'</w:t>
      </w:r>
    </w:p>
    <w:p w14:paraId="7B3B798A" w14:textId="77777777" w:rsidR="00C84FAD" w:rsidRDefault="00C84FAD" w:rsidP="00C84FAD">
      <w:pPr>
        <w:pStyle w:val="PL"/>
      </w:pPr>
      <w:r>
        <w:t xml:space="preserve">        - $ref: '#/components/schemas/Bwp-Single'</w:t>
      </w:r>
    </w:p>
    <w:p w14:paraId="33B29B2B" w14:textId="77777777" w:rsidR="00C84FAD" w:rsidRDefault="00C84FAD" w:rsidP="00C84FAD">
      <w:pPr>
        <w:pStyle w:val="PL"/>
      </w:pPr>
      <w:r>
        <w:t xml:space="preserve">        - $ref: '#/components/schemas/CommonBeamformingFunction-Single'</w:t>
      </w:r>
    </w:p>
    <w:p w14:paraId="65F79A29" w14:textId="77777777" w:rsidR="00C84FAD" w:rsidRDefault="00C84FAD" w:rsidP="00C84FAD">
      <w:pPr>
        <w:pStyle w:val="PL"/>
      </w:pPr>
      <w:r>
        <w:t xml:space="preserve">        - $ref: '#/components/schemas/Beam-Single'</w:t>
      </w:r>
    </w:p>
    <w:p w14:paraId="66E1F30E" w14:textId="77777777" w:rsidR="00C84FAD" w:rsidRDefault="00C84FAD" w:rsidP="00C84FAD">
      <w:pPr>
        <w:pStyle w:val="PL"/>
      </w:pPr>
      <w:r>
        <w:t xml:space="preserve">        - $ref: '#/components/schemas/RRMPolicyRatio-Single'</w:t>
      </w:r>
    </w:p>
    <w:p w14:paraId="053649F7" w14:textId="77777777" w:rsidR="00C84FAD" w:rsidRDefault="00C84FAD" w:rsidP="00C84FAD">
      <w:pPr>
        <w:pStyle w:val="PL"/>
      </w:pPr>
      <w:r>
        <w:t xml:space="preserve">        </w:t>
      </w:r>
    </w:p>
    <w:p w14:paraId="0EC02F19" w14:textId="77777777" w:rsidR="00C84FAD" w:rsidRDefault="00C84FAD" w:rsidP="00C84FAD">
      <w:pPr>
        <w:pStyle w:val="PL"/>
      </w:pPr>
      <w:r>
        <w:t xml:space="preserve">        - $ref: '#/components/schemas/NRCellRelation-Single'</w:t>
      </w:r>
    </w:p>
    <w:p w14:paraId="7DDB858E" w14:textId="77777777" w:rsidR="00C84FAD" w:rsidRDefault="00C84FAD" w:rsidP="00C84FAD">
      <w:pPr>
        <w:pStyle w:val="PL"/>
      </w:pPr>
      <w:r>
        <w:t xml:space="preserve">        - $ref: '#/components/schemas/EUtranCellRelation-Single'</w:t>
      </w:r>
    </w:p>
    <w:p w14:paraId="699F909E" w14:textId="77777777" w:rsidR="00C84FAD" w:rsidRDefault="00C84FAD" w:rsidP="00C84FAD">
      <w:pPr>
        <w:pStyle w:val="PL"/>
      </w:pPr>
      <w:r>
        <w:t xml:space="preserve">        - $ref: '#/components/schemas/NRFreqRelation-Single'</w:t>
      </w:r>
    </w:p>
    <w:p w14:paraId="297BFD4D" w14:textId="77777777" w:rsidR="00C84FAD" w:rsidRDefault="00C84FAD" w:rsidP="00C84FAD">
      <w:pPr>
        <w:pStyle w:val="PL"/>
      </w:pPr>
      <w:r>
        <w:t xml:space="preserve">        - $ref: '#/components/schemas/EUtranFreqRelation-Single'</w:t>
      </w:r>
    </w:p>
    <w:p w14:paraId="14B14F23" w14:textId="77777777" w:rsidR="00C84FAD" w:rsidRDefault="00C84FAD" w:rsidP="00C84FAD">
      <w:pPr>
        <w:pStyle w:val="PL"/>
      </w:pPr>
    </w:p>
    <w:p w14:paraId="7135B539" w14:textId="77777777" w:rsidR="00C84FAD" w:rsidRDefault="00C84FAD" w:rsidP="00C84FAD">
      <w:pPr>
        <w:pStyle w:val="PL"/>
      </w:pPr>
      <w:r>
        <w:t xml:space="preserve">        - $ref: '#/components/schemas/DANRManagementFunction-Single'</w:t>
      </w:r>
    </w:p>
    <w:p w14:paraId="34763ECC" w14:textId="77777777" w:rsidR="00C84FAD" w:rsidRDefault="00C84FAD" w:rsidP="00C84FAD">
      <w:pPr>
        <w:pStyle w:val="PL"/>
      </w:pPr>
      <w:r>
        <w:t xml:space="preserve">        - $ref: '#/components/schemas/DESManagementFunction-Single'</w:t>
      </w:r>
    </w:p>
    <w:p w14:paraId="3753F1F3" w14:textId="77777777" w:rsidR="00C84FAD" w:rsidRDefault="00C84FAD" w:rsidP="00C84FAD">
      <w:pPr>
        <w:pStyle w:val="PL"/>
      </w:pPr>
      <w:r>
        <w:t xml:space="preserve">        - $ref: '#/components/schemas/DRACHOptimizationFunction-Single'</w:t>
      </w:r>
    </w:p>
    <w:p w14:paraId="2A75C8F3" w14:textId="77777777" w:rsidR="00C84FAD" w:rsidRDefault="00C84FAD" w:rsidP="00C84FAD">
      <w:pPr>
        <w:pStyle w:val="PL"/>
      </w:pPr>
      <w:r>
        <w:t xml:space="preserve">        - $ref: '#/components/schemas/DMROFunction-Single'</w:t>
      </w:r>
    </w:p>
    <w:p w14:paraId="03AAEBAC" w14:textId="77777777" w:rsidR="00C84FAD" w:rsidRDefault="00C84FAD" w:rsidP="00C84FAD">
      <w:pPr>
        <w:pStyle w:val="PL"/>
      </w:pPr>
      <w:r>
        <w:t xml:space="preserve">        - $ref: '#/components/schemas/DPCIConfigurationFunction-Single'</w:t>
      </w:r>
    </w:p>
    <w:p w14:paraId="4F1FCD58" w14:textId="77777777" w:rsidR="00C84FAD" w:rsidRDefault="00C84FAD" w:rsidP="00C84FAD">
      <w:pPr>
        <w:pStyle w:val="PL"/>
      </w:pPr>
      <w:r>
        <w:t xml:space="preserve">        - $ref: '#/components/schemas/CPCIConfigurationFunction-Single'</w:t>
      </w:r>
    </w:p>
    <w:p w14:paraId="12159B16" w14:textId="77777777" w:rsidR="00C84FAD" w:rsidRDefault="00C84FAD" w:rsidP="00C84FAD">
      <w:pPr>
        <w:pStyle w:val="PL"/>
      </w:pPr>
      <w:r>
        <w:t xml:space="preserve">        - $ref: '#/components/schemas/CESManagementFunction-Single'</w:t>
      </w:r>
    </w:p>
    <w:p w14:paraId="61EB66F8" w14:textId="77777777" w:rsidR="00C84FAD" w:rsidRDefault="00C84FAD" w:rsidP="00C84FAD">
      <w:pPr>
        <w:pStyle w:val="PL"/>
      </w:pPr>
      <w:r>
        <w:t xml:space="preserve">     </w:t>
      </w:r>
    </w:p>
    <w:p w14:paraId="1EDA18FA" w14:textId="77777777" w:rsidR="00C84FAD" w:rsidRDefault="00C84FAD" w:rsidP="00C84FAD">
      <w:pPr>
        <w:pStyle w:val="PL"/>
      </w:pPr>
      <w:r>
        <w:t xml:space="preserve">        - $ref: '#/components/schemas/RimRSGlobal-Single'</w:t>
      </w:r>
    </w:p>
    <w:p w14:paraId="2FFD0357" w14:textId="77777777" w:rsidR="00C84FAD" w:rsidRDefault="00C84FAD" w:rsidP="00C84FAD">
      <w:pPr>
        <w:pStyle w:val="PL"/>
      </w:pPr>
      <w:r>
        <w:t xml:space="preserve">        - $ref: '#/components/schemas/RimRSSet-Single'</w:t>
      </w:r>
    </w:p>
    <w:p w14:paraId="1875F640" w14:textId="77777777" w:rsidR="00C84FAD" w:rsidRDefault="00C84FAD" w:rsidP="00C84FAD">
      <w:pPr>
        <w:pStyle w:val="PL"/>
      </w:pPr>
      <w:r>
        <w:t xml:space="preserve">        </w:t>
      </w:r>
    </w:p>
    <w:p w14:paraId="0074C055" w14:textId="77777777" w:rsidR="00C84FAD" w:rsidRDefault="00C84FAD" w:rsidP="00C84FAD">
      <w:pPr>
        <w:pStyle w:val="PL"/>
      </w:pPr>
      <w:r>
        <w:t xml:space="preserve">        - $ref: '#/components/schemas/ExternalGnbDuFunction-Single'</w:t>
      </w:r>
    </w:p>
    <w:p w14:paraId="1A033082" w14:textId="77777777" w:rsidR="00C84FAD" w:rsidRDefault="00C84FAD" w:rsidP="00C84FAD">
      <w:pPr>
        <w:pStyle w:val="PL"/>
      </w:pPr>
      <w:r>
        <w:t xml:space="preserve">        - $ref: '#/components/schemas/ExternalGnbCuUpFunction-Single'</w:t>
      </w:r>
    </w:p>
    <w:p w14:paraId="0768A47A" w14:textId="77777777" w:rsidR="00C84FAD" w:rsidRDefault="00C84FAD" w:rsidP="00C84FAD">
      <w:pPr>
        <w:pStyle w:val="PL"/>
      </w:pPr>
      <w:r>
        <w:t xml:space="preserve">        - $ref: '#/components/schemas/ExternalGnbCuCpFunction-Single'</w:t>
      </w:r>
    </w:p>
    <w:p w14:paraId="547A929B" w14:textId="77777777" w:rsidR="00C84FAD" w:rsidRDefault="00C84FAD" w:rsidP="00C84FAD">
      <w:pPr>
        <w:pStyle w:val="PL"/>
      </w:pPr>
      <w:r>
        <w:t xml:space="preserve">        - $ref: '#/components/schemas/ExternalNrCellCu-Single'</w:t>
      </w:r>
    </w:p>
    <w:p w14:paraId="7D5721EE" w14:textId="77777777" w:rsidR="00C84FAD" w:rsidRDefault="00C84FAD" w:rsidP="00C84FAD">
      <w:pPr>
        <w:pStyle w:val="PL"/>
      </w:pPr>
      <w:r>
        <w:t xml:space="preserve">        - $ref: '#/components/schemas/ExternalENBFunction-Single'</w:t>
      </w:r>
    </w:p>
    <w:p w14:paraId="12BD92E9" w14:textId="77777777" w:rsidR="00C84FAD" w:rsidRDefault="00C84FAD" w:rsidP="00C84FAD">
      <w:pPr>
        <w:pStyle w:val="PL"/>
      </w:pPr>
      <w:r>
        <w:t xml:space="preserve">        - $ref: '#/components/schemas/ExternalEUTranCell-Single'</w:t>
      </w:r>
    </w:p>
    <w:p w14:paraId="0DB9BA68" w14:textId="77777777" w:rsidR="00C84FAD" w:rsidRDefault="00C84FAD" w:rsidP="00C84FAD">
      <w:pPr>
        <w:pStyle w:val="PL"/>
      </w:pPr>
    </w:p>
    <w:p w14:paraId="2930DF61" w14:textId="77777777" w:rsidR="00C84FAD" w:rsidRDefault="00C84FAD" w:rsidP="00C84FAD">
      <w:pPr>
        <w:pStyle w:val="PL"/>
      </w:pPr>
      <w:r>
        <w:t xml:space="preserve">        - $ref: '#/components/schemas/EP_XnC-Single'</w:t>
      </w:r>
    </w:p>
    <w:p w14:paraId="52F65D89" w14:textId="77777777" w:rsidR="00C84FAD" w:rsidRDefault="00C84FAD" w:rsidP="00C84FAD">
      <w:pPr>
        <w:pStyle w:val="PL"/>
      </w:pPr>
      <w:r>
        <w:t xml:space="preserve">        - $ref: '#/components/schemas/EP_E1-Single'</w:t>
      </w:r>
    </w:p>
    <w:p w14:paraId="506F2DAE" w14:textId="77777777" w:rsidR="00C84FAD" w:rsidRDefault="00C84FAD" w:rsidP="00C84FAD">
      <w:pPr>
        <w:pStyle w:val="PL"/>
      </w:pPr>
      <w:r>
        <w:t xml:space="preserve">        - $ref: '#/components/schemas/EP_F1C-Single'</w:t>
      </w:r>
    </w:p>
    <w:p w14:paraId="54384F0A" w14:textId="77777777" w:rsidR="00C84FAD" w:rsidRDefault="00C84FAD" w:rsidP="00C84FAD">
      <w:pPr>
        <w:pStyle w:val="PL"/>
      </w:pPr>
      <w:r>
        <w:t xml:space="preserve">        - $ref: '#/components/schemas/EP_NgC-Single'</w:t>
      </w:r>
    </w:p>
    <w:p w14:paraId="0F3D22E1" w14:textId="77777777" w:rsidR="00C84FAD" w:rsidRDefault="00C84FAD" w:rsidP="00C84FAD">
      <w:pPr>
        <w:pStyle w:val="PL"/>
      </w:pPr>
      <w:r>
        <w:t xml:space="preserve">        - $ref: '#/components/schemas/EP_X2C-Single'</w:t>
      </w:r>
    </w:p>
    <w:p w14:paraId="376FC8F6" w14:textId="77777777" w:rsidR="00C84FAD" w:rsidRDefault="00C84FAD" w:rsidP="00C84FAD">
      <w:pPr>
        <w:pStyle w:val="PL"/>
      </w:pPr>
      <w:r>
        <w:t xml:space="preserve">        - $ref: '#/components/schemas/EP_XnU-Single'</w:t>
      </w:r>
    </w:p>
    <w:p w14:paraId="567D5A2F" w14:textId="77777777" w:rsidR="00C84FAD" w:rsidRDefault="00C84FAD" w:rsidP="00C84FAD">
      <w:pPr>
        <w:pStyle w:val="PL"/>
      </w:pPr>
      <w:r>
        <w:t xml:space="preserve">        - $ref: '#/components/schemas/EP_F1U-Single'</w:t>
      </w:r>
    </w:p>
    <w:p w14:paraId="21F9AE98" w14:textId="77777777" w:rsidR="00C84FAD" w:rsidRDefault="00C84FAD" w:rsidP="00C84FAD">
      <w:pPr>
        <w:pStyle w:val="PL"/>
      </w:pPr>
      <w:r>
        <w:t xml:space="preserve">        - $ref: '#/components/schemas/EP_NgU-Single'</w:t>
      </w:r>
    </w:p>
    <w:p w14:paraId="02ABB7D1" w14:textId="77777777" w:rsidR="00C84FAD" w:rsidRDefault="00C84FAD" w:rsidP="00C84FAD">
      <w:pPr>
        <w:pStyle w:val="PL"/>
      </w:pPr>
      <w:r>
        <w:t xml:space="preserve">        - $ref: '#/components/schemas/EP_X2U-Single'</w:t>
      </w:r>
    </w:p>
    <w:p w14:paraId="10B7820E" w14:textId="77777777" w:rsidR="00C84FAD" w:rsidRDefault="00C84FAD" w:rsidP="00C84FAD">
      <w:pPr>
        <w:pStyle w:val="PL"/>
      </w:pPr>
      <w:r>
        <w:t xml:space="preserve">        - $ref: '#/components/schemas/EP_S1U-Single'</w:t>
      </w:r>
    </w:p>
    <w:p w14:paraId="6B04FE3F" w14:textId="77777777" w:rsidR="00C84FAD" w:rsidRDefault="00C84FAD" w:rsidP="00C84FAD">
      <w:pPr>
        <w:pStyle w:val="PL"/>
      </w:pPr>
    </w:p>
    <w:p w14:paraId="25952DCC" w14:textId="56F65376" w:rsidR="00F17312" w:rsidRDefault="00F17312" w:rsidP="00965822">
      <w:pPr>
        <w:pStyle w:val="Heading4"/>
      </w:pPr>
    </w:p>
    <w:p w14:paraId="42ECB52D" w14:textId="0DEF5AFD" w:rsidR="00965822" w:rsidRDefault="00965822" w:rsidP="009658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5822" w:rsidRPr="007D21AA" w14:paraId="229B897B" w14:textId="77777777" w:rsidTr="00DA3A4C">
        <w:tc>
          <w:tcPr>
            <w:tcW w:w="9521" w:type="dxa"/>
            <w:shd w:val="clear" w:color="auto" w:fill="FFFFCC"/>
            <w:vAlign w:val="center"/>
          </w:tcPr>
          <w:p w14:paraId="666743A9" w14:textId="6A55D3F7" w:rsidR="00965822" w:rsidRPr="007D21AA" w:rsidRDefault="00C84FAD" w:rsidP="00DA3A4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/>
                <w:b/>
                <w:bCs/>
                <w:sz w:val="28"/>
                <w:szCs w:val="28"/>
                <w:lang w:eastAsia="zh-CN"/>
              </w:rPr>
              <w:t>End</w:t>
            </w:r>
            <w:r w:rsidR="0096582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zh-CN"/>
              </w:rPr>
              <w:t xml:space="preserve"> of </w:t>
            </w:r>
            <w:r w:rsidR="007A6E8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="007A6E82" w:rsidRPr="007A6E8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 w:rsidR="007A6E8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2825502" w14:textId="77777777" w:rsidR="00965822" w:rsidRPr="00965822" w:rsidRDefault="00965822" w:rsidP="00965822"/>
    <w:sectPr w:rsidR="00965822" w:rsidRPr="00965822" w:rsidSect="00026B7B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pgNumType w:start="28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A0068" w14:textId="77777777" w:rsidR="00AC30B3" w:rsidRDefault="00AC30B3">
      <w:r>
        <w:separator/>
      </w:r>
    </w:p>
  </w:endnote>
  <w:endnote w:type="continuationSeparator" w:id="0">
    <w:p w14:paraId="66FAA57E" w14:textId="77777777" w:rsidR="00AC30B3" w:rsidRDefault="00AC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15717" w14:textId="77777777" w:rsidR="00C57FCB" w:rsidRDefault="00C57FC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E9231" w14:textId="77777777" w:rsidR="00AC30B3" w:rsidRDefault="00AC30B3">
      <w:r>
        <w:separator/>
      </w:r>
    </w:p>
  </w:footnote>
  <w:footnote w:type="continuationSeparator" w:id="0">
    <w:p w14:paraId="6C90F05A" w14:textId="77777777" w:rsidR="00AC30B3" w:rsidRDefault="00AC3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0649F" w14:textId="718C6E4B" w:rsidR="00C57FCB" w:rsidRDefault="00A170A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3GPP TS 28.541 V17.3.0 (2021-06)</w:t>
    </w:r>
  </w:p>
  <w:p w14:paraId="65710D83" w14:textId="77777777" w:rsidR="00C57FCB" w:rsidRDefault="00C57FC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3D204E0E" w14:textId="33701F5E" w:rsidR="00C57FCB" w:rsidRDefault="00A170A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Release 17</w:t>
    </w:r>
  </w:p>
  <w:p w14:paraId="1B5F4568" w14:textId="77777777" w:rsidR="00C57FCB" w:rsidRDefault="00C57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D2B608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448F9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048DE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8484C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93209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9CEB1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7B40C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E50015"/>
    <w:multiLevelType w:val="hybridMultilevel"/>
    <w:tmpl w:val="BD82C734"/>
    <w:lvl w:ilvl="0" w:tplc="DAF21EE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2E57"/>
    <w:rsid w:val="00026B7B"/>
    <w:rsid w:val="000315F4"/>
    <w:rsid w:val="00033397"/>
    <w:rsid w:val="00040095"/>
    <w:rsid w:val="00051834"/>
    <w:rsid w:val="00054A22"/>
    <w:rsid w:val="000579D5"/>
    <w:rsid w:val="00057E25"/>
    <w:rsid w:val="00062023"/>
    <w:rsid w:val="000655A6"/>
    <w:rsid w:val="0007038C"/>
    <w:rsid w:val="00072106"/>
    <w:rsid w:val="00074211"/>
    <w:rsid w:val="00080512"/>
    <w:rsid w:val="00097F41"/>
    <w:rsid w:val="000C04FF"/>
    <w:rsid w:val="000C47C3"/>
    <w:rsid w:val="000D58AB"/>
    <w:rsid w:val="000E3CB5"/>
    <w:rsid w:val="00133525"/>
    <w:rsid w:val="00140092"/>
    <w:rsid w:val="00144B39"/>
    <w:rsid w:val="00157558"/>
    <w:rsid w:val="00161F17"/>
    <w:rsid w:val="00165257"/>
    <w:rsid w:val="0017396B"/>
    <w:rsid w:val="00183357"/>
    <w:rsid w:val="001A4C42"/>
    <w:rsid w:val="001A7420"/>
    <w:rsid w:val="001B6637"/>
    <w:rsid w:val="001C21C3"/>
    <w:rsid w:val="001C2784"/>
    <w:rsid w:val="001D02C2"/>
    <w:rsid w:val="001D1B13"/>
    <w:rsid w:val="001E2FAD"/>
    <w:rsid w:val="001F0C1D"/>
    <w:rsid w:val="001F1132"/>
    <w:rsid w:val="001F168B"/>
    <w:rsid w:val="001F3665"/>
    <w:rsid w:val="00213357"/>
    <w:rsid w:val="00215AFC"/>
    <w:rsid w:val="00221BD4"/>
    <w:rsid w:val="002347A2"/>
    <w:rsid w:val="00236CCE"/>
    <w:rsid w:val="00256CAA"/>
    <w:rsid w:val="00262E0A"/>
    <w:rsid w:val="002675F0"/>
    <w:rsid w:val="002A6B78"/>
    <w:rsid w:val="002B01AF"/>
    <w:rsid w:val="002B39F8"/>
    <w:rsid w:val="002B6339"/>
    <w:rsid w:val="002C3CA8"/>
    <w:rsid w:val="002D5B17"/>
    <w:rsid w:val="002E00EE"/>
    <w:rsid w:val="002E0404"/>
    <w:rsid w:val="002E5C49"/>
    <w:rsid w:val="002E76E0"/>
    <w:rsid w:val="0031354F"/>
    <w:rsid w:val="003172DC"/>
    <w:rsid w:val="003448DA"/>
    <w:rsid w:val="0035462D"/>
    <w:rsid w:val="0036389F"/>
    <w:rsid w:val="00364CAB"/>
    <w:rsid w:val="003765B8"/>
    <w:rsid w:val="00394973"/>
    <w:rsid w:val="003A638F"/>
    <w:rsid w:val="003B14C7"/>
    <w:rsid w:val="003C3971"/>
    <w:rsid w:val="003C4844"/>
    <w:rsid w:val="003D37DC"/>
    <w:rsid w:val="003F3082"/>
    <w:rsid w:val="0040117C"/>
    <w:rsid w:val="00402513"/>
    <w:rsid w:val="0041693A"/>
    <w:rsid w:val="00423334"/>
    <w:rsid w:val="0042701E"/>
    <w:rsid w:val="004345EC"/>
    <w:rsid w:val="00441532"/>
    <w:rsid w:val="004535DD"/>
    <w:rsid w:val="00465515"/>
    <w:rsid w:val="004710E8"/>
    <w:rsid w:val="00473FA5"/>
    <w:rsid w:val="004768CB"/>
    <w:rsid w:val="0048464A"/>
    <w:rsid w:val="004A2442"/>
    <w:rsid w:val="004B4322"/>
    <w:rsid w:val="004D0171"/>
    <w:rsid w:val="004D172C"/>
    <w:rsid w:val="004D2F99"/>
    <w:rsid w:val="004D3578"/>
    <w:rsid w:val="004D44F1"/>
    <w:rsid w:val="004D4BE3"/>
    <w:rsid w:val="004E213A"/>
    <w:rsid w:val="004F0988"/>
    <w:rsid w:val="004F3340"/>
    <w:rsid w:val="005017DE"/>
    <w:rsid w:val="00516463"/>
    <w:rsid w:val="00516D29"/>
    <w:rsid w:val="005333B7"/>
    <w:rsid w:val="0053388B"/>
    <w:rsid w:val="00535773"/>
    <w:rsid w:val="00543E6C"/>
    <w:rsid w:val="00545889"/>
    <w:rsid w:val="00553C6E"/>
    <w:rsid w:val="00562949"/>
    <w:rsid w:val="00562EAE"/>
    <w:rsid w:val="00565087"/>
    <w:rsid w:val="00566359"/>
    <w:rsid w:val="00571C29"/>
    <w:rsid w:val="005756E0"/>
    <w:rsid w:val="00581331"/>
    <w:rsid w:val="00594D3A"/>
    <w:rsid w:val="00597B11"/>
    <w:rsid w:val="005A448E"/>
    <w:rsid w:val="005B4C01"/>
    <w:rsid w:val="005D2E01"/>
    <w:rsid w:val="005D6BF9"/>
    <w:rsid w:val="005D7526"/>
    <w:rsid w:val="005E4BB2"/>
    <w:rsid w:val="00602AEA"/>
    <w:rsid w:val="0060399A"/>
    <w:rsid w:val="00605E7E"/>
    <w:rsid w:val="00607434"/>
    <w:rsid w:val="00614FDF"/>
    <w:rsid w:val="00633073"/>
    <w:rsid w:val="0063543D"/>
    <w:rsid w:val="00647114"/>
    <w:rsid w:val="006553D8"/>
    <w:rsid w:val="00682CF9"/>
    <w:rsid w:val="006A0BC2"/>
    <w:rsid w:val="006A323F"/>
    <w:rsid w:val="006B30D0"/>
    <w:rsid w:val="006C3D95"/>
    <w:rsid w:val="006C6844"/>
    <w:rsid w:val="006D7E44"/>
    <w:rsid w:val="006E5C86"/>
    <w:rsid w:val="00701116"/>
    <w:rsid w:val="00702C92"/>
    <w:rsid w:val="00713C44"/>
    <w:rsid w:val="0071637F"/>
    <w:rsid w:val="00734A5B"/>
    <w:rsid w:val="0074026F"/>
    <w:rsid w:val="007429F6"/>
    <w:rsid w:val="007447AE"/>
    <w:rsid w:val="00744E76"/>
    <w:rsid w:val="00745086"/>
    <w:rsid w:val="00774DA4"/>
    <w:rsid w:val="00781F0F"/>
    <w:rsid w:val="007861C2"/>
    <w:rsid w:val="007A5EB4"/>
    <w:rsid w:val="007A6E82"/>
    <w:rsid w:val="007B600E"/>
    <w:rsid w:val="007C1DCB"/>
    <w:rsid w:val="007D37F5"/>
    <w:rsid w:val="007F0F4A"/>
    <w:rsid w:val="008028A4"/>
    <w:rsid w:val="00806B3D"/>
    <w:rsid w:val="008213B8"/>
    <w:rsid w:val="00830747"/>
    <w:rsid w:val="00834C65"/>
    <w:rsid w:val="00841E45"/>
    <w:rsid w:val="00853E23"/>
    <w:rsid w:val="00855DE6"/>
    <w:rsid w:val="008634B6"/>
    <w:rsid w:val="008768CA"/>
    <w:rsid w:val="00887532"/>
    <w:rsid w:val="00893650"/>
    <w:rsid w:val="008C384C"/>
    <w:rsid w:val="008C5C3D"/>
    <w:rsid w:val="008D0E32"/>
    <w:rsid w:val="008E380D"/>
    <w:rsid w:val="008F0976"/>
    <w:rsid w:val="008F316E"/>
    <w:rsid w:val="008F4D50"/>
    <w:rsid w:val="0090271F"/>
    <w:rsid w:val="00902E23"/>
    <w:rsid w:val="00910A6D"/>
    <w:rsid w:val="009114D7"/>
    <w:rsid w:val="00912FB1"/>
    <w:rsid w:val="0091348E"/>
    <w:rsid w:val="00917CCB"/>
    <w:rsid w:val="00934276"/>
    <w:rsid w:val="00942EC2"/>
    <w:rsid w:val="00943542"/>
    <w:rsid w:val="009622EF"/>
    <w:rsid w:val="00965822"/>
    <w:rsid w:val="0097475B"/>
    <w:rsid w:val="009810C9"/>
    <w:rsid w:val="00997D95"/>
    <w:rsid w:val="009A0FD4"/>
    <w:rsid w:val="009C0C24"/>
    <w:rsid w:val="009D37BB"/>
    <w:rsid w:val="009F37B7"/>
    <w:rsid w:val="00A06635"/>
    <w:rsid w:val="00A10F02"/>
    <w:rsid w:val="00A124A5"/>
    <w:rsid w:val="00A164B4"/>
    <w:rsid w:val="00A170A7"/>
    <w:rsid w:val="00A22820"/>
    <w:rsid w:val="00A26956"/>
    <w:rsid w:val="00A27486"/>
    <w:rsid w:val="00A432C2"/>
    <w:rsid w:val="00A52668"/>
    <w:rsid w:val="00A53724"/>
    <w:rsid w:val="00A56066"/>
    <w:rsid w:val="00A60DF5"/>
    <w:rsid w:val="00A71A16"/>
    <w:rsid w:val="00A7222E"/>
    <w:rsid w:val="00A73129"/>
    <w:rsid w:val="00A82346"/>
    <w:rsid w:val="00A875A1"/>
    <w:rsid w:val="00A87E70"/>
    <w:rsid w:val="00A92BA1"/>
    <w:rsid w:val="00AB1466"/>
    <w:rsid w:val="00AC30B3"/>
    <w:rsid w:val="00AC6BC6"/>
    <w:rsid w:val="00AE65E2"/>
    <w:rsid w:val="00AF0119"/>
    <w:rsid w:val="00B00339"/>
    <w:rsid w:val="00B0122D"/>
    <w:rsid w:val="00B15449"/>
    <w:rsid w:val="00B15EF2"/>
    <w:rsid w:val="00B41D8F"/>
    <w:rsid w:val="00B45BF3"/>
    <w:rsid w:val="00B54F2D"/>
    <w:rsid w:val="00B551A0"/>
    <w:rsid w:val="00B8603E"/>
    <w:rsid w:val="00B93086"/>
    <w:rsid w:val="00BA19ED"/>
    <w:rsid w:val="00BA4B8D"/>
    <w:rsid w:val="00BC0F7D"/>
    <w:rsid w:val="00BC5032"/>
    <w:rsid w:val="00BD0B16"/>
    <w:rsid w:val="00BD7D31"/>
    <w:rsid w:val="00BE3255"/>
    <w:rsid w:val="00BF10AB"/>
    <w:rsid w:val="00BF128E"/>
    <w:rsid w:val="00C04952"/>
    <w:rsid w:val="00C074DD"/>
    <w:rsid w:val="00C1496A"/>
    <w:rsid w:val="00C26803"/>
    <w:rsid w:val="00C33079"/>
    <w:rsid w:val="00C4065E"/>
    <w:rsid w:val="00C45231"/>
    <w:rsid w:val="00C57FCB"/>
    <w:rsid w:val="00C72833"/>
    <w:rsid w:val="00C73B9A"/>
    <w:rsid w:val="00C80F1D"/>
    <w:rsid w:val="00C84FAD"/>
    <w:rsid w:val="00C85FCD"/>
    <w:rsid w:val="00C93F40"/>
    <w:rsid w:val="00C957B5"/>
    <w:rsid w:val="00CA3D0C"/>
    <w:rsid w:val="00CB1B8A"/>
    <w:rsid w:val="00CB5535"/>
    <w:rsid w:val="00CC502D"/>
    <w:rsid w:val="00CF77D4"/>
    <w:rsid w:val="00D03783"/>
    <w:rsid w:val="00D1392A"/>
    <w:rsid w:val="00D23208"/>
    <w:rsid w:val="00D57972"/>
    <w:rsid w:val="00D660CA"/>
    <w:rsid w:val="00D675A9"/>
    <w:rsid w:val="00D738D6"/>
    <w:rsid w:val="00D73C45"/>
    <w:rsid w:val="00D755EB"/>
    <w:rsid w:val="00D76048"/>
    <w:rsid w:val="00D84E9B"/>
    <w:rsid w:val="00D87E00"/>
    <w:rsid w:val="00D9134D"/>
    <w:rsid w:val="00DA7A03"/>
    <w:rsid w:val="00DB1818"/>
    <w:rsid w:val="00DB696F"/>
    <w:rsid w:val="00DC2D1B"/>
    <w:rsid w:val="00DC309B"/>
    <w:rsid w:val="00DC3966"/>
    <w:rsid w:val="00DC4DA2"/>
    <w:rsid w:val="00DD1E22"/>
    <w:rsid w:val="00DD4C17"/>
    <w:rsid w:val="00DD638D"/>
    <w:rsid w:val="00DD74A5"/>
    <w:rsid w:val="00DF227B"/>
    <w:rsid w:val="00DF2B1F"/>
    <w:rsid w:val="00DF62CD"/>
    <w:rsid w:val="00E152D4"/>
    <w:rsid w:val="00E16509"/>
    <w:rsid w:val="00E17424"/>
    <w:rsid w:val="00E23B63"/>
    <w:rsid w:val="00E35268"/>
    <w:rsid w:val="00E44582"/>
    <w:rsid w:val="00E4789C"/>
    <w:rsid w:val="00E77645"/>
    <w:rsid w:val="00E831AC"/>
    <w:rsid w:val="00E939DF"/>
    <w:rsid w:val="00EA15B0"/>
    <w:rsid w:val="00EA5EA7"/>
    <w:rsid w:val="00EC0787"/>
    <w:rsid w:val="00EC4A25"/>
    <w:rsid w:val="00EE2D6F"/>
    <w:rsid w:val="00F025A2"/>
    <w:rsid w:val="00F04712"/>
    <w:rsid w:val="00F13360"/>
    <w:rsid w:val="00F17312"/>
    <w:rsid w:val="00F22EC7"/>
    <w:rsid w:val="00F325C8"/>
    <w:rsid w:val="00F422E3"/>
    <w:rsid w:val="00F653B8"/>
    <w:rsid w:val="00F86ABC"/>
    <w:rsid w:val="00F9008D"/>
    <w:rsid w:val="00FA1266"/>
    <w:rsid w:val="00FA2087"/>
    <w:rsid w:val="00FB1618"/>
    <w:rsid w:val="00FC1192"/>
    <w:rsid w:val="00FD3CFA"/>
    <w:rsid w:val="00FD3EA7"/>
    <w:rsid w:val="00FE693E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7FCB9E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9D5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link w:val="Heading1"/>
    <w:rsid w:val="003F3082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3F3082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3F3082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3F3082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3F3082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3F3082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3F3082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3F3082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3F3082"/>
    <w:rPr>
      <w:rFonts w:ascii="Arial" w:hAnsi="Arial"/>
      <w:sz w:val="36"/>
      <w:lang w:eastAsia="en-US"/>
    </w:rPr>
  </w:style>
  <w:style w:type="character" w:styleId="HTMLCode">
    <w:name w:val="HTML Code"/>
    <w:uiPriority w:val="99"/>
    <w:unhideWhenUsed/>
    <w:rsid w:val="003F3082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3F3082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3F3082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3F308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Index1">
    <w:name w:val="index 1"/>
    <w:basedOn w:val="Normal"/>
    <w:autoRedefine/>
    <w:unhideWhenUsed/>
    <w:rsid w:val="003F3082"/>
    <w:pPr>
      <w:keepLines/>
      <w:overflowPunct w:val="0"/>
      <w:autoSpaceDE w:val="0"/>
      <w:autoSpaceDN w:val="0"/>
      <w:adjustRightInd w:val="0"/>
    </w:pPr>
  </w:style>
  <w:style w:type="paragraph" w:styleId="Index2">
    <w:name w:val="index 2"/>
    <w:basedOn w:val="Index1"/>
    <w:autoRedefine/>
    <w:unhideWhenUsed/>
    <w:rsid w:val="003F3082"/>
    <w:pPr>
      <w:ind w:left="284"/>
    </w:pPr>
  </w:style>
  <w:style w:type="paragraph" w:styleId="FootnoteText">
    <w:name w:val="footnote text"/>
    <w:basedOn w:val="Normal"/>
    <w:link w:val="FootnoteTextChar"/>
    <w:unhideWhenUsed/>
    <w:rsid w:val="003F3082"/>
    <w:pPr>
      <w:keepLines/>
      <w:overflowPunct w:val="0"/>
      <w:autoSpaceDE w:val="0"/>
      <w:autoSpaceDN w:val="0"/>
      <w:adjustRightInd w:val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F3082"/>
    <w:rPr>
      <w:sz w:val="16"/>
      <w:lang w:eastAsia="en-US"/>
    </w:rPr>
  </w:style>
  <w:style w:type="paragraph" w:styleId="CommentText">
    <w:name w:val="annotation text"/>
    <w:basedOn w:val="Normal"/>
    <w:link w:val="CommentTextChar"/>
    <w:unhideWhenUsed/>
    <w:qFormat/>
    <w:rsid w:val="003F3082"/>
    <w:pPr>
      <w:overflowPunct w:val="0"/>
      <w:autoSpaceDE w:val="0"/>
      <w:autoSpaceDN w:val="0"/>
      <w:adjustRightInd w:val="0"/>
    </w:pPr>
  </w:style>
  <w:style w:type="character" w:customStyle="1" w:styleId="CommentTextChar">
    <w:name w:val="Comment Text Char"/>
    <w:link w:val="CommentText"/>
    <w:qFormat/>
    <w:rsid w:val="003F3082"/>
    <w:rPr>
      <w:rFonts w:eastAsia="宋体"/>
      <w:lang w:eastAsia="en-US"/>
    </w:rPr>
  </w:style>
  <w:style w:type="character" w:customStyle="1" w:styleId="HeaderChar">
    <w:name w:val="Header Char"/>
    <w:link w:val="Header"/>
    <w:rsid w:val="003F3082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3F3082"/>
    <w:rPr>
      <w:rFonts w:ascii="Arial" w:hAnsi="Arial"/>
      <w:b/>
      <w:i/>
      <w:noProof/>
      <w:sz w:val="18"/>
      <w:lang w:eastAsia="ja-JP"/>
    </w:rPr>
  </w:style>
  <w:style w:type="paragraph" w:styleId="Caption">
    <w:name w:val="caption"/>
    <w:basedOn w:val="Normal"/>
    <w:next w:val="Normal"/>
    <w:unhideWhenUsed/>
    <w:qFormat/>
    <w:rsid w:val="003F3082"/>
    <w:pPr>
      <w:overflowPunct w:val="0"/>
      <w:autoSpaceDE w:val="0"/>
      <w:autoSpaceDN w:val="0"/>
      <w:adjustRightInd w:val="0"/>
    </w:pPr>
    <w:rPr>
      <w:b/>
      <w:bCs/>
    </w:rPr>
  </w:style>
  <w:style w:type="paragraph" w:styleId="List">
    <w:name w:val="List"/>
    <w:basedOn w:val="Normal"/>
    <w:unhideWhenUsed/>
    <w:rsid w:val="003F3082"/>
    <w:pPr>
      <w:overflowPunct w:val="0"/>
      <w:autoSpaceDE w:val="0"/>
      <w:autoSpaceDN w:val="0"/>
      <w:adjustRightInd w:val="0"/>
      <w:ind w:left="568" w:hanging="284"/>
    </w:pPr>
  </w:style>
  <w:style w:type="paragraph" w:styleId="ListBullet">
    <w:name w:val="List Bullet"/>
    <w:basedOn w:val="List"/>
    <w:unhideWhenUsed/>
    <w:rsid w:val="003F3082"/>
    <w:pPr>
      <w:numPr>
        <w:numId w:val="1"/>
      </w:numPr>
      <w:tabs>
        <w:tab w:val="clear" w:pos="360"/>
      </w:tabs>
      <w:ind w:left="568" w:hanging="284"/>
    </w:pPr>
  </w:style>
  <w:style w:type="paragraph" w:styleId="ListNumber">
    <w:name w:val="List Number"/>
    <w:basedOn w:val="List"/>
    <w:unhideWhenUsed/>
    <w:rsid w:val="003F3082"/>
    <w:pPr>
      <w:numPr>
        <w:numId w:val="2"/>
      </w:numPr>
      <w:tabs>
        <w:tab w:val="clear" w:pos="360"/>
      </w:tabs>
      <w:ind w:left="568" w:hanging="284"/>
    </w:pPr>
  </w:style>
  <w:style w:type="paragraph" w:styleId="List2">
    <w:name w:val="List 2"/>
    <w:basedOn w:val="List"/>
    <w:unhideWhenUsed/>
    <w:rsid w:val="003F3082"/>
    <w:pPr>
      <w:ind w:left="851"/>
    </w:pPr>
  </w:style>
  <w:style w:type="paragraph" w:styleId="List3">
    <w:name w:val="List 3"/>
    <w:basedOn w:val="List2"/>
    <w:unhideWhenUsed/>
    <w:rsid w:val="003F3082"/>
    <w:pPr>
      <w:ind w:left="1135"/>
    </w:pPr>
  </w:style>
  <w:style w:type="paragraph" w:styleId="List4">
    <w:name w:val="List 4"/>
    <w:basedOn w:val="List3"/>
    <w:unhideWhenUsed/>
    <w:rsid w:val="003F3082"/>
    <w:pPr>
      <w:ind w:left="1418"/>
    </w:pPr>
  </w:style>
  <w:style w:type="paragraph" w:styleId="List5">
    <w:name w:val="List 5"/>
    <w:basedOn w:val="List4"/>
    <w:unhideWhenUsed/>
    <w:rsid w:val="003F3082"/>
    <w:pPr>
      <w:ind w:left="1702"/>
    </w:pPr>
  </w:style>
  <w:style w:type="paragraph" w:styleId="ListBullet2">
    <w:name w:val="List Bullet 2"/>
    <w:basedOn w:val="ListBullet"/>
    <w:unhideWhenUsed/>
    <w:rsid w:val="003F3082"/>
    <w:pPr>
      <w:numPr>
        <w:numId w:val="3"/>
      </w:numPr>
      <w:tabs>
        <w:tab w:val="clear" w:pos="643"/>
      </w:tabs>
      <w:ind w:left="851" w:hanging="284"/>
    </w:pPr>
  </w:style>
  <w:style w:type="paragraph" w:styleId="ListBullet3">
    <w:name w:val="List Bullet 3"/>
    <w:basedOn w:val="ListBullet2"/>
    <w:unhideWhenUsed/>
    <w:rsid w:val="003F3082"/>
    <w:pPr>
      <w:numPr>
        <w:numId w:val="4"/>
      </w:numPr>
      <w:tabs>
        <w:tab w:val="clear" w:pos="926"/>
      </w:tabs>
      <w:ind w:left="1135" w:hanging="284"/>
    </w:pPr>
  </w:style>
  <w:style w:type="paragraph" w:styleId="ListBullet4">
    <w:name w:val="List Bullet 4"/>
    <w:basedOn w:val="ListBullet3"/>
    <w:unhideWhenUsed/>
    <w:rsid w:val="003F3082"/>
    <w:pPr>
      <w:numPr>
        <w:numId w:val="5"/>
      </w:numPr>
      <w:tabs>
        <w:tab w:val="clear" w:pos="1209"/>
      </w:tabs>
      <w:ind w:left="1418" w:hanging="284"/>
    </w:pPr>
  </w:style>
  <w:style w:type="paragraph" w:styleId="ListBullet5">
    <w:name w:val="List Bullet 5"/>
    <w:basedOn w:val="ListBullet4"/>
    <w:unhideWhenUsed/>
    <w:rsid w:val="003F3082"/>
    <w:pPr>
      <w:numPr>
        <w:numId w:val="6"/>
      </w:numPr>
      <w:tabs>
        <w:tab w:val="clear" w:pos="1492"/>
      </w:tabs>
      <w:ind w:left="1702" w:hanging="284"/>
    </w:pPr>
  </w:style>
  <w:style w:type="paragraph" w:styleId="ListNumber2">
    <w:name w:val="List Number 2"/>
    <w:basedOn w:val="ListNumber"/>
    <w:unhideWhenUsed/>
    <w:rsid w:val="003F3082"/>
    <w:pPr>
      <w:numPr>
        <w:numId w:val="7"/>
      </w:numPr>
      <w:tabs>
        <w:tab w:val="clear" w:pos="643"/>
      </w:tabs>
      <w:ind w:left="851" w:hanging="284"/>
    </w:pPr>
  </w:style>
  <w:style w:type="paragraph" w:styleId="BodyText">
    <w:name w:val="Body Text"/>
    <w:basedOn w:val="Normal"/>
    <w:link w:val="BodyTextChar"/>
    <w:uiPriority w:val="99"/>
    <w:unhideWhenUsed/>
    <w:rsid w:val="003F3082"/>
    <w:pPr>
      <w:overflowPunct w:val="0"/>
      <w:autoSpaceDE w:val="0"/>
      <w:autoSpaceDN w:val="0"/>
      <w:adjustRightInd w:val="0"/>
    </w:pPr>
  </w:style>
  <w:style w:type="character" w:customStyle="1" w:styleId="BodyTextChar">
    <w:name w:val="Body Text Char"/>
    <w:link w:val="BodyText"/>
    <w:uiPriority w:val="99"/>
    <w:rsid w:val="003F3082"/>
    <w:rPr>
      <w:rFonts w:eastAsia="宋体"/>
      <w:lang w:eastAsia="en-US"/>
    </w:rPr>
  </w:style>
  <w:style w:type="paragraph" w:styleId="BodyTextFirstIndent">
    <w:name w:val="Body Text First Indent"/>
    <w:basedOn w:val="Normal"/>
    <w:link w:val="BodyTextFirstIndentChar"/>
    <w:unhideWhenUsed/>
    <w:rsid w:val="003F3082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link w:val="BodyTextFirstIndent"/>
    <w:rsid w:val="003F3082"/>
    <w:rPr>
      <w:rFonts w:ascii="Arial" w:eastAsia="宋体" w:hAnsi="Arial"/>
      <w:sz w:val="21"/>
      <w:szCs w:val="21"/>
      <w:lang w:val="en-US" w:eastAsia="zh-CN"/>
    </w:rPr>
  </w:style>
  <w:style w:type="paragraph" w:styleId="DocumentMap">
    <w:name w:val="Document Map"/>
    <w:basedOn w:val="Normal"/>
    <w:link w:val="DocumentMapChar"/>
    <w:unhideWhenUsed/>
    <w:rsid w:val="003F3082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3F3082"/>
    <w:rPr>
      <w:rFonts w:ascii="Tahoma" w:eastAsia="宋体" w:hAnsi="Tahoma" w:cs="Tahoma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3F3082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3F3082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F3082"/>
    <w:rPr>
      <w:rFonts w:eastAsia="等线"/>
      <w:b/>
      <w:bCs/>
    </w:rPr>
  </w:style>
  <w:style w:type="character" w:customStyle="1" w:styleId="CommentSubjectChar">
    <w:name w:val="Comment Subject Char"/>
    <w:link w:val="CommentSubject"/>
    <w:rsid w:val="003F3082"/>
    <w:rPr>
      <w:rFonts w:eastAsia="等线"/>
      <w:b/>
      <w:bCs/>
      <w:lang w:eastAsia="en-US"/>
    </w:rPr>
  </w:style>
  <w:style w:type="paragraph" w:styleId="Revision">
    <w:name w:val="Revision"/>
    <w:uiPriority w:val="99"/>
    <w:semiHidden/>
    <w:rsid w:val="003F3082"/>
    <w:rPr>
      <w:lang w:eastAsia="en-US"/>
    </w:rPr>
  </w:style>
  <w:style w:type="paragraph" w:styleId="ListParagraph">
    <w:name w:val="List Paragraph"/>
    <w:basedOn w:val="Normal"/>
    <w:uiPriority w:val="34"/>
    <w:qFormat/>
    <w:rsid w:val="003F3082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Char">
    <w:name w:val="NO Char"/>
    <w:link w:val="NO"/>
    <w:qFormat/>
    <w:locked/>
    <w:rsid w:val="003F3082"/>
    <w:rPr>
      <w:lang w:eastAsia="en-US"/>
    </w:rPr>
  </w:style>
  <w:style w:type="character" w:customStyle="1" w:styleId="PLChar">
    <w:name w:val="PL Char"/>
    <w:link w:val="PL"/>
    <w:qFormat/>
    <w:locked/>
    <w:rsid w:val="003F3082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qFormat/>
    <w:locked/>
    <w:rsid w:val="003F3082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3F3082"/>
    <w:rPr>
      <w:rFonts w:ascii="Arial" w:hAnsi="Arial"/>
      <w:sz w:val="18"/>
      <w:lang w:eastAsia="en-US"/>
    </w:rPr>
  </w:style>
  <w:style w:type="character" w:customStyle="1" w:styleId="EXChar">
    <w:name w:val="EX Char"/>
    <w:link w:val="EX"/>
    <w:locked/>
    <w:rsid w:val="003F3082"/>
    <w:rPr>
      <w:lang w:eastAsia="en-US"/>
    </w:rPr>
  </w:style>
  <w:style w:type="character" w:customStyle="1" w:styleId="B1Char">
    <w:name w:val="B1 Char"/>
    <w:link w:val="B10"/>
    <w:qFormat/>
    <w:locked/>
    <w:rsid w:val="003F3082"/>
    <w:rPr>
      <w:lang w:eastAsia="en-US"/>
    </w:rPr>
  </w:style>
  <w:style w:type="character" w:customStyle="1" w:styleId="EditorsNoteChar">
    <w:name w:val="Editor's Note Char"/>
    <w:link w:val="EditorsNote"/>
    <w:locked/>
    <w:rsid w:val="003F3082"/>
    <w:rPr>
      <w:color w:val="FF0000"/>
      <w:lang w:eastAsia="en-US"/>
    </w:rPr>
  </w:style>
  <w:style w:type="character" w:customStyle="1" w:styleId="THChar">
    <w:name w:val="TH Char"/>
    <w:link w:val="TH"/>
    <w:qFormat/>
    <w:locked/>
    <w:rsid w:val="003F3082"/>
    <w:rPr>
      <w:rFonts w:ascii="Arial" w:hAnsi="Arial"/>
      <w:b/>
      <w:lang w:eastAsia="en-US"/>
    </w:rPr>
  </w:style>
  <w:style w:type="character" w:customStyle="1" w:styleId="TFChar">
    <w:name w:val="TF Char"/>
    <w:link w:val="TF"/>
    <w:locked/>
    <w:rsid w:val="003F3082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locked/>
    <w:rsid w:val="003F3082"/>
    <w:rPr>
      <w:lang w:eastAsia="en-US"/>
    </w:rPr>
  </w:style>
  <w:style w:type="paragraph" w:customStyle="1" w:styleId="a">
    <w:name w:val="表格文本"/>
    <w:basedOn w:val="Normal"/>
    <w:autoRedefine/>
    <w:rsid w:val="003F308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3F3082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3F3082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3F3082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styleId="FootnoteReference">
    <w:name w:val="footnote reference"/>
    <w:unhideWhenUsed/>
    <w:rsid w:val="003F3082"/>
    <w:rPr>
      <w:b/>
      <w:bCs w:val="0"/>
      <w:position w:val="6"/>
      <w:sz w:val="16"/>
    </w:rPr>
  </w:style>
  <w:style w:type="character" w:styleId="CommentReference">
    <w:name w:val="annotation reference"/>
    <w:unhideWhenUsed/>
    <w:qFormat/>
    <w:rsid w:val="003F3082"/>
    <w:rPr>
      <w:sz w:val="16"/>
      <w:szCs w:val="16"/>
    </w:rPr>
  </w:style>
  <w:style w:type="character" w:customStyle="1" w:styleId="TAHCar">
    <w:name w:val="TAH Car"/>
    <w:link w:val="TAH"/>
    <w:locked/>
    <w:rsid w:val="003F3082"/>
    <w:rPr>
      <w:rFonts w:ascii="Arial" w:hAnsi="Arial"/>
      <w:b/>
      <w:sz w:val="18"/>
      <w:lang w:eastAsia="en-US"/>
    </w:rPr>
  </w:style>
  <w:style w:type="character" w:customStyle="1" w:styleId="desc">
    <w:name w:val="desc"/>
    <w:rsid w:val="003F3082"/>
  </w:style>
  <w:style w:type="character" w:customStyle="1" w:styleId="msoins0">
    <w:name w:val="msoins"/>
    <w:rsid w:val="003F3082"/>
  </w:style>
  <w:style w:type="character" w:customStyle="1" w:styleId="NOZchn">
    <w:name w:val="NO Zchn"/>
    <w:locked/>
    <w:rsid w:val="003F3082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3F3082"/>
  </w:style>
  <w:style w:type="character" w:customStyle="1" w:styleId="spellingerror">
    <w:name w:val="spellingerror"/>
    <w:rsid w:val="003F3082"/>
  </w:style>
  <w:style w:type="character" w:customStyle="1" w:styleId="eop">
    <w:name w:val="eop"/>
    <w:rsid w:val="003F3082"/>
  </w:style>
  <w:style w:type="character" w:customStyle="1" w:styleId="EXCar">
    <w:name w:val="EX Car"/>
    <w:rsid w:val="003F3082"/>
    <w:rPr>
      <w:lang w:val="en-GB" w:eastAsia="en-US"/>
    </w:rPr>
  </w:style>
  <w:style w:type="character" w:customStyle="1" w:styleId="TAHChar">
    <w:name w:val="TAH Char"/>
    <w:rsid w:val="003F3082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3F3082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3F3082"/>
  </w:style>
  <w:style w:type="character" w:customStyle="1" w:styleId="line">
    <w:name w:val="line"/>
    <w:rsid w:val="003F3082"/>
  </w:style>
  <w:style w:type="table" w:customStyle="1" w:styleId="11">
    <w:name w:val="网格表 1 浅色1"/>
    <w:basedOn w:val="TableNormal"/>
    <w:uiPriority w:val="46"/>
    <w:rsid w:val="003F3082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157558"/>
    <w:rPr>
      <w:lang w:eastAsia="en-US"/>
    </w:rPr>
  </w:style>
  <w:style w:type="paragraph" w:customStyle="1" w:styleId="CRCoverPage">
    <w:name w:val="CR Cover Page"/>
    <w:rsid w:val="00157558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157558"/>
    <w:rPr>
      <w:rFonts w:ascii="Arial" w:hAnsi="Arial"/>
      <w:noProof/>
      <w:sz w:val="24"/>
      <w:lang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CB1B8A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CB1B8A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</w:rPr>
  </w:style>
  <w:style w:type="paragraph" w:customStyle="1" w:styleId="code">
    <w:name w:val="code"/>
    <w:basedOn w:val="Normal"/>
    <w:rsid w:val="00CB1B8A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">
    <w:name w:val="B1+"/>
    <w:basedOn w:val="Normal"/>
    <w:link w:val="B1Car"/>
    <w:rsid w:val="004D0171"/>
    <w:pPr>
      <w:numPr>
        <w:numId w:val="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4D0171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C84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tree/28.541_Rel17_CR0558_Moving_RIM_monitoring_related_attributes_to_NRCell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91</TotalTime>
  <Pages>22</Pages>
  <Words>10170</Words>
  <Characters>57974</Characters>
  <Application>Microsoft Office Word</Application>
  <DocSecurity>0</DocSecurity>
  <Lines>483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68008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Sean Sun</cp:lastModifiedBy>
  <cp:revision>61</cp:revision>
  <cp:lastPrinted>2019-02-25T14:05:00Z</cp:lastPrinted>
  <dcterms:created xsi:type="dcterms:W3CDTF">2021-08-11T10:30:00Z</dcterms:created>
  <dcterms:modified xsi:type="dcterms:W3CDTF">2021-08-30T03:07:00Z</dcterms:modified>
</cp:coreProperties>
</file>