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E5186" w14:textId="77777777" w:rsidR="00D87127" w:rsidRDefault="00D87127" w:rsidP="00D87127">
      <w:pPr>
        <w:pStyle w:val="CRCoverPage"/>
        <w:tabs>
          <w:tab w:val="right" w:pos="9639"/>
        </w:tabs>
        <w:spacing w:after="0"/>
        <w:rPr>
          <w:b/>
          <w:i/>
          <w:noProof/>
          <w:sz w:val="28"/>
        </w:rPr>
      </w:pPr>
      <w:bookmarkStart w:id="0" w:name="_Hlk70534455"/>
      <w:r>
        <w:rPr>
          <w:b/>
          <w:noProof/>
          <w:sz w:val="24"/>
        </w:rPr>
        <w:t>3GPP TSG-</w:t>
      </w:r>
      <w:r w:rsidR="000A1E35">
        <w:fldChar w:fldCharType="begin"/>
      </w:r>
      <w:r w:rsidR="000A1E35">
        <w:instrText xml:space="preserve"> DOCPROPERTY  TSG/WGRef  \* MERGEFORMAT </w:instrText>
      </w:r>
      <w:r w:rsidR="000A1E35">
        <w:fldChar w:fldCharType="separate"/>
      </w:r>
      <w:r>
        <w:rPr>
          <w:b/>
          <w:noProof/>
          <w:sz w:val="24"/>
        </w:rPr>
        <w:t>SA5</w:t>
      </w:r>
      <w:r w:rsidR="000A1E35">
        <w:rPr>
          <w:b/>
          <w:noProof/>
          <w:sz w:val="24"/>
        </w:rPr>
        <w:fldChar w:fldCharType="end"/>
      </w:r>
      <w:r>
        <w:rPr>
          <w:b/>
          <w:noProof/>
          <w:sz w:val="24"/>
        </w:rPr>
        <w:t xml:space="preserve"> Meeting #</w:t>
      </w:r>
      <w:r w:rsidR="000A1E35">
        <w:fldChar w:fldCharType="begin"/>
      </w:r>
      <w:r w:rsidR="000A1E35">
        <w:instrText xml:space="preserve"> DOCPROPERTY  MtgSeq  \* MERGEFORMAT </w:instrText>
      </w:r>
      <w:r w:rsidR="000A1E35">
        <w:fldChar w:fldCharType="separate"/>
      </w:r>
      <w:r w:rsidRPr="00EB09B7">
        <w:rPr>
          <w:b/>
          <w:noProof/>
          <w:sz w:val="24"/>
        </w:rPr>
        <w:t>138</w:t>
      </w:r>
      <w:r w:rsidR="000A1E35">
        <w:rPr>
          <w:b/>
          <w:noProof/>
          <w:sz w:val="24"/>
        </w:rPr>
        <w:fldChar w:fldCharType="end"/>
      </w:r>
      <w:r w:rsidR="000A1E35">
        <w:fldChar w:fldCharType="begin"/>
      </w:r>
      <w:r w:rsidR="000A1E35">
        <w:instrText xml:space="preserve"> DOCPROPERTY  MtgTitle  \* MERGEFORMAT </w:instrText>
      </w:r>
      <w:r w:rsidR="000A1E35">
        <w:fldChar w:fldCharType="separate"/>
      </w:r>
      <w:r>
        <w:rPr>
          <w:b/>
          <w:noProof/>
          <w:sz w:val="24"/>
        </w:rPr>
        <w:t>-e</w:t>
      </w:r>
      <w:r w:rsidR="000A1E35">
        <w:rPr>
          <w:b/>
          <w:noProof/>
          <w:sz w:val="24"/>
        </w:rPr>
        <w:fldChar w:fldCharType="end"/>
      </w:r>
      <w:r>
        <w:rPr>
          <w:b/>
          <w:i/>
          <w:noProof/>
          <w:sz w:val="28"/>
        </w:rPr>
        <w:tab/>
      </w:r>
      <w:r w:rsidR="000A1E35">
        <w:fldChar w:fldCharType="begin"/>
      </w:r>
      <w:r w:rsidR="000A1E35">
        <w:instrText xml:space="preserve"> DOCPROPERTY  Tdoc#  \* MERGEFORMAT </w:instrText>
      </w:r>
      <w:r w:rsidR="000A1E35">
        <w:fldChar w:fldCharType="separate"/>
      </w:r>
      <w:r w:rsidRPr="00E13F3D">
        <w:rPr>
          <w:b/>
          <w:i/>
          <w:noProof/>
          <w:sz w:val="28"/>
        </w:rPr>
        <w:t>S5-214410</w:t>
      </w:r>
      <w:r w:rsidR="000A1E35">
        <w:rPr>
          <w:b/>
          <w:i/>
          <w:noProof/>
          <w:sz w:val="28"/>
        </w:rPr>
        <w:fldChar w:fldCharType="end"/>
      </w:r>
    </w:p>
    <w:p w14:paraId="7CDA69D4" w14:textId="77777777" w:rsidR="00D87127" w:rsidRDefault="000A1E35" w:rsidP="00D87127">
      <w:pPr>
        <w:pStyle w:val="CRCoverPage"/>
        <w:outlineLvl w:val="0"/>
        <w:rPr>
          <w:b/>
          <w:noProof/>
          <w:sz w:val="24"/>
        </w:rPr>
      </w:pPr>
      <w:r>
        <w:fldChar w:fldCharType="begin"/>
      </w:r>
      <w:r>
        <w:instrText xml:space="preserve"> DOCPROPERTY  Location  \* MERGEFORMAT </w:instrText>
      </w:r>
      <w:r>
        <w:fldChar w:fldCharType="separate"/>
      </w:r>
      <w:r w:rsidR="00D87127" w:rsidRPr="00BA51D9">
        <w:rPr>
          <w:b/>
          <w:noProof/>
          <w:sz w:val="24"/>
        </w:rPr>
        <w:t>Online</w:t>
      </w:r>
      <w:r>
        <w:rPr>
          <w:b/>
          <w:noProof/>
          <w:sz w:val="24"/>
        </w:rPr>
        <w:fldChar w:fldCharType="end"/>
      </w:r>
      <w:proofErr w:type="gramStart"/>
      <w:r w:rsidR="00D87127">
        <w:rPr>
          <w:b/>
          <w:noProof/>
          <w:sz w:val="24"/>
        </w:rPr>
        <w:t xml:space="preserve">, </w:t>
      </w:r>
      <w:r w:rsidR="00D87127">
        <w:fldChar w:fldCharType="begin"/>
      </w:r>
      <w:r w:rsidR="00D87127">
        <w:instrText xml:space="preserve"> DOCPROPERTY  Country  \* MERGEFORMAT </w:instrText>
      </w:r>
      <w:r w:rsidR="00D87127">
        <w:fldChar w:fldCharType="end"/>
      </w:r>
      <w:r w:rsidR="00D87127">
        <w:rPr>
          <w:b/>
          <w:noProof/>
          <w:sz w:val="24"/>
        </w:rPr>
        <w:t>,</w:t>
      </w:r>
      <w:proofErr w:type="gramEnd"/>
      <w:r w:rsidR="00D87127">
        <w:rPr>
          <w:b/>
          <w:noProof/>
          <w:sz w:val="24"/>
        </w:rPr>
        <w:t xml:space="preserve"> </w:t>
      </w:r>
      <w:r>
        <w:fldChar w:fldCharType="begin"/>
      </w:r>
      <w:r>
        <w:instrText xml:space="preserve"> DOCPROPERTY  StartDate  \* MERGEFORMAT </w:instrText>
      </w:r>
      <w:r>
        <w:fldChar w:fldCharType="separate"/>
      </w:r>
      <w:r w:rsidR="00D87127" w:rsidRPr="00BA51D9">
        <w:rPr>
          <w:b/>
          <w:noProof/>
          <w:sz w:val="24"/>
        </w:rPr>
        <w:t>23rd Aug 2021</w:t>
      </w:r>
      <w:r>
        <w:rPr>
          <w:b/>
          <w:noProof/>
          <w:sz w:val="24"/>
        </w:rPr>
        <w:fldChar w:fldCharType="end"/>
      </w:r>
      <w:r w:rsidR="00D87127">
        <w:rPr>
          <w:b/>
          <w:noProof/>
          <w:sz w:val="24"/>
        </w:rPr>
        <w:t xml:space="preserve"> - </w:t>
      </w:r>
      <w:r>
        <w:fldChar w:fldCharType="begin"/>
      </w:r>
      <w:r>
        <w:instrText xml:space="preserve"> DOCPROPERTY  EndDate  \* MERGEFORMAT </w:instrText>
      </w:r>
      <w:r>
        <w:fldChar w:fldCharType="separate"/>
      </w:r>
      <w:r w:rsidR="00D87127"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87127" w14:paraId="3A9B9A7E" w14:textId="77777777" w:rsidTr="00865F5F">
        <w:tc>
          <w:tcPr>
            <w:tcW w:w="9641" w:type="dxa"/>
            <w:gridSpan w:val="9"/>
            <w:tcBorders>
              <w:top w:val="single" w:sz="4" w:space="0" w:color="auto"/>
              <w:left w:val="single" w:sz="4" w:space="0" w:color="auto"/>
              <w:right w:val="single" w:sz="4" w:space="0" w:color="auto"/>
            </w:tcBorders>
          </w:tcPr>
          <w:p w14:paraId="621AD649" w14:textId="77777777" w:rsidR="00D87127" w:rsidRDefault="00D87127" w:rsidP="00865F5F">
            <w:pPr>
              <w:pStyle w:val="CRCoverPage"/>
              <w:spacing w:after="0"/>
              <w:jc w:val="right"/>
              <w:rPr>
                <w:i/>
                <w:noProof/>
              </w:rPr>
            </w:pPr>
            <w:r>
              <w:rPr>
                <w:i/>
                <w:noProof/>
                <w:sz w:val="14"/>
              </w:rPr>
              <w:t>CR-Form-v12.1</w:t>
            </w:r>
          </w:p>
        </w:tc>
      </w:tr>
      <w:tr w:rsidR="00D87127" w14:paraId="74D2A2A5" w14:textId="77777777" w:rsidTr="00865F5F">
        <w:tc>
          <w:tcPr>
            <w:tcW w:w="9641" w:type="dxa"/>
            <w:gridSpan w:val="9"/>
            <w:tcBorders>
              <w:left w:val="single" w:sz="4" w:space="0" w:color="auto"/>
              <w:right w:val="single" w:sz="4" w:space="0" w:color="auto"/>
            </w:tcBorders>
          </w:tcPr>
          <w:p w14:paraId="7E82A3CB" w14:textId="77777777" w:rsidR="00D87127" w:rsidRDefault="00D87127" w:rsidP="00865F5F">
            <w:pPr>
              <w:pStyle w:val="CRCoverPage"/>
              <w:spacing w:after="0"/>
              <w:jc w:val="center"/>
              <w:rPr>
                <w:noProof/>
              </w:rPr>
            </w:pPr>
            <w:r>
              <w:rPr>
                <w:b/>
                <w:noProof/>
                <w:sz w:val="32"/>
              </w:rPr>
              <w:t>CHANGE REQUEST</w:t>
            </w:r>
          </w:p>
        </w:tc>
      </w:tr>
      <w:tr w:rsidR="00D87127" w14:paraId="2ABA1D0D" w14:textId="77777777" w:rsidTr="00865F5F">
        <w:tc>
          <w:tcPr>
            <w:tcW w:w="9641" w:type="dxa"/>
            <w:gridSpan w:val="9"/>
            <w:tcBorders>
              <w:left w:val="single" w:sz="4" w:space="0" w:color="auto"/>
              <w:right w:val="single" w:sz="4" w:space="0" w:color="auto"/>
            </w:tcBorders>
          </w:tcPr>
          <w:p w14:paraId="4FB6968A" w14:textId="77777777" w:rsidR="00D87127" w:rsidRDefault="00D87127" w:rsidP="00865F5F">
            <w:pPr>
              <w:pStyle w:val="CRCoverPage"/>
              <w:spacing w:after="0"/>
              <w:rPr>
                <w:noProof/>
                <w:sz w:val="8"/>
                <w:szCs w:val="8"/>
              </w:rPr>
            </w:pPr>
          </w:p>
        </w:tc>
      </w:tr>
      <w:tr w:rsidR="00D87127" w14:paraId="2E867F10" w14:textId="77777777" w:rsidTr="00865F5F">
        <w:tc>
          <w:tcPr>
            <w:tcW w:w="142" w:type="dxa"/>
            <w:tcBorders>
              <w:left w:val="single" w:sz="4" w:space="0" w:color="auto"/>
            </w:tcBorders>
          </w:tcPr>
          <w:p w14:paraId="40F94B4C" w14:textId="77777777" w:rsidR="00D87127" w:rsidRDefault="00D87127" w:rsidP="00865F5F">
            <w:pPr>
              <w:pStyle w:val="CRCoverPage"/>
              <w:spacing w:after="0"/>
              <w:jc w:val="right"/>
              <w:rPr>
                <w:noProof/>
              </w:rPr>
            </w:pPr>
          </w:p>
        </w:tc>
        <w:tc>
          <w:tcPr>
            <w:tcW w:w="1559" w:type="dxa"/>
            <w:shd w:val="pct30" w:color="FFFF00" w:fill="auto"/>
          </w:tcPr>
          <w:p w14:paraId="36CA78B4" w14:textId="77777777" w:rsidR="00D87127" w:rsidRPr="00410371" w:rsidRDefault="000A1E35" w:rsidP="00865F5F">
            <w:pPr>
              <w:pStyle w:val="CRCoverPage"/>
              <w:spacing w:after="0"/>
              <w:jc w:val="right"/>
              <w:rPr>
                <w:b/>
                <w:noProof/>
                <w:sz w:val="28"/>
              </w:rPr>
            </w:pPr>
            <w:r>
              <w:fldChar w:fldCharType="begin"/>
            </w:r>
            <w:r>
              <w:instrText xml:space="preserve"> DOCPROPERTY  Spec#  \* MERGEFORMAT </w:instrText>
            </w:r>
            <w:r>
              <w:fldChar w:fldCharType="separate"/>
            </w:r>
            <w:r w:rsidR="00D87127" w:rsidRPr="00410371">
              <w:rPr>
                <w:b/>
                <w:noProof/>
                <w:sz w:val="28"/>
              </w:rPr>
              <w:t>28.536</w:t>
            </w:r>
            <w:r>
              <w:rPr>
                <w:b/>
                <w:noProof/>
                <w:sz w:val="28"/>
              </w:rPr>
              <w:fldChar w:fldCharType="end"/>
            </w:r>
          </w:p>
        </w:tc>
        <w:tc>
          <w:tcPr>
            <w:tcW w:w="709" w:type="dxa"/>
          </w:tcPr>
          <w:p w14:paraId="10855FEB" w14:textId="77777777" w:rsidR="00D87127" w:rsidRDefault="00D87127" w:rsidP="00865F5F">
            <w:pPr>
              <w:pStyle w:val="CRCoverPage"/>
              <w:spacing w:after="0"/>
              <w:jc w:val="center"/>
              <w:rPr>
                <w:noProof/>
              </w:rPr>
            </w:pPr>
            <w:r>
              <w:rPr>
                <w:b/>
                <w:noProof/>
                <w:sz w:val="28"/>
              </w:rPr>
              <w:t>CR</w:t>
            </w:r>
          </w:p>
        </w:tc>
        <w:tc>
          <w:tcPr>
            <w:tcW w:w="1276" w:type="dxa"/>
            <w:shd w:val="pct30" w:color="FFFF00" w:fill="auto"/>
          </w:tcPr>
          <w:p w14:paraId="67BD7BA2" w14:textId="77777777" w:rsidR="00D87127" w:rsidRPr="00410371" w:rsidRDefault="000A1E35" w:rsidP="00865F5F">
            <w:pPr>
              <w:pStyle w:val="CRCoverPage"/>
              <w:spacing w:after="0"/>
              <w:rPr>
                <w:noProof/>
              </w:rPr>
            </w:pPr>
            <w:r>
              <w:fldChar w:fldCharType="begin"/>
            </w:r>
            <w:r>
              <w:instrText xml:space="preserve"> DOCPROPERTY  Cr#  \* MERGEFORMAT </w:instrText>
            </w:r>
            <w:r>
              <w:fldChar w:fldCharType="separate"/>
            </w:r>
            <w:r w:rsidR="00D87127" w:rsidRPr="00410371">
              <w:rPr>
                <w:b/>
                <w:noProof/>
                <w:sz w:val="28"/>
              </w:rPr>
              <w:t>0031</w:t>
            </w:r>
            <w:r>
              <w:rPr>
                <w:b/>
                <w:noProof/>
                <w:sz w:val="28"/>
              </w:rPr>
              <w:fldChar w:fldCharType="end"/>
            </w:r>
          </w:p>
        </w:tc>
        <w:tc>
          <w:tcPr>
            <w:tcW w:w="709" w:type="dxa"/>
          </w:tcPr>
          <w:p w14:paraId="6B3CD7B5" w14:textId="77777777" w:rsidR="00D87127" w:rsidRDefault="00D87127" w:rsidP="00865F5F">
            <w:pPr>
              <w:pStyle w:val="CRCoverPage"/>
              <w:tabs>
                <w:tab w:val="right" w:pos="625"/>
              </w:tabs>
              <w:spacing w:after="0"/>
              <w:jc w:val="center"/>
              <w:rPr>
                <w:noProof/>
              </w:rPr>
            </w:pPr>
            <w:r>
              <w:rPr>
                <w:b/>
                <w:bCs/>
                <w:noProof/>
                <w:sz w:val="28"/>
              </w:rPr>
              <w:t>rev</w:t>
            </w:r>
          </w:p>
        </w:tc>
        <w:tc>
          <w:tcPr>
            <w:tcW w:w="992" w:type="dxa"/>
            <w:shd w:val="pct30" w:color="FFFF00" w:fill="auto"/>
          </w:tcPr>
          <w:p w14:paraId="182C1D23" w14:textId="77777777" w:rsidR="00D87127" w:rsidRPr="00410371" w:rsidRDefault="000A1E35" w:rsidP="00865F5F">
            <w:pPr>
              <w:pStyle w:val="CRCoverPage"/>
              <w:spacing w:after="0"/>
              <w:jc w:val="center"/>
              <w:rPr>
                <w:b/>
                <w:noProof/>
              </w:rPr>
            </w:pPr>
            <w:r>
              <w:fldChar w:fldCharType="begin"/>
            </w:r>
            <w:r>
              <w:instrText xml:space="preserve"> DOCPROPERTY  Revision  \* MERGEFORMAT </w:instrText>
            </w:r>
            <w:r>
              <w:fldChar w:fldCharType="separate"/>
            </w:r>
            <w:r w:rsidR="00D87127" w:rsidRPr="00410371">
              <w:rPr>
                <w:b/>
                <w:noProof/>
                <w:sz w:val="28"/>
              </w:rPr>
              <w:t>-</w:t>
            </w:r>
            <w:r>
              <w:rPr>
                <w:b/>
                <w:noProof/>
                <w:sz w:val="28"/>
              </w:rPr>
              <w:fldChar w:fldCharType="end"/>
            </w:r>
          </w:p>
        </w:tc>
        <w:tc>
          <w:tcPr>
            <w:tcW w:w="2410" w:type="dxa"/>
          </w:tcPr>
          <w:p w14:paraId="6F668E38" w14:textId="77777777" w:rsidR="00D87127" w:rsidRDefault="00D87127" w:rsidP="00865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6AF7A0" w14:textId="77777777" w:rsidR="00D87127" w:rsidRPr="00410371" w:rsidRDefault="000A1E35" w:rsidP="00865F5F">
            <w:pPr>
              <w:pStyle w:val="CRCoverPage"/>
              <w:spacing w:after="0"/>
              <w:jc w:val="center"/>
              <w:rPr>
                <w:noProof/>
                <w:sz w:val="28"/>
              </w:rPr>
            </w:pPr>
            <w:r>
              <w:fldChar w:fldCharType="begin"/>
            </w:r>
            <w:r>
              <w:instrText xml:space="preserve"> DOCPROPERTY  Version  \* MERGEFORMAT </w:instrText>
            </w:r>
            <w:r>
              <w:fldChar w:fldCharType="separate"/>
            </w:r>
            <w:r w:rsidR="00D87127" w:rsidRPr="00410371">
              <w:rPr>
                <w:b/>
                <w:noProof/>
                <w:sz w:val="28"/>
              </w:rPr>
              <w:t>17.0.0</w:t>
            </w:r>
            <w:r>
              <w:rPr>
                <w:b/>
                <w:noProof/>
                <w:sz w:val="28"/>
              </w:rPr>
              <w:fldChar w:fldCharType="end"/>
            </w:r>
          </w:p>
        </w:tc>
        <w:tc>
          <w:tcPr>
            <w:tcW w:w="143" w:type="dxa"/>
            <w:tcBorders>
              <w:right w:val="single" w:sz="4" w:space="0" w:color="auto"/>
            </w:tcBorders>
          </w:tcPr>
          <w:p w14:paraId="3EAA8393" w14:textId="77777777" w:rsidR="00D87127" w:rsidRDefault="00D87127" w:rsidP="00865F5F">
            <w:pPr>
              <w:pStyle w:val="CRCoverPage"/>
              <w:spacing w:after="0"/>
              <w:rPr>
                <w:noProof/>
              </w:rPr>
            </w:pPr>
          </w:p>
        </w:tc>
      </w:tr>
      <w:tr w:rsidR="00D87127" w14:paraId="43785F9B" w14:textId="77777777" w:rsidTr="00865F5F">
        <w:tc>
          <w:tcPr>
            <w:tcW w:w="9641" w:type="dxa"/>
            <w:gridSpan w:val="9"/>
            <w:tcBorders>
              <w:left w:val="single" w:sz="4" w:space="0" w:color="auto"/>
              <w:right w:val="single" w:sz="4" w:space="0" w:color="auto"/>
            </w:tcBorders>
          </w:tcPr>
          <w:p w14:paraId="78C5486C" w14:textId="77777777" w:rsidR="00D87127" w:rsidRDefault="00D87127" w:rsidP="00865F5F">
            <w:pPr>
              <w:pStyle w:val="CRCoverPage"/>
              <w:spacing w:after="0"/>
              <w:rPr>
                <w:noProof/>
              </w:rPr>
            </w:pPr>
          </w:p>
        </w:tc>
      </w:tr>
      <w:tr w:rsidR="00D87127" w14:paraId="0869F9E6" w14:textId="77777777" w:rsidTr="00865F5F">
        <w:tc>
          <w:tcPr>
            <w:tcW w:w="9641" w:type="dxa"/>
            <w:gridSpan w:val="9"/>
            <w:tcBorders>
              <w:top w:val="single" w:sz="4" w:space="0" w:color="auto"/>
            </w:tcBorders>
          </w:tcPr>
          <w:p w14:paraId="7BF88742" w14:textId="77777777" w:rsidR="00D87127" w:rsidRPr="00F25D98" w:rsidRDefault="00D87127" w:rsidP="00865F5F">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D87127" w14:paraId="1943341A" w14:textId="77777777" w:rsidTr="00865F5F">
        <w:tc>
          <w:tcPr>
            <w:tcW w:w="9641" w:type="dxa"/>
            <w:gridSpan w:val="9"/>
          </w:tcPr>
          <w:p w14:paraId="64A4970A" w14:textId="77777777" w:rsidR="00D87127" w:rsidRDefault="00D87127" w:rsidP="00865F5F">
            <w:pPr>
              <w:pStyle w:val="CRCoverPage"/>
              <w:spacing w:after="0"/>
              <w:rPr>
                <w:noProof/>
                <w:sz w:val="8"/>
                <w:szCs w:val="8"/>
              </w:rPr>
            </w:pPr>
          </w:p>
        </w:tc>
      </w:tr>
    </w:tbl>
    <w:p w14:paraId="42327847" w14:textId="77777777" w:rsidR="00D87127" w:rsidRDefault="00D87127" w:rsidP="00D871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87127" w14:paraId="519FDD1F" w14:textId="77777777" w:rsidTr="00865F5F">
        <w:tc>
          <w:tcPr>
            <w:tcW w:w="2835" w:type="dxa"/>
          </w:tcPr>
          <w:p w14:paraId="253D036D" w14:textId="77777777" w:rsidR="00D87127" w:rsidRDefault="00D87127" w:rsidP="00865F5F">
            <w:pPr>
              <w:pStyle w:val="CRCoverPage"/>
              <w:tabs>
                <w:tab w:val="right" w:pos="2751"/>
              </w:tabs>
              <w:spacing w:after="0"/>
              <w:rPr>
                <w:b/>
                <w:i/>
                <w:noProof/>
              </w:rPr>
            </w:pPr>
            <w:r>
              <w:rPr>
                <w:b/>
                <w:i/>
                <w:noProof/>
              </w:rPr>
              <w:t>Proposed change affects:</w:t>
            </w:r>
          </w:p>
        </w:tc>
        <w:tc>
          <w:tcPr>
            <w:tcW w:w="1418" w:type="dxa"/>
          </w:tcPr>
          <w:p w14:paraId="30B938F3" w14:textId="77777777" w:rsidR="00D87127" w:rsidRDefault="00D87127" w:rsidP="00865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CA9FA3" w14:textId="77777777" w:rsidR="00D87127" w:rsidRDefault="00D87127" w:rsidP="00865F5F">
            <w:pPr>
              <w:pStyle w:val="CRCoverPage"/>
              <w:spacing w:after="0"/>
              <w:jc w:val="center"/>
              <w:rPr>
                <w:b/>
                <w:caps/>
                <w:noProof/>
              </w:rPr>
            </w:pPr>
          </w:p>
        </w:tc>
        <w:tc>
          <w:tcPr>
            <w:tcW w:w="709" w:type="dxa"/>
            <w:tcBorders>
              <w:left w:val="single" w:sz="4" w:space="0" w:color="auto"/>
            </w:tcBorders>
          </w:tcPr>
          <w:p w14:paraId="145B167F" w14:textId="77777777" w:rsidR="00D87127" w:rsidRDefault="00D87127" w:rsidP="00865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AB74B" w14:textId="77777777" w:rsidR="00D87127" w:rsidRDefault="00D87127" w:rsidP="00865F5F">
            <w:pPr>
              <w:pStyle w:val="CRCoverPage"/>
              <w:spacing w:after="0"/>
              <w:jc w:val="center"/>
              <w:rPr>
                <w:b/>
                <w:caps/>
                <w:noProof/>
              </w:rPr>
            </w:pPr>
          </w:p>
        </w:tc>
        <w:tc>
          <w:tcPr>
            <w:tcW w:w="2126" w:type="dxa"/>
          </w:tcPr>
          <w:p w14:paraId="4FD671B7" w14:textId="77777777" w:rsidR="00D87127" w:rsidRDefault="00D87127" w:rsidP="00865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D55F88" w14:textId="77777777" w:rsidR="00D87127" w:rsidRDefault="00D87127" w:rsidP="00865F5F">
            <w:pPr>
              <w:pStyle w:val="CRCoverPage"/>
              <w:spacing w:after="0"/>
              <w:jc w:val="center"/>
              <w:rPr>
                <w:b/>
                <w:caps/>
                <w:noProof/>
              </w:rPr>
            </w:pPr>
          </w:p>
        </w:tc>
        <w:tc>
          <w:tcPr>
            <w:tcW w:w="1418" w:type="dxa"/>
            <w:tcBorders>
              <w:left w:val="nil"/>
            </w:tcBorders>
          </w:tcPr>
          <w:p w14:paraId="44BECD61" w14:textId="77777777" w:rsidR="00D87127" w:rsidRDefault="00D87127" w:rsidP="00865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D9EE82" w14:textId="2A8F4492" w:rsidR="00D87127" w:rsidRDefault="00567246" w:rsidP="00865F5F">
            <w:pPr>
              <w:pStyle w:val="CRCoverPage"/>
              <w:spacing w:after="0"/>
              <w:jc w:val="center"/>
              <w:rPr>
                <w:b/>
                <w:bCs/>
                <w:caps/>
                <w:noProof/>
              </w:rPr>
            </w:pPr>
            <w:r>
              <w:rPr>
                <w:b/>
                <w:bCs/>
                <w:caps/>
                <w:noProof/>
              </w:rPr>
              <w:t>X</w:t>
            </w:r>
          </w:p>
        </w:tc>
      </w:tr>
    </w:tbl>
    <w:p w14:paraId="7CF2DDAD" w14:textId="77777777" w:rsidR="00D87127" w:rsidRDefault="00D87127" w:rsidP="00D871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87127" w14:paraId="0ACBFBF4" w14:textId="77777777" w:rsidTr="00865F5F">
        <w:tc>
          <w:tcPr>
            <w:tcW w:w="9640" w:type="dxa"/>
            <w:gridSpan w:val="11"/>
          </w:tcPr>
          <w:p w14:paraId="0C2F39E0" w14:textId="77777777" w:rsidR="00D87127" w:rsidRDefault="00D87127" w:rsidP="00865F5F">
            <w:pPr>
              <w:pStyle w:val="CRCoverPage"/>
              <w:spacing w:after="0"/>
              <w:rPr>
                <w:noProof/>
                <w:sz w:val="8"/>
                <w:szCs w:val="8"/>
              </w:rPr>
            </w:pPr>
          </w:p>
        </w:tc>
      </w:tr>
      <w:tr w:rsidR="00D87127" w14:paraId="6A623288" w14:textId="77777777" w:rsidTr="00865F5F">
        <w:tc>
          <w:tcPr>
            <w:tcW w:w="1843" w:type="dxa"/>
            <w:tcBorders>
              <w:top w:val="single" w:sz="4" w:space="0" w:color="auto"/>
              <w:left w:val="single" w:sz="4" w:space="0" w:color="auto"/>
            </w:tcBorders>
          </w:tcPr>
          <w:p w14:paraId="4E8D6E3F" w14:textId="77777777" w:rsidR="00D87127" w:rsidRDefault="00D87127" w:rsidP="00865F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CB3FFB" w14:textId="77777777" w:rsidR="00D87127" w:rsidRDefault="000A1E35" w:rsidP="00865F5F">
            <w:pPr>
              <w:pStyle w:val="CRCoverPage"/>
              <w:spacing w:after="0"/>
              <w:ind w:left="100"/>
              <w:rPr>
                <w:noProof/>
              </w:rPr>
            </w:pPr>
            <w:r>
              <w:fldChar w:fldCharType="begin"/>
            </w:r>
            <w:r>
              <w:instrText xml:space="preserve"> DOCPROPERTY  CrTitle  \* MERGEFORMAT </w:instrText>
            </w:r>
            <w:r>
              <w:fldChar w:fldCharType="separate"/>
            </w:r>
            <w:r w:rsidR="00D87127">
              <w:t>Rel-17 CR 28.536 Focused ACCL</w:t>
            </w:r>
            <w:r>
              <w:fldChar w:fldCharType="end"/>
            </w:r>
          </w:p>
        </w:tc>
      </w:tr>
      <w:tr w:rsidR="00D87127" w14:paraId="714692DB" w14:textId="77777777" w:rsidTr="00865F5F">
        <w:tc>
          <w:tcPr>
            <w:tcW w:w="1843" w:type="dxa"/>
            <w:tcBorders>
              <w:left w:val="single" w:sz="4" w:space="0" w:color="auto"/>
            </w:tcBorders>
          </w:tcPr>
          <w:p w14:paraId="54398E01"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3F09AD35" w14:textId="77777777" w:rsidR="00D87127" w:rsidRDefault="00D87127" w:rsidP="00865F5F">
            <w:pPr>
              <w:pStyle w:val="CRCoverPage"/>
              <w:spacing w:after="0"/>
              <w:rPr>
                <w:noProof/>
                <w:sz w:val="8"/>
                <w:szCs w:val="8"/>
              </w:rPr>
            </w:pPr>
          </w:p>
        </w:tc>
      </w:tr>
      <w:tr w:rsidR="00D87127" w14:paraId="25F9216F" w14:textId="77777777" w:rsidTr="00865F5F">
        <w:tc>
          <w:tcPr>
            <w:tcW w:w="1843" w:type="dxa"/>
            <w:tcBorders>
              <w:left w:val="single" w:sz="4" w:space="0" w:color="auto"/>
            </w:tcBorders>
          </w:tcPr>
          <w:p w14:paraId="3B7CDC23" w14:textId="77777777" w:rsidR="00D87127" w:rsidRDefault="00D87127" w:rsidP="00865F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15F8DE" w14:textId="77777777" w:rsidR="00D87127" w:rsidRDefault="000A1E35" w:rsidP="00865F5F">
            <w:pPr>
              <w:pStyle w:val="CRCoverPage"/>
              <w:spacing w:after="0"/>
              <w:ind w:left="100"/>
              <w:rPr>
                <w:noProof/>
              </w:rPr>
            </w:pPr>
            <w:r>
              <w:fldChar w:fldCharType="begin"/>
            </w:r>
            <w:r>
              <w:instrText xml:space="preserve"> DOCPROPERTY  SourceIfWg  \* MERGEFORMAT </w:instrText>
            </w:r>
            <w:r>
              <w:fldChar w:fldCharType="separate"/>
            </w:r>
            <w:r w:rsidR="00D87127">
              <w:rPr>
                <w:noProof/>
              </w:rPr>
              <w:t>Samsung Electronics Benelux BV</w:t>
            </w:r>
            <w:r>
              <w:rPr>
                <w:noProof/>
              </w:rPr>
              <w:fldChar w:fldCharType="end"/>
            </w:r>
          </w:p>
        </w:tc>
      </w:tr>
      <w:tr w:rsidR="00D87127" w14:paraId="6CDFEB10" w14:textId="77777777" w:rsidTr="00865F5F">
        <w:tc>
          <w:tcPr>
            <w:tcW w:w="1843" w:type="dxa"/>
            <w:tcBorders>
              <w:left w:val="single" w:sz="4" w:space="0" w:color="auto"/>
            </w:tcBorders>
          </w:tcPr>
          <w:p w14:paraId="61846F6C" w14:textId="77777777" w:rsidR="00D87127" w:rsidRDefault="00D87127" w:rsidP="00865F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B362BE" w14:textId="1A76265E" w:rsidR="00D87127" w:rsidRDefault="00B269F4" w:rsidP="00865F5F">
            <w:pPr>
              <w:pStyle w:val="CRCoverPage"/>
              <w:spacing w:after="0"/>
              <w:ind w:left="100"/>
              <w:rPr>
                <w:noProof/>
              </w:rPr>
            </w:pPr>
            <w:r>
              <w:t>S5</w:t>
            </w:r>
            <w:r w:rsidR="00D87127">
              <w:fldChar w:fldCharType="begin"/>
            </w:r>
            <w:r w:rsidR="00D87127">
              <w:instrText xml:space="preserve"> DOCPROPERTY  SourceIfTsg  \* MERGEFORMAT </w:instrText>
            </w:r>
            <w:r w:rsidR="00D87127">
              <w:fldChar w:fldCharType="end"/>
            </w:r>
          </w:p>
        </w:tc>
      </w:tr>
      <w:tr w:rsidR="00D87127" w14:paraId="2E9EBECB" w14:textId="77777777" w:rsidTr="00865F5F">
        <w:tc>
          <w:tcPr>
            <w:tcW w:w="1843" w:type="dxa"/>
            <w:tcBorders>
              <w:left w:val="single" w:sz="4" w:space="0" w:color="auto"/>
            </w:tcBorders>
          </w:tcPr>
          <w:p w14:paraId="6549AF0F"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56CDC22B" w14:textId="77777777" w:rsidR="00D87127" w:rsidRDefault="00D87127" w:rsidP="00865F5F">
            <w:pPr>
              <w:pStyle w:val="CRCoverPage"/>
              <w:spacing w:after="0"/>
              <w:rPr>
                <w:noProof/>
                <w:sz w:val="8"/>
                <w:szCs w:val="8"/>
              </w:rPr>
            </w:pPr>
          </w:p>
        </w:tc>
      </w:tr>
      <w:tr w:rsidR="00D87127" w14:paraId="7C24ACC8" w14:textId="77777777" w:rsidTr="00865F5F">
        <w:tc>
          <w:tcPr>
            <w:tcW w:w="1843" w:type="dxa"/>
            <w:tcBorders>
              <w:left w:val="single" w:sz="4" w:space="0" w:color="auto"/>
            </w:tcBorders>
          </w:tcPr>
          <w:p w14:paraId="1B0A3D0D" w14:textId="77777777" w:rsidR="00D87127" w:rsidRDefault="00D87127" w:rsidP="00865F5F">
            <w:pPr>
              <w:pStyle w:val="CRCoverPage"/>
              <w:tabs>
                <w:tab w:val="right" w:pos="1759"/>
              </w:tabs>
              <w:spacing w:after="0"/>
              <w:rPr>
                <w:b/>
                <w:i/>
                <w:noProof/>
              </w:rPr>
            </w:pPr>
            <w:r>
              <w:rPr>
                <w:b/>
                <w:i/>
                <w:noProof/>
              </w:rPr>
              <w:t>Work item code:</w:t>
            </w:r>
          </w:p>
        </w:tc>
        <w:tc>
          <w:tcPr>
            <w:tcW w:w="3686" w:type="dxa"/>
            <w:gridSpan w:val="5"/>
            <w:shd w:val="pct30" w:color="FFFF00" w:fill="auto"/>
          </w:tcPr>
          <w:p w14:paraId="72D4E440" w14:textId="77777777" w:rsidR="00D87127" w:rsidRDefault="000A1E35" w:rsidP="00865F5F">
            <w:pPr>
              <w:pStyle w:val="CRCoverPage"/>
              <w:spacing w:after="0"/>
              <w:ind w:left="100"/>
              <w:rPr>
                <w:noProof/>
              </w:rPr>
            </w:pPr>
            <w:r>
              <w:fldChar w:fldCharType="begin"/>
            </w:r>
            <w:r>
              <w:instrText xml:space="preserve"> DOCPROPERTY  RelatedWis  \* MERGEFORMAT </w:instrText>
            </w:r>
            <w:r>
              <w:fldChar w:fldCharType="separate"/>
            </w:r>
            <w:r w:rsidR="00D87127">
              <w:rPr>
                <w:noProof/>
              </w:rPr>
              <w:t>eCOSLA</w:t>
            </w:r>
            <w:r>
              <w:rPr>
                <w:noProof/>
              </w:rPr>
              <w:fldChar w:fldCharType="end"/>
            </w:r>
          </w:p>
        </w:tc>
        <w:tc>
          <w:tcPr>
            <w:tcW w:w="567" w:type="dxa"/>
            <w:tcBorders>
              <w:left w:val="nil"/>
            </w:tcBorders>
          </w:tcPr>
          <w:p w14:paraId="6C4564DB" w14:textId="77777777" w:rsidR="00D87127" w:rsidRDefault="00D87127" w:rsidP="00865F5F">
            <w:pPr>
              <w:pStyle w:val="CRCoverPage"/>
              <w:spacing w:after="0"/>
              <w:ind w:right="100"/>
              <w:rPr>
                <w:noProof/>
              </w:rPr>
            </w:pPr>
          </w:p>
        </w:tc>
        <w:tc>
          <w:tcPr>
            <w:tcW w:w="1417" w:type="dxa"/>
            <w:gridSpan w:val="3"/>
            <w:tcBorders>
              <w:left w:val="nil"/>
            </w:tcBorders>
          </w:tcPr>
          <w:p w14:paraId="3D3B1E45" w14:textId="77777777" w:rsidR="00D87127" w:rsidRDefault="00D87127" w:rsidP="00865F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050885" w14:textId="77777777" w:rsidR="00D87127" w:rsidRDefault="000A1E35" w:rsidP="00865F5F">
            <w:pPr>
              <w:pStyle w:val="CRCoverPage"/>
              <w:spacing w:after="0"/>
              <w:ind w:left="100"/>
              <w:rPr>
                <w:noProof/>
              </w:rPr>
            </w:pPr>
            <w:r>
              <w:fldChar w:fldCharType="begin"/>
            </w:r>
            <w:r>
              <w:instrText xml:space="preserve"> DOCPROPERTY  ResDate  \* MERGEFORMAT </w:instrText>
            </w:r>
            <w:r>
              <w:fldChar w:fldCharType="separate"/>
            </w:r>
            <w:r w:rsidR="00D87127">
              <w:rPr>
                <w:noProof/>
              </w:rPr>
              <w:t>2021-08-13</w:t>
            </w:r>
            <w:r>
              <w:rPr>
                <w:noProof/>
              </w:rPr>
              <w:fldChar w:fldCharType="end"/>
            </w:r>
          </w:p>
        </w:tc>
      </w:tr>
      <w:tr w:rsidR="00D87127" w14:paraId="634BCC92" w14:textId="77777777" w:rsidTr="00865F5F">
        <w:tc>
          <w:tcPr>
            <w:tcW w:w="1843" w:type="dxa"/>
            <w:tcBorders>
              <w:left w:val="single" w:sz="4" w:space="0" w:color="auto"/>
            </w:tcBorders>
          </w:tcPr>
          <w:p w14:paraId="26056606" w14:textId="77777777" w:rsidR="00D87127" w:rsidRDefault="00D87127" w:rsidP="00865F5F">
            <w:pPr>
              <w:pStyle w:val="CRCoverPage"/>
              <w:spacing w:after="0"/>
              <w:rPr>
                <w:b/>
                <w:i/>
                <w:noProof/>
                <w:sz w:val="8"/>
                <w:szCs w:val="8"/>
              </w:rPr>
            </w:pPr>
          </w:p>
        </w:tc>
        <w:tc>
          <w:tcPr>
            <w:tcW w:w="1986" w:type="dxa"/>
            <w:gridSpan w:val="4"/>
          </w:tcPr>
          <w:p w14:paraId="3827C747" w14:textId="77777777" w:rsidR="00D87127" w:rsidRDefault="00D87127" w:rsidP="00865F5F">
            <w:pPr>
              <w:pStyle w:val="CRCoverPage"/>
              <w:spacing w:after="0"/>
              <w:rPr>
                <w:noProof/>
                <w:sz w:val="8"/>
                <w:szCs w:val="8"/>
              </w:rPr>
            </w:pPr>
          </w:p>
        </w:tc>
        <w:tc>
          <w:tcPr>
            <w:tcW w:w="2267" w:type="dxa"/>
            <w:gridSpan w:val="2"/>
          </w:tcPr>
          <w:p w14:paraId="6914B320" w14:textId="77777777" w:rsidR="00D87127" w:rsidRDefault="00D87127" w:rsidP="00865F5F">
            <w:pPr>
              <w:pStyle w:val="CRCoverPage"/>
              <w:spacing w:after="0"/>
              <w:rPr>
                <w:noProof/>
                <w:sz w:val="8"/>
                <w:szCs w:val="8"/>
              </w:rPr>
            </w:pPr>
          </w:p>
        </w:tc>
        <w:tc>
          <w:tcPr>
            <w:tcW w:w="1417" w:type="dxa"/>
            <w:gridSpan w:val="3"/>
          </w:tcPr>
          <w:p w14:paraId="5A28C5A3" w14:textId="77777777" w:rsidR="00D87127" w:rsidRDefault="00D87127" w:rsidP="00865F5F">
            <w:pPr>
              <w:pStyle w:val="CRCoverPage"/>
              <w:spacing w:after="0"/>
              <w:rPr>
                <w:noProof/>
                <w:sz w:val="8"/>
                <w:szCs w:val="8"/>
              </w:rPr>
            </w:pPr>
          </w:p>
        </w:tc>
        <w:tc>
          <w:tcPr>
            <w:tcW w:w="2127" w:type="dxa"/>
            <w:tcBorders>
              <w:right w:val="single" w:sz="4" w:space="0" w:color="auto"/>
            </w:tcBorders>
          </w:tcPr>
          <w:p w14:paraId="6932F772" w14:textId="77777777" w:rsidR="00D87127" w:rsidRDefault="00D87127" w:rsidP="00865F5F">
            <w:pPr>
              <w:pStyle w:val="CRCoverPage"/>
              <w:spacing w:after="0"/>
              <w:rPr>
                <w:noProof/>
                <w:sz w:val="8"/>
                <w:szCs w:val="8"/>
              </w:rPr>
            </w:pPr>
          </w:p>
        </w:tc>
      </w:tr>
      <w:tr w:rsidR="00D87127" w14:paraId="4EBC8F9D" w14:textId="77777777" w:rsidTr="00865F5F">
        <w:trPr>
          <w:cantSplit/>
        </w:trPr>
        <w:tc>
          <w:tcPr>
            <w:tcW w:w="1843" w:type="dxa"/>
            <w:tcBorders>
              <w:left w:val="single" w:sz="4" w:space="0" w:color="auto"/>
            </w:tcBorders>
          </w:tcPr>
          <w:p w14:paraId="6DF3D60D" w14:textId="77777777" w:rsidR="00D87127" w:rsidRDefault="00D87127" w:rsidP="00865F5F">
            <w:pPr>
              <w:pStyle w:val="CRCoverPage"/>
              <w:tabs>
                <w:tab w:val="right" w:pos="1759"/>
              </w:tabs>
              <w:spacing w:after="0"/>
              <w:rPr>
                <w:b/>
                <w:i/>
                <w:noProof/>
              </w:rPr>
            </w:pPr>
            <w:r>
              <w:rPr>
                <w:b/>
                <w:i/>
                <w:noProof/>
              </w:rPr>
              <w:t>Category:</w:t>
            </w:r>
          </w:p>
        </w:tc>
        <w:tc>
          <w:tcPr>
            <w:tcW w:w="851" w:type="dxa"/>
            <w:shd w:val="pct30" w:color="FFFF00" w:fill="auto"/>
          </w:tcPr>
          <w:p w14:paraId="3E67A8D5" w14:textId="77777777" w:rsidR="00D87127" w:rsidRDefault="000A1E35" w:rsidP="00865F5F">
            <w:pPr>
              <w:pStyle w:val="CRCoverPage"/>
              <w:spacing w:after="0"/>
              <w:ind w:left="100" w:right="-609"/>
              <w:rPr>
                <w:b/>
                <w:noProof/>
              </w:rPr>
            </w:pPr>
            <w:r>
              <w:fldChar w:fldCharType="begin"/>
            </w:r>
            <w:r>
              <w:instrText xml:space="preserve"> DOCPROPERTY  Cat  \* MERGEFORMAT </w:instrText>
            </w:r>
            <w:r>
              <w:fldChar w:fldCharType="separate"/>
            </w:r>
            <w:r w:rsidR="00D87127">
              <w:rPr>
                <w:b/>
                <w:noProof/>
              </w:rPr>
              <w:t>B</w:t>
            </w:r>
            <w:r>
              <w:rPr>
                <w:b/>
                <w:noProof/>
              </w:rPr>
              <w:fldChar w:fldCharType="end"/>
            </w:r>
          </w:p>
        </w:tc>
        <w:tc>
          <w:tcPr>
            <w:tcW w:w="3402" w:type="dxa"/>
            <w:gridSpan w:val="5"/>
            <w:tcBorders>
              <w:left w:val="nil"/>
            </w:tcBorders>
          </w:tcPr>
          <w:p w14:paraId="29C4D3D0" w14:textId="77777777" w:rsidR="00D87127" w:rsidRDefault="00D87127" w:rsidP="00865F5F">
            <w:pPr>
              <w:pStyle w:val="CRCoverPage"/>
              <w:spacing w:after="0"/>
              <w:rPr>
                <w:noProof/>
              </w:rPr>
            </w:pPr>
          </w:p>
        </w:tc>
        <w:tc>
          <w:tcPr>
            <w:tcW w:w="1417" w:type="dxa"/>
            <w:gridSpan w:val="3"/>
            <w:tcBorders>
              <w:left w:val="nil"/>
            </w:tcBorders>
          </w:tcPr>
          <w:p w14:paraId="7EFEA3A2" w14:textId="77777777" w:rsidR="00D87127" w:rsidRDefault="00D87127" w:rsidP="00865F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D86C39" w14:textId="77777777" w:rsidR="00D87127" w:rsidRDefault="000A1E35" w:rsidP="00865F5F">
            <w:pPr>
              <w:pStyle w:val="CRCoverPage"/>
              <w:spacing w:after="0"/>
              <w:ind w:left="100"/>
              <w:rPr>
                <w:noProof/>
              </w:rPr>
            </w:pPr>
            <w:r>
              <w:fldChar w:fldCharType="begin"/>
            </w:r>
            <w:r>
              <w:instrText xml:space="preserve"> DOCPROPERTY  Release  \* MERGEFORMAT </w:instrText>
            </w:r>
            <w:r>
              <w:fldChar w:fldCharType="separate"/>
            </w:r>
            <w:r w:rsidR="00D87127">
              <w:rPr>
                <w:noProof/>
              </w:rPr>
              <w:t>Rel-17</w:t>
            </w:r>
            <w:r>
              <w:rPr>
                <w:noProof/>
              </w:rPr>
              <w:fldChar w:fldCharType="end"/>
            </w:r>
          </w:p>
        </w:tc>
      </w:tr>
      <w:tr w:rsidR="00D87127" w14:paraId="08C455C3" w14:textId="77777777" w:rsidTr="00865F5F">
        <w:tc>
          <w:tcPr>
            <w:tcW w:w="1843" w:type="dxa"/>
            <w:tcBorders>
              <w:left w:val="single" w:sz="4" w:space="0" w:color="auto"/>
              <w:bottom w:val="single" w:sz="4" w:space="0" w:color="auto"/>
            </w:tcBorders>
          </w:tcPr>
          <w:p w14:paraId="32DE49C3" w14:textId="77777777" w:rsidR="00D87127" w:rsidRDefault="00D87127" w:rsidP="00865F5F">
            <w:pPr>
              <w:pStyle w:val="CRCoverPage"/>
              <w:spacing w:after="0"/>
              <w:rPr>
                <w:b/>
                <w:i/>
                <w:noProof/>
              </w:rPr>
            </w:pPr>
          </w:p>
        </w:tc>
        <w:tc>
          <w:tcPr>
            <w:tcW w:w="4677" w:type="dxa"/>
            <w:gridSpan w:val="8"/>
            <w:tcBorders>
              <w:bottom w:val="single" w:sz="4" w:space="0" w:color="auto"/>
            </w:tcBorders>
          </w:tcPr>
          <w:p w14:paraId="14C07B82" w14:textId="77777777" w:rsidR="00D87127" w:rsidRDefault="00D87127" w:rsidP="00865F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4EF083" w14:textId="77777777" w:rsidR="00D87127" w:rsidRDefault="00D87127" w:rsidP="00865F5F">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6D9399" w14:textId="77777777" w:rsidR="00D87127" w:rsidRPr="007C2097" w:rsidRDefault="00D87127" w:rsidP="00865F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87127" w14:paraId="5CCAFE4F" w14:textId="77777777" w:rsidTr="00865F5F">
        <w:tc>
          <w:tcPr>
            <w:tcW w:w="1843" w:type="dxa"/>
          </w:tcPr>
          <w:p w14:paraId="6F1AD302" w14:textId="77777777" w:rsidR="00D87127" w:rsidRDefault="00D87127" w:rsidP="00865F5F">
            <w:pPr>
              <w:pStyle w:val="CRCoverPage"/>
              <w:spacing w:after="0"/>
              <w:rPr>
                <w:b/>
                <w:i/>
                <w:noProof/>
                <w:sz w:val="8"/>
                <w:szCs w:val="8"/>
              </w:rPr>
            </w:pPr>
          </w:p>
        </w:tc>
        <w:tc>
          <w:tcPr>
            <w:tcW w:w="7797" w:type="dxa"/>
            <w:gridSpan w:val="10"/>
          </w:tcPr>
          <w:p w14:paraId="731DE444" w14:textId="77777777" w:rsidR="00D87127" w:rsidRDefault="00D87127" w:rsidP="00865F5F">
            <w:pPr>
              <w:pStyle w:val="CRCoverPage"/>
              <w:spacing w:after="0"/>
              <w:rPr>
                <w:noProof/>
                <w:sz w:val="8"/>
                <w:szCs w:val="8"/>
              </w:rPr>
            </w:pPr>
          </w:p>
        </w:tc>
      </w:tr>
      <w:tr w:rsidR="00D87127" w14:paraId="793C6C53" w14:textId="77777777" w:rsidTr="00865F5F">
        <w:tc>
          <w:tcPr>
            <w:tcW w:w="2694" w:type="dxa"/>
            <w:gridSpan w:val="2"/>
            <w:tcBorders>
              <w:top w:val="single" w:sz="4" w:space="0" w:color="auto"/>
              <w:left w:val="single" w:sz="4" w:space="0" w:color="auto"/>
            </w:tcBorders>
          </w:tcPr>
          <w:p w14:paraId="728B1568" w14:textId="77777777" w:rsidR="00D87127" w:rsidRDefault="00D87127" w:rsidP="00865F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A57B1D" w14:textId="43010BBF" w:rsidR="00D87127" w:rsidRDefault="00F078C5" w:rsidP="00865F5F">
            <w:pPr>
              <w:pStyle w:val="CRCoverPage"/>
              <w:spacing w:after="0"/>
              <w:ind w:left="100"/>
              <w:rPr>
                <w:noProof/>
              </w:rPr>
            </w:pPr>
            <w:r>
              <w:rPr>
                <w:noProof/>
              </w:rPr>
              <w:t>This contribution provides the solution for  use case of “</w:t>
            </w:r>
            <w:r w:rsidR="000D1D8C" w:rsidRPr="000D1D8C">
              <w:rPr>
                <w:noProof/>
              </w:rPr>
              <w:t>Targeted Assurance Closed Control Loop</w:t>
            </w:r>
            <w:r>
              <w:rPr>
                <w:noProof/>
              </w:rPr>
              <w:t>” and “</w:t>
            </w:r>
            <w:r w:rsidR="000D1D8C" w:rsidRPr="002B7C71">
              <w:t>Communication service quality assurance and optimization</w:t>
            </w:r>
            <w:r>
              <w:rPr>
                <w:noProof/>
              </w:rPr>
              <w:t>” present in 28.535.</w:t>
            </w:r>
            <w:r w:rsidR="000D1D8C">
              <w:rPr>
                <w:noProof/>
              </w:rPr>
              <w:t xml:space="preserve"> The following requirement will be taken care of with this contribution.</w:t>
            </w:r>
          </w:p>
          <w:p w14:paraId="1A2C75E8" w14:textId="36B3FEC1" w:rsidR="000D1D8C" w:rsidRDefault="000D1D8C" w:rsidP="00865F5F">
            <w:pPr>
              <w:pStyle w:val="CRCoverPage"/>
              <w:spacing w:after="0"/>
              <w:ind w:left="100"/>
              <w:rPr>
                <w:noProof/>
              </w:rPr>
            </w:pPr>
          </w:p>
          <w:p w14:paraId="5CC12885" w14:textId="234F2CAE" w:rsidR="000D1D8C" w:rsidRDefault="000D1D8C" w:rsidP="000D1D8C">
            <w:pPr>
              <w:pStyle w:val="CRCoverPage"/>
              <w:spacing w:after="0"/>
              <w:ind w:left="100"/>
              <w:rPr>
                <w:noProof/>
              </w:rPr>
            </w:pPr>
            <w:r w:rsidRPr="002B7C71">
              <w:rPr>
                <w:b/>
              </w:rPr>
              <w:t>REQ-C</w:t>
            </w:r>
            <w:r w:rsidRPr="002B7C71">
              <w:rPr>
                <w:b/>
                <w:lang w:eastAsia="zh-CN"/>
              </w:rPr>
              <w:t>SA-</w:t>
            </w:r>
            <w:r w:rsidRPr="002B7C71">
              <w:rPr>
                <w:b/>
              </w:rPr>
              <w:t>CON-</w:t>
            </w:r>
            <w:r>
              <w:rPr>
                <w:b/>
              </w:rPr>
              <w:t>XX3</w:t>
            </w:r>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p>
        </w:tc>
      </w:tr>
      <w:tr w:rsidR="00D87127" w14:paraId="1C0D985E" w14:textId="77777777" w:rsidTr="00865F5F">
        <w:tc>
          <w:tcPr>
            <w:tcW w:w="2694" w:type="dxa"/>
            <w:gridSpan w:val="2"/>
            <w:tcBorders>
              <w:left w:val="single" w:sz="4" w:space="0" w:color="auto"/>
            </w:tcBorders>
          </w:tcPr>
          <w:p w14:paraId="1E14AF94"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1AA08B52" w14:textId="77777777" w:rsidR="00D87127" w:rsidRDefault="00D87127" w:rsidP="00865F5F">
            <w:pPr>
              <w:pStyle w:val="CRCoverPage"/>
              <w:spacing w:after="0"/>
              <w:rPr>
                <w:noProof/>
                <w:sz w:val="8"/>
                <w:szCs w:val="8"/>
              </w:rPr>
            </w:pPr>
          </w:p>
        </w:tc>
      </w:tr>
      <w:tr w:rsidR="00D87127" w14:paraId="5C5B44F7" w14:textId="77777777" w:rsidTr="00865F5F">
        <w:tc>
          <w:tcPr>
            <w:tcW w:w="2694" w:type="dxa"/>
            <w:gridSpan w:val="2"/>
            <w:tcBorders>
              <w:left w:val="single" w:sz="4" w:space="0" w:color="auto"/>
            </w:tcBorders>
          </w:tcPr>
          <w:p w14:paraId="509AFDE1" w14:textId="77777777" w:rsidR="00D87127" w:rsidRDefault="00D87127" w:rsidP="00865F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0A6F43" w14:textId="6650F4C6" w:rsidR="00D87127" w:rsidRDefault="000D1D8C" w:rsidP="00865F5F">
            <w:pPr>
              <w:pStyle w:val="CRCoverPage"/>
              <w:spacing w:after="0"/>
              <w:ind w:left="100"/>
              <w:rPr>
                <w:noProof/>
              </w:rPr>
            </w:pPr>
            <w:r>
              <w:rPr>
                <w:noProof/>
              </w:rPr>
              <w:t xml:space="preserve">Introducing the new &lt;&lt;dataType&gt;&gt; called </w:t>
            </w:r>
            <w:del w:id="2" w:author="Deepanshu Gautam #138e" w:date="2021-08-26T14:40:00Z">
              <w:r w:rsidRPr="000D1D8C" w:rsidDel="005C29FF">
                <w:rPr>
                  <w:noProof/>
                </w:rPr>
                <w:delText>assuranceGoalFocus</w:delText>
              </w:r>
            </w:del>
            <w:ins w:id="3" w:author="Deepanshu Gautam #138e" w:date="2021-08-26T14:40:00Z">
              <w:r w:rsidR="005C29FF">
                <w:rPr>
                  <w:noProof/>
                </w:rPr>
                <w:t>assuranceFocus</w:t>
              </w:r>
            </w:ins>
            <w:r>
              <w:rPr>
                <w:noProof/>
              </w:rPr>
              <w:t xml:space="preserve"> provi</w:t>
            </w:r>
            <w:ins w:id="4" w:author="Deepanshu Gautam #138e" w:date="2021-08-26T14:54:00Z">
              <w:r w:rsidR="00BF6A86">
                <w:rPr>
                  <w:noProof/>
                </w:rPr>
                <w:t>d</w:t>
              </w:r>
            </w:ins>
            <w:del w:id="5" w:author="Deepanshu Gautam #138e" w:date="2021-08-26T14:54:00Z">
              <w:r w:rsidDel="00BF6A86">
                <w:rPr>
                  <w:noProof/>
                </w:rPr>
                <w:delText>s</w:delText>
              </w:r>
            </w:del>
            <w:r>
              <w:rPr>
                <w:noProof/>
              </w:rPr>
              <w:t>ing the targated location for the ACCL.</w:t>
            </w:r>
          </w:p>
        </w:tc>
      </w:tr>
      <w:tr w:rsidR="00D87127" w14:paraId="68D4E4CE" w14:textId="77777777" w:rsidTr="00865F5F">
        <w:tc>
          <w:tcPr>
            <w:tcW w:w="2694" w:type="dxa"/>
            <w:gridSpan w:val="2"/>
            <w:tcBorders>
              <w:left w:val="single" w:sz="4" w:space="0" w:color="auto"/>
            </w:tcBorders>
          </w:tcPr>
          <w:p w14:paraId="34719996"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051DF1E1" w14:textId="77777777" w:rsidR="00D87127" w:rsidRDefault="00D87127" w:rsidP="00865F5F">
            <w:pPr>
              <w:pStyle w:val="CRCoverPage"/>
              <w:spacing w:after="0"/>
              <w:rPr>
                <w:noProof/>
                <w:sz w:val="8"/>
                <w:szCs w:val="8"/>
              </w:rPr>
            </w:pPr>
          </w:p>
        </w:tc>
      </w:tr>
      <w:tr w:rsidR="00D87127" w14:paraId="1760E829" w14:textId="77777777" w:rsidTr="00865F5F">
        <w:tc>
          <w:tcPr>
            <w:tcW w:w="2694" w:type="dxa"/>
            <w:gridSpan w:val="2"/>
            <w:tcBorders>
              <w:left w:val="single" w:sz="4" w:space="0" w:color="auto"/>
              <w:bottom w:val="single" w:sz="4" w:space="0" w:color="auto"/>
            </w:tcBorders>
          </w:tcPr>
          <w:p w14:paraId="4A5AA926" w14:textId="77777777" w:rsidR="00D87127" w:rsidRDefault="00D87127" w:rsidP="00865F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17E961" w14:textId="434F83A4" w:rsidR="00D87127" w:rsidRDefault="009D5876" w:rsidP="00865F5F">
            <w:pPr>
              <w:pStyle w:val="CRCoverPage"/>
              <w:spacing w:after="0"/>
              <w:ind w:left="100"/>
              <w:rPr>
                <w:noProof/>
              </w:rPr>
            </w:pPr>
            <w:r>
              <w:rPr>
                <w:noProof/>
              </w:rPr>
              <w:t>Incomplete solution.</w:t>
            </w:r>
          </w:p>
        </w:tc>
      </w:tr>
      <w:tr w:rsidR="00D87127" w14:paraId="34E08DB0" w14:textId="77777777" w:rsidTr="00865F5F">
        <w:tc>
          <w:tcPr>
            <w:tcW w:w="2694" w:type="dxa"/>
            <w:gridSpan w:val="2"/>
          </w:tcPr>
          <w:p w14:paraId="7BB73007" w14:textId="77777777" w:rsidR="00D87127" w:rsidRDefault="00D87127" w:rsidP="00865F5F">
            <w:pPr>
              <w:pStyle w:val="CRCoverPage"/>
              <w:spacing w:after="0"/>
              <w:rPr>
                <w:b/>
                <w:i/>
                <w:noProof/>
                <w:sz w:val="8"/>
                <w:szCs w:val="8"/>
              </w:rPr>
            </w:pPr>
          </w:p>
        </w:tc>
        <w:tc>
          <w:tcPr>
            <w:tcW w:w="6946" w:type="dxa"/>
            <w:gridSpan w:val="9"/>
          </w:tcPr>
          <w:p w14:paraId="3DBA7328" w14:textId="77777777" w:rsidR="00D87127" w:rsidRDefault="00D87127" w:rsidP="00865F5F">
            <w:pPr>
              <w:pStyle w:val="CRCoverPage"/>
              <w:spacing w:after="0"/>
              <w:rPr>
                <w:noProof/>
                <w:sz w:val="8"/>
                <w:szCs w:val="8"/>
              </w:rPr>
            </w:pPr>
          </w:p>
        </w:tc>
      </w:tr>
      <w:tr w:rsidR="00D87127" w14:paraId="2005A09B" w14:textId="77777777" w:rsidTr="00865F5F">
        <w:tc>
          <w:tcPr>
            <w:tcW w:w="2694" w:type="dxa"/>
            <w:gridSpan w:val="2"/>
            <w:tcBorders>
              <w:top w:val="single" w:sz="4" w:space="0" w:color="auto"/>
              <w:left w:val="single" w:sz="4" w:space="0" w:color="auto"/>
            </w:tcBorders>
          </w:tcPr>
          <w:p w14:paraId="25A86FB5" w14:textId="77777777" w:rsidR="00D87127" w:rsidRDefault="00D87127" w:rsidP="00865F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D23344" w14:textId="77777777" w:rsidR="00D87127" w:rsidRDefault="00D87127" w:rsidP="00865F5F">
            <w:pPr>
              <w:pStyle w:val="CRCoverPage"/>
              <w:spacing w:after="0"/>
              <w:ind w:left="100"/>
              <w:rPr>
                <w:noProof/>
              </w:rPr>
            </w:pPr>
          </w:p>
        </w:tc>
      </w:tr>
      <w:tr w:rsidR="00D87127" w14:paraId="6079A412" w14:textId="77777777" w:rsidTr="00865F5F">
        <w:tc>
          <w:tcPr>
            <w:tcW w:w="2694" w:type="dxa"/>
            <w:gridSpan w:val="2"/>
            <w:tcBorders>
              <w:left w:val="single" w:sz="4" w:space="0" w:color="auto"/>
            </w:tcBorders>
          </w:tcPr>
          <w:p w14:paraId="12EF192D"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79A59608" w14:textId="77777777" w:rsidR="00D87127" w:rsidRDefault="00D87127" w:rsidP="00865F5F">
            <w:pPr>
              <w:pStyle w:val="CRCoverPage"/>
              <w:spacing w:after="0"/>
              <w:rPr>
                <w:noProof/>
                <w:sz w:val="8"/>
                <w:szCs w:val="8"/>
              </w:rPr>
            </w:pPr>
          </w:p>
        </w:tc>
      </w:tr>
      <w:tr w:rsidR="00D87127" w14:paraId="6B73BC02" w14:textId="77777777" w:rsidTr="00865F5F">
        <w:tc>
          <w:tcPr>
            <w:tcW w:w="2694" w:type="dxa"/>
            <w:gridSpan w:val="2"/>
            <w:tcBorders>
              <w:left w:val="single" w:sz="4" w:space="0" w:color="auto"/>
            </w:tcBorders>
          </w:tcPr>
          <w:p w14:paraId="3598276C" w14:textId="77777777" w:rsidR="00D87127" w:rsidRDefault="00D87127" w:rsidP="00865F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2D2EC1" w14:textId="77777777" w:rsidR="00D87127" w:rsidRDefault="00D87127" w:rsidP="00865F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6777C2" w14:textId="77777777" w:rsidR="00D87127" w:rsidRDefault="00D87127" w:rsidP="00865F5F">
            <w:pPr>
              <w:pStyle w:val="CRCoverPage"/>
              <w:spacing w:after="0"/>
              <w:jc w:val="center"/>
              <w:rPr>
                <w:b/>
                <w:caps/>
                <w:noProof/>
              </w:rPr>
            </w:pPr>
            <w:r>
              <w:rPr>
                <w:b/>
                <w:caps/>
                <w:noProof/>
              </w:rPr>
              <w:t>N</w:t>
            </w:r>
          </w:p>
        </w:tc>
        <w:tc>
          <w:tcPr>
            <w:tcW w:w="2977" w:type="dxa"/>
            <w:gridSpan w:val="4"/>
          </w:tcPr>
          <w:p w14:paraId="2D6A188E" w14:textId="77777777" w:rsidR="00D87127" w:rsidRDefault="00D87127" w:rsidP="00865F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3CD993" w14:textId="77777777" w:rsidR="00D87127" w:rsidRDefault="00D87127" w:rsidP="00865F5F">
            <w:pPr>
              <w:pStyle w:val="CRCoverPage"/>
              <w:spacing w:after="0"/>
              <w:ind w:left="99"/>
              <w:rPr>
                <w:noProof/>
              </w:rPr>
            </w:pPr>
          </w:p>
        </w:tc>
      </w:tr>
      <w:tr w:rsidR="00D87127" w14:paraId="2CD68B37" w14:textId="77777777" w:rsidTr="00865F5F">
        <w:tc>
          <w:tcPr>
            <w:tcW w:w="2694" w:type="dxa"/>
            <w:gridSpan w:val="2"/>
            <w:tcBorders>
              <w:left w:val="single" w:sz="4" w:space="0" w:color="auto"/>
            </w:tcBorders>
          </w:tcPr>
          <w:p w14:paraId="5200903D" w14:textId="77777777" w:rsidR="00D87127" w:rsidRDefault="00D87127" w:rsidP="00865F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AA4335"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13A4B" w14:textId="175D13F7" w:rsidR="00D87127" w:rsidRDefault="007428AC" w:rsidP="00865F5F">
            <w:pPr>
              <w:pStyle w:val="CRCoverPage"/>
              <w:spacing w:after="0"/>
              <w:jc w:val="center"/>
              <w:rPr>
                <w:b/>
                <w:caps/>
                <w:noProof/>
              </w:rPr>
            </w:pPr>
            <w:r>
              <w:rPr>
                <w:b/>
                <w:caps/>
                <w:noProof/>
              </w:rPr>
              <w:t>X</w:t>
            </w:r>
          </w:p>
        </w:tc>
        <w:tc>
          <w:tcPr>
            <w:tcW w:w="2977" w:type="dxa"/>
            <w:gridSpan w:val="4"/>
          </w:tcPr>
          <w:p w14:paraId="0B863AC6" w14:textId="77777777" w:rsidR="00D87127" w:rsidRDefault="00D87127" w:rsidP="00865F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896438" w14:textId="77777777" w:rsidR="00D87127" w:rsidRDefault="00D87127" w:rsidP="00865F5F">
            <w:pPr>
              <w:pStyle w:val="CRCoverPage"/>
              <w:spacing w:after="0"/>
              <w:ind w:left="99"/>
              <w:rPr>
                <w:noProof/>
              </w:rPr>
            </w:pPr>
            <w:r>
              <w:rPr>
                <w:noProof/>
              </w:rPr>
              <w:t xml:space="preserve">TS/TR ... CR ... </w:t>
            </w:r>
          </w:p>
        </w:tc>
      </w:tr>
      <w:tr w:rsidR="00D87127" w14:paraId="136EB08D" w14:textId="77777777" w:rsidTr="00865F5F">
        <w:tc>
          <w:tcPr>
            <w:tcW w:w="2694" w:type="dxa"/>
            <w:gridSpan w:val="2"/>
            <w:tcBorders>
              <w:left w:val="single" w:sz="4" w:space="0" w:color="auto"/>
            </w:tcBorders>
          </w:tcPr>
          <w:p w14:paraId="3DA792C6" w14:textId="77777777" w:rsidR="00D87127" w:rsidRDefault="00D87127" w:rsidP="00865F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68EF1"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6ABA9" w14:textId="68D3B9ED" w:rsidR="00D87127" w:rsidRDefault="007428AC" w:rsidP="00865F5F">
            <w:pPr>
              <w:pStyle w:val="CRCoverPage"/>
              <w:spacing w:after="0"/>
              <w:jc w:val="center"/>
              <w:rPr>
                <w:b/>
                <w:caps/>
                <w:noProof/>
              </w:rPr>
            </w:pPr>
            <w:r>
              <w:rPr>
                <w:b/>
                <w:caps/>
                <w:noProof/>
              </w:rPr>
              <w:t>X</w:t>
            </w:r>
          </w:p>
        </w:tc>
        <w:tc>
          <w:tcPr>
            <w:tcW w:w="2977" w:type="dxa"/>
            <w:gridSpan w:val="4"/>
          </w:tcPr>
          <w:p w14:paraId="6D4452C0" w14:textId="77777777" w:rsidR="00D87127" w:rsidRDefault="00D87127" w:rsidP="00865F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278037" w14:textId="77777777" w:rsidR="00D87127" w:rsidRDefault="00D87127" w:rsidP="00865F5F">
            <w:pPr>
              <w:pStyle w:val="CRCoverPage"/>
              <w:spacing w:after="0"/>
              <w:ind w:left="99"/>
              <w:rPr>
                <w:noProof/>
              </w:rPr>
            </w:pPr>
            <w:r>
              <w:rPr>
                <w:noProof/>
              </w:rPr>
              <w:t xml:space="preserve">TS/TR ... CR ... </w:t>
            </w:r>
          </w:p>
        </w:tc>
      </w:tr>
      <w:tr w:rsidR="00D87127" w14:paraId="163A71A2" w14:textId="77777777" w:rsidTr="00865F5F">
        <w:tc>
          <w:tcPr>
            <w:tcW w:w="2694" w:type="dxa"/>
            <w:gridSpan w:val="2"/>
            <w:tcBorders>
              <w:left w:val="single" w:sz="4" w:space="0" w:color="auto"/>
            </w:tcBorders>
          </w:tcPr>
          <w:p w14:paraId="1877BA5C" w14:textId="77777777" w:rsidR="00D87127" w:rsidRDefault="00D87127" w:rsidP="00865F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352A8C"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E0F81" w14:textId="1D90B914" w:rsidR="00D87127" w:rsidRDefault="007428AC" w:rsidP="00865F5F">
            <w:pPr>
              <w:pStyle w:val="CRCoverPage"/>
              <w:spacing w:after="0"/>
              <w:jc w:val="center"/>
              <w:rPr>
                <w:b/>
                <w:caps/>
                <w:noProof/>
              </w:rPr>
            </w:pPr>
            <w:r>
              <w:rPr>
                <w:b/>
                <w:caps/>
                <w:noProof/>
              </w:rPr>
              <w:t>X</w:t>
            </w:r>
          </w:p>
        </w:tc>
        <w:tc>
          <w:tcPr>
            <w:tcW w:w="2977" w:type="dxa"/>
            <w:gridSpan w:val="4"/>
          </w:tcPr>
          <w:p w14:paraId="1E95AF1E" w14:textId="77777777" w:rsidR="00D87127" w:rsidRDefault="00D87127" w:rsidP="00865F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6BD0E9" w14:textId="77777777" w:rsidR="00D87127" w:rsidRDefault="00D87127" w:rsidP="00865F5F">
            <w:pPr>
              <w:pStyle w:val="CRCoverPage"/>
              <w:spacing w:after="0"/>
              <w:ind w:left="99"/>
              <w:rPr>
                <w:noProof/>
              </w:rPr>
            </w:pPr>
            <w:r>
              <w:rPr>
                <w:noProof/>
              </w:rPr>
              <w:t xml:space="preserve">TS/TR ... CR ... </w:t>
            </w:r>
          </w:p>
        </w:tc>
      </w:tr>
      <w:tr w:rsidR="00D87127" w14:paraId="4C7BA0E6" w14:textId="77777777" w:rsidTr="00865F5F">
        <w:tc>
          <w:tcPr>
            <w:tcW w:w="2694" w:type="dxa"/>
            <w:gridSpan w:val="2"/>
            <w:tcBorders>
              <w:left w:val="single" w:sz="4" w:space="0" w:color="auto"/>
            </w:tcBorders>
          </w:tcPr>
          <w:p w14:paraId="5B261869" w14:textId="77777777" w:rsidR="00D87127" w:rsidRDefault="00D87127" w:rsidP="00865F5F">
            <w:pPr>
              <w:pStyle w:val="CRCoverPage"/>
              <w:spacing w:after="0"/>
              <w:rPr>
                <w:b/>
                <w:i/>
                <w:noProof/>
              </w:rPr>
            </w:pPr>
          </w:p>
        </w:tc>
        <w:tc>
          <w:tcPr>
            <w:tcW w:w="6946" w:type="dxa"/>
            <w:gridSpan w:val="9"/>
            <w:tcBorders>
              <w:right w:val="single" w:sz="4" w:space="0" w:color="auto"/>
            </w:tcBorders>
          </w:tcPr>
          <w:p w14:paraId="5F8355B3" w14:textId="77777777" w:rsidR="00D87127" w:rsidRDefault="00D87127" w:rsidP="00865F5F">
            <w:pPr>
              <w:pStyle w:val="CRCoverPage"/>
              <w:spacing w:after="0"/>
              <w:rPr>
                <w:noProof/>
              </w:rPr>
            </w:pPr>
          </w:p>
        </w:tc>
      </w:tr>
      <w:tr w:rsidR="00D87127" w14:paraId="771E0470" w14:textId="77777777" w:rsidTr="00865F5F">
        <w:tc>
          <w:tcPr>
            <w:tcW w:w="2694" w:type="dxa"/>
            <w:gridSpan w:val="2"/>
            <w:tcBorders>
              <w:left w:val="single" w:sz="4" w:space="0" w:color="auto"/>
              <w:bottom w:val="single" w:sz="4" w:space="0" w:color="auto"/>
            </w:tcBorders>
          </w:tcPr>
          <w:p w14:paraId="3DD86E79" w14:textId="77777777" w:rsidR="00D87127" w:rsidRDefault="00D87127" w:rsidP="00865F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12E668" w14:textId="77777777" w:rsidR="00D87127" w:rsidRDefault="00D87127" w:rsidP="00865F5F">
            <w:pPr>
              <w:pStyle w:val="CRCoverPage"/>
              <w:spacing w:after="0"/>
              <w:ind w:left="100"/>
              <w:rPr>
                <w:noProof/>
              </w:rPr>
            </w:pPr>
          </w:p>
        </w:tc>
      </w:tr>
      <w:tr w:rsidR="00D87127" w:rsidRPr="008863B9" w14:paraId="4217CA07" w14:textId="77777777" w:rsidTr="00865F5F">
        <w:tc>
          <w:tcPr>
            <w:tcW w:w="2694" w:type="dxa"/>
            <w:gridSpan w:val="2"/>
            <w:tcBorders>
              <w:top w:val="single" w:sz="4" w:space="0" w:color="auto"/>
              <w:bottom w:val="single" w:sz="4" w:space="0" w:color="auto"/>
            </w:tcBorders>
          </w:tcPr>
          <w:p w14:paraId="559D22AA" w14:textId="77777777" w:rsidR="00D87127" w:rsidRPr="008863B9" w:rsidRDefault="00D87127" w:rsidP="00865F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47B5D8" w14:textId="77777777" w:rsidR="00D87127" w:rsidRPr="008863B9" w:rsidRDefault="00D87127" w:rsidP="00865F5F">
            <w:pPr>
              <w:pStyle w:val="CRCoverPage"/>
              <w:spacing w:after="0"/>
              <w:ind w:left="100"/>
              <w:rPr>
                <w:noProof/>
                <w:sz w:val="8"/>
                <w:szCs w:val="8"/>
              </w:rPr>
            </w:pPr>
          </w:p>
        </w:tc>
      </w:tr>
      <w:tr w:rsidR="00D87127" w14:paraId="6A6E2232" w14:textId="77777777" w:rsidTr="00865F5F">
        <w:tc>
          <w:tcPr>
            <w:tcW w:w="2694" w:type="dxa"/>
            <w:gridSpan w:val="2"/>
            <w:tcBorders>
              <w:top w:val="single" w:sz="4" w:space="0" w:color="auto"/>
              <w:left w:val="single" w:sz="4" w:space="0" w:color="auto"/>
              <w:bottom w:val="single" w:sz="4" w:space="0" w:color="auto"/>
            </w:tcBorders>
          </w:tcPr>
          <w:p w14:paraId="25AE4EFA" w14:textId="77777777" w:rsidR="00D87127" w:rsidRDefault="00D87127" w:rsidP="00865F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189DE5" w14:textId="77777777" w:rsidR="00D87127" w:rsidRDefault="00D87127" w:rsidP="00865F5F">
            <w:pPr>
              <w:pStyle w:val="CRCoverPage"/>
              <w:spacing w:after="0"/>
              <w:ind w:left="100"/>
              <w:rPr>
                <w:noProof/>
              </w:rPr>
            </w:pPr>
          </w:p>
        </w:tc>
      </w:tr>
    </w:tbl>
    <w:p w14:paraId="1E22C75C" w14:textId="77777777" w:rsidR="00D87127" w:rsidRDefault="00D87127" w:rsidP="00D87127">
      <w:pPr>
        <w:pStyle w:val="CRCoverPage"/>
        <w:spacing w:after="0"/>
        <w:rPr>
          <w:noProof/>
          <w:sz w:val="8"/>
          <w:szCs w:val="8"/>
        </w:rPr>
      </w:pPr>
    </w:p>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ECB0EBE" w14:textId="12A628A3" w:rsidR="00EB7D44" w:rsidRDefault="00EB7D44" w:rsidP="0088681D"/>
    <w:p w14:paraId="3DE8F9D1" w14:textId="77777777" w:rsidR="00171357" w:rsidRPr="00F6081B" w:rsidRDefault="00171357" w:rsidP="00171357">
      <w:pPr>
        <w:pStyle w:val="Heading1"/>
      </w:pPr>
      <w:bookmarkStart w:id="6" w:name="_Toc43213047"/>
      <w:bookmarkStart w:id="7" w:name="_Toc43290108"/>
      <w:bookmarkStart w:id="8" w:name="_Toc51593018"/>
      <w:bookmarkStart w:id="9" w:name="_Toc58512742"/>
      <w:bookmarkStart w:id="10" w:name="_Toc74666082"/>
      <w:bookmarkEnd w:id="0"/>
      <w:r w:rsidRPr="00F6081B">
        <w:lastRenderedPageBreak/>
        <w:t>4</w:t>
      </w:r>
      <w:r>
        <w:tab/>
      </w:r>
      <w:r w:rsidRPr="00F6081B">
        <w:t>Communication service assurance service</w:t>
      </w:r>
      <w:bookmarkEnd w:id="6"/>
      <w:bookmarkEnd w:id="7"/>
      <w:bookmarkEnd w:id="8"/>
      <w:bookmarkEnd w:id="9"/>
      <w:bookmarkEnd w:id="10"/>
    </w:p>
    <w:p w14:paraId="2DC49DEB" w14:textId="77777777" w:rsidR="00171357" w:rsidRPr="00F6081B" w:rsidRDefault="00171357" w:rsidP="00171357">
      <w:pPr>
        <w:pStyle w:val="Heading2"/>
      </w:pPr>
      <w:bookmarkStart w:id="11" w:name="_Toc43213048"/>
      <w:bookmarkStart w:id="12" w:name="_Toc43290109"/>
      <w:bookmarkStart w:id="13" w:name="_Toc51593019"/>
      <w:bookmarkStart w:id="14" w:name="_Toc58512743"/>
      <w:bookmarkStart w:id="15" w:name="_Toc74666083"/>
      <w:r w:rsidRPr="00F6081B">
        <w:t>4.1</w:t>
      </w:r>
      <w:r w:rsidRPr="00F6081B">
        <w:tab/>
        <w:t>Stage 2</w:t>
      </w:r>
      <w:bookmarkEnd w:id="11"/>
      <w:bookmarkEnd w:id="12"/>
      <w:bookmarkEnd w:id="13"/>
      <w:bookmarkEnd w:id="14"/>
      <w:bookmarkEnd w:id="15"/>
    </w:p>
    <w:p w14:paraId="6AEB15C9" w14:textId="77777777" w:rsidR="00171357" w:rsidRPr="00F6081B" w:rsidRDefault="00171357" w:rsidP="00171357">
      <w:pPr>
        <w:pStyle w:val="Heading3"/>
      </w:pPr>
      <w:bookmarkStart w:id="16" w:name="_Toc58512744"/>
      <w:bookmarkStart w:id="17" w:name="_Toc43213049"/>
      <w:bookmarkStart w:id="18" w:name="_Toc43290110"/>
      <w:bookmarkStart w:id="19" w:name="_Toc51593020"/>
      <w:bookmarkStart w:id="20" w:name="_Toc74666084"/>
      <w:r w:rsidRPr="00F6081B">
        <w:t>4.1.1</w:t>
      </w:r>
      <w:r w:rsidRPr="00F6081B">
        <w:tab/>
      </w:r>
      <w:bookmarkEnd w:id="16"/>
      <w:bookmarkEnd w:id="17"/>
      <w:bookmarkEnd w:id="18"/>
      <w:bookmarkEnd w:id="19"/>
      <w:r>
        <w:t>Void</w:t>
      </w:r>
      <w:bookmarkEnd w:id="20"/>
      <w:r w:rsidRPr="00F6081B">
        <w:t xml:space="preserve"> </w:t>
      </w:r>
    </w:p>
    <w:p w14:paraId="57AFC2EB" w14:textId="77777777" w:rsidR="00171357" w:rsidRPr="00F6081B" w:rsidRDefault="00171357" w:rsidP="00171357">
      <w:pPr>
        <w:pStyle w:val="Heading3"/>
        <w:rPr>
          <w:lang w:eastAsia="zh-CN"/>
        </w:rPr>
      </w:pPr>
      <w:bookmarkStart w:id="21" w:name="_Toc43290111"/>
      <w:bookmarkStart w:id="22" w:name="_Toc51593021"/>
      <w:bookmarkStart w:id="23" w:name="_Toc58512745"/>
      <w:bookmarkStart w:id="24" w:name="_Toc74666085"/>
      <w:bookmarkStart w:id="25" w:name="_Toc43213050"/>
      <w:r w:rsidRPr="00F6081B">
        <w:t>4.1.2</w:t>
      </w:r>
      <w:r w:rsidRPr="00F6081B">
        <w:tab/>
        <w:t>M</w:t>
      </w:r>
      <w:r w:rsidRPr="00F6081B">
        <w:rPr>
          <w:lang w:eastAsia="zh-CN"/>
        </w:rPr>
        <w:t>odel</w:t>
      </w:r>
      <w:bookmarkEnd w:id="21"/>
      <w:bookmarkEnd w:id="22"/>
      <w:bookmarkEnd w:id="23"/>
      <w:bookmarkEnd w:id="24"/>
      <w:r w:rsidRPr="00F6081B">
        <w:rPr>
          <w:lang w:eastAsia="zh-CN"/>
        </w:rPr>
        <w:t xml:space="preserve"> </w:t>
      </w:r>
      <w:bookmarkEnd w:id="25"/>
    </w:p>
    <w:p w14:paraId="0CD597CD" w14:textId="77777777" w:rsidR="00171357" w:rsidRPr="00F6081B" w:rsidRDefault="00171357" w:rsidP="00171357">
      <w:pPr>
        <w:pStyle w:val="Heading4"/>
        <w:rPr>
          <w:lang w:eastAsia="zh-CN"/>
        </w:rPr>
      </w:pPr>
      <w:bookmarkStart w:id="26" w:name="_Toc43213051"/>
      <w:bookmarkStart w:id="27" w:name="_Toc43290112"/>
      <w:bookmarkStart w:id="28" w:name="_Toc51593022"/>
      <w:bookmarkStart w:id="29" w:name="_Toc58512746"/>
      <w:bookmarkStart w:id="30" w:name="_Toc74666086"/>
      <w:r w:rsidRPr="00F6081B">
        <w:rPr>
          <w:lang w:eastAsia="zh-CN"/>
        </w:rPr>
        <w:t>4.1.2.1</w:t>
      </w:r>
      <w:r>
        <w:rPr>
          <w:lang w:eastAsia="zh-CN"/>
        </w:rPr>
        <w:tab/>
      </w:r>
      <w:r w:rsidRPr="00F6081B">
        <w:rPr>
          <w:lang w:eastAsia="zh-CN"/>
        </w:rPr>
        <w:t>Imported and associated information entities</w:t>
      </w:r>
      <w:bookmarkEnd w:id="26"/>
      <w:bookmarkEnd w:id="27"/>
      <w:bookmarkEnd w:id="28"/>
      <w:bookmarkEnd w:id="29"/>
      <w:bookmarkEnd w:id="30"/>
    </w:p>
    <w:p w14:paraId="792D528F" w14:textId="77777777" w:rsidR="00171357" w:rsidRDefault="00171357" w:rsidP="00171357">
      <w:pPr>
        <w:pStyle w:val="Heading5"/>
        <w:rPr>
          <w:lang w:eastAsia="zh-CN"/>
        </w:rPr>
      </w:pPr>
      <w:bookmarkStart w:id="31" w:name="_Toc43213052"/>
      <w:bookmarkStart w:id="32" w:name="_Toc43290113"/>
      <w:bookmarkStart w:id="33" w:name="_Toc51593023"/>
      <w:bookmarkStart w:id="34" w:name="_Toc58512747"/>
      <w:bookmarkStart w:id="35" w:name="_Toc74666087"/>
      <w:r w:rsidRPr="00F6081B">
        <w:rPr>
          <w:lang w:eastAsia="zh-CN"/>
        </w:rPr>
        <w:t>4.1.2.1.1</w:t>
      </w:r>
      <w:r>
        <w:rPr>
          <w:lang w:eastAsia="zh-CN"/>
        </w:rPr>
        <w:tab/>
      </w:r>
      <w:r w:rsidRPr="00F6081B">
        <w:rPr>
          <w:lang w:eastAsia="zh-CN"/>
        </w:rPr>
        <w:t>Imported information entities and local labels</w:t>
      </w:r>
      <w:bookmarkEnd w:id="31"/>
      <w:bookmarkEnd w:id="32"/>
      <w:bookmarkEnd w:id="33"/>
      <w:bookmarkEnd w:id="34"/>
      <w:bookmarkEnd w:id="35"/>
    </w:p>
    <w:p w14:paraId="5AC535E7"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575FD02B" w14:textId="77777777" w:rsidTr="00865F5F">
        <w:trPr>
          <w:jc w:val="center"/>
        </w:trPr>
        <w:tc>
          <w:tcPr>
            <w:tcW w:w="3384" w:type="pct"/>
            <w:shd w:val="clear" w:color="auto" w:fill="D9D9D9"/>
          </w:tcPr>
          <w:p w14:paraId="5AB1C5CB" w14:textId="77777777" w:rsidR="00171357" w:rsidRPr="00F6081B" w:rsidRDefault="00171357" w:rsidP="00865F5F">
            <w:pPr>
              <w:pStyle w:val="TAH"/>
            </w:pPr>
            <w:r w:rsidRPr="00F6081B">
              <w:t>Label reference</w:t>
            </w:r>
          </w:p>
        </w:tc>
        <w:tc>
          <w:tcPr>
            <w:tcW w:w="1616" w:type="pct"/>
            <w:shd w:val="clear" w:color="auto" w:fill="D9D9D9"/>
          </w:tcPr>
          <w:p w14:paraId="70FDE5A5" w14:textId="77777777" w:rsidR="00171357" w:rsidRPr="00F6081B" w:rsidRDefault="00171357" w:rsidP="00865F5F">
            <w:pPr>
              <w:pStyle w:val="TAH"/>
            </w:pPr>
            <w:r w:rsidRPr="00F6081B">
              <w:t xml:space="preserve">Local label </w:t>
            </w:r>
          </w:p>
        </w:tc>
      </w:tr>
      <w:tr w:rsidR="00171357" w:rsidRPr="00F6081B" w14:paraId="51365C38" w14:textId="77777777" w:rsidTr="00865F5F">
        <w:trPr>
          <w:jc w:val="center"/>
        </w:trPr>
        <w:tc>
          <w:tcPr>
            <w:tcW w:w="3384" w:type="pct"/>
          </w:tcPr>
          <w:p w14:paraId="11C1EAC0" w14:textId="77777777" w:rsidR="00171357" w:rsidRPr="00F6081B" w:rsidRDefault="00171357" w:rsidP="00865F5F">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57577528" w14:textId="77777777" w:rsidR="00171357" w:rsidRPr="00F6081B" w:rsidRDefault="00171357" w:rsidP="00865F5F">
            <w:pPr>
              <w:pStyle w:val="TAL"/>
              <w:rPr>
                <w:rFonts w:ascii="Courier New" w:hAnsi="Courier New" w:cs="Courier New"/>
                <w:lang w:eastAsia="zh-CN"/>
              </w:rPr>
            </w:pPr>
            <w:r w:rsidRPr="00F6081B">
              <w:rPr>
                <w:rFonts w:ascii="Courier New" w:hAnsi="Courier New" w:cs="Courier New"/>
                <w:lang w:eastAsia="zh-CN"/>
              </w:rPr>
              <w:t>Top</w:t>
            </w:r>
          </w:p>
        </w:tc>
      </w:tr>
    </w:tbl>
    <w:p w14:paraId="2D7C9E45" w14:textId="77777777" w:rsidR="00171357" w:rsidRDefault="00171357" w:rsidP="00171357">
      <w:pPr>
        <w:pStyle w:val="Heading5"/>
        <w:rPr>
          <w:lang w:eastAsia="zh-CN"/>
        </w:rPr>
      </w:pPr>
      <w:bookmarkStart w:id="36" w:name="_Toc58512748"/>
      <w:bookmarkStart w:id="37"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36"/>
      <w:bookmarkEnd w:id="37"/>
    </w:p>
    <w:p w14:paraId="20D09350"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130E647A" w14:textId="77777777" w:rsidTr="00865F5F">
        <w:trPr>
          <w:jc w:val="center"/>
        </w:trPr>
        <w:tc>
          <w:tcPr>
            <w:tcW w:w="3384" w:type="pct"/>
            <w:shd w:val="clear" w:color="auto" w:fill="D9D9D9"/>
          </w:tcPr>
          <w:p w14:paraId="7CB01A28" w14:textId="77777777" w:rsidR="00171357" w:rsidRPr="00F6081B" w:rsidRDefault="00171357" w:rsidP="00865F5F">
            <w:pPr>
              <w:pStyle w:val="TAH"/>
            </w:pPr>
            <w:r w:rsidRPr="00F6081B">
              <w:t>Label reference</w:t>
            </w:r>
          </w:p>
        </w:tc>
        <w:tc>
          <w:tcPr>
            <w:tcW w:w="1616" w:type="pct"/>
            <w:shd w:val="clear" w:color="auto" w:fill="D9D9D9"/>
          </w:tcPr>
          <w:p w14:paraId="0AE87648" w14:textId="77777777" w:rsidR="00171357" w:rsidRPr="00F6081B" w:rsidRDefault="00171357" w:rsidP="00865F5F">
            <w:pPr>
              <w:pStyle w:val="TAH"/>
            </w:pPr>
            <w:r w:rsidRPr="00F6081B">
              <w:t xml:space="preserve">Local label </w:t>
            </w:r>
          </w:p>
        </w:tc>
      </w:tr>
      <w:tr w:rsidR="00171357" w:rsidRPr="00F6081B" w14:paraId="10BE8DB2" w14:textId="77777777" w:rsidTr="00865F5F">
        <w:trPr>
          <w:jc w:val="center"/>
        </w:trPr>
        <w:tc>
          <w:tcPr>
            <w:tcW w:w="3384" w:type="pct"/>
          </w:tcPr>
          <w:p w14:paraId="2A315844" w14:textId="77777777" w:rsidR="00171357" w:rsidRPr="00F6081B" w:rsidRDefault="00171357" w:rsidP="00865F5F">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4213E82B" w14:textId="77777777" w:rsidR="00171357" w:rsidRPr="00F6081B" w:rsidRDefault="00171357" w:rsidP="00865F5F">
            <w:pPr>
              <w:pStyle w:val="TAL"/>
              <w:rPr>
                <w:rFonts w:ascii="Courier New" w:hAnsi="Courier New" w:cs="Courier New"/>
              </w:rPr>
            </w:pPr>
            <w:proofErr w:type="spellStart"/>
            <w:r w:rsidRPr="00F6081B">
              <w:rPr>
                <w:rFonts w:ascii="Courier New" w:hAnsi="Courier New" w:cs="Courier New"/>
              </w:rPr>
              <w:t>SubNetwork</w:t>
            </w:r>
            <w:proofErr w:type="spellEnd"/>
          </w:p>
        </w:tc>
      </w:tr>
      <w:tr w:rsidR="00171357" w:rsidRPr="00F6081B" w14:paraId="21682D4B"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794E917E" w14:textId="77777777" w:rsidR="00171357" w:rsidRPr="00F6081B" w:rsidRDefault="00171357" w:rsidP="00865F5F">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563098F1" w14:textId="77777777" w:rsidR="00171357" w:rsidRPr="00F6081B" w:rsidRDefault="00171357" w:rsidP="00865F5F">
            <w:pPr>
              <w:pStyle w:val="TAL"/>
              <w:rPr>
                <w:rFonts w:ascii="Courier New" w:hAnsi="Courier New" w:cs="Courier New"/>
              </w:rPr>
            </w:pPr>
            <w:proofErr w:type="spellStart"/>
            <w:r>
              <w:rPr>
                <w:rFonts w:ascii="Courier New" w:hAnsi="Courier New" w:cs="Courier New"/>
              </w:rPr>
              <w:t>NetworkSlice</w:t>
            </w:r>
            <w:proofErr w:type="spellEnd"/>
          </w:p>
        </w:tc>
      </w:tr>
      <w:tr w:rsidR="00171357" w:rsidRPr="00F6081B" w14:paraId="454F82E0"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49E649F" w14:textId="77777777" w:rsidR="00171357" w:rsidRPr="00F6081B" w:rsidRDefault="00171357" w:rsidP="00865F5F">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B870174" w14:textId="77777777" w:rsidR="00171357" w:rsidRPr="00F6081B" w:rsidRDefault="00171357" w:rsidP="00865F5F">
            <w:pPr>
              <w:pStyle w:val="TAL"/>
              <w:rPr>
                <w:rFonts w:ascii="Courier New" w:hAnsi="Courier New" w:cs="Courier New"/>
              </w:rPr>
            </w:pPr>
            <w:proofErr w:type="spellStart"/>
            <w:r>
              <w:rPr>
                <w:rFonts w:ascii="Courier New" w:hAnsi="Courier New" w:cs="Courier New"/>
              </w:rPr>
              <w:t>NetworkSliceSubnet</w:t>
            </w:r>
            <w:proofErr w:type="spellEnd"/>
          </w:p>
        </w:tc>
      </w:tr>
      <w:tr w:rsidR="00171357" w14:paraId="6E2FE4AF"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165CAD02" w14:textId="77777777" w:rsidR="00171357" w:rsidRDefault="00171357" w:rsidP="00865F5F">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7C65F333" w14:textId="77777777" w:rsidR="00171357" w:rsidRDefault="00171357" w:rsidP="00865F5F">
            <w:pPr>
              <w:pStyle w:val="TAL"/>
              <w:rPr>
                <w:rFonts w:ascii="Courier New" w:hAnsi="Courier New" w:cs="Courier New"/>
              </w:rPr>
            </w:pPr>
            <w:proofErr w:type="spellStart"/>
            <w:r>
              <w:rPr>
                <w:rFonts w:ascii="Courier New" w:hAnsi="Courier New" w:cs="Courier New"/>
              </w:rPr>
              <w:t>ManagedElement</w:t>
            </w:r>
            <w:proofErr w:type="spellEnd"/>
          </w:p>
        </w:tc>
      </w:tr>
      <w:tr w:rsidR="00171357" w:rsidRPr="00A262D1" w14:paraId="34ABC4F4"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E6502D6" w14:textId="77777777" w:rsidR="00171357" w:rsidRPr="00F6081B" w:rsidRDefault="00171357" w:rsidP="00865F5F">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42AAFEC" w14:textId="77777777" w:rsidR="00171357" w:rsidRPr="00A262D1" w:rsidRDefault="00171357" w:rsidP="00865F5F">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171357" w:rsidRPr="00F6081B" w14:paraId="77988943"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CAFA4C6" w14:textId="77777777" w:rsidR="00171357" w:rsidRPr="00F6081B" w:rsidRDefault="00171357" w:rsidP="00865F5F">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39511B7E" w14:textId="77777777" w:rsidR="00171357" w:rsidRPr="00F6081B" w:rsidRDefault="00171357" w:rsidP="00865F5F">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31D6BD09" w14:textId="77777777" w:rsidR="00171357" w:rsidRPr="00F6081B" w:rsidRDefault="00171357" w:rsidP="00171357"/>
    <w:p w14:paraId="161ED91D" w14:textId="77777777" w:rsidR="00171357" w:rsidRPr="00F6081B" w:rsidRDefault="00171357" w:rsidP="00171357">
      <w:pPr>
        <w:pStyle w:val="Heading4"/>
      </w:pPr>
      <w:bookmarkStart w:id="38" w:name="_Toc43213053"/>
      <w:bookmarkStart w:id="39" w:name="_Toc43290114"/>
      <w:bookmarkStart w:id="40" w:name="_Toc51593024"/>
      <w:bookmarkStart w:id="41" w:name="_Toc58512749"/>
      <w:bookmarkStart w:id="42" w:name="_Toc74666089"/>
      <w:r w:rsidRPr="00F6081B">
        <w:t>4.1.2.2</w:t>
      </w:r>
      <w:r w:rsidRPr="00F6081B">
        <w:tab/>
        <w:t>Class diagram</w:t>
      </w:r>
      <w:bookmarkEnd w:id="38"/>
      <w:bookmarkEnd w:id="39"/>
      <w:bookmarkEnd w:id="40"/>
      <w:bookmarkEnd w:id="41"/>
      <w:bookmarkEnd w:id="42"/>
    </w:p>
    <w:p w14:paraId="387BF504" w14:textId="77777777" w:rsidR="00171357" w:rsidRDefault="00171357" w:rsidP="00171357">
      <w:pPr>
        <w:pStyle w:val="Heading4"/>
      </w:pPr>
      <w:bookmarkStart w:id="43" w:name="_Toc43213054"/>
      <w:bookmarkStart w:id="44" w:name="_Toc43290115"/>
      <w:bookmarkStart w:id="45" w:name="_Toc51593025"/>
      <w:bookmarkStart w:id="46" w:name="_Toc58512750"/>
      <w:bookmarkStart w:id="47"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3"/>
      <w:bookmarkEnd w:id="44"/>
      <w:bookmarkEnd w:id="45"/>
      <w:bookmarkEnd w:id="46"/>
      <w:bookmarkEnd w:id="47"/>
    </w:p>
    <w:p w14:paraId="06737F3C" w14:textId="77777777" w:rsidR="00171357" w:rsidRPr="009C0EC8" w:rsidRDefault="00171357" w:rsidP="00171357">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bookmarkStart w:id="48" w:name="_MON_1669123903"/>
    <w:bookmarkEnd w:id="48"/>
    <w:p w14:paraId="17E4E00A" w14:textId="77777777" w:rsidR="00171357" w:rsidRPr="00F6081B" w:rsidRDefault="00171357" w:rsidP="00171357">
      <w:pPr>
        <w:pStyle w:val="TH"/>
      </w:pPr>
      <w:r>
        <w:object w:dxaOrig="7291" w:dyaOrig="4891" w14:anchorId="130F5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5pt;height:244.35pt" o:ole="">
            <v:imagedata r:id="rId9" o:title=""/>
          </v:shape>
          <o:OLEObject Type="Embed" ProgID="Word.Document.8" ShapeID="_x0000_i1025" DrawAspect="Content" ObjectID="_1691664674" r:id="rId10">
            <o:FieldCodes>\s</o:FieldCodes>
          </o:OLEObject>
        </w:object>
      </w:r>
    </w:p>
    <w:p w14:paraId="42739ECC" w14:textId="77777777" w:rsidR="00171357" w:rsidRPr="00F6081B" w:rsidRDefault="00171357" w:rsidP="00171357">
      <w:pPr>
        <w:pStyle w:val="TF"/>
      </w:pPr>
      <w:r w:rsidRPr="00F6081B">
        <w:t xml:space="preserve">Figure 4.1.2.2.1.1: Assurance management NRM fragment </w:t>
      </w:r>
    </w:p>
    <w:p w14:paraId="689FD6AB" w14:textId="77777777" w:rsidR="00171357" w:rsidRPr="00F6081B" w:rsidRDefault="00171357" w:rsidP="00171357">
      <w:pPr>
        <w:pStyle w:val="Heading4"/>
      </w:pPr>
      <w:bookmarkStart w:id="49" w:name="_Toc43213055"/>
      <w:bookmarkStart w:id="50" w:name="_Toc43290116"/>
      <w:bookmarkStart w:id="51" w:name="_Toc51593026"/>
      <w:bookmarkStart w:id="52" w:name="_Toc58512751"/>
      <w:bookmarkStart w:id="53" w:name="_Toc74666091"/>
      <w:r w:rsidRPr="00F6081B">
        <w:rPr>
          <w:rFonts w:hint="eastAsia"/>
          <w:lang w:eastAsia="zh-CN"/>
        </w:rPr>
        <w:lastRenderedPageBreak/>
        <w:t>4</w:t>
      </w:r>
      <w:r w:rsidRPr="00F6081B">
        <w:t>.1.2.2.2</w:t>
      </w:r>
      <w:r w:rsidRPr="00F6081B">
        <w:tab/>
      </w:r>
      <w:r w:rsidRPr="00F6081B">
        <w:rPr>
          <w:lang w:eastAsia="zh-CN"/>
        </w:rPr>
        <w:t>Inheritance</w:t>
      </w:r>
      <w:bookmarkEnd w:id="49"/>
      <w:bookmarkEnd w:id="50"/>
      <w:bookmarkEnd w:id="51"/>
      <w:bookmarkEnd w:id="52"/>
      <w:bookmarkEnd w:id="53"/>
    </w:p>
    <w:bookmarkStart w:id="54" w:name="_MON_1669123936"/>
    <w:bookmarkEnd w:id="54"/>
    <w:p w14:paraId="56FB40CD" w14:textId="77777777" w:rsidR="00171357" w:rsidRPr="00F6081B" w:rsidRDefault="00171357" w:rsidP="00171357">
      <w:pPr>
        <w:pStyle w:val="TH"/>
      </w:pPr>
      <w:r>
        <w:object w:dxaOrig="9026" w:dyaOrig="2136" w14:anchorId="4DA13E89">
          <v:shape id="_x0000_i1026" type="#_x0000_t75" style="width:452.2pt;height:106.9pt" o:ole="">
            <v:imagedata r:id="rId11" o:title=""/>
          </v:shape>
          <o:OLEObject Type="Embed" ProgID="Word.Document.12" ShapeID="_x0000_i1026" DrawAspect="Content" ObjectID="_1691664675" r:id="rId12">
            <o:FieldCodes>\s</o:FieldCodes>
          </o:OLEObject>
        </w:object>
      </w:r>
    </w:p>
    <w:p w14:paraId="7FF1DAC6" w14:textId="77777777" w:rsidR="00171357" w:rsidRPr="00F6081B" w:rsidRDefault="00171357" w:rsidP="00171357">
      <w:pPr>
        <w:pStyle w:val="TF"/>
      </w:pPr>
      <w:r w:rsidRPr="00F6081B">
        <w:t>Figure 4.1.2.2.2.1: Assurance management inheritance relationships</w:t>
      </w:r>
    </w:p>
    <w:p w14:paraId="7C62EA1E" w14:textId="77777777" w:rsidR="00171357" w:rsidRPr="00F6081B" w:rsidRDefault="00171357" w:rsidP="00171357">
      <w:pPr>
        <w:pStyle w:val="Heading4"/>
      </w:pPr>
      <w:bookmarkStart w:id="55" w:name="_Toc43213056"/>
      <w:bookmarkStart w:id="56" w:name="_Toc43290117"/>
      <w:bookmarkStart w:id="57" w:name="_Toc51593027"/>
      <w:bookmarkStart w:id="58" w:name="_Toc58512752"/>
      <w:bookmarkStart w:id="59" w:name="_Toc74666092"/>
      <w:r w:rsidRPr="00F6081B">
        <w:rPr>
          <w:lang w:eastAsia="zh-CN"/>
        </w:rPr>
        <w:t>4.1.2</w:t>
      </w:r>
      <w:r w:rsidRPr="00F6081B">
        <w:t>.3</w:t>
      </w:r>
      <w:r w:rsidRPr="00F6081B">
        <w:tab/>
        <w:t>Class definitions</w:t>
      </w:r>
      <w:bookmarkEnd w:id="55"/>
      <w:bookmarkEnd w:id="56"/>
      <w:bookmarkEnd w:id="57"/>
      <w:bookmarkEnd w:id="58"/>
      <w:bookmarkEnd w:id="59"/>
    </w:p>
    <w:p w14:paraId="79BC7B67" w14:textId="77777777" w:rsidR="00171357" w:rsidRPr="00F6081B" w:rsidRDefault="00171357" w:rsidP="00171357">
      <w:pPr>
        <w:pStyle w:val="Heading5"/>
        <w:rPr>
          <w:rFonts w:ascii="Courier New" w:hAnsi="Courier New" w:cs="Courier New"/>
        </w:rPr>
      </w:pPr>
      <w:bookmarkStart w:id="60" w:name="_Toc43213057"/>
      <w:bookmarkStart w:id="61" w:name="_Toc43290118"/>
      <w:bookmarkStart w:id="62" w:name="_Toc51593028"/>
      <w:bookmarkStart w:id="63" w:name="_Toc58512753"/>
      <w:bookmarkStart w:id="64"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0"/>
      <w:bookmarkEnd w:id="61"/>
      <w:bookmarkEnd w:id="62"/>
      <w:bookmarkEnd w:id="63"/>
      <w:bookmarkEnd w:id="64"/>
    </w:p>
    <w:p w14:paraId="4ED71E05" w14:textId="77777777" w:rsidR="00171357" w:rsidRPr="00F6081B" w:rsidRDefault="00171357" w:rsidP="00171357">
      <w:pPr>
        <w:pStyle w:val="H6"/>
      </w:pPr>
      <w:bookmarkStart w:id="65" w:name="_Toc43213058"/>
      <w:r w:rsidRPr="00F6081B">
        <w:t>4.1.2.3.1.1</w:t>
      </w:r>
      <w:r w:rsidRPr="00F6081B">
        <w:tab/>
        <w:t>Definition</w:t>
      </w:r>
      <w:bookmarkEnd w:id="65"/>
    </w:p>
    <w:p w14:paraId="2DA78C8B" w14:textId="77777777" w:rsidR="00171357" w:rsidRDefault="00171357" w:rsidP="00171357">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0FC78B76" w14:textId="77777777" w:rsidR="00171357" w:rsidRDefault="00171357" w:rsidP="00171357">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53DF4F9" w14:textId="77777777" w:rsidR="00171357" w:rsidRDefault="00171357" w:rsidP="00171357">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64EBDCC1" w14:textId="77777777" w:rsidR="00171357" w:rsidRPr="00227AA8" w:rsidRDefault="00171357" w:rsidP="00171357">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4780D252" w14:textId="77777777" w:rsidR="00171357" w:rsidRPr="00F6081B" w:rsidRDefault="00171357" w:rsidP="00171357">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34117772" w14:textId="77777777" w:rsidR="00171357" w:rsidRDefault="00171357" w:rsidP="00171357">
      <w:pPr>
        <w:pStyle w:val="H6"/>
      </w:pPr>
      <w:bookmarkStart w:id="66" w:name="_Toc43213059"/>
      <w:r w:rsidRPr="00F6081B">
        <w:t>4.1.2.3.1.2</w:t>
      </w:r>
      <w:r w:rsidRPr="00F6081B">
        <w:tab/>
        <w:t>Attributes</w:t>
      </w:r>
      <w:bookmarkEnd w:id="66"/>
    </w:p>
    <w:p w14:paraId="1D201A39" w14:textId="77777777" w:rsidR="00171357" w:rsidRPr="00B70B22" w:rsidRDefault="00171357" w:rsidP="00171357">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171357" w:rsidRPr="00F6081B" w14:paraId="7BA3FD8F" w14:textId="77777777" w:rsidTr="00865F5F">
        <w:trPr>
          <w:cantSplit/>
          <w:jc w:val="center"/>
        </w:trPr>
        <w:tc>
          <w:tcPr>
            <w:tcW w:w="3733" w:type="dxa"/>
            <w:shd w:val="pct10" w:color="auto" w:fill="FFFFFF"/>
            <w:vAlign w:val="center"/>
          </w:tcPr>
          <w:p w14:paraId="739AACF5" w14:textId="77777777" w:rsidR="00171357" w:rsidRPr="00F6081B" w:rsidRDefault="00171357" w:rsidP="00865F5F">
            <w:pPr>
              <w:pStyle w:val="TAH"/>
            </w:pPr>
            <w:r w:rsidRPr="00F6081B">
              <w:lastRenderedPageBreak/>
              <w:t>Attribute name</w:t>
            </w:r>
          </w:p>
        </w:tc>
        <w:tc>
          <w:tcPr>
            <w:tcW w:w="1143" w:type="dxa"/>
            <w:shd w:val="pct10" w:color="auto" w:fill="FFFFFF"/>
            <w:vAlign w:val="center"/>
          </w:tcPr>
          <w:p w14:paraId="0FEA324F" w14:textId="77777777" w:rsidR="00171357" w:rsidRPr="00F6081B" w:rsidRDefault="00171357" w:rsidP="00865F5F">
            <w:pPr>
              <w:pStyle w:val="TAH"/>
            </w:pPr>
            <w:r w:rsidRPr="00F6081B">
              <w:t>Support Qualifier</w:t>
            </w:r>
          </w:p>
        </w:tc>
        <w:tc>
          <w:tcPr>
            <w:tcW w:w="1181" w:type="dxa"/>
            <w:shd w:val="pct10" w:color="auto" w:fill="FFFFFF"/>
            <w:vAlign w:val="center"/>
          </w:tcPr>
          <w:p w14:paraId="2698CB8E" w14:textId="77777777" w:rsidR="00171357" w:rsidRPr="00F6081B" w:rsidRDefault="00171357" w:rsidP="00865F5F">
            <w:pPr>
              <w:pStyle w:val="TAH"/>
            </w:pPr>
            <w:r w:rsidRPr="00F6081B">
              <w:t>isReadable</w:t>
            </w:r>
          </w:p>
        </w:tc>
        <w:tc>
          <w:tcPr>
            <w:tcW w:w="1165" w:type="dxa"/>
            <w:shd w:val="pct10" w:color="auto" w:fill="FFFFFF"/>
            <w:vAlign w:val="center"/>
          </w:tcPr>
          <w:p w14:paraId="4EC5CBAB" w14:textId="77777777" w:rsidR="00171357" w:rsidRPr="00F6081B" w:rsidRDefault="00171357" w:rsidP="00865F5F">
            <w:pPr>
              <w:pStyle w:val="TAH"/>
            </w:pPr>
            <w:r w:rsidRPr="00F6081B">
              <w:t>isWritable</w:t>
            </w:r>
          </w:p>
        </w:tc>
        <w:tc>
          <w:tcPr>
            <w:tcW w:w="1172" w:type="dxa"/>
            <w:shd w:val="pct10" w:color="auto" w:fill="FFFFFF"/>
            <w:vAlign w:val="center"/>
          </w:tcPr>
          <w:p w14:paraId="15234B18"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0604A7BF" w14:textId="77777777" w:rsidR="00171357" w:rsidRPr="00F6081B" w:rsidRDefault="00171357" w:rsidP="00865F5F">
            <w:pPr>
              <w:pStyle w:val="TAH"/>
            </w:pPr>
            <w:r w:rsidRPr="00F6081B">
              <w:t>isNotifyable</w:t>
            </w:r>
          </w:p>
        </w:tc>
      </w:tr>
      <w:tr w:rsidR="00171357" w:rsidRPr="00F6081B" w14:paraId="5861A60F" w14:textId="77777777" w:rsidTr="00865F5F">
        <w:trPr>
          <w:cantSplit/>
          <w:jc w:val="center"/>
        </w:trPr>
        <w:tc>
          <w:tcPr>
            <w:tcW w:w="3733" w:type="dxa"/>
          </w:tcPr>
          <w:p w14:paraId="5D435979"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7BCC60FA" w14:textId="77777777" w:rsidR="00171357" w:rsidRPr="00F6081B" w:rsidRDefault="00171357" w:rsidP="00865F5F">
            <w:pPr>
              <w:pStyle w:val="TAL"/>
              <w:jc w:val="center"/>
            </w:pPr>
            <w:r w:rsidRPr="00F6081B">
              <w:t>M</w:t>
            </w:r>
          </w:p>
        </w:tc>
        <w:tc>
          <w:tcPr>
            <w:tcW w:w="1181" w:type="dxa"/>
          </w:tcPr>
          <w:p w14:paraId="6AB157D8" w14:textId="77777777" w:rsidR="00171357" w:rsidRPr="00F6081B" w:rsidRDefault="00171357" w:rsidP="00865F5F">
            <w:pPr>
              <w:pStyle w:val="TAL"/>
              <w:jc w:val="center"/>
            </w:pPr>
            <w:r w:rsidRPr="00F6081B">
              <w:t>T</w:t>
            </w:r>
          </w:p>
        </w:tc>
        <w:tc>
          <w:tcPr>
            <w:tcW w:w="1165" w:type="dxa"/>
          </w:tcPr>
          <w:p w14:paraId="3083F194" w14:textId="77777777" w:rsidR="00171357" w:rsidRPr="00F6081B" w:rsidRDefault="00171357" w:rsidP="00865F5F">
            <w:pPr>
              <w:pStyle w:val="TAL"/>
              <w:jc w:val="center"/>
            </w:pPr>
            <w:r w:rsidRPr="00F6081B">
              <w:t>F</w:t>
            </w:r>
          </w:p>
        </w:tc>
        <w:tc>
          <w:tcPr>
            <w:tcW w:w="1172" w:type="dxa"/>
          </w:tcPr>
          <w:p w14:paraId="50D79B1F" w14:textId="77777777" w:rsidR="00171357" w:rsidRPr="00F6081B" w:rsidRDefault="00171357" w:rsidP="00865F5F">
            <w:pPr>
              <w:pStyle w:val="TAL"/>
              <w:jc w:val="center"/>
            </w:pPr>
            <w:r w:rsidRPr="00F6081B">
              <w:t>F</w:t>
            </w:r>
          </w:p>
        </w:tc>
        <w:tc>
          <w:tcPr>
            <w:tcW w:w="1237" w:type="dxa"/>
          </w:tcPr>
          <w:p w14:paraId="7A66E4BA" w14:textId="77777777" w:rsidR="00171357" w:rsidRPr="00F6081B" w:rsidRDefault="00171357" w:rsidP="00865F5F">
            <w:pPr>
              <w:pStyle w:val="TAL"/>
              <w:jc w:val="center"/>
              <w:rPr>
                <w:lang w:eastAsia="zh-CN"/>
              </w:rPr>
            </w:pPr>
            <w:r w:rsidRPr="00F6081B">
              <w:rPr>
                <w:lang w:eastAsia="zh-CN"/>
              </w:rPr>
              <w:t>T</w:t>
            </w:r>
          </w:p>
        </w:tc>
      </w:tr>
      <w:tr w:rsidR="00171357" w:rsidRPr="00F6081B" w14:paraId="313969B9" w14:textId="77777777" w:rsidTr="00865F5F">
        <w:trPr>
          <w:cantSplit/>
          <w:jc w:val="center"/>
        </w:trPr>
        <w:tc>
          <w:tcPr>
            <w:tcW w:w="3733" w:type="dxa"/>
          </w:tcPr>
          <w:p w14:paraId="352C7C45" w14:textId="77777777" w:rsidR="00171357" w:rsidRPr="00F6081B" w:rsidRDefault="00171357" w:rsidP="00865F5F">
            <w:pPr>
              <w:pStyle w:val="TAL"/>
              <w:rPr>
                <w:rFonts w:ascii="Courier New" w:hAnsi="Courier New" w:cs="Courier New"/>
              </w:rPr>
            </w:pPr>
            <w:r w:rsidRPr="00F6081B">
              <w:rPr>
                <w:rFonts w:ascii="Courier New" w:hAnsi="Courier New" w:cs="Courier New"/>
              </w:rPr>
              <w:t>administrativeState</w:t>
            </w:r>
          </w:p>
        </w:tc>
        <w:tc>
          <w:tcPr>
            <w:tcW w:w="1143" w:type="dxa"/>
          </w:tcPr>
          <w:p w14:paraId="06A82F59" w14:textId="77777777" w:rsidR="00171357" w:rsidRPr="00F6081B" w:rsidRDefault="00171357" w:rsidP="00865F5F">
            <w:pPr>
              <w:pStyle w:val="TAL"/>
              <w:jc w:val="center"/>
            </w:pPr>
            <w:r w:rsidRPr="00F6081B">
              <w:t>M</w:t>
            </w:r>
          </w:p>
        </w:tc>
        <w:tc>
          <w:tcPr>
            <w:tcW w:w="1181" w:type="dxa"/>
          </w:tcPr>
          <w:p w14:paraId="7D2D195C" w14:textId="77777777" w:rsidR="00171357" w:rsidRPr="00F6081B" w:rsidRDefault="00171357" w:rsidP="00865F5F">
            <w:pPr>
              <w:pStyle w:val="TAL"/>
              <w:jc w:val="center"/>
            </w:pPr>
            <w:r w:rsidRPr="00F6081B">
              <w:t>T</w:t>
            </w:r>
          </w:p>
        </w:tc>
        <w:tc>
          <w:tcPr>
            <w:tcW w:w="1165" w:type="dxa"/>
          </w:tcPr>
          <w:p w14:paraId="4632C8D2" w14:textId="77777777" w:rsidR="00171357" w:rsidRPr="00F6081B" w:rsidRDefault="00171357" w:rsidP="00865F5F">
            <w:pPr>
              <w:pStyle w:val="TAL"/>
              <w:jc w:val="center"/>
            </w:pPr>
            <w:r w:rsidRPr="00F6081B">
              <w:t>T</w:t>
            </w:r>
          </w:p>
        </w:tc>
        <w:tc>
          <w:tcPr>
            <w:tcW w:w="1172" w:type="dxa"/>
          </w:tcPr>
          <w:p w14:paraId="254EF76F" w14:textId="77777777" w:rsidR="00171357" w:rsidRPr="00F6081B" w:rsidRDefault="00171357" w:rsidP="00865F5F">
            <w:pPr>
              <w:pStyle w:val="TAL"/>
              <w:jc w:val="center"/>
            </w:pPr>
            <w:r w:rsidRPr="00F6081B">
              <w:t>F</w:t>
            </w:r>
          </w:p>
        </w:tc>
        <w:tc>
          <w:tcPr>
            <w:tcW w:w="1237" w:type="dxa"/>
          </w:tcPr>
          <w:p w14:paraId="61771A50" w14:textId="77777777" w:rsidR="00171357" w:rsidRPr="00F6081B" w:rsidRDefault="00171357" w:rsidP="00865F5F">
            <w:pPr>
              <w:pStyle w:val="TAL"/>
              <w:jc w:val="center"/>
              <w:rPr>
                <w:lang w:eastAsia="zh-CN"/>
              </w:rPr>
            </w:pPr>
            <w:r w:rsidRPr="00F6081B">
              <w:rPr>
                <w:lang w:eastAsia="zh-CN"/>
              </w:rPr>
              <w:t>T</w:t>
            </w:r>
          </w:p>
        </w:tc>
      </w:tr>
      <w:tr w:rsidR="00171357" w:rsidRPr="00F6081B" w14:paraId="64FB5BCB" w14:textId="77777777" w:rsidTr="00865F5F">
        <w:trPr>
          <w:cantSplit/>
          <w:jc w:val="center"/>
        </w:trPr>
        <w:tc>
          <w:tcPr>
            <w:tcW w:w="3733" w:type="dxa"/>
          </w:tcPr>
          <w:p w14:paraId="02999EF3" w14:textId="77777777" w:rsidR="00171357" w:rsidRPr="00F6081B" w:rsidRDefault="00171357" w:rsidP="00865F5F">
            <w:pPr>
              <w:pStyle w:val="TAL"/>
              <w:rPr>
                <w:rFonts w:ascii="Courier New" w:hAnsi="Courier New" w:cs="Courier New"/>
              </w:rPr>
            </w:pPr>
            <w:r w:rsidRPr="00F6081B">
              <w:rPr>
                <w:rFonts w:ascii="Courier New" w:hAnsi="Courier New" w:cs="Courier New"/>
              </w:rPr>
              <w:t>controlLoopLifeCyclePhase</w:t>
            </w:r>
          </w:p>
        </w:tc>
        <w:tc>
          <w:tcPr>
            <w:tcW w:w="1143" w:type="dxa"/>
          </w:tcPr>
          <w:p w14:paraId="5A73815B" w14:textId="77777777" w:rsidR="00171357" w:rsidRPr="00F6081B" w:rsidRDefault="00171357" w:rsidP="00865F5F">
            <w:pPr>
              <w:pStyle w:val="TAL"/>
              <w:jc w:val="center"/>
            </w:pPr>
            <w:r w:rsidRPr="00F6081B">
              <w:t>M</w:t>
            </w:r>
          </w:p>
        </w:tc>
        <w:tc>
          <w:tcPr>
            <w:tcW w:w="1181" w:type="dxa"/>
          </w:tcPr>
          <w:p w14:paraId="1C3658EE" w14:textId="77777777" w:rsidR="00171357" w:rsidRPr="00F6081B" w:rsidRDefault="00171357" w:rsidP="00865F5F">
            <w:pPr>
              <w:pStyle w:val="TAL"/>
              <w:jc w:val="center"/>
            </w:pPr>
            <w:r w:rsidRPr="00F6081B">
              <w:t>T</w:t>
            </w:r>
          </w:p>
        </w:tc>
        <w:tc>
          <w:tcPr>
            <w:tcW w:w="1165" w:type="dxa"/>
          </w:tcPr>
          <w:p w14:paraId="6BFE56E9" w14:textId="77777777" w:rsidR="00171357" w:rsidRPr="00F6081B" w:rsidRDefault="00171357" w:rsidP="00865F5F">
            <w:pPr>
              <w:pStyle w:val="TAL"/>
              <w:jc w:val="center"/>
            </w:pPr>
            <w:r w:rsidRPr="00F6081B">
              <w:t>T</w:t>
            </w:r>
          </w:p>
        </w:tc>
        <w:tc>
          <w:tcPr>
            <w:tcW w:w="1172" w:type="dxa"/>
          </w:tcPr>
          <w:p w14:paraId="1759082E" w14:textId="77777777" w:rsidR="00171357" w:rsidRPr="00F6081B" w:rsidRDefault="00171357" w:rsidP="00865F5F">
            <w:pPr>
              <w:pStyle w:val="TAL"/>
              <w:jc w:val="center"/>
              <w:rPr>
                <w:lang w:eastAsia="zh-CN"/>
              </w:rPr>
            </w:pPr>
            <w:r w:rsidRPr="00F6081B">
              <w:t>F</w:t>
            </w:r>
          </w:p>
        </w:tc>
        <w:tc>
          <w:tcPr>
            <w:tcW w:w="1237" w:type="dxa"/>
          </w:tcPr>
          <w:p w14:paraId="4D9B96F7" w14:textId="77777777" w:rsidR="00171357" w:rsidRPr="00F6081B" w:rsidRDefault="00171357" w:rsidP="00865F5F">
            <w:pPr>
              <w:pStyle w:val="TAL"/>
              <w:jc w:val="center"/>
            </w:pPr>
            <w:r w:rsidRPr="00F6081B">
              <w:rPr>
                <w:lang w:eastAsia="zh-CN"/>
              </w:rPr>
              <w:t>T</w:t>
            </w:r>
          </w:p>
        </w:tc>
      </w:tr>
    </w:tbl>
    <w:p w14:paraId="19FD6153" w14:textId="77777777" w:rsidR="00171357" w:rsidRPr="00F6081B" w:rsidRDefault="00171357" w:rsidP="00171357">
      <w:pPr>
        <w:rPr>
          <w:lang w:eastAsia="zh-CN"/>
        </w:rPr>
      </w:pPr>
      <w:bookmarkStart w:id="67" w:name="_Toc43213060"/>
    </w:p>
    <w:p w14:paraId="288B7A2E" w14:textId="77777777" w:rsidR="00171357" w:rsidRPr="00F6081B" w:rsidRDefault="00171357" w:rsidP="00171357">
      <w:pPr>
        <w:pStyle w:val="H6"/>
      </w:pPr>
      <w:r w:rsidRPr="00F6081B">
        <w:rPr>
          <w:rFonts w:hint="eastAsia"/>
          <w:lang w:eastAsia="zh-CN"/>
        </w:rPr>
        <w:t>4</w:t>
      </w:r>
      <w:r w:rsidRPr="00F6081B">
        <w:t>.1.2.3.1.3</w:t>
      </w:r>
      <w:r w:rsidRPr="00F6081B">
        <w:tab/>
        <w:t>Constraints</w:t>
      </w:r>
      <w:bookmarkEnd w:id="67"/>
    </w:p>
    <w:p w14:paraId="09DB0610" w14:textId="77777777" w:rsidR="00171357" w:rsidRPr="00F6081B" w:rsidRDefault="00171357" w:rsidP="00171357">
      <w:r w:rsidRPr="00F6081B">
        <w:t xml:space="preserve">No constraints have been defined for this </w:t>
      </w:r>
      <w:r>
        <w:t>document</w:t>
      </w:r>
      <w:r w:rsidRPr="00F6081B">
        <w:t>.</w:t>
      </w:r>
      <w:r w:rsidRPr="00F6081B" w:rsidDel="00F74555">
        <w:t xml:space="preserve"> </w:t>
      </w:r>
    </w:p>
    <w:p w14:paraId="32845500" w14:textId="77777777" w:rsidR="00171357" w:rsidRPr="00F6081B" w:rsidRDefault="00171357" w:rsidP="00171357">
      <w:pPr>
        <w:pStyle w:val="H6"/>
      </w:pPr>
      <w:bookmarkStart w:id="68" w:name="_Toc43213061"/>
      <w:r w:rsidRPr="00F6081B">
        <w:t>4.1.2.3.1.4</w:t>
      </w:r>
      <w:r w:rsidRPr="00F6081B">
        <w:tab/>
        <w:t>Notifications</w:t>
      </w:r>
      <w:bookmarkEnd w:id="68"/>
    </w:p>
    <w:p w14:paraId="19BDBBE4" w14:textId="77777777" w:rsidR="00171357" w:rsidRPr="00F6081B" w:rsidRDefault="00171357" w:rsidP="00171357">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1EDDD9F8" w14:textId="77777777" w:rsidR="00171357" w:rsidRPr="00F6081B" w:rsidRDefault="00171357" w:rsidP="00171357">
      <w:pPr>
        <w:pStyle w:val="Heading5"/>
        <w:rPr>
          <w:rFonts w:ascii="Courier New" w:hAnsi="Courier New" w:cs="Courier New"/>
        </w:rPr>
      </w:pPr>
      <w:bookmarkStart w:id="69" w:name="_Toc43213062"/>
      <w:bookmarkStart w:id="70" w:name="_Toc43290119"/>
      <w:bookmarkStart w:id="71" w:name="_Toc51593029"/>
      <w:bookmarkStart w:id="72" w:name="_Toc58512754"/>
      <w:bookmarkStart w:id="73" w:name="_Toc74666094"/>
      <w:r w:rsidRPr="00F6081B">
        <w:t>4.1.2.</w:t>
      </w:r>
      <w:r>
        <w:t>3</w:t>
      </w:r>
      <w:r w:rsidRPr="00F6081B">
        <w:t>.</w:t>
      </w:r>
      <w:r>
        <w:t>2</w:t>
      </w:r>
      <w:r w:rsidRPr="00F6081B">
        <w:tab/>
        <w:t>A</w:t>
      </w:r>
      <w:r w:rsidRPr="00F6081B">
        <w:rPr>
          <w:rFonts w:ascii="Courier New" w:hAnsi="Courier New" w:cs="Courier New"/>
        </w:rPr>
        <w:t>ssuranceGoal</w:t>
      </w:r>
      <w:bookmarkEnd w:id="69"/>
      <w:bookmarkEnd w:id="70"/>
      <w:bookmarkEnd w:id="71"/>
      <w:bookmarkEnd w:id="72"/>
      <w:bookmarkEnd w:id="73"/>
    </w:p>
    <w:p w14:paraId="3FFFC527" w14:textId="77777777" w:rsidR="00171357" w:rsidRPr="00F6081B" w:rsidRDefault="00171357" w:rsidP="00171357">
      <w:pPr>
        <w:pStyle w:val="H6"/>
      </w:pPr>
      <w:bookmarkStart w:id="74" w:name="_Toc43213063"/>
      <w:r w:rsidRPr="00F6081B">
        <w:t>4.1.2.</w:t>
      </w:r>
      <w:r>
        <w:t>3</w:t>
      </w:r>
      <w:r w:rsidRPr="00F6081B">
        <w:t>.</w:t>
      </w:r>
      <w:r>
        <w:t>2</w:t>
      </w:r>
      <w:r w:rsidRPr="00F6081B">
        <w:t>.1</w:t>
      </w:r>
      <w:r w:rsidRPr="00F6081B">
        <w:tab/>
        <w:t>Definition</w:t>
      </w:r>
      <w:bookmarkEnd w:id="74"/>
    </w:p>
    <w:p w14:paraId="523B3CA3" w14:textId="77777777" w:rsidR="00171357" w:rsidRDefault="00171357" w:rsidP="00171357">
      <w:r>
        <w:t xml:space="preserve">This IOC represents assurance goal and corresponding observed or predicted goal fulfilment information. </w:t>
      </w:r>
    </w:p>
    <w:p w14:paraId="45922064" w14:textId="77777777" w:rsidR="00171357" w:rsidRDefault="00171357" w:rsidP="00171357">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 xml:space="preserve">“serviceProfileId” </w:t>
      </w:r>
      <w:r w:rsidRPr="00EB1A1A">
        <w:t xml:space="preserve">and </w:t>
      </w:r>
      <w:r>
        <w:rPr>
          <w:rFonts w:ascii="Courier New" w:hAnsi="Courier New" w:cs="Courier New"/>
        </w:rPr>
        <w:t xml:space="preserve">“sliceProfileId“. </w:t>
      </w:r>
    </w:p>
    <w:p w14:paraId="11F17ABE" w14:textId="77777777" w:rsidR="00171357" w:rsidRDefault="00171357" w:rsidP="00171357">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77FE7967" w14:textId="77777777" w:rsidR="00171357" w:rsidRDefault="00171357" w:rsidP="00171357">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xml:space="preserve">.. The status of the goal fuilfilment is considered FULFILLED if all the constituent target are </w:t>
      </w:r>
      <w:r>
        <w:rPr>
          <w:rFonts w:cs="Arial"/>
          <w:szCs w:val="18"/>
        </w:rPr>
        <w:t>FULFILLED.</w:t>
      </w:r>
    </w:p>
    <w:p w14:paraId="78844EF6" w14:textId="77777777" w:rsidR="00171357" w:rsidRPr="00F6081B" w:rsidRDefault="00171357" w:rsidP="00171357">
      <w:pPr>
        <w:pStyle w:val="NO"/>
      </w:pPr>
      <w:r>
        <w:t xml:space="preserve">NOTE: Multiple instances of </w:t>
      </w:r>
      <w:r>
        <w:rPr>
          <w:rFonts w:ascii="Courier New" w:hAnsi="Courier New" w:cs="Courier New"/>
        </w:rPr>
        <w:t>AssuranceGoal</w:t>
      </w:r>
      <w:r>
        <w:t xml:space="preserve"> can be created for a single instance of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06D63EF6" w14:textId="77777777" w:rsidR="00171357" w:rsidRDefault="00171357" w:rsidP="00171357">
      <w:pPr>
        <w:pStyle w:val="H6"/>
      </w:pPr>
      <w:bookmarkStart w:id="75" w:name="_Toc43213064"/>
      <w:r w:rsidRPr="00F6081B">
        <w:t>4.1.2.</w:t>
      </w:r>
      <w:r>
        <w:t>3</w:t>
      </w:r>
      <w:r w:rsidRPr="00F6081B">
        <w:t>.</w:t>
      </w:r>
      <w:r>
        <w:t>2</w:t>
      </w:r>
      <w:r w:rsidRPr="00F6081B">
        <w:t>.2</w:t>
      </w:r>
      <w:r w:rsidRPr="00F6081B">
        <w:tab/>
        <w:t xml:space="preserve">Attributes </w:t>
      </w:r>
      <w:bookmarkEnd w:id="75"/>
    </w:p>
    <w:p w14:paraId="643A2620" w14:textId="77777777" w:rsidR="00171357" w:rsidRPr="0074777C" w:rsidRDefault="00171357" w:rsidP="00171357">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171357" w:rsidRPr="00F6081B" w14:paraId="543E8170" w14:textId="77777777" w:rsidTr="00F93773">
        <w:trPr>
          <w:cantSplit/>
          <w:jc w:val="center"/>
        </w:trPr>
        <w:tc>
          <w:tcPr>
            <w:tcW w:w="3752" w:type="dxa"/>
            <w:shd w:val="pct10" w:color="auto" w:fill="FFFFFF"/>
            <w:vAlign w:val="center"/>
          </w:tcPr>
          <w:p w14:paraId="25D593C3" w14:textId="77777777" w:rsidR="00171357" w:rsidRPr="00F6081B" w:rsidRDefault="00171357" w:rsidP="00865F5F">
            <w:pPr>
              <w:pStyle w:val="TAH"/>
            </w:pPr>
            <w:r w:rsidRPr="00F6081B">
              <w:lastRenderedPageBreak/>
              <w:t>Attribute name</w:t>
            </w:r>
          </w:p>
        </w:tc>
        <w:tc>
          <w:tcPr>
            <w:tcW w:w="1131" w:type="dxa"/>
            <w:shd w:val="pct10" w:color="auto" w:fill="FFFFFF"/>
            <w:vAlign w:val="center"/>
          </w:tcPr>
          <w:p w14:paraId="0D92562B" w14:textId="77777777" w:rsidR="00171357" w:rsidRPr="00F6081B" w:rsidRDefault="00171357" w:rsidP="00865F5F">
            <w:pPr>
              <w:pStyle w:val="TAH"/>
            </w:pPr>
            <w:r w:rsidRPr="00F6081B">
              <w:t>Support Qualifier</w:t>
            </w:r>
          </w:p>
        </w:tc>
        <w:tc>
          <w:tcPr>
            <w:tcW w:w="1180" w:type="dxa"/>
            <w:shd w:val="pct10" w:color="auto" w:fill="FFFFFF"/>
            <w:vAlign w:val="center"/>
          </w:tcPr>
          <w:p w14:paraId="4200572F" w14:textId="77777777" w:rsidR="00171357" w:rsidRPr="00F6081B" w:rsidRDefault="00171357" w:rsidP="00865F5F">
            <w:pPr>
              <w:pStyle w:val="TAH"/>
            </w:pPr>
            <w:r w:rsidRPr="00F6081B">
              <w:t>isReadable</w:t>
            </w:r>
          </w:p>
        </w:tc>
        <w:tc>
          <w:tcPr>
            <w:tcW w:w="1160" w:type="dxa"/>
            <w:shd w:val="pct10" w:color="auto" w:fill="FFFFFF"/>
            <w:vAlign w:val="center"/>
          </w:tcPr>
          <w:p w14:paraId="221D7C52" w14:textId="77777777" w:rsidR="00171357" w:rsidRPr="00F6081B" w:rsidRDefault="00171357" w:rsidP="00865F5F">
            <w:pPr>
              <w:pStyle w:val="TAH"/>
            </w:pPr>
            <w:r w:rsidRPr="00F6081B">
              <w:t>isWritable</w:t>
            </w:r>
          </w:p>
        </w:tc>
        <w:tc>
          <w:tcPr>
            <w:tcW w:w="1169" w:type="dxa"/>
            <w:shd w:val="pct10" w:color="auto" w:fill="FFFFFF"/>
            <w:vAlign w:val="center"/>
          </w:tcPr>
          <w:p w14:paraId="60370BE3"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3ACFE2D9" w14:textId="77777777" w:rsidR="00171357" w:rsidRPr="00F6081B" w:rsidRDefault="00171357" w:rsidP="00865F5F">
            <w:pPr>
              <w:pStyle w:val="TAH"/>
            </w:pPr>
            <w:r w:rsidRPr="00F6081B">
              <w:t>isNotifyable</w:t>
            </w:r>
          </w:p>
        </w:tc>
      </w:tr>
      <w:tr w:rsidR="00171357" w:rsidRPr="00F6081B" w14:paraId="47B8DE42" w14:textId="77777777" w:rsidTr="00F93773">
        <w:trPr>
          <w:cantSplit/>
          <w:jc w:val="center"/>
        </w:trPr>
        <w:tc>
          <w:tcPr>
            <w:tcW w:w="3752" w:type="dxa"/>
          </w:tcPr>
          <w:p w14:paraId="7CF88106"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647AAD20" w14:textId="77777777" w:rsidR="00171357" w:rsidRPr="00F6081B" w:rsidDel="00FF02F1" w:rsidRDefault="00171357" w:rsidP="00865F5F">
            <w:pPr>
              <w:pStyle w:val="TAL"/>
              <w:jc w:val="center"/>
            </w:pPr>
            <w:r w:rsidRPr="00F6081B">
              <w:t>M</w:t>
            </w:r>
          </w:p>
        </w:tc>
        <w:tc>
          <w:tcPr>
            <w:tcW w:w="1180" w:type="dxa"/>
          </w:tcPr>
          <w:p w14:paraId="51509ED5" w14:textId="77777777" w:rsidR="00171357" w:rsidRPr="00F6081B" w:rsidRDefault="00171357" w:rsidP="00865F5F">
            <w:pPr>
              <w:pStyle w:val="TAL"/>
              <w:jc w:val="center"/>
            </w:pPr>
            <w:r w:rsidRPr="00F6081B">
              <w:t>T</w:t>
            </w:r>
          </w:p>
        </w:tc>
        <w:tc>
          <w:tcPr>
            <w:tcW w:w="1160" w:type="dxa"/>
          </w:tcPr>
          <w:p w14:paraId="1CEA3509" w14:textId="77777777" w:rsidR="00171357" w:rsidRPr="00F6081B" w:rsidDel="00FF02F1" w:rsidRDefault="00171357" w:rsidP="00865F5F">
            <w:pPr>
              <w:pStyle w:val="TAL"/>
              <w:jc w:val="center"/>
            </w:pPr>
            <w:r>
              <w:t>F</w:t>
            </w:r>
          </w:p>
        </w:tc>
        <w:tc>
          <w:tcPr>
            <w:tcW w:w="1169" w:type="dxa"/>
          </w:tcPr>
          <w:p w14:paraId="60016413" w14:textId="77777777" w:rsidR="00171357" w:rsidRPr="00F6081B" w:rsidRDefault="00171357" w:rsidP="00865F5F">
            <w:pPr>
              <w:pStyle w:val="TAL"/>
              <w:jc w:val="center"/>
            </w:pPr>
            <w:r w:rsidRPr="00F6081B">
              <w:t>F</w:t>
            </w:r>
          </w:p>
        </w:tc>
        <w:tc>
          <w:tcPr>
            <w:tcW w:w="1237" w:type="dxa"/>
          </w:tcPr>
          <w:p w14:paraId="30690385" w14:textId="77777777" w:rsidR="00171357" w:rsidRPr="00F6081B" w:rsidRDefault="00171357" w:rsidP="00865F5F">
            <w:pPr>
              <w:pStyle w:val="TAL"/>
              <w:jc w:val="center"/>
              <w:rPr>
                <w:lang w:eastAsia="zh-CN"/>
              </w:rPr>
            </w:pPr>
            <w:r w:rsidRPr="00F6081B">
              <w:rPr>
                <w:lang w:eastAsia="zh-CN"/>
              </w:rPr>
              <w:t>T</w:t>
            </w:r>
          </w:p>
        </w:tc>
      </w:tr>
      <w:tr w:rsidR="00171357" w:rsidRPr="00F6081B" w14:paraId="4041786D" w14:textId="77777777" w:rsidTr="00F93773">
        <w:trPr>
          <w:cantSplit/>
          <w:jc w:val="center"/>
        </w:trPr>
        <w:tc>
          <w:tcPr>
            <w:tcW w:w="3752" w:type="dxa"/>
          </w:tcPr>
          <w:p w14:paraId="1A3354C2"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3E475498" w14:textId="77777777" w:rsidR="00171357" w:rsidRPr="00F6081B" w:rsidDel="00FF02F1" w:rsidRDefault="00171357" w:rsidP="00865F5F">
            <w:pPr>
              <w:pStyle w:val="TAL"/>
              <w:jc w:val="center"/>
            </w:pPr>
            <w:r>
              <w:t>CM</w:t>
            </w:r>
          </w:p>
        </w:tc>
        <w:tc>
          <w:tcPr>
            <w:tcW w:w="1180" w:type="dxa"/>
          </w:tcPr>
          <w:p w14:paraId="518514F3" w14:textId="77777777" w:rsidR="00171357" w:rsidRPr="00F6081B" w:rsidRDefault="00171357" w:rsidP="00865F5F">
            <w:pPr>
              <w:pStyle w:val="TAL"/>
              <w:jc w:val="center"/>
            </w:pPr>
            <w:r>
              <w:t>T</w:t>
            </w:r>
          </w:p>
        </w:tc>
        <w:tc>
          <w:tcPr>
            <w:tcW w:w="1160" w:type="dxa"/>
          </w:tcPr>
          <w:p w14:paraId="79817DEC" w14:textId="77777777" w:rsidR="00171357" w:rsidRPr="00F6081B" w:rsidDel="00FF02F1" w:rsidRDefault="00171357" w:rsidP="00865F5F">
            <w:pPr>
              <w:pStyle w:val="TAL"/>
              <w:jc w:val="center"/>
            </w:pPr>
            <w:r>
              <w:t>T</w:t>
            </w:r>
          </w:p>
        </w:tc>
        <w:tc>
          <w:tcPr>
            <w:tcW w:w="1169" w:type="dxa"/>
          </w:tcPr>
          <w:p w14:paraId="77C8CA28" w14:textId="77777777" w:rsidR="00171357" w:rsidRPr="00F6081B" w:rsidRDefault="00171357" w:rsidP="00865F5F">
            <w:pPr>
              <w:pStyle w:val="TAL"/>
              <w:jc w:val="center"/>
            </w:pPr>
            <w:r>
              <w:t>F</w:t>
            </w:r>
          </w:p>
        </w:tc>
        <w:tc>
          <w:tcPr>
            <w:tcW w:w="1237" w:type="dxa"/>
          </w:tcPr>
          <w:p w14:paraId="6D005172" w14:textId="77777777" w:rsidR="00171357" w:rsidRPr="00F6081B" w:rsidRDefault="00171357" w:rsidP="00865F5F">
            <w:pPr>
              <w:pStyle w:val="TAL"/>
              <w:jc w:val="center"/>
              <w:rPr>
                <w:lang w:eastAsia="zh-CN"/>
              </w:rPr>
            </w:pPr>
            <w:r>
              <w:rPr>
                <w:lang w:eastAsia="zh-CN"/>
              </w:rPr>
              <w:t>T</w:t>
            </w:r>
          </w:p>
        </w:tc>
      </w:tr>
      <w:tr w:rsidR="00171357" w:rsidRPr="00F6081B" w14:paraId="0E5F8922" w14:textId="77777777" w:rsidTr="00F93773">
        <w:trPr>
          <w:cantSplit/>
          <w:jc w:val="center"/>
        </w:trPr>
        <w:tc>
          <w:tcPr>
            <w:tcW w:w="3752" w:type="dxa"/>
          </w:tcPr>
          <w:p w14:paraId="2AB5CABC"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2F5FAC" w14:textId="77777777" w:rsidR="00171357" w:rsidRPr="00F6081B" w:rsidDel="00FF02F1" w:rsidRDefault="00171357" w:rsidP="00865F5F">
            <w:pPr>
              <w:pStyle w:val="TAL"/>
              <w:jc w:val="center"/>
            </w:pPr>
            <w:r>
              <w:t>CM</w:t>
            </w:r>
          </w:p>
        </w:tc>
        <w:tc>
          <w:tcPr>
            <w:tcW w:w="1180" w:type="dxa"/>
          </w:tcPr>
          <w:p w14:paraId="03760701" w14:textId="77777777" w:rsidR="00171357" w:rsidRPr="00F6081B" w:rsidRDefault="00171357" w:rsidP="00865F5F">
            <w:pPr>
              <w:pStyle w:val="TAL"/>
              <w:jc w:val="center"/>
            </w:pPr>
            <w:r>
              <w:t>T</w:t>
            </w:r>
          </w:p>
        </w:tc>
        <w:tc>
          <w:tcPr>
            <w:tcW w:w="1160" w:type="dxa"/>
          </w:tcPr>
          <w:p w14:paraId="61F769B5" w14:textId="77777777" w:rsidR="00171357" w:rsidRPr="00F6081B" w:rsidDel="00FF02F1" w:rsidRDefault="00171357" w:rsidP="00865F5F">
            <w:pPr>
              <w:pStyle w:val="TAL"/>
              <w:jc w:val="center"/>
            </w:pPr>
            <w:r>
              <w:t>T</w:t>
            </w:r>
          </w:p>
        </w:tc>
        <w:tc>
          <w:tcPr>
            <w:tcW w:w="1169" w:type="dxa"/>
          </w:tcPr>
          <w:p w14:paraId="6B9F355E" w14:textId="77777777" w:rsidR="00171357" w:rsidRPr="00F6081B" w:rsidRDefault="00171357" w:rsidP="00865F5F">
            <w:pPr>
              <w:pStyle w:val="TAL"/>
              <w:jc w:val="center"/>
            </w:pPr>
            <w:r>
              <w:t>F</w:t>
            </w:r>
          </w:p>
        </w:tc>
        <w:tc>
          <w:tcPr>
            <w:tcW w:w="1237" w:type="dxa"/>
          </w:tcPr>
          <w:p w14:paraId="55CF5793" w14:textId="77777777" w:rsidR="00171357" w:rsidRPr="00F6081B" w:rsidRDefault="00171357" w:rsidP="00865F5F">
            <w:pPr>
              <w:pStyle w:val="TAL"/>
              <w:jc w:val="center"/>
              <w:rPr>
                <w:lang w:eastAsia="zh-CN"/>
              </w:rPr>
            </w:pPr>
            <w:r>
              <w:rPr>
                <w:lang w:eastAsia="zh-CN"/>
              </w:rPr>
              <w:t>T</w:t>
            </w:r>
          </w:p>
        </w:tc>
      </w:tr>
      <w:tr w:rsidR="00171357" w:rsidRPr="00F6081B" w14:paraId="6F28DD83" w14:textId="77777777" w:rsidTr="00F93773">
        <w:trPr>
          <w:cantSplit/>
          <w:jc w:val="center"/>
        </w:trPr>
        <w:tc>
          <w:tcPr>
            <w:tcW w:w="3752" w:type="dxa"/>
          </w:tcPr>
          <w:p w14:paraId="021C91F5"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D1804C0" w14:textId="77777777" w:rsidR="00171357" w:rsidRPr="00F6081B" w:rsidDel="00FF02F1" w:rsidRDefault="00171357" w:rsidP="00865F5F">
            <w:pPr>
              <w:pStyle w:val="TAL"/>
              <w:jc w:val="center"/>
            </w:pPr>
            <w:r>
              <w:rPr>
                <w:lang w:eastAsia="zh-CN"/>
              </w:rPr>
              <w:t>M</w:t>
            </w:r>
          </w:p>
        </w:tc>
        <w:tc>
          <w:tcPr>
            <w:tcW w:w="1180" w:type="dxa"/>
          </w:tcPr>
          <w:p w14:paraId="3D7AFBB1" w14:textId="77777777" w:rsidR="00171357" w:rsidRPr="00F6081B" w:rsidRDefault="00171357" w:rsidP="00865F5F">
            <w:pPr>
              <w:pStyle w:val="TAL"/>
              <w:jc w:val="center"/>
            </w:pPr>
            <w:r>
              <w:rPr>
                <w:rFonts w:hint="eastAsia"/>
                <w:lang w:eastAsia="zh-CN"/>
              </w:rPr>
              <w:t>T</w:t>
            </w:r>
          </w:p>
        </w:tc>
        <w:tc>
          <w:tcPr>
            <w:tcW w:w="1160" w:type="dxa"/>
          </w:tcPr>
          <w:p w14:paraId="321679C9" w14:textId="77777777" w:rsidR="00171357" w:rsidRPr="00F6081B" w:rsidDel="00FF02F1" w:rsidRDefault="00171357" w:rsidP="00865F5F">
            <w:pPr>
              <w:pStyle w:val="TAL"/>
              <w:jc w:val="center"/>
            </w:pPr>
            <w:r>
              <w:rPr>
                <w:rFonts w:hint="eastAsia"/>
                <w:lang w:eastAsia="zh-CN"/>
              </w:rPr>
              <w:t>T</w:t>
            </w:r>
          </w:p>
        </w:tc>
        <w:tc>
          <w:tcPr>
            <w:tcW w:w="1169" w:type="dxa"/>
          </w:tcPr>
          <w:p w14:paraId="234AEE9C" w14:textId="77777777" w:rsidR="00171357" w:rsidRPr="00F6081B" w:rsidRDefault="00171357" w:rsidP="00865F5F">
            <w:pPr>
              <w:pStyle w:val="TAL"/>
              <w:jc w:val="center"/>
            </w:pPr>
            <w:r>
              <w:rPr>
                <w:rFonts w:hint="eastAsia"/>
                <w:lang w:eastAsia="zh-CN"/>
              </w:rPr>
              <w:t>F</w:t>
            </w:r>
          </w:p>
        </w:tc>
        <w:tc>
          <w:tcPr>
            <w:tcW w:w="1237" w:type="dxa"/>
          </w:tcPr>
          <w:p w14:paraId="0CB0A14E" w14:textId="77777777" w:rsidR="00171357" w:rsidRPr="00F6081B" w:rsidRDefault="00171357" w:rsidP="00865F5F">
            <w:pPr>
              <w:pStyle w:val="TAL"/>
              <w:jc w:val="center"/>
              <w:rPr>
                <w:lang w:eastAsia="zh-CN"/>
              </w:rPr>
            </w:pPr>
            <w:r>
              <w:rPr>
                <w:rFonts w:hint="eastAsia"/>
                <w:lang w:eastAsia="zh-CN"/>
              </w:rPr>
              <w:t>T</w:t>
            </w:r>
          </w:p>
        </w:tc>
      </w:tr>
      <w:tr w:rsidR="00171357" w:rsidRPr="00F6081B" w14:paraId="660C058E" w14:textId="77777777" w:rsidTr="00F93773">
        <w:trPr>
          <w:cantSplit/>
          <w:jc w:val="center"/>
        </w:trPr>
        <w:tc>
          <w:tcPr>
            <w:tcW w:w="3752" w:type="dxa"/>
          </w:tcPr>
          <w:p w14:paraId="0DC6E2EE"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21FC6D26" w14:textId="77777777" w:rsidR="00171357" w:rsidRPr="00F6081B" w:rsidRDefault="00171357" w:rsidP="00865F5F">
            <w:pPr>
              <w:pStyle w:val="TAL"/>
              <w:jc w:val="center"/>
            </w:pPr>
            <w:r>
              <w:t>O</w:t>
            </w:r>
          </w:p>
        </w:tc>
        <w:tc>
          <w:tcPr>
            <w:tcW w:w="1180" w:type="dxa"/>
          </w:tcPr>
          <w:p w14:paraId="6BF4167B" w14:textId="77777777" w:rsidR="00171357" w:rsidRPr="00F6081B" w:rsidRDefault="00171357" w:rsidP="00865F5F">
            <w:pPr>
              <w:pStyle w:val="TAL"/>
              <w:jc w:val="center"/>
            </w:pPr>
            <w:r w:rsidRPr="00F6081B">
              <w:t>T</w:t>
            </w:r>
          </w:p>
        </w:tc>
        <w:tc>
          <w:tcPr>
            <w:tcW w:w="1160" w:type="dxa"/>
          </w:tcPr>
          <w:p w14:paraId="0E0F580F" w14:textId="77777777" w:rsidR="00171357" w:rsidRPr="00F6081B" w:rsidRDefault="00171357" w:rsidP="00865F5F">
            <w:pPr>
              <w:pStyle w:val="TAL"/>
              <w:jc w:val="center"/>
            </w:pPr>
            <w:r>
              <w:t>F</w:t>
            </w:r>
          </w:p>
        </w:tc>
        <w:tc>
          <w:tcPr>
            <w:tcW w:w="1169" w:type="dxa"/>
          </w:tcPr>
          <w:p w14:paraId="7DB1F629" w14:textId="77777777" w:rsidR="00171357" w:rsidRPr="00F6081B" w:rsidRDefault="00171357" w:rsidP="00865F5F">
            <w:pPr>
              <w:pStyle w:val="TAL"/>
              <w:jc w:val="center"/>
            </w:pPr>
            <w:r w:rsidRPr="00F6081B">
              <w:t>F</w:t>
            </w:r>
          </w:p>
        </w:tc>
        <w:tc>
          <w:tcPr>
            <w:tcW w:w="1237" w:type="dxa"/>
          </w:tcPr>
          <w:p w14:paraId="2F3D845F" w14:textId="77777777" w:rsidR="00171357" w:rsidRPr="00F6081B" w:rsidRDefault="00171357" w:rsidP="00865F5F">
            <w:pPr>
              <w:pStyle w:val="TAL"/>
              <w:jc w:val="center"/>
              <w:rPr>
                <w:lang w:eastAsia="zh-CN"/>
              </w:rPr>
            </w:pPr>
            <w:r w:rsidRPr="00F6081B">
              <w:rPr>
                <w:lang w:eastAsia="zh-CN"/>
              </w:rPr>
              <w:t>T</w:t>
            </w:r>
          </w:p>
        </w:tc>
      </w:tr>
      <w:tr w:rsidR="00171357" w:rsidRPr="00F6081B" w14:paraId="49D46914" w14:textId="77777777" w:rsidTr="00F93773">
        <w:trPr>
          <w:cantSplit/>
          <w:jc w:val="center"/>
        </w:trPr>
        <w:tc>
          <w:tcPr>
            <w:tcW w:w="3752" w:type="dxa"/>
          </w:tcPr>
          <w:p w14:paraId="763DF8A4" w14:textId="77777777" w:rsidR="00171357" w:rsidRPr="00F6081B" w:rsidRDefault="00171357" w:rsidP="00865F5F">
            <w:pPr>
              <w:pStyle w:val="TAL"/>
              <w:rPr>
                <w:rFonts w:ascii="Courier New" w:hAnsi="Courier New" w:cs="Courier New"/>
              </w:rPr>
            </w:pPr>
            <w:r w:rsidRPr="00F6081B">
              <w:rPr>
                <w:rFonts w:ascii="Courier New" w:hAnsi="Courier New" w:cs="Courier New"/>
              </w:rPr>
              <w:t>AssuranceGoalStatusPredicted</w:t>
            </w:r>
          </w:p>
        </w:tc>
        <w:tc>
          <w:tcPr>
            <w:tcW w:w="1131" w:type="dxa"/>
          </w:tcPr>
          <w:p w14:paraId="4278A689" w14:textId="77777777" w:rsidR="00171357" w:rsidRPr="00F6081B" w:rsidRDefault="00171357" w:rsidP="00865F5F">
            <w:pPr>
              <w:pStyle w:val="TAL"/>
              <w:jc w:val="center"/>
            </w:pPr>
            <w:r w:rsidRPr="00F6081B">
              <w:t>O</w:t>
            </w:r>
          </w:p>
        </w:tc>
        <w:tc>
          <w:tcPr>
            <w:tcW w:w="1180" w:type="dxa"/>
          </w:tcPr>
          <w:p w14:paraId="2999B275" w14:textId="77777777" w:rsidR="00171357" w:rsidRPr="00F6081B" w:rsidRDefault="00171357" w:rsidP="00865F5F">
            <w:pPr>
              <w:pStyle w:val="TAL"/>
              <w:jc w:val="center"/>
            </w:pPr>
            <w:r w:rsidRPr="00F6081B">
              <w:t>T</w:t>
            </w:r>
          </w:p>
        </w:tc>
        <w:tc>
          <w:tcPr>
            <w:tcW w:w="1160" w:type="dxa"/>
          </w:tcPr>
          <w:p w14:paraId="0860006F" w14:textId="77777777" w:rsidR="00171357" w:rsidRPr="00F6081B" w:rsidRDefault="00171357" w:rsidP="00865F5F">
            <w:pPr>
              <w:pStyle w:val="TAL"/>
              <w:jc w:val="center"/>
            </w:pPr>
            <w:r>
              <w:t>F</w:t>
            </w:r>
          </w:p>
        </w:tc>
        <w:tc>
          <w:tcPr>
            <w:tcW w:w="1169" w:type="dxa"/>
          </w:tcPr>
          <w:p w14:paraId="65FD5234" w14:textId="77777777" w:rsidR="00171357" w:rsidRPr="00F6081B" w:rsidRDefault="00171357" w:rsidP="00865F5F">
            <w:pPr>
              <w:pStyle w:val="TAL"/>
              <w:jc w:val="center"/>
            </w:pPr>
            <w:r w:rsidRPr="00F6081B">
              <w:t>F</w:t>
            </w:r>
          </w:p>
        </w:tc>
        <w:tc>
          <w:tcPr>
            <w:tcW w:w="1237" w:type="dxa"/>
          </w:tcPr>
          <w:p w14:paraId="4247715A" w14:textId="77777777" w:rsidR="00171357" w:rsidRPr="00F6081B" w:rsidRDefault="00171357" w:rsidP="00865F5F">
            <w:pPr>
              <w:pStyle w:val="TAL"/>
              <w:jc w:val="center"/>
              <w:rPr>
                <w:lang w:eastAsia="zh-CN"/>
              </w:rPr>
            </w:pPr>
            <w:r w:rsidRPr="00F6081B">
              <w:rPr>
                <w:lang w:eastAsia="zh-CN"/>
              </w:rPr>
              <w:t>T</w:t>
            </w:r>
          </w:p>
        </w:tc>
      </w:tr>
      <w:tr w:rsidR="00F93773" w:rsidRPr="00F6081B" w14:paraId="07245B65" w14:textId="77777777" w:rsidTr="00F93773">
        <w:trPr>
          <w:cantSplit/>
          <w:jc w:val="center"/>
          <w:ins w:id="76" w:author="Deepanshu Gautam" w:date="2021-07-26T12:09:00Z"/>
        </w:trPr>
        <w:tc>
          <w:tcPr>
            <w:tcW w:w="3752" w:type="dxa"/>
          </w:tcPr>
          <w:p w14:paraId="779B7D85" w14:textId="6BFE9F1F" w:rsidR="00F93773" w:rsidRPr="00F6081B" w:rsidRDefault="00E30E51" w:rsidP="00F93773">
            <w:pPr>
              <w:pStyle w:val="TAL"/>
              <w:rPr>
                <w:ins w:id="77" w:author="Deepanshu Gautam" w:date="2021-07-26T12:09:00Z"/>
                <w:rFonts w:ascii="Courier New" w:hAnsi="Courier New" w:cs="Courier New"/>
              </w:rPr>
            </w:pPr>
            <w:ins w:id="78" w:author="Deepanshu Gautam" w:date="2021-07-26T13:18:00Z">
              <w:del w:id="79" w:author="Deepanshu Gautam #138e" w:date="2021-08-26T14:40:00Z">
                <w:r w:rsidDel="005C29FF">
                  <w:rPr>
                    <w:rFonts w:ascii="Courier New" w:hAnsi="Courier New" w:cs="Courier New"/>
                  </w:rPr>
                  <w:delText>a</w:delText>
                </w:r>
                <w:r w:rsidR="00931493" w:rsidDel="005C29FF">
                  <w:rPr>
                    <w:rFonts w:ascii="Courier New" w:hAnsi="Courier New" w:cs="Courier New"/>
                  </w:rPr>
                  <w:delText>ssuranceGoalFocus</w:delText>
                </w:r>
              </w:del>
            </w:ins>
            <w:ins w:id="80" w:author="Deepanshu Gautam #138e" w:date="2021-08-26T14:40:00Z">
              <w:r w:rsidR="005C29FF">
                <w:rPr>
                  <w:rFonts w:ascii="Courier New" w:hAnsi="Courier New" w:cs="Courier New"/>
                </w:rPr>
                <w:t>assuranceScope</w:t>
              </w:r>
            </w:ins>
          </w:p>
        </w:tc>
        <w:tc>
          <w:tcPr>
            <w:tcW w:w="1131" w:type="dxa"/>
          </w:tcPr>
          <w:p w14:paraId="232B5D37" w14:textId="7C884176" w:rsidR="00F93773" w:rsidRPr="00F6081B" w:rsidRDefault="00F93773" w:rsidP="00F93773">
            <w:pPr>
              <w:pStyle w:val="TAL"/>
              <w:jc w:val="center"/>
              <w:rPr>
                <w:ins w:id="81" w:author="Deepanshu Gautam" w:date="2021-07-26T12:09:00Z"/>
              </w:rPr>
            </w:pPr>
            <w:ins w:id="82" w:author="Deepanshu Gautam" w:date="2021-07-26T13:20:00Z">
              <w:r>
                <w:t>O</w:t>
              </w:r>
            </w:ins>
          </w:p>
        </w:tc>
        <w:tc>
          <w:tcPr>
            <w:tcW w:w="1180" w:type="dxa"/>
          </w:tcPr>
          <w:p w14:paraId="51A3D13C" w14:textId="7B50A86A" w:rsidR="00F93773" w:rsidRPr="00F6081B" w:rsidRDefault="00F93773" w:rsidP="00F93773">
            <w:pPr>
              <w:pStyle w:val="TAL"/>
              <w:jc w:val="center"/>
              <w:rPr>
                <w:ins w:id="83" w:author="Deepanshu Gautam" w:date="2021-07-26T12:09:00Z"/>
              </w:rPr>
            </w:pPr>
            <w:ins w:id="84" w:author="Deepanshu Gautam" w:date="2021-07-26T13:20:00Z">
              <w:r w:rsidRPr="00F6081B">
                <w:t>T</w:t>
              </w:r>
            </w:ins>
          </w:p>
        </w:tc>
        <w:tc>
          <w:tcPr>
            <w:tcW w:w="1160" w:type="dxa"/>
          </w:tcPr>
          <w:p w14:paraId="149EC4DD" w14:textId="6059D880" w:rsidR="00F93773" w:rsidRDefault="00F93773" w:rsidP="00F93773">
            <w:pPr>
              <w:pStyle w:val="TAL"/>
              <w:jc w:val="center"/>
              <w:rPr>
                <w:ins w:id="85" w:author="Deepanshu Gautam" w:date="2021-07-26T12:09:00Z"/>
              </w:rPr>
            </w:pPr>
            <w:ins w:id="86" w:author="Deepanshu Gautam" w:date="2021-07-26T13:20:00Z">
              <w:r>
                <w:t>F</w:t>
              </w:r>
            </w:ins>
          </w:p>
        </w:tc>
        <w:tc>
          <w:tcPr>
            <w:tcW w:w="1169" w:type="dxa"/>
          </w:tcPr>
          <w:p w14:paraId="29F31280" w14:textId="71D39936" w:rsidR="00F93773" w:rsidRPr="00F6081B" w:rsidRDefault="00F93773" w:rsidP="00F93773">
            <w:pPr>
              <w:pStyle w:val="TAL"/>
              <w:jc w:val="center"/>
              <w:rPr>
                <w:ins w:id="87" w:author="Deepanshu Gautam" w:date="2021-07-26T12:09:00Z"/>
              </w:rPr>
            </w:pPr>
            <w:ins w:id="88" w:author="Deepanshu Gautam" w:date="2021-07-26T13:20:00Z">
              <w:r w:rsidRPr="00F6081B">
                <w:t>F</w:t>
              </w:r>
            </w:ins>
          </w:p>
        </w:tc>
        <w:tc>
          <w:tcPr>
            <w:tcW w:w="1237" w:type="dxa"/>
          </w:tcPr>
          <w:p w14:paraId="6D198586" w14:textId="5DA9B057" w:rsidR="00F93773" w:rsidRPr="00F6081B" w:rsidRDefault="00F93773" w:rsidP="00F93773">
            <w:pPr>
              <w:pStyle w:val="TAL"/>
              <w:jc w:val="center"/>
              <w:rPr>
                <w:ins w:id="89" w:author="Deepanshu Gautam" w:date="2021-07-26T12:09:00Z"/>
                <w:lang w:eastAsia="zh-CN"/>
              </w:rPr>
            </w:pPr>
            <w:ins w:id="90" w:author="Deepanshu Gautam" w:date="2021-07-26T13:20:00Z">
              <w:r w:rsidRPr="00F6081B">
                <w:rPr>
                  <w:lang w:eastAsia="zh-CN"/>
                </w:rPr>
                <w:t>T</w:t>
              </w:r>
            </w:ins>
          </w:p>
        </w:tc>
      </w:tr>
      <w:tr w:rsidR="00171357" w:rsidRPr="00F6081B" w14:paraId="6508C299" w14:textId="77777777" w:rsidTr="00F93773">
        <w:trPr>
          <w:cantSplit/>
          <w:jc w:val="center"/>
        </w:trPr>
        <w:tc>
          <w:tcPr>
            <w:tcW w:w="3752" w:type="dxa"/>
          </w:tcPr>
          <w:p w14:paraId="74D006DE" w14:textId="77777777" w:rsidR="00171357" w:rsidRPr="00F6081B" w:rsidRDefault="00171357" w:rsidP="00865F5F">
            <w:pPr>
              <w:pStyle w:val="TAL"/>
              <w:rPr>
                <w:rFonts w:ascii="Courier New" w:hAnsi="Courier New" w:cs="Courier New"/>
              </w:rPr>
            </w:pPr>
            <w:r w:rsidRPr="00C5322B">
              <w:rPr>
                <w:rFonts w:cs="Arial"/>
                <w:b/>
                <w:bCs/>
              </w:rPr>
              <w:t>Attributes related to role</w:t>
            </w:r>
          </w:p>
        </w:tc>
        <w:tc>
          <w:tcPr>
            <w:tcW w:w="1131" w:type="dxa"/>
          </w:tcPr>
          <w:p w14:paraId="6BA47459" w14:textId="77777777" w:rsidR="00171357" w:rsidRPr="00F6081B" w:rsidRDefault="00171357" w:rsidP="00865F5F">
            <w:pPr>
              <w:pStyle w:val="TAL"/>
              <w:jc w:val="center"/>
            </w:pPr>
          </w:p>
        </w:tc>
        <w:tc>
          <w:tcPr>
            <w:tcW w:w="1180" w:type="dxa"/>
          </w:tcPr>
          <w:p w14:paraId="1F10645C" w14:textId="77777777" w:rsidR="00171357" w:rsidRPr="00F6081B" w:rsidRDefault="00171357" w:rsidP="00865F5F">
            <w:pPr>
              <w:pStyle w:val="TAL"/>
              <w:jc w:val="center"/>
            </w:pPr>
          </w:p>
        </w:tc>
        <w:tc>
          <w:tcPr>
            <w:tcW w:w="1160" w:type="dxa"/>
          </w:tcPr>
          <w:p w14:paraId="52E6D1CC" w14:textId="77777777" w:rsidR="00171357" w:rsidRPr="00F6081B" w:rsidDel="00FF02F1" w:rsidRDefault="00171357" w:rsidP="00865F5F">
            <w:pPr>
              <w:pStyle w:val="TAL"/>
              <w:jc w:val="center"/>
            </w:pPr>
          </w:p>
        </w:tc>
        <w:tc>
          <w:tcPr>
            <w:tcW w:w="1169" w:type="dxa"/>
          </w:tcPr>
          <w:p w14:paraId="7C0B57AC" w14:textId="77777777" w:rsidR="00171357" w:rsidRPr="00F6081B" w:rsidRDefault="00171357" w:rsidP="00865F5F">
            <w:pPr>
              <w:pStyle w:val="TAL"/>
              <w:jc w:val="center"/>
            </w:pPr>
          </w:p>
        </w:tc>
        <w:tc>
          <w:tcPr>
            <w:tcW w:w="1237" w:type="dxa"/>
          </w:tcPr>
          <w:p w14:paraId="5A2F5625" w14:textId="77777777" w:rsidR="00171357" w:rsidRPr="00F6081B" w:rsidRDefault="00171357" w:rsidP="00865F5F">
            <w:pPr>
              <w:pStyle w:val="TAL"/>
              <w:jc w:val="center"/>
              <w:rPr>
                <w:lang w:eastAsia="zh-CN"/>
              </w:rPr>
            </w:pPr>
          </w:p>
        </w:tc>
      </w:tr>
      <w:tr w:rsidR="00171357" w:rsidRPr="00F6081B" w14:paraId="09A1242C" w14:textId="77777777" w:rsidTr="00F93773">
        <w:trPr>
          <w:cantSplit/>
          <w:jc w:val="center"/>
        </w:trPr>
        <w:tc>
          <w:tcPr>
            <w:tcW w:w="3752" w:type="dxa"/>
          </w:tcPr>
          <w:p w14:paraId="1C1E5CC6" w14:textId="77777777" w:rsidR="00171357" w:rsidRPr="00F6081B" w:rsidRDefault="00171357" w:rsidP="00865F5F">
            <w:pPr>
              <w:pStyle w:val="TAL"/>
              <w:rPr>
                <w:rFonts w:ascii="Courier New" w:hAnsi="Courier New" w:cs="Courier New"/>
              </w:rPr>
            </w:pPr>
            <w:r>
              <w:rPr>
                <w:rFonts w:ascii="Courier New" w:hAnsi="Courier New" w:cs="Courier New"/>
              </w:rPr>
              <w:t>networkSliceRef</w:t>
            </w:r>
          </w:p>
        </w:tc>
        <w:tc>
          <w:tcPr>
            <w:tcW w:w="1131" w:type="dxa"/>
          </w:tcPr>
          <w:p w14:paraId="53D9CEB4" w14:textId="77777777" w:rsidR="00171357" w:rsidRPr="00F6081B" w:rsidRDefault="00171357" w:rsidP="00865F5F">
            <w:pPr>
              <w:pStyle w:val="TAL"/>
              <w:jc w:val="center"/>
            </w:pPr>
            <w:r>
              <w:t>CM</w:t>
            </w:r>
          </w:p>
        </w:tc>
        <w:tc>
          <w:tcPr>
            <w:tcW w:w="1180" w:type="dxa"/>
          </w:tcPr>
          <w:p w14:paraId="65DBA0C3" w14:textId="77777777" w:rsidR="00171357" w:rsidRPr="00F6081B" w:rsidRDefault="00171357" w:rsidP="00865F5F">
            <w:pPr>
              <w:pStyle w:val="TAL"/>
              <w:jc w:val="center"/>
            </w:pPr>
            <w:r>
              <w:t>T</w:t>
            </w:r>
          </w:p>
        </w:tc>
        <w:tc>
          <w:tcPr>
            <w:tcW w:w="1160" w:type="dxa"/>
          </w:tcPr>
          <w:p w14:paraId="35B33CB8" w14:textId="77777777" w:rsidR="00171357" w:rsidRPr="00F6081B" w:rsidDel="00FF02F1" w:rsidRDefault="00171357" w:rsidP="00865F5F">
            <w:pPr>
              <w:pStyle w:val="TAL"/>
              <w:jc w:val="center"/>
            </w:pPr>
            <w:r>
              <w:t>T</w:t>
            </w:r>
          </w:p>
        </w:tc>
        <w:tc>
          <w:tcPr>
            <w:tcW w:w="1169" w:type="dxa"/>
          </w:tcPr>
          <w:p w14:paraId="382D3D8E" w14:textId="77777777" w:rsidR="00171357" w:rsidRPr="00F6081B" w:rsidRDefault="00171357" w:rsidP="00865F5F">
            <w:pPr>
              <w:pStyle w:val="TAL"/>
              <w:jc w:val="center"/>
            </w:pPr>
            <w:r>
              <w:t>F</w:t>
            </w:r>
          </w:p>
        </w:tc>
        <w:tc>
          <w:tcPr>
            <w:tcW w:w="1237" w:type="dxa"/>
          </w:tcPr>
          <w:p w14:paraId="3A9F3AD7" w14:textId="77777777" w:rsidR="00171357" w:rsidRPr="00F6081B" w:rsidRDefault="00171357" w:rsidP="00865F5F">
            <w:pPr>
              <w:pStyle w:val="TAL"/>
              <w:jc w:val="center"/>
              <w:rPr>
                <w:lang w:eastAsia="zh-CN"/>
              </w:rPr>
            </w:pPr>
            <w:r>
              <w:rPr>
                <w:lang w:eastAsia="zh-CN"/>
              </w:rPr>
              <w:t>T</w:t>
            </w:r>
          </w:p>
        </w:tc>
      </w:tr>
      <w:tr w:rsidR="00171357" w:rsidRPr="00F6081B" w14:paraId="56FBA8CF" w14:textId="77777777" w:rsidTr="00F93773">
        <w:trPr>
          <w:cantSplit/>
          <w:jc w:val="center"/>
        </w:trPr>
        <w:tc>
          <w:tcPr>
            <w:tcW w:w="3752" w:type="dxa"/>
          </w:tcPr>
          <w:p w14:paraId="05F56C34" w14:textId="77777777" w:rsidR="00171357" w:rsidRPr="00F6081B" w:rsidRDefault="00171357" w:rsidP="00865F5F">
            <w:pPr>
              <w:pStyle w:val="TAL"/>
              <w:rPr>
                <w:rFonts w:ascii="Courier New" w:hAnsi="Courier New" w:cs="Courier New"/>
              </w:rPr>
            </w:pPr>
            <w:r>
              <w:rPr>
                <w:rFonts w:ascii="Courier New" w:hAnsi="Courier New" w:cs="Courier New"/>
              </w:rPr>
              <w:t>networkSliceSubnetRef</w:t>
            </w:r>
          </w:p>
        </w:tc>
        <w:tc>
          <w:tcPr>
            <w:tcW w:w="1131" w:type="dxa"/>
          </w:tcPr>
          <w:p w14:paraId="3344AD8E" w14:textId="77777777" w:rsidR="00171357" w:rsidRPr="00F6081B" w:rsidRDefault="00171357" w:rsidP="00865F5F">
            <w:pPr>
              <w:pStyle w:val="TAL"/>
              <w:jc w:val="center"/>
            </w:pPr>
            <w:r>
              <w:t>CM</w:t>
            </w:r>
          </w:p>
        </w:tc>
        <w:tc>
          <w:tcPr>
            <w:tcW w:w="1180" w:type="dxa"/>
          </w:tcPr>
          <w:p w14:paraId="6CC2EFEF" w14:textId="77777777" w:rsidR="00171357" w:rsidRPr="00F6081B" w:rsidRDefault="00171357" w:rsidP="00865F5F">
            <w:pPr>
              <w:pStyle w:val="TAL"/>
              <w:jc w:val="center"/>
            </w:pPr>
            <w:r>
              <w:t>T</w:t>
            </w:r>
          </w:p>
        </w:tc>
        <w:tc>
          <w:tcPr>
            <w:tcW w:w="1160" w:type="dxa"/>
          </w:tcPr>
          <w:p w14:paraId="0D7B8B61" w14:textId="77777777" w:rsidR="00171357" w:rsidRPr="00F6081B" w:rsidDel="00FF02F1" w:rsidRDefault="00171357" w:rsidP="00865F5F">
            <w:pPr>
              <w:pStyle w:val="TAL"/>
              <w:jc w:val="center"/>
            </w:pPr>
            <w:r>
              <w:t>T</w:t>
            </w:r>
          </w:p>
        </w:tc>
        <w:tc>
          <w:tcPr>
            <w:tcW w:w="1169" w:type="dxa"/>
          </w:tcPr>
          <w:p w14:paraId="579EBCE9" w14:textId="77777777" w:rsidR="00171357" w:rsidRPr="00F6081B" w:rsidRDefault="00171357" w:rsidP="00865F5F">
            <w:pPr>
              <w:pStyle w:val="TAL"/>
              <w:jc w:val="center"/>
            </w:pPr>
            <w:r>
              <w:t>F</w:t>
            </w:r>
          </w:p>
        </w:tc>
        <w:tc>
          <w:tcPr>
            <w:tcW w:w="1237" w:type="dxa"/>
          </w:tcPr>
          <w:p w14:paraId="7FC22B14" w14:textId="77777777" w:rsidR="00171357" w:rsidRPr="00F6081B" w:rsidRDefault="00171357" w:rsidP="00865F5F">
            <w:pPr>
              <w:pStyle w:val="TAL"/>
              <w:jc w:val="center"/>
              <w:rPr>
                <w:lang w:eastAsia="zh-CN"/>
              </w:rPr>
            </w:pPr>
            <w:r>
              <w:rPr>
                <w:lang w:eastAsia="zh-CN"/>
              </w:rPr>
              <w:t>T</w:t>
            </w:r>
          </w:p>
        </w:tc>
      </w:tr>
    </w:tbl>
    <w:p w14:paraId="0F87E17F" w14:textId="77777777" w:rsidR="00171357" w:rsidRPr="00F6081B" w:rsidRDefault="00171357" w:rsidP="00171357">
      <w:r w:rsidRPr="00F6081B">
        <w:t>.</w:t>
      </w:r>
    </w:p>
    <w:p w14:paraId="6AE285DF" w14:textId="77777777" w:rsidR="00171357" w:rsidRPr="00F6081B" w:rsidRDefault="00171357" w:rsidP="00171357">
      <w:pPr>
        <w:pStyle w:val="H6"/>
      </w:pPr>
      <w:bookmarkStart w:id="91" w:name="_Toc43213065"/>
      <w:r w:rsidRPr="00F6081B">
        <w:t>4.1.2.3.2.3</w:t>
      </w:r>
      <w:r w:rsidRPr="00F6081B">
        <w:tab/>
        <w:t>Attribute constraints</w:t>
      </w:r>
      <w:bookmarkEnd w:id="91"/>
    </w:p>
    <w:tbl>
      <w:tblPr>
        <w:tblW w:w="9639" w:type="dxa"/>
        <w:tblInd w:w="-5" w:type="dxa"/>
        <w:tblLook w:val="01E0" w:firstRow="1" w:lastRow="1" w:firstColumn="1" w:lastColumn="1" w:noHBand="0" w:noVBand="0"/>
      </w:tblPr>
      <w:tblGrid>
        <w:gridCol w:w="4204"/>
        <w:gridCol w:w="5435"/>
      </w:tblGrid>
      <w:tr w:rsidR="00171357" w14:paraId="6801926D" w14:textId="77777777" w:rsidTr="00865F5F">
        <w:tc>
          <w:tcPr>
            <w:tcW w:w="4204" w:type="dxa"/>
            <w:tcBorders>
              <w:top w:val="single" w:sz="4" w:space="0" w:color="auto"/>
              <w:left w:val="single" w:sz="4" w:space="0" w:color="auto"/>
              <w:bottom w:val="single" w:sz="4" w:space="0" w:color="auto"/>
              <w:right w:val="single" w:sz="4" w:space="0" w:color="auto"/>
            </w:tcBorders>
            <w:shd w:val="clear" w:color="auto" w:fill="D9D9D9"/>
          </w:tcPr>
          <w:p w14:paraId="0F36B9D2" w14:textId="77777777" w:rsidR="00171357" w:rsidRDefault="00171357" w:rsidP="00865F5F">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41835FDE" w14:textId="77777777" w:rsidR="00171357" w:rsidRDefault="00171357" w:rsidP="00865F5F">
            <w:pPr>
              <w:pStyle w:val="TAH"/>
            </w:pPr>
            <w:r>
              <w:t>Definition</w:t>
            </w:r>
          </w:p>
        </w:tc>
      </w:tr>
      <w:tr w:rsidR="00171357" w14:paraId="037B124A" w14:textId="77777777" w:rsidTr="00865F5F">
        <w:tc>
          <w:tcPr>
            <w:tcW w:w="4204" w:type="dxa"/>
            <w:tcBorders>
              <w:top w:val="single" w:sz="4" w:space="0" w:color="auto"/>
              <w:left w:val="single" w:sz="4" w:space="0" w:color="auto"/>
              <w:bottom w:val="single" w:sz="4" w:space="0" w:color="auto"/>
              <w:right w:val="single" w:sz="4" w:space="0" w:color="auto"/>
            </w:tcBorders>
          </w:tcPr>
          <w:p w14:paraId="1F5B4414" w14:textId="77777777" w:rsidR="00171357" w:rsidRDefault="00171357" w:rsidP="00865F5F">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0B4F7D00" w14:textId="77777777" w:rsidR="00171357" w:rsidRDefault="00171357" w:rsidP="00865F5F">
            <w:pPr>
              <w:pStyle w:val="TAL"/>
            </w:pPr>
            <w:r>
              <w:t>Condition: the AssuranceGoal applies to a NetworkSliceSubNet</w:t>
            </w:r>
          </w:p>
        </w:tc>
      </w:tr>
      <w:tr w:rsidR="00171357" w14:paraId="05D77E69" w14:textId="77777777" w:rsidTr="00865F5F">
        <w:tc>
          <w:tcPr>
            <w:tcW w:w="4204" w:type="dxa"/>
            <w:tcBorders>
              <w:top w:val="single" w:sz="4" w:space="0" w:color="auto"/>
              <w:left w:val="single" w:sz="4" w:space="0" w:color="auto"/>
              <w:bottom w:val="single" w:sz="4" w:space="0" w:color="auto"/>
              <w:right w:val="single" w:sz="4" w:space="0" w:color="auto"/>
            </w:tcBorders>
          </w:tcPr>
          <w:p w14:paraId="23795795" w14:textId="77777777" w:rsidR="00171357" w:rsidRDefault="00171357" w:rsidP="00865F5F">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0121B989" w14:textId="77777777" w:rsidR="00171357" w:rsidRDefault="00171357" w:rsidP="00865F5F">
            <w:pPr>
              <w:pStyle w:val="TAL"/>
            </w:pPr>
            <w:r>
              <w:t>Condition: the AssuranceGoal applies to a NetworkSlice</w:t>
            </w:r>
          </w:p>
        </w:tc>
      </w:tr>
      <w:tr w:rsidR="00171357" w14:paraId="2C10E956" w14:textId="77777777" w:rsidTr="00865F5F">
        <w:tc>
          <w:tcPr>
            <w:tcW w:w="4204" w:type="dxa"/>
            <w:tcBorders>
              <w:top w:val="single" w:sz="4" w:space="0" w:color="auto"/>
              <w:left w:val="single" w:sz="4" w:space="0" w:color="auto"/>
              <w:bottom w:val="single" w:sz="4" w:space="0" w:color="auto"/>
              <w:right w:val="single" w:sz="4" w:space="0" w:color="auto"/>
            </w:tcBorders>
          </w:tcPr>
          <w:p w14:paraId="37193A1E" w14:textId="77777777" w:rsidR="00171357" w:rsidRDefault="00171357" w:rsidP="00865F5F">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5DD76A2B" w14:textId="77777777" w:rsidR="00171357" w:rsidRDefault="00171357" w:rsidP="00865F5F">
            <w:pPr>
              <w:pStyle w:val="TAL"/>
            </w:pPr>
            <w:r>
              <w:t>Condition: the AssuranceGoal applies to a NetworkSliceSubNet</w:t>
            </w:r>
          </w:p>
        </w:tc>
      </w:tr>
      <w:tr w:rsidR="00171357" w14:paraId="7E2BFA55" w14:textId="77777777" w:rsidTr="00865F5F">
        <w:tc>
          <w:tcPr>
            <w:tcW w:w="4204" w:type="dxa"/>
            <w:tcBorders>
              <w:top w:val="single" w:sz="4" w:space="0" w:color="auto"/>
              <w:left w:val="single" w:sz="4" w:space="0" w:color="auto"/>
              <w:bottom w:val="single" w:sz="4" w:space="0" w:color="auto"/>
              <w:right w:val="single" w:sz="4" w:space="0" w:color="auto"/>
            </w:tcBorders>
          </w:tcPr>
          <w:p w14:paraId="1FD4496F" w14:textId="77777777" w:rsidR="00171357" w:rsidRDefault="00171357" w:rsidP="00865F5F">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E11DBDA" w14:textId="77777777" w:rsidR="00171357" w:rsidRDefault="00171357" w:rsidP="00865F5F">
            <w:pPr>
              <w:pStyle w:val="TAL"/>
            </w:pPr>
            <w:r>
              <w:t>Condition: the AssuranceGoal applies to a NetworkSlice</w:t>
            </w:r>
          </w:p>
        </w:tc>
      </w:tr>
    </w:tbl>
    <w:p w14:paraId="782F7B4C" w14:textId="77777777" w:rsidR="00171357" w:rsidRPr="00F6081B" w:rsidRDefault="00171357" w:rsidP="00171357"/>
    <w:p w14:paraId="509A0C84" w14:textId="77777777" w:rsidR="00171357" w:rsidRPr="00F6081B" w:rsidRDefault="00171357" w:rsidP="00171357">
      <w:pPr>
        <w:pStyle w:val="H6"/>
      </w:pPr>
      <w:bookmarkStart w:id="92" w:name="_Toc43213066"/>
      <w:r w:rsidRPr="00F6081B">
        <w:t>4.1.2.</w:t>
      </w:r>
      <w:r>
        <w:t>3</w:t>
      </w:r>
      <w:r w:rsidRPr="00F6081B">
        <w:t>.</w:t>
      </w:r>
      <w:r>
        <w:t>2</w:t>
      </w:r>
      <w:r w:rsidRPr="00F6081B">
        <w:t>.4</w:t>
      </w:r>
      <w:r w:rsidRPr="00F6081B">
        <w:tab/>
        <w:t>Notifications</w:t>
      </w:r>
      <w:bookmarkEnd w:id="92"/>
    </w:p>
    <w:p w14:paraId="40DF122C" w14:textId="77777777" w:rsidR="00171357" w:rsidRPr="00F6081B" w:rsidRDefault="00171357" w:rsidP="00171357">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8C9033E" w14:textId="77777777" w:rsidR="00171357" w:rsidRPr="00F6081B" w:rsidRDefault="00171357" w:rsidP="00171357">
      <w:pPr>
        <w:pStyle w:val="Heading5"/>
        <w:rPr>
          <w:rFonts w:ascii="Courier New" w:hAnsi="Courier New" w:cs="Courier New"/>
        </w:rPr>
      </w:pPr>
      <w:bookmarkStart w:id="93" w:name="_Toc43213067"/>
      <w:bookmarkStart w:id="94" w:name="_Toc43290120"/>
      <w:bookmarkStart w:id="95" w:name="_Toc51593030"/>
      <w:bookmarkStart w:id="96" w:name="_Toc58512755"/>
      <w:bookmarkStart w:id="97" w:name="_Toc74666095"/>
      <w:r w:rsidRPr="00F6081B">
        <w:t>4.1.2.3.3</w:t>
      </w:r>
      <w:r w:rsidRPr="00F6081B">
        <w:tab/>
      </w:r>
      <w:bookmarkEnd w:id="93"/>
      <w:bookmarkEnd w:id="94"/>
      <w:bookmarkEnd w:id="95"/>
      <w:r w:rsidRPr="00C6611C">
        <w:rPr>
          <w:rFonts w:ascii="Times New Roman" w:hAnsi="Times New Roman"/>
          <w:sz w:val="20"/>
        </w:rPr>
        <w:t>Void</w:t>
      </w:r>
      <w:bookmarkEnd w:id="96"/>
      <w:bookmarkEnd w:id="97"/>
    </w:p>
    <w:p w14:paraId="628E3285" w14:textId="77777777" w:rsidR="00171357" w:rsidRPr="00F6081B" w:rsidRDefault="00171357" w:rsidP="00171357">
      <w:pPr>
        <w:pStyle w:val="Heading5"/>
        <w:rPr>
          <w:rFonts w:ascii="Courier New" w:hAnsi="Courier New" w:cs="Courier New"/>
        </w:rPr>
      </w:pPr>
      <w:bookmarkStart w:id="98" w:name="_Toc43213072"/>
      <w:bookmarkStart w:id="99" w:name="_Toc43290121"/>
      <w:bookmarkStart w:id="100" w:name="_Toc51593031"/>
      <w:bookmarkStart w:id="101" w:name="_Toc58512756"/>
      <w:bookmarkStart w:id="102" w:name="_Toc74666096"/>
      <w:r w:rsidRPr="00F6081B">
        <w:t>4.1.2.3.4</w:t>
      </w:r>
      <w:r w:rsidRPr="00F6081B">
        <w:tab/>
      </w:r>
      <w:bookmarkEnd w:id="98"/>
      <w:bookmarkEnd w:id="99"/>
      <w:bookmarkEnd w:id="100"/>
      <w:r w:rsidRPr="00C6611C">
        <w:rPr>
          <w:sz w:val="20"/>
        </w:rPr>
        <w:t>Void</w:t>
      </w:r>
      <w:bookmarkEnd w:id="101"/>
      <w:bookmarkEnd w:id="102"/>
    </w:p>
    <w:p w14:paraId="0434FFB9" w14:textId="77777777" w:rsidR="00171357" w:rsidRPr="00F6081B" w:rsidRDefault="00171357" w:rsidP="00171357">
      <w:pPr>
        <w:pStyle w:val="Heading5"/>
        <w:rPr>
          <w:rFonts w:ascii="Courier New" w:hAnsi="Courier New" w:cs="Courier New"/>
        </w:rPr>
      </w:pPr>
      <w:bookmarkStart w:id="103" w:name="_Toc58512757"/>
      <w:bookmarkStart w:id="104"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03"/>
      <w:bookmarkEnd w:id="104"/>
    </w:p>
    <w:p w14:paraId="004302CD" w14:textId="77777777" w:rsidR="00171357" w:rsidRPr="00F6081B" w:rsidRDefault="00171357" w:rsidP="00171357">
      <w:pPr>
        <w:pStyle w:val="H6"/>
      </w:pPr>
      <w:r w:rsidRPr="00F6081B">
        <w:t>4.1.2.3.</w:t>
      </w:r>
      <w:r>
        <w:t>5</w:t>
      </w:r>
      <w:r w:rsidRPr="00F6081B">
        <w:t>.1</w:t>
      </w:r>
      <w:r w:rsidRPr="00F6081B">
        <w:tab/>
        <w:t>Definition</w:t>
      </w:r>
    </w:p>
    <w:p w14:paraId="25CF147E" w14:textId="77777777" w:rsidR="00171357" w:rsidRPr="00F6081B" w:rsidRDefault="00171357" w:rsidP="00171357">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r w:rsidRPr="00AB4480">
        <w:t xml:space="preserve">The AssuranceTarget include the status of the target fulfilment. </w:t>
      </w:r>
    </w:p>
    <w:p w14:paraId="1451EB16" w14:textId="77777777" w:rsidR="00171357" w:rsidRPr="00F6081B" w:rsidRDefault="00171357" w:rsidP="00171357">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71357" w:rsidRPr="00F6081B" w14:paraId="42471975" w14:textId="77777777" w:rsidTr="00865F5F">
        <w:trPr>
          <w:cantSplit/>
          <w:jc w:val="center"/>
        </w:trPr>
        <w:tc>
          <w:tcPr>
            <w:tcW w:w="4084" w:type="dxa"/>
            <w:shd w:val="pct10" w:color="auto" w:fill="FFFFFF"/>
            <w:vAlign w:val="center"/>
          </w:tcPr>
          <w:p w14:paraId="25B46D88" w14:textId="77777777" w:rsidR="00171357" w:rsidRPr="00F6081B" w:rsidRDefault="00171357" w:rsidP="00865F5F">
            <w:pPr>
              <w:pStyle w:val="TAH"/>
            </w:pPr>
            <w:r w:rsidRPr="00F6081B">
              <w:t>Attribute name</w:t>
            </w:r>
          </w:p>
        </w:tc>
        <w:tc>
          <w:tcPr>
            <w:tcW w:w="947" w:type="dxa"/>
            <w:shd w:val="pct10" w:color="auto" w:fill="FFFFFF"/>
            <w:vAlign w:val="center"/>
          </w:tcPr>
          <w:p w14:paraId="15DAB946" w14:textId="77777777" w:rsidR="00171357" w:rsidRPr="00F6081B" w:rsidRDefault="00171357" w:rsidP="00865F5F">
            <w:pPr>
              <w:pStyle w:val="TAH"/>
            </w:pPr>
            <w:r w:rsidRPr="00F6081B">
              <w:t>Support Qualifier</w:t>
            </w:r>
          </w:p>
        </w:tc>
        <w:tc>
          <w:tcPr>
            <w:tcW w:w="1167" w:type="dxa"/>
            <w:shd w:val="pct10" w:color="auto" w:fill="FFFFFF"/>
            <w:vAlign w:val="center"/>
          </w:tcPr>
          <w:p w14:paraId="0302751F" w14:textId="77777777" w:rsidR="00171357" w:rsidRPr="00F6081B" w:rsidRDefault="00171357" w:rsidP="00865F5F">
            <w:pPr>
              <w:pStyle w:val="TAH"/>
            </w:pPr>
            <w:r w:rsidRPr="00F6081B">
              <w:t>isReadable</w:t>
            </w:r>
          </w:p>
        </w:tc>
        <w:tc>
          <w:tcPr>
            <w:tcW w:w="1077" w:type="dxa"/>
            <w:shd w:val="pct10" w:color="auto" w:fill="FFFFFF"/>
            <w:vAlign w:val="center"/>
          </w:tcPr>
          <w:p w14:paraId="1053CCB4" w14:textId="77777777" w:rsidR="00171357" w:rsidRPr="00F6081B" w:rsidRDefault="00171357" w:rsidP="00865F5F">
            <w:pPr>
              <w:pStyle w:val="TAH"/>
            </w:pPr>
            <w:r w:rsidRPr="00F6081B">
              <w:t>isWritable</w:t>
            </w:r>
          </w:p>
        </w:tc>
        <w:tc>
          <w:tcPr>
            <w:tcW w:w="1117" w:type="dxa"/>
            <w:shd w:val="pct10" w:color="auto" w:fill="FFFFFF"/>
            <w:vAlign w:val="center"/>
          </w:tcPr>
          <w:p w14:paraId="79E0CFD5"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4092294C" w14:textId="77777777" w:rsidR="00171357" w:rsidRPr="00F6081B" w:rsidRDefault="00171357" w:rsidP="00865F5F">
            <w:pPr>
              <w:pStyle w:val="TAH"/>
            </w:pPr>
            <w:r w:rsidRPr="00F6081B">
              <w:t>isNotifyable</w:t>
            </w:r>
          </w:p>
        </w:tc>
      </w:tr>
      <w:tr w:rsidR="00171357" w:rsidRPr="00F6081B" w14:paraId="20D4D8F6" w14:textId="77777777" w:rsidTr="00865F5F">
        <w:trPr>
          <w:cantSplit/>
          <w:jc w:val="center"/>
        </w:trPr>
        <w:tc>
          <w:tcPr>
            <w:tcW w:w="4084" w:type="dxa"/>
          </w:tcPr>
          <w:p w14:paraId="3CA876F8" w14:textId="77777777" w:rsidR="00171357" w:rsidRPr="00F6081B" w:rsidDel="00EB4D4F" w:rsidRDefault="00171357" w:rsidP="00865F5F">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25E8DD4A" w14:textId="77777777" w:rsidR="00171357" w:rsidRPr="00F6081B" w:rsidRDefault="00171357" w:rsidP="00865F5F">
            <w:pPr>
              <w:pStyle w:val="TAL"/>
              <w:jc w:val="center"/>
            </w:pPr>
            <w:r>
              <w:t>M</w:t>
            </w:r>
          </w:p>
        </w:tc>
        <w:tc>
          <w:tcPr>
            <w:tcW w:w="1167" w:type="dxa"/>
          </w:tcPr>
          <w:p w14:paraId="717E2783" w14:textId="77777777" w:rsidR="00171357" w:rsidRPr="00F6081B" w:rsidRDefault="00171357" w:rsidP="00865F5F">
            <w:pPr>
              <w:pStyle w:val="TAL"/>
              <w:jc w:val="center"/>
            </w:pPr>
            <w:r>
              <w:t>T</w:t>
            </w:r>
          </w:p>
        </w:tc>
        <w:tc>
          <w:tcPr>
            <w:tcW w:w="1077" w:type="dxa"/>
          </w:tcPr>
          <w:p w14:paraId="0FBEBF4F" w14:textId="77777777" w:rsidR="00171357" w:rsidRPr="00F6081B" w:rsidDel="00281BAB" w:rsidRDefault="00171357" w:rsidP="00865F5F">
            <w:pPr>
              <w:pStyle w:val="TAL"/>
              <w:jc w:val="center"/>
            </w:pPr>
            <w:r>
              <w:t>F</w:t>
            </w:r>
          </w:p>
        </w:tc>
        <w:tc>
          <w:tcPr>
            <w:tcW w:w="1117" w:type="dxa"/>
          </w:tcPr>
          <w:p w14:paraId="23BDF0C6" w14:textId="77777777" w:rsidR="00171357" w:rsidRPr="00F6081B" w:rsidDel="000455BF" w:rsidRDefault="00171357" w:rsidP="00865F5F">
            <w:pPr>
              <w:pStyle w:val="TAL"/>
              <w:jc w:val="center"/>
            </w:pPr>
            <w:r>
              <w:t>F</w:t>
            </w:r>
          </w:p>
        </w:tc>
        <w:tc>
          <w:tcPr>
            <w:tcW w:w="1237" w:type="dxa"/>
          </w:tcPr>
          <w:p w14:paraId="48CAA2D0" w14:textId="77777777" w:rsidR="00171357" w:rsidRPr="00F6081B" w:rsidRDefault="00171357" w:rsidP="00865F5F">
            <w:pPr>
              <w:pStyle w:val="TAL"/>
              <w:jc w:val="center"/>
              <w:rPr>
                <w:lang w:eastAsia="zh-CN"/>
              </w:rPr>
            </w:pPr>
            <w:r>
              <w:rPr>
                <w:lang w:eastAsia="zh-CN"/>
              </w:rPr>
              <w:t>T</w:t>
            </w:r>
          </w:p>
        </w:tc>
      </w:tr>
      <w:tr w:rsidR="00171357" w:rsidRPr="00F6081B" w14:paraId="3E2BD2E0" w14:textId="77777777" w:rsidTr="00865F5F">
        <w:trPr>
          <w:cantSplit/>
          <w:jc w:val="center"/>
        </w:trPr>
        <w:tc>
          <w:tcPr>
            <w:tcW w:w="4084" w:type="dxa"/>
          </w:tcPr>
          <w:p w14:paraId="20940F37" w14:textId="77777777" w:rsidR="00171357" w:rsidDel="009F4E70" w:rsidRDefault="00171357" w:rsidP="00865F5F">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6B186D25" w14:textId="77777777" w:rsidR="00171357" w:rsidRDefault="00171357" w:rsidP="00865F5F">
            <w:pPr>
              <w:pStyle w:val="TAL"/>
              <w:jc w:val="center"/>
            </w:pPr>
            <w:r>
              <w:t>M</w:t>
            </w:r>
          </w:p>
        </w:tc>
        <w:tc>
          <w:tcPr>
            <w:tcW w:w="1167" w:type="dxa"/>
          </w:tcPr>
          <w:p w14:paraId="23201F2D" w14:textId="77777777" w:rsidR="00171357" w:rsidRDefault="00171357" w:rsidP="00865F5F">
            <w:pPr>
              <w:pStyle w:val="TAL"/>
              <w:jc w:val="center"/>
            </w:pPr>
            <w:r>
              <w:t>T</w:t>
            </w:r>
          </w:p>
        </w:tc>
        <w:tc>
          <w:tcPr>
            <w:tcW w:w="1077" w:type="dxa"/>
          </w:tcPr>
          <w:p w14:paraId="2258C935" w14:textId="77777777" w:rsidR="00171357" w:rsidRDefault="00171357" w:rsidP="00865F5F">
            <w:pPr>
              <w:pStyle w:val="TAL"/>
              <w:jc w:val="center"/>
            </w:pPr>
            <w:r>
              <w:t>F</w:t>
            </w:r>
          </w:p>
        </w:tc>
        <w:tc>
          <w:tcPr>
            <w:tcW w:w="1117" w:type="dxa"/>
          </w:tcPr>
          <w:p w14:paraId="432BB126" w14:textId="77777777" w:rsidR="00171357" w:rsidRDefault="00171357" w:rsidP="00865F5F">
            <w:pPr>
              <w:pStyle w:val="TAL"/>
              <w:jc w:val="center"/>
            </w:pPr>
            <w:r>
              <w:t>F</w:t>
            </w:r>
          </w:p>
        </w:tc>
        <w:tc>
          <w:tcPr>
            <w:tcW w:w="1237" w:type="dxa"/>
          </w:tcPr>
          <w:p w14:paraId="7E37CFCC" w14:textId="77777777" w:rsidR="00171357" w:rsidRDefault="00171357" w:rsidP="00865F5F">
            <w:pPr>
              <w:pStyle w:val="TAL"/>
              <w:jc w:val="center"/>
              <w:rPr>
                <w:lang w:eastAsia="zh-CN"/>
              </w:rPr>
            </w:pPr>
            <w:r>
              <w:rPr>
                <w:lang w:eastAsia="zh-CN"/>
              </w:rPr>
              <w:t>T</w:t>
            </w:r>
          </w:p>
        </w:tc>
      </w:tr>
      <w:tr w:rsidR="00171357" w:rsidRPr="00F6081B" w14:paraId="7F805E6F" w14:textId="77777777" w:rsidTr="00865F5F">
        <w:trPr>
          <w:cantSplit/>
          <w:jc w:val="center"/>
        </w:trPr>
        <w:tc>
          <w:tcPr>
            <w:tcW w:w="4084" w:type="dxa"/>
          </w:tcPr>
          <w:p w14:paraId="3245A854"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AssuranceTargetStatusObserved</w:t>
            </w:r>
          </w:p>
        </w:tc>
        <w:tc>
          <w:tcPr>
            <w:tcW w:w="947" w:type="dxa"/>
          </w:tcPr>
          <w:p w14:paraId="355766E6" w14:textId="77777777" w:rsidR="00171357" w:rsidRDefault="00171357" w:rsidP="00865F5F">
            <w:pPr>
              <w:pStyle w:val="TAL"/>
              <w:jc w:val="center"/>
            </w:pPr>
            <w:r>
              <w:rPr>
                <w:lang w:val="en-US"/>
              </w:rPr>
              <w:t>O</w:t>
            </w:r>
          </w:p>
        </w:tc>
        <w:tc>
          <w:tcPr>
            <w:tcW w:w="1167" w:type="dxa"/>
          </w:tcPr>
          <w:p w14:paraId="75134ADC" w14:textId="77777777" w:rsidR="00171357" w:rsidRDefault="00171357" w:rsidP="00865F5F">
            <w:pPr>
              <w:pStyle w:val="TAL"/>
              <w:jc w:val="center"/>
            </w:pPr>
            <w:r>
              <w:rPr>
                <w:lang w:val="en-US"/>
              </w:rPr>
              <w:t>T</w:t>
            </w:r>
          </w:p>
        </w:tc>
        <w:tc>
          <w:tcPr>
            <w:tcW w:w="1077" w:type="dxa"/>
          </w:tcPr>
          <w:p w14:paraId="002BDACE" w14:textId="77777777" w:rsidR="00171357" w:rsidRDefault="00171357" w:rsidP="00865F5F">
            <w:pPr>
              <w:pStyle w:val="TAL"/>
              <w:jc w:val="center"/>
            </w:pPr>
            <w:r>
              <w:rPr>
                <w:lang w:val="en-US"/>
              </w:rPr>
              <w:t>F</w:t>
            </w:r>
          </w:p>
        </w:tc>
        <w:tc>
          <w:tcPr>
            <w:tcW w:w="1117" w:type="dxa"/>
          </w:tcPr>
          <w:p w14:paraId="2D75AE22" w14:textId="77777777" w:rsidR="00171357" w:rsidRDefault="00171357" w:rsidP="00865F5F">
            <w:pPr>
              <w:pStyle w:val="TAL"/>
              <w:jc w:val="center"/>
            </w:pPr>
            <w:r>
              <w:rPr>
                <w:lang w:val="en-US"/>
              </w:rPr>
              <w:t>F</w:t>
            </w:r>
          </w:p>
        </w:tc>
        <w:tc>
          <w:tcPr>
            <w:tcW w:w="1237" w:type="dxa"/>
          </w:tcPr>
          <w:p w14:paraId="16A62905" w14:textId="77777777" w:rsidR="00171357" w:rsidRDefault="00171357" w:rsidP="00865F5F">
            <w:pPr>
              <w:pStyle w:val="TAL"/>
              <w:jc w:val="center"/>
              <w:rPr>
                <w:lang w:eastAsia="zh-CN"/>
              </w:rPr>
            </w:pPr>
            <w:r>
              <w:rPr>
                <w:lang w:val="en-US" w:eastAsia="zh-CN"/>
              </w:rPr>
              <w:t>T</w:t>
            </w:r>
          </w:p>
        </w:tc>
      </w:tr>
      <w:tr w:rsidR="00171357" w:rsidRPr="00F6081B" w14:paraId="01699F68" w14:textId="77777777" w:rsidTr="00865F5F">
        <w:trPr>
          <w:cantSplit/>
          <w:jc w:val="center"/>
        </w:trPr>
        <w:tc>
          <w:tcPr>
            <w:tcW w:w="4084" w:type="dxa"/>
          </w:tcPr>
          <w:p w14:paraId="7AB3BC4F"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AssuranceTargetStatusPredicted</w:t>
            </w:r>
          </w:p>
        </w:tc>
        <w:tc>
          <w:tcPr>
            <w:tcW w:w="947" w:type="dxa"/>
          </w:tcPr>
          <w:p w14:paraId="5C4C29CB" w14:textId="77777777" w:rsidR="00171357" w:rsidRDefault="00171357" w:rsidP="00865F5F">
            <w:pPr>
              <w:pStyle w:val="TAL"/>
              <w:jc w:val="center"/>
            </w:pPr>
            <w:r>
              <w:rPr>
                <w:lang w:val="en-US"/>
              </w:rPr>
              <w:t>O</w:t>
            </w:r>
          </w:p>
        </w:tc>
        <w:tc>
          <w:tcPr>
            <w:tcW w:w="1167" w:type="dxa"/>
          </w:tcPr>
          <w:p w14:paraId="70EC3DC4" w14:textId="77777777" w:rsidR="00171357" w:rsidRDefault="00171357" w:rsidP="00865F5F">
            <w:pPr>
              <w:pStyle w:val="TAL"/>
              <w:jc w:val="center"/>
            </w:pPr>
            <w:r>
              <w:rPr>
                <w:lang w:val="en-US"/>
              </w:rPr>
              <w:t>T</w:t>
            </w:r>
          </w:p>
        </w:tc>
        <w:tc>
          <w:tcPr>
            <w:tcW w:w="1077" w:type="dxa"/>
          </w:tcPr>
          <w:p w14:paraId="320A6D0F" w14:textId="77777777" w:rsidR="00171357" w:rsidRDefault="00171357" w:rsidP="00865F5F">
            <w:pPr>
              <w:pStyle w:val="TAL"/>
              <w:jc w:val="center"/>
            </w:pPr>
            <w:r>
              <w:rPr>
                <w:lang w:val="en-US"/>
              </w:rPr>
              <w:t>F</w:t>
            </w:r>
          </w:p>
        </w:tc>
        <w:tc>
          <w:tcPr>
            <w:tcW w:w="1117" w:type="dxa"/>
          </w:tcPr>
          <w:p w14:paraId="55069ECE" w14:textId="77777777" w:rsidR="00171357" w:rsidRDefault="00171357" w:rsidP="00865F5F">
            <w:pPr>
              <w:pStyle w:val="TAL"/>
              <w:jc w:val="center"/>
            </w:pPr>
            <w:r>
              <w:rPr>
                <w:lang w:val="en-US"/>
              </w:rPr>
              <w:t>F</w:t>
            </w:r>
          </w:p>
        </w:tc>
        <w:tc>
          <w:tcPr>
            <w:tcW w:w="1237" w:type="dxa"/>
          </w:tcPr>
          <w:p w14:paraId="7A07342D" w14:textId="77777777" w:rsidR="00171357" w:rsidRDefault="00171357" w:rsidP="00865F5F">
            <w:pPr>
              <w:pStyle w:val="TAL"/>
              <w:jc w:val="center"/>
              <w:rPr>
                <w:lang w:eastAsia="zh-CN"/>
              </w:rPr>
            </w:pPr>
            <w:r>
              <w:rPr>
                <w:lang w:val="en-US" w:eastAsia="zh-CN"/>
              </w:rPr>
              <w:t>T</w:t>
            </w:r>
          </w:p>
        </w:tc>
      </w:tr>
    </w:tbl>
    <w:p w14:paraId="4C151267" w14:textId="77777777" w:rsidR="00171357" w:rsidRPr="00EA4DA3" w:rsidRDefault="00171357" w:rsidP="00171357">
      <w:pPr>
        <w:rPr>
          <w:lang w:val="fr-FR"/>
        </w:rPr>
      </w:pPr>
    </w:p>
    <w:p w14:paraId="5F6FC70B" w14:textId="77777777" w:rsidR="00171357" w:rsidRPr="00F6081B" w:rsidRDefault="00171357" w:rsidP="00171357">
      <w:pPr>
        <w:pStyle w:val="H6"/>
      </w:pPr>
      <w:r w:rsidRPr="00F6081B">
        <w:t>4.1.2.3.</w:t>
      </w:r>
      <w:r>
        <w:t>5</w:t>
      </w:r>
      <w:r w:rsidRPr="00F6081B">
        <w:t>.3</w:t>
      </w:r>
      <w:r w:rsidRPr="00F6081B">
        <w:tab/>
        <w:t>Attribute constraints</w:t>
      </w:r>
    </w:p>
    <w:p w14:paraId="5E33DD31" w14:textId="77777777" w:rsidR="00171357" w:rsidRDefault="00171357" w:rsidP="00171357">
      <w:r w:rsidRPr="00E47000">
        <w:t xml:space="preserve">No constraints have been defined </w:t>
      </w:r>
      <w:r w:rsidRPr="007F2AA7">
        <w:t>for this document.</w:t>
      </w:r>
    </w:p>
    <w:p w14:paraId="06B985BC" w14:textId="77777777" w:rsidR="00171357" w:rsidRPr="00F6081B" w:rsidRDefault="00171357" w:rsidP="00171357">
      <w:pPr>
        <w:pStyle w:val="H6"/>
      </w:pPr>
      <w:r w:rsidRPr="00F6081B">
        <w:t>4.1.2.3.</w:t>
      </w:r>
      <w:r>
        <w:t>5</w:t>
      </w:r>
      <w:r w:rsidRPr="00F6081B">
        <w:t>.</w:t>
      </w:r>
      <w:r>
        <w:t>4</w:t>
      </w:r>
      <w:r w:rsidRPr="00F6081B">
        <w:tab/>
        <w:t>Notifications</w:t>
      </w:r>
    </w:p>
    <w:p w14:paraId="164C241D" w14:textId="05767F6F" w:rsidR="00171357" w:rsidRDefault="00171357" w:rsidP="00171357">
      <w:pPr>
        <w:rPr>
          <w:ins w:id="105" w:author="Deepanshu Gautam" w:date="2021-07-26T13:39: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A00D2FF" w14:textId="72096A14" w:rsidR="00BC665D" w:rsidRPr="00F6081B" w:rsidRDefault="00BC665D" w:rsidP="00BC665D">
      <w:pPr>
        <w:pStyle w:val="Heading5"/>
        <w:rPr>
          <w:ins w:id="106" w:author="Deepanshu Gautam" w:date="2021-07-26T13:39:00Z"/>
          <w:rFonts w:ascii="Courier New" w:hAnsi="Courier New" w:cs="Courier New"/>
        </w:rPr>
      </w:pPr>
      <w:ins w:id="107" w:author="Deepanshu Gautam" w:date="2021-07-26T13:39:00Z">
        <w:r w:rsidRPr="00F6081B">
          <w:t>4.1.2.3.</w:t>
        </w:r>
        <w:r>
          <w:t>x</w:t>
        </w:r>
        <w:r w:rsidRPr="00F6081B">
          <w:tab/>
        </w:r>
        <w:del w:id="108" w:author="Deepanshu Gautam #138e" w:date="2021-08-26T14:40:00Z">
          <w:r w:rsidDel="005C29FF">
            <w:rPr>
              <w:rFonts w:ascii="Courier New" w:hAnsi="Courier New" w:cs="Courier New"/>
            </w:rPr>
            <w:delText>Assurance</w:delText>
          </w:r>
        </w:del>
      </w:ins>
      <w:ins w:id="109" w:author="Deepanshu Gautam" w:date="2021-07-26T13:40:00Z">
        <w:del w:id="110" w:author="Deepanshu Gautam #138e" w:date="2021-08-26T14:40:00Z">
          <w:r w:rsidR="009572A9" w:rsidDel="005C29FF">
            <w:rPr>
              <w:rFonts w:ascii="Courier New" w:hAnsi="Courier New" w:cs="Courier New"/>
            </w:rPr>
            <w:delText>Goal</w:delText>
          </w:r>
        </w:del>
      </w:ins>
      <w:ins w:id="111" w:author="Deepanshu Gautam" w:date="2021-07-26T14:43:00Z">
        <w:del w:id="112" w:author="Deepanshu Gautam #138e" w:date="2021-08-26T14:40:00Z">
          <w:r w:rsidR="00450132" w:rsidDel="005C29FF">
            <w:rPr>
              <w:rFonts w:ascii="Courier New" w:hAnsi="Courier New" w:cs="Courier New"/>
            </w:rPr>
            <w:delText>Focus</w:delText>
          </w:r>
        </w:del>
      </w:ins>
      <w:ins w:id="113" w:author="Deepanshu Gautam #138e" w:date="2021-08-26T14:40:00Z">
        <w:r w:rsidR="00854BCB">
          <w:rPr>
            <w:rFonts w:ascii="Courier New" w:hAnsi="Courier New" w:cs="Courier New"/>
          </w:rPr>
          <w:t>AssuranceScope</w:t>
        </w:r>
      </w:ins>
      <w:ins w:id="114" w:author="Deepanshu Gautam" w:date="2021-07-26T13:39:00Z">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1CAB53E2" w14:textId="1A79D1A0" w:rsidR="00BC665D" w:rsidRPr="00F6081B" w:rsidRDefault="00BC665D" w:rsidP="00BC665D">
      <w:pPr>
        <w:pStyle w:val="H6"/>
        <w:rPr>
          <w:ins w:id="115" w:author="Deepanshu Gautam" w:date="2021-07-26T13:39:00Z"/>
        </w:rPr>
      </w:pPr>
      <w:ins w:id="116" w:author="Deepanshu Gautam" w:date="2021-07-26T13:39:00Z">
        <w:r w:rsidRPr="00F6081B">
          <w:t>4.1.2.3.</w:t>
        </w:r>
        <w:r>
          <w:t>x</w:t>
        </w:r>
        <w:r w:rsidRPr="00F6081B">
          <w:t>.1</w:t>
        </w:r>
        <w:r w:rsidRPr="00F6081B">
          <w:tab/>
          <w:t>Definition</w:t>
        </w:r>
      </w:ins>
    </w:p>
    <w:p w14:paraId="73BDD75F" w14:textId="06AD89AF" w:rsidR="00BC665D" w:rsidRPr="00F6081B" w:rsidRDefault="009572A9" w:rsidP="00BC665D">
      <w:pPr>
        <w:rPr>
          <w:ins w:id="117" w:author="Deepanshu Gautam" w:date="2021-07-26T13:39:00Z"/>
        </w:rPr>
      </w:pPr>
      <w:ins w:id="118" w:author="Deepanshu Gautam" w:date="2021-07-26T13:40:00Z">
        <w:r>
          <w:t>It indicates the target for assurance goal in terms of location and UE group</w:t>
        </w:r>
      </w:ins>
      <w:ins w:id="119" w:author="Deepanshu Gautam" w:date="2021-07-26T13:39:00Z">
        <w:r w:rsidR="00BC665D" w:rsidRPr="00AB4480">
          <w:t xml:space="preserve">. </w:t>
        </w:r>
      </w:ins>
      <w:ins w:id="120" w:author="Deepanshu Gautam" w:date="2021-07-26T14:28:00Z">
        <w:r w:rsidR="00CC3B79">
          <w:t xml:space="preserve">A particular ACCL can target for a particular location, </w:t>
        </w:r>
      </w:ins>
      <w:ins w:id="121" w:author="Deepanshu Gautam" w:date="2021-07-26T14:29:00Z">
        <w:r w:rsidR="00CC3B79">
          <w:t>for specific group of UE or for specific group of UE in a particular location.</w:t>
        </w:r>
      </w:ins>
      <w:ins w:id="122" w:author="Deepanshu Gautam" w:date="2021-07-26T14:38:00Z">
        <w:r w:rsidR="003C774D">
          <w:t xml:space="preserve"> </w:t>
        </w:r>
      </w:ins>
      <w:ins w:id="123" w:author="Deepanshu Gautam" w:date="2021-07-26T15:03:00Z">
        <w:r w:rsidR="003908DD">
          <w:t xml:space="preserve">The </w:t>
        </w:r>
        <w:r w:rsidR="003908DD">
          <w:lastRenderedPageBreak/>
          <w:t xml:space="preserve">assurance goal status </w:t>
        </w:r>
      </w:ins>
      <w:ins w:id="124" w:author="Deepanshu Gautam" w:date="2021-07-26T15:05:00Z">
        <w:r w:rsidR="000E7470">
          <w:t>is</w:t>
        </w:r>
      </w:ins>
      <w:ins w:id="125" w:author="Deepanshu Gautam" w:date="2021-07-26T15:03:00Z">
        <w:r w:rsidR="003908DD">
          <w:t xml:space="preserve"> ascertained based on the </w:t>
        </w:r>
      </w:ins>
      <w:ins w:id="126" w:author="Deepanshu Gautam" w:date="2021-07-27T10:35:00Z">
        <w:r w:rsidR="00FF2DB6">
          <w:t>appropriately</w:t>
        </w:r>
      </w:ins>
      <w:ins w:id="127" w:author="Deepanshu Gautam" w:date="2021-07-26T15:06:00Z">
        <w:r w:rsidR="000E7470">
          <w:t xml:space="preserve"> </w:t>
        </w:r>
      </w:ins>
      <w:ins w:id="128" w:author="Deepanshu Gautam" w:date="2021-07-26T15:03:00Z">
        <w:r w:rsidR="003908DD">
          <w:t xml:space="preserve">collected performance </w:t>
        </w:r>
      </w:ins>
      <w:ins w:id="129" w:author="Deepanshu Gautam" w:date="2021-07-26T15:05:00Z">
        <w:r w:rsidR="000E7470">
          <w:t>measurements</w:t>
        </w:r>
      </w:ins>
      <w:ins w:id="130" w:author="Deepanshu Gautam" w:date="2021-07-26T15:03:00Z">
        <w:r w:rsidR="003908DD">
          <w:t xml:space="preserve"> as per the target location</w:t>
        </w:r>
      </w:ins>
      <w:bookmarkStart w:id="131" w:name="_GoBack"/>
      <w:bookmarkEnd w:id="131"/>
      <w:ins w:id="132" w:author="Deepanshu Gautam" w:date="2021-07-27T10:33:00Z">
        <w:del w:id="133" w:author="Deepanshu Gautam #138e" w:date="2021-08-28T14:05:00Z">
          <w:r w:rsidR="00E5702F" w:rsidDel="000A1E35">
            <w:delText xml:space="preserve"> (</w:delText>
          </w:r>
          <w:r w:rsidR="00E5702F" w:rsidRPr="00E5702F" w:rsidDel="000A1E35">
            <w:rPr>
              <w:rFonts w:ascii="Courier New" w:hAnsi="Courier New" w:cs="Courier New"/>
              <w:lang w:eastAsia="zh-CN"/>
            </w:rPr>
            <w:delText>focusLocationInfo</w:delText>
          </w:r>
          <w:r w:rsidR="00E5702F" w:rsidDel="000A1E35">
            <w:delText>)</w:delText>
          </w:r>
        </w:del>
      </w:ins>
      <w:ins w:id="134" w:author="Deepanshu Gautam" w:date="2021-07-26T15:03:00Z">
        <w:del w:id="135" w:author="Deepanshu Gautam #138e" w:date="2021-08-28T14:05:00Z">
          <w:r w:rsidR="003908DD" w:rsidDel="000A1E35">
            <w:delText xml:space="preserve"> and the UE group</w:delText>
          </w:r>
        </w:del>
      </w:ins>
      <w:ins w:id="136" w:author="Deepanshu Gautam" w:date="2021-07-27T10:34:00Z">
        <w:del w:id="137" w:author="Deepanshu Gautam #138e" w:date="2021-08-28T14:05:00Z">
          <w:r w:rsidR="00E5702F" w:rsidDel="000A1E35">
            <w:delText xml:space="preserve"> (</w:delText>
          </w:r>
          <w:r w:rsidR="00E5702F" w:rsidRPr="00E5702F" w:rsidDel="000A1E35">
            <w:rPr>
              <w:rFonts w:ascii="Courier New" w:hAnsi="Courier New" w:cs="Courier New"/>
              <w:lang w:eastAsia="zh-CN"/>
            </w:rPr>
            <w:delText>focusUEGroup</w:delText>
          </w:r>
          <w:r w:rsidR="00E5702F" w:rsidDel="000A1E35">
            <w:delText>)</w:delText>
          </w:r>
        </w:del>
      </w:ins>
      <w:ins w:id="138" w:author="Deepanshu Gautam" w:date="2021-07-26T15:03:00Z">
        <w:r w:rsidR="003908DD">
          <w:t>.</w:t>
        </w:r>
      </w:ins>
    </w:p>
    <w:p w14:paraId="54FC4249" w14:textId="12308AF2" w:rsidR="00BC665D" w:rsidRPr="00F6081B" w:rsidRDefault="00BC665D" w:rsidP="00BC665D">
      <w:pPr>
        <w:pStyle w:val="H6"/>
        <w:rPr>
          <w:ins w:id="139" w:author="Deepanshu Gautam" w:date="2021-07-26T13:39:00Z"/>
        </w:rPr>
      </w:pPr>
      <w:ins w:id="140" w:author="Deepanshu Gautam" w:date="2021-07-26T13:39:00Z">
        <w:r w:rsidRPr="00F6081B">
          <w:t>4.1.2.3.</w:t>
        </w:r>
        <w:r>
          <w:t>x</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927"/>
        <w:gridCol w:w="1141"/>
        <w:gridCol w:w="1053"/>
        <w:gridCol w:w="1092"/>
        <w:gridCol w:w="1209"/>
      </w:tblGrid>
      <w:tr w:rsidR="00BC665D" w:rsidRPr="00F6081B" w14:paraId="7BC66890" w14:textId="77777777" w:rsidTr="00865F5F">
        <w:trPr>
          <w:cantSplit/>
          <w:jc w:val="center"/>
          <w:ins w:id="141" w:author="Deepanshu Gautam" w:date="2021-07-26T13:39:00Z"/>
        </w:trPr>
        <w:tc>
          <w:tcPr>
            <w:tcW w:w="4464" w:type="dxa"/>
            <w:shd w:val="pct10" w:color="auto" w:fill="FFFFFF"/>
            <w:vAlign w:val="center"/>
          </w:tcPr>
          <w:p w14:paraId="6C87BE36" w14:textId="77777777" w:rsidR="00BC665D" w:rsidRPr="00F6081B" w:rsidRDefault="00BC665D" w:rsidP="00865F5F">
            <w:pPr>
              <w:pStyle w:val="TAH"/>
              <w:rPr>
                <w:ins w:id="142" w:author="Deepanshu Gautam" w:date="2021-07-26T13:39:00Z"/>
              </w:rPr>
            </w:pPr>
            <w:ins w:id="143" w:author="Deepanshu Gautam" w:date="2021-07-26T13:39:00Z">
              <w:r w:rsidRPr="00F6081B">
                <w:t>Attribute name</w:t>
              </w:r>
            </w:ins>
          </w:p>
        </w:tc>
        <w:tc>
          <w:tcPr>
            <w:tcW w:w="885" w:type="dxa"/>
            <w:shd w:val="pct10" w:color="auto" w:fill="FFFFFF"/>
            <w:vAlign w:val="center"/>
          </w:tcPr>
          <w:p w14:paraId="2E9919B3" w14:textId="77777777" w:rsidR="00BC665D" w:rsidRPr="00F6081B" w:rsidRDefault="00BC665D" w:rsidP="00865F5F">
            <w:pPr>
              <w:pStyle w:val="TAH"/>
              <w:rPr>
                <w:ins w:id="144" w:author="Deepanshu Gautam" w:date="2021-07-26T13:39:00Z"/>
              </w:rPr>
            </w:pPr>
            <w:ins w:id="145" w:author="Deepanshu Gautam" w:date="2021-07-26T13:39:00Z">
              <w:r w:rsidRPr="00F6081B">
                <w:t>Support Qualifier</w:t>
              </w:r>
            </w:ins>
          </w:p>
        </w:tc>
        <w:tc>
          <w:tcPr>
            <w:tcW w:w="1086" w:type="dxa"/>
            <w:shd w:val="pct10" w:color="auto" w:fill="FFFFFF"/>
            <w:vAlign w:val="center"/>
          </w:tcPr>
          <w:p w14:paraId="427BBA13" w14:textId="77777777" w:rsidR="00BC665D" w:rsidRPr="00F6081B" w:rsidRDefault="00BC665D" w:rsidP="00865F5F">
            <w:pPr>
              <w:pStyle w:val="TAH"/>
              <w:rPr>
                <w:ins w:id="146" w:author="Deepanshu Gautam" w:date="2021-07-26T13:39:00Z"/>
              </w:rPr>
            </w:pPr>
            <w:ins w:id="147" w:author="Deepanshu Gautam" w:date="2021-07-26T13:39:00Z">
              <w:r w:rsidRPr="00F6081B">
                <w:t>isReadable</w:t>
              </w:r>
            </w:ins>
          </w:p>
        </w:tc>
        <w:tc>
          <w:tcPr>
            <w:tcW w:w="1004" w:type="dxa"/>
            <w:shd w:val="pct10" w:color="auto" w:fill="FFFFFF"/>
            <w:vAlign w:val="center"/>
          </w:tcPr>
          <w:p w14:paraId="1F9E40C6" w14:textId="77777777" w:rsidR="00BC665D" w:rsidRPr="00F6081B" w:rsidRDefault="00BC665D" w:rsidP="00865F5F">
            <w:pPr>
              <w:pStyle w:val="TAH"/>
              <w:rPr>
                <w:ins w:id="148" w:author="Deepanshu Gautam" w:date="2021-07-26T13:39:00Z"/>
              </w:rPr>
            </w:pPr>
            <w:ins w:id="149" w:author="Deepanshu Gautam" w:date="2021-07-26T13:39:00Z">
              <w:r w:rsidRPr="00F6081B">
                <w:t>isWritable</w:t>
              </w:r>
            </w:ins>
          </w:p>
        </w:tc>
        <w:tc>
          <w:tcPr>
            <w:tcW w:w="1040" w:type="dxa"/>
            <w:shd w:val="pct10" w:color="auto" w:fill="FFFFFF"/>
            <w:vAlign w:val="center"/>
          </w:tcPr>
          <w:p w14:paraId="1527A58D" w14:textId="77777777" w:rsidR="00BC665D" w:rsidRPr="00F6081B" w:rsidRDefault="00BC665D" w:rsidP="00865F5F">
            <w:pPr>
              <w:pStyle w:val="TAH"/>
              <w:rPr>
                <w:ins w:id="150" w:author="Deepanshu Gautam" w:date="2021-07-26T13:39:00Z"/>
              </w:rPr>
            </w:pPr>
            <w:ins w:id="151" w:author="Deepanshu Gautam" w:date="2021-07-26T13:39:00Z">
              <w:r w:rsidRPr="00F6081B">
                <w:rPr>
                  <w:rFonts w:cs="Arial"/>
                  <w:bCs/>
                  <w:szCs w:val="18"/>
                </w:rPr>
                <w:t>isInvariant</w:t>
              </w:r>
            </w:ins>
          </w:p>
        </w:tc>
        <w:tc>
          <w:tcPr>
            <w:tcW w:w="1150" w:type="dxa"/>
            <w:shd w:val="pct10" w:color="auto" w:fill="FFFFFF"/>
            <w:vAlign w:val="center"/>
          </w:tcPr>
          <w:p w14:paraId="2D06DFDA" w14:textId="77777777" w:rsidR="00BC665D" w:rsidRPr="00F6081B" w:rsidRDefault="00BC665D" w:rsidP="00865F5F">
            <w:pPr>
              <w:pStyle w:val="TAH"/>
              <w:rPr>
                <w:ins w:id="152" w:author="Deepanshu Gautam" w:date="2021-07-26T13:39:00Z"/>
              </w:rPr>
            </w:pPr>
            <w:ins w:id="153" w:author="Deepanshu Gautam" w:date="2021-07-26T13:39:00Z">
              <w:r w:rsidRPr="00F6081B">
                <w:t>isNotifyable</w:t>
              </w:r>
            </w:ins>
          </w:p>
        </w:tc>
      </w:tr>
      <w:tr w:rsidR="00E40D07" w:rsidRPr="00F6081B" w14:paraId="7D188841" w14:textId="77777777" w:rsidTr="00865F5F">
        <w:trPr>
          <w:cantSplit/>
          <w:jc w:val="center"/>
          <w:ins w:id="154" w:author="Deepanshu Gautam" w:date="2021-07-26T13:39:00Z"/>
        </w:trPr>
        <w:tc>
          <w:tcPr>
            <w:tcW w:w="4464" w:type="dxa"/>
            <w:shd w:val="pct10" w:color="auto" w:fill="FFFFFF"/>
            <w:vAlign w:val="center"/>
          </w:tcPr>
          <w:p w14:paraId="5E3253BD" w14:textId="75ED91E6" w:rsidR="00E40D07" w:rsidRPr="00897234" w:rsidRDefault="00C028C3" w:rsidP="00E40D07">
            <w:pPr>
              <w:pStyle w:val="TAH"/>
              <w:jc w:val="left"/>
              <w:rPr>
                <w:ins w:id="155" w:author="Deepanshu Gautam" w:date="2021-07-26T13:39:00Z"/>
                <w:b w:val="0"/>
              </w:rPr>
            </w:pPr>
            <w:ins w:id="156" w:author="Deepanshu Gautam" w:date="2021-07-26T13:43:00Z">
              <w:del w:id="157" w:author="Deepanshu Gautam #138e" w:date="2021-08-26T14:46:00Z">
                <w:r w:rsidRPr="00E5702F" w:rsidDel="00854BCB">
                  <w:rPr>
                    <w:rFonts w:ascii="Courier New" w:hAnsi="Courier New" w:cs="Courier New"/>
                    <w:b w:val="0"/>
                    <w:lang w:eastAsia="zh-CN"/>
                  </w:rPr>
                  <w:delText>focus</w:delText>
                </w:r>
              </w:del>
              <w:del w:id="158" w:author="Deepanshu Gautam #138e" w:date="2021-08-26T14:48:00Z">
                <w:r w:rsidR="00E40D07" w:rsidRPr="00E5702F" w:rsidDel="00865F5F">
                  <w:rPr>
                    <w:rFonts w:ascii="Courier New" w:hAnsi="Courier New" w:cs="Courier New"/>
                    <w:b w:val="0"/>
                    <w:lang w:eastAsia="zh-CN"/>
                  </w:rPr>
                  <w:delText>LocationInfo</w:delText>
                </w:r>
              </w:del>
            </w:ins>
            <w:ins w:id="159" w:author="Deepanshu Gautam #138e" w:date="2021-08-26T14:49:00Z">
              <w:r w:rsidR="00865F5F" w:rsidRPr="0003622C">
                <w:rPr>
                  <w:rFonts w:ascii="Courier New" w:hAnsi="Courier New" w:cs="Courier New"/>
                  <w:b w:val="0"/>
                  <w:lang w:eastAsia="zh-CN"/>
                </w:rPr>
                <w:t>geographical</w:t>
              </w:r>
              <w:r w:rsidR="00865F5F">
                <w:rPr>
                  <w:rFonts w:ascii="Courier New" w:hAnsi="Courier New" w:cs="Courier New"/>
                  <w:b w:val="0"/>
                  <w:lang w:eastAsia="zh-CN"/>
                </w:rPr>
                <w:t>cordinate</w:t>
              </w:r>
            </w:ins>
          </w:p>
        </w:tc>
        <w:tc>
          <w:tcPr>
            <w:tcW w:w="885" w:type="dxa"/>
            <w:shd w:val="pct10" w:color="auto" w:fill="FFFFFF"/>
          </w:tcPr>
          <w:p w14:paraId="4BC3554C" w14:textId="37E40B0D" w:rsidR="00E40D07" w:rsidRPr="00897234" w:rsidRDefault="00E40D07" w:rsidP="00E40D07">
            <w:pPr>
              <w:pStyle w:val="TAH"/>
              <w:rPr>
                <w:ins w:id="160" w:author="Deepanshu Gautam" w:date="2021-07-26T13:39:00Z"/>
                <w:b w:val="0"/>
              </w:rPr>
            </w:pPr>
            <w:ins w:id="161" w:author="Deepanshu Gautam" w:date="2021-07-26T14:19:00Z">
              <w:r>
                <w:rPr>
                  <w:b w:val="0"/>
                  <w:lang w:eastAsia="zh-CN"/>
                </w:rPr>
                <w:t>M</w:t>
              </w:r>
            </w:ins>
          </w:p>
        </w:tc>
        <w:tc>
          <w:tcPr>
            <w:tcW w:w="1086" w:type="dxa"/>
            <w:shd w:val="pct10" w:color="auto" w:fill="FFFFFF"/>
          </w:tcPr>
          <w:p w14:paraId="1FAC2412" w14:textId="75357226" w:rsidR="00E40D07" w:rsidRPr="00897234" w:rsidRDefault="00E40D07" w:rsidP="00E40D07">
            <w:pPr>
              <w:pStyle w:val="TAH"/>
              <w:rPr>
                <w:ins w:id="162" w:author="Deepanshu Gautam" w:date="2021-07-26T13:39:00Z"/>
                <w:b w:val="0"/>
              </w:rPr>
            </w:pPr>
            <w:ins w:id="163" w:author="Deepanshu Gautam" w:date="2021-07-26T14:19:00Z">
              <w:r w:rsidRPr="0003622C">
                <w:rPr>
                  <w:rFonts w:cs="Arial"/>
                  <w:b w:val="0"/>
                </w:rPr>
                <w:t>T</w:t>
              </w:r>
            </w:ins>
          </w:p>
        </w:tc>
        <w:tc>
          <w:tcPr>
            <w:tcW w:w="1004" w:type="dxa"/>
            <w:shd w:val="pct10" w:color="auto" w:fill="FFFFFF"/>
          </w:tcPr>
          <w:p w14:paraId="29F089C0" w14:textId="1E690070" w:rsidR="00E40D07" w:rsidRPr="00897234" w:rsidRDefault="00E40D07" w:rsidP="00E40D07">
            <w:pPr>
              <w:pStyle w:val="TAH"/>
              <w:rPr>
                <w:ins w:id="164" w:author="Deepanshu Gautam" w:date="2021-07-26T13:39:00Z"/>
                <w:b w:val="0"/>
              </w:rPr>
            </w:pPr>
            <w:ins w:id="165" w:author="Deepanshu Gautam" w:date="2021-07-26T14:19:00Z">
              <w:r w:rsidRPr="0003622C">
                <w:rPr>
                  <w:b w:val="0"/>
                  <w:lang w:eastAsia="zh-CN"/>
                </w:rPr>
                <w:t>F</w:t>
              </w:r>
            </w:ins>
          </w:p>
        </w:tc>
        <w:tc>
          <w:tcPr>
            <w:tcW w:w="1040" w:type="dxa"/>
            <w:shd w:val="pct10" w:color="auto" w:fill="FFFFFF"/>
          </w:tcPr>
          <w:p w14:paraId="0BE161F8" w14:textId="3D427A11" w:rsidR="00E40D07" w:rsidRPr="00897234" w:rsidRDefault="00E40D07" w:rsidP="00E40D07">
            <w:pPr>
              <w:pStyle w:val="TAH"/>
              <w:rPr>
                <w:ins w:id="166" w:author="Deepanshu Gautam" w:date="2021-07-26T13:39:00Z"/>
                <w:rFonts w:cs="Arial"/>
                <w:b w:val="0"/>
                <w:bCs/>
                <w:szCs w:val="18"/>
              </w:rPr>
            </w:pPr>
            <w:ins w:id="167" w:author="Deepanshu Gautam" w:date="2021-07-26T14:19:00Z">
              <w:r w:rsidRPr="0003622C">
                <w:rPr>
                  <w:rFonts w:cs="Arial"/>
                  <w:b w:val="0"/>
                </w:rPr>
                <w:t>F</w:t>
              </w:r>
            </w:ins>
          </w:p>
        </w:tc>
        <w:tc>
          <w:tcPr>
            <w:tcW w:w="1150" w:type="dxa"/>
            <w:shd w:val="pct10" w:color="auto" w:fill="FFFFFF"/>
          </w:tcPr>
          <w:p w14:paraId="60782B0D" w14:textId="3A51AC8D" w:rsidR="00E40D07" w:rsidRPr="00897234" w:rsidRDefault="00E40D07" w:rsidP="00E40D07">
            <w:pPr>
              <w:pStyle w:val="TAH"/>
              <w:rPr>
                <w:ins w:id="168" w:author="Deepanshu Gautam" w:date="2021-07-26T13:39:00Z"/>
                <w:b w:val="0"/>
              </w:rPr>
            </w:pPr>
            <w:ins w:id="169" w:author="Deepanshu Gautam" w:date="2021-07-26T14:19:00Z">
              <w:r w:rsidRPr="0003622C">
                <w:rPr>
                  <w:rFonts w:cs="Arial"/>
                  <w:b w:val="0"/>
                  <w:lang w:eastAsia="zh-CN"/>
                </w:rPr>
                <w:t>T</w:t>
              </w:r>
            </w:ins>
          </w:p>
        </w:tc>
      </w:tr>
      <w:tr w:rsidR="00E40D07" w:rsidRPr="00F6081B" w14:paraId="173A0213" w14:textId="77777777" w:rsidTr="00865F5F">
        <w:trPr>
          <w:cantSplit/>
          <w:jc w:val="center"/>
          <w:ins w:id="170" w:author="Deepanshu Gautam" w:date="2021-07-26T13:40:00Z"/>
        </w:trPr>
        <w:tc>
          <w:tcPr>
            <w:tcW w:w="4464" w:type="dxa"/>
            <w:shd w:val="pct10" w:color="auto" w:fill="FFFFFF"/>
            <w:vAlign w:val="center"/>
          </w:tcPr>
          <w:p w14:paraId="1AC303E5" w14:textId="4C6DEE65" w:rsidR="00E40D07" w:rsidRPr="00897234" w:rsidRDefault="00C028C3" w:rsidP="00E40D07">
            <w:pPr>
              <w:pStyle w:val="TAH"/>
              <w:jc w:val="left"/>
              <w:rPr>
                <w:ins w:id="171" w:author="Deepanshu Gautam" w:date="2021-07-26T13:40:00Z"/>
                <w:b w:val="0"/>
              </w:rPr>
            </w:pPr>
            <w:ins w:id="172" w:author="Deepanshu Gautam" w:date="2021-07-26T13:46:00Z">
              <w:del w:id="173" w:author="Deepanshu Gautam #138e" w:date="2021-08-24T14:49:00Z">
                <w:r w:rsidRPr="00E5702F" w:rsidDel="0097369D">
                  <w:rPr>
                    <w:rFonts w:ascii="Courier New" w:hAnsi="Courier New" w:cs="Courier New"/>
                    <w:b w:val="0"/>
                    <w:lang w:eastAsia="zh-CN"/>
                  </w:rPr>
                  <w:delText>focus</w:delText>
                </w:r>
                <w:r w:rsidR="00E40D07" w:rsidRPr="00E5702F" w:rsidDel="0097369D">
                  <w:rPr>
                    <w:rFonts w:ascii="Courier New" w:hAnsi="Courier New" w:cs="Courier New"/>
                    <w:b w:val="0"/>
                    <w:lang w:eastAsia="zh-CN"/>
                  </w:rPr>
                  <w:delText>UEGroup</w:delText>
                </w:r>
              </w:del>
            </w:ins>
          </w:p>
        </w:tc>
        <w:tc>
          <w:tcPr>
            <w:tcW w:w="885" w:type="dxa"/>
            <w:shd w:val="pct10" w:color="auto" w:fill="FFFFFF"/>
          </w:tcPr>
          <w:p w14:paraId="46793A17" w14:textId="15915E01" w:rsidR="00E40D07" w:rsidRPr="0039003A" w:rsidRDefault="00E40D07" w:rsidP="00E40D07">
            <w:pPr>
              <w:pStyle w:val="TAH"/>
              <w:rPr>
                <w:ins w:id="174" w:author="Deepanshu Gautam" w:date="2021-07-26T13:40:00Z"/>
                <w:b w:val="0"/>
              </w:rPr>
            </w:pPr>
            <w:ins w:id="175" w:author="Deepanshu Gautam" w:date="2021-07-26T14:19:00Z">
              <w:del w:id="176" w:author="Deepanshu Gautam #138e" w:date="2021-08-24T14:49:00Z">
                <w:r w:rsidDel="0097369D">
                  <w:rPr>
                    <w:b w:val="0"/>
                    <w:lang w:eastAsia="zh-CN"/>
                  </w:rPr>
                  <w:delText>O</w:delText>
                </w:r>
              </w:del>
            </w:ins>
          </w:p>
        </w:tc>
        <w:tc>
          <w:tcPr>
            <w:tcW w:w="1086" w:type="dxa"/>
            <w:shd w:val="pct10" w:color="auto" w:fill="FFFFFF"/>
          </w:tcPr>
          <w:p w14:paraId="33B64C4A" w14:textId="6C44D2E4" w:rsidR="00E40D07" w:rsidRPr="00897234" w:rsidRDefault="00E40D07" w:rsidP="00E40D07">
            <w:pPr>
              <w:pStyle w:val="TAH"/>
              <w:rPr>
                <w:ins w:id="177" w:author="Deepanshu Gautam" w:date="2021-07-26T13:40:00Z"/>
                <w:b w:val="0"/>
              </w:rPr>
            </w:pPr>
            <w:ins w:id="178" w:author="Deepanshu Gautam" w:date="2021-07-26T14:19:00Z">
              <w:del w:id="179" w:author="Deepanshu Gautam #138e" w:date="2021-08-24T14:49:00Z">
                <w:r w:rsidRPr="0003622C" w:rsidDel="0097369D">
                  <w:rPr>
                    <w:rFonts w:cs="Arial"/>
                    <w:b w:val="0"/>
                  </w:rPr>
                  <w:delText>T</w:delText>
                </w:r>
              </w:del>
            </w:ins>
          </w:p>
        </w:tc>
        <w:tc>
          <w:tcPr>
            <w:tcW w:w="1004" w:type="dxa"/>
            <w:shd w:val="pct10" w:color="auto" w:fill="FFFFFF"/>
          </w:tcPr>
          <w:p w14:paraId="739974BE" w14:textId="275B78B4" w:rsidR="00E40D07" w:rsidRPr="00897234" w:rsidRDefault="00E40D07" w:rsidP="00E40D07">
            <w:pPr>
              <w:pStyle w:val="TAH"/>
              <w:rPr>
                <w:ins w:id="180" w:author="Deepanshu Gautam" w:date="2021-07-26T13:40:00Z"/>
                <w:b w:val="0"/>
              </w:rPr>
            </w:pPr>
            <w:ins w:id="181" w:author="Deepanshu Gautam" w:date="2021-07-26T14:19:00Z">
              <w:del w:id="182" w:author="Deepanshu Gautam #138e" w:date="2021-08-24T14:49:00Z">
                <w:r w:rsidRPr="0003622C" w:rsidDel="0097369D">
                  <w:rPr>
                    <w:b w:val="0"/>
                    <w:lang w:eastAsia="zh-CN"/>
                  </w:rPr>
                  <w:delText>F</w:delText>
                </w:r>
              </w:del>
            </w:ins>
          </w:p>
        </w:tc>
        <w:tc>
          <w:tcPr>
            <w:tcW w:w="1040" w:type="dxa"/>
            <w:shd w:val="pct10" w:color="auto" w:fill="FFFFFF"/>
          </w:tcPr>
          <w:p w14:paraId="61209043" w14:textId="7B325F3D" w:rsidR="00E40D07" w:rsidRPr="00897234" w:rsidRDefault="00E40D07" w:rsidP="00E40D07">
            <w:pPr>
              <w:pStyle w:val="TAH"/>
              <w:rPr>
                <w:ins w:id="183" w:author="Deepanshu Gautam" w:date="2021-07-26T13:40:00Z"/>
                <w:rFonts w:cs="Arial"/>
                <w:b w:val="0"/>
                <w:bCs/>
                <w:szCs w:val="18"/>
              </w:rPr>
            </w:pPr>
            <w:ins w:id="184" w:author="Deepanshu Gautam" w:date="2021-07-26T14:19:00Z">
              <w:del w:id="185" w:author="Deepanshu Gautam #138e" w:date="2021-08-24T14:49:00Z">
                <w:r w:rsidRPr="0003622C" w:rsidDel="0097369D">
                  <w:rPr>
                    <w:rFonts w:cs="Arial"/>
                    <w:b w:val="0"/>
                  </w:rPr>
                  <w:delText>F</w:delText>
                </w:r>
              </w:del>
            </w:ins>
          </w:p>
        </w:tc>
        <w:tc>
          <w:tcPr>
            <w:tcW w:w="1150" w:type="dxa"/>
            <w:shd w:val="pct10" w:color="auto" w:fill="FFFFFF"/>
          </w:tcPr>
          <w:p w14:paraId="394B4244" w14:textId="567C9CCC" w:rsidR="00E40D07" w:rsidRPr="00897234" w:rsidRDefault="00E40D07" w:rsidP="00E40D07">
            <w:pPr>
              <w:pStyle w:val="TAH"/>
              <w:rPr>
                <w:ins w:id="186" w:author="Deepanshu Gautam" w:date="2021-07-26T13:40:00Z"/>
                <w:b w:val="0"/>
              </w:rPr>
            </w:pPr>
            <w:ins w:id="187" w:author="Deepanshu Gautam" w:date="2021-07-26T14:19:00Z">
              <w:del w:id="188" w:author="Deepanshu Gautam #138e" w:date="2021-08-24T14:49:00Z">
                <w:r w:rsidRPr="0003622C" w:rsidDel="0097369D">
                  <w:rPr>
                    <w:rFonts w:cs="Arial"/>
                    <w:b w:val="0"/>
                    <w:lang w:eastAsia="zh-CN"/>
                  </w:rPr>
                  <w:delText>T</w:delText>
                </w:r>
              </w:del>
            </w:ins>
          </w:p>
        </w:tc>
      </w:tr>
      <w:tr w:rsidR="00865F5F" w:rsidRPr="00F6081B" w14:paraId="332E0876" w14:textId="77777777" w:rsidTr="00D61B4F">
        <w:trPr>
          <w:cantSplit/>
          <w:jc w:val="center"/>
          <w:ins w:id="189" w:author="Deepanshu Gautam #138e" w:date="2021-08-26T14:49:00Z"/>
        </w:trPr>
        <w:tc>
          <w:tcPr>
            <w:tcW w:w="4464" w:type="dxa"/>
            <w:shd w:val="pct10" w:color="auto" w:fill="FFFFFF"/>
          </w:tcPr>
          <w:p w14:paraId="1B628CA1" w14:textId="0032AB3A" w:rsidR="00865F5F" w:rsidRPr="00E5702F" w:rsidDel="0097369D" w:rsidRDefault="00865F5F" w:rsidP="00865F5F">
            <w:pPr>
              <w:pStyle w:val="TAH"/>
              <w:jc w:val="left"/>
              <w:rPr>
                <w:ins w:id="190" w:author="Deepanshu Gautam #138e" w:date="2021-08-26T14:49:00Z"/>
                <w:rFonts w:ascii="Courier New" w:hAnsi="Courier New" w:cs="Courier New"/>
                <w:b w:val="0"/>
                <w:lang w:eastAsia="zh-CN"/>
              </w:rPr>
            </w:pPr>
            <w:ins w:id="191" w:author="Deepanshu Gautam #138e" w:date="2021-08-26T14:49:00Z">
              <w:r w:rsidRPr="00D61B4F">
                <w:rPr>
                  <w:rFonts w:ascii="Courier New" w:hAnsi="Courier New" w:cs="Courier New"/>
                  <w:b w:val="0"/>
                  <w:lang w:eastAsia="zh-CN"/>
                </w:rPr>
                <w:t>tAI</w:t>
              </w:r>
            </w:ins>
          </w:p>
        </w:tc>
        <w:tc>
          <w:tcPr>
            <w:tcW w:w="885" w:type="dxa"/>
            <w:shd w:val="pct10" w:color="auto" w:fill="FFFFFF"/>
          </w:tcPr>
          <w:p w14:paraId="2EB9CA91" w14:textId="32DF778F" w:rsidR="00865F5F" w:rsidRPr="00D61B4F" w:rsidDel="0097369D" w:rsidRDefault="00865F5F" w:rsidP="00865F5F">
            <w:pPr>
              <w:pStyle w:val="TAH"/>
              <w:rPr>
                <w:ins w:id="192" w:author="Deepanshu Gautam #138e" w:date="2021-08-26T14:49:00Z"/>
                <w:rFonts w:cs="Arial"/>
                <w:b w:val="0"/>
              </w:rPr>
            </w:pPr>
            <w:ins w:id="193" w:author="Deepanshu Gautam #138e" w:date="2021-08-26T14:49:00Z">
              <w:r w:rsidRPr="00D61B4F">
                <w:rPr>
                  <w:rFonts w:cs="Arial"/>
                  <w:b w:val="0"/>
                </w:rPr>
                <w:t>O</w:t>
              </w:r>
            </w:ins>
          </w:p>
        </w:tc>
        <w:tc>
          <w:tcPr>
            <w:tcW w:w="1086" w:type="dxa"/>
            <w:shd w:val="pct10" w:color="auto" w:fill="FFFFFF"/>
          </w:tcPr>
          <w:p w14:paraId="289CDA7E" w14:textId="41FA783A" w:rsidR="00865F5F" w:rsidRPr="00D61B4F" w:rsidDel="0097369D" w:rsidRDefault="00865F5F" w:rsidP="00865F5F">
            <w:pPr>
              <w:pStyle w:val="TAH"/>
              <w:rPr>
                <w:ins w:id="194" w:author="Deepanshu Gautam #138e" w:date="2021-08-26T14:49:00Z"/>
                <w:rFonts w:cs="Arial"/>
                <w:b w:val="0"/>
              </w:rPr>
            </w:pPr>
            <w:ins w:id="195" w:author="Deepanshu Gautam #138e" w:date="2021-08-26T14:49:00Z">
              <w:r w:rsidRPr="00D61B4F">
                <w:rPr>
                  <w:rFonts w:cs="Arial"/>
                  <w:b w:val="0"/>
                </w:rPr>
                <w:t>T</w:t>
              </w:r>
            </w:ins>
          </w:p>
        </w:tc>
        <w:tc>
          <w:tcPr>
            <w:tcW w:w="1004" w:type="dxa"/>
            <w:shd w:val="pct10" w:color="auto" w:fill="FFFFFF"/>
          </w:tcPr>
          <w:p w14:paraId="2476E7FF" w14:textId="40E311AD" w:rsidR="00865F5F" w:rsidRPr="00D61B4F" w:rsidDel="0097369D" w:rsidRDefault="00865F5F" w:rsidP="00865F5F">
            <w:pPr>
              <w:pStyle w:val="TAH"/>
              <w:rPr>
                <w:ins w:id="196" w:author="Deepanshu Gautam #138e" w:date="2021-08-26T14:49:00Z"/>
                <w:rFonts w:cs="Arial"/>
                <w:b w:val="0"/>
              </w:rPr>
            </w:pPr>
            <w:ins w:id="197" w:author="Deepanshu Gautam #138e" w:date="2021-08-26T14:49:00Z">
              <w:r w:rsidRPr="00D61B4F">
                <w:rPr>
                  <w:rFonts w:cs="Arial"/>
                  <w:b w:val="0"/>
                </w:rPr>
                <w:t>T</w:t>
              </w:r>
            </w:ins>
          </w:p>
        </w:tc>
        <w:tc>
          <w:tcPr>
            <w:tcW w:w="1040" w:type="dxa"/>
            <w:shd w:val="pct10" w:color="auto" w:fill="FFFFFF"/>
          </w:tcPr>
          <w:p w14:paraId="00AEDB69" w14:textId="6229F40F" w:rsidR="00865F5F" w:rsidRPr="00D61B4F" w:rsidDel="0097369D" w:rsidRDefault="00865F5F" w:rsidP="00865F5F">
            <w:pPr>
              <w:pStyle w:val="TAH"/>
              <w:rPr>
                <w:ins w:id="198" w:author="Deepanshu Gautam #138e" w:date="2021-08-26T14:49:00Z"/>
                <w:rFonts w:cs="Arial"/>
                <w:b w:val="0"/>
              </w:rPr>
            </w:pPr>
            <w:ins w:id="199" w:author="Deepanshu Gautam #138e" w:date="2021-08-26T14:49:00Z">
              <w:r w:rsidRPr="00D61B4F">
                <w:rPr>
                  <w:rFonts w:cs="Arial"/>
                  <w:b w:val="0"/>
                </w:rPr>
                <w:t>F</w:t>
              </w:r>
            </w:ins>
          </w:p>
        </w:tc>
        <w:tc>
          <w:tcPr>
            <w:tcW w:w="1150" w:type="dxa"/>
            <w:shd w:val="pct10" w:color="auto" w:fill="FFFFFF"/>
          </w:tcPr>
          <w:p w14:paraId="4F240058" w14:textId="7E84D7F6" w:rsidR="00865F5F" w:rsidRPr="00D61B4F" w:rsidDel="0097369D" w:rsidRDefault="00865F5F" w:rsidP="00865F5F">
            <w:pPr>
              <w:pStyle w:val="TAH"/>
              <w:rPr>
                <w:ins w:id="200" w:author="Deepanshu Gautam #138e" w:date="2021-08-26T14:49:00Z"/>
                <w:rFonts w:cs="Arial"/>
                <w:b w:val="0"/>
              </w:rPr>
            </w:pPr>
            <w:ins w:id="201" w:author="Deepanshu Gautam #138e" w:date="2021-08-26T14:49:00Z">
              <w:r w:rsidRPr="00D61B4F">
                <w:rPr>
                  <w:rFonts w:cs="Arial"/>
                  <w:b w:val="0"/>
                </w:rPr>
                <w:t>T</w:t>
              </w:r>
            </w:ins>
          </w:p>
        </w:tc>
      </w:tr>
      <w:tr w:rsidR="00865F5F" w:rsidRPr="00F6081B" w14:paraId="0934B1A5" w14:textId="77777777" w:rsidTr="00D61B4F">
        <w:trPr>
          <w:cantSplit/>
          <w:jc w:val="center"/>
          <w:ins w:id="202" w:author="Deepanshu Gautam #138e" w:date="2021-08-26T14:49:00Z"/>
        </w:trPr>
        <w:tc>
          <w:tcPr>
            <w:tcW w:w="4464" w:type="dxa"/>
            <w:shd w:val="pct10" w:color="auto" w:fill="FFFFFF"/>
          </w:tcPr>
          <w:p w14:paraId="188D6B47" w14:textId="495DE384" w:rsidR="00865F5F" w:rsidRPr="00E5702F" w:rsidDel="0097369D" w:rsidRDefault="00865F5F" w:rsidP="00865F5F">
            <w:pPr>
              <w:pStyle w:val="TAH"/>
              <w:jc w:val="left"/>
              <w:rPr>
                <w:ins w:id="203" w:author="Deepanshu Gautam #138e" w:date="2021-08-26T14:49:00Z"/>
                <w:rFonts w:ascii="Courier New" w:hAnsi="Courier New" w:cs="Courier New"/>
                <w:b w:val="0"/>
                <w:lang w:eastAsia="zh-CN"/>
              </w:rPr>
            </w:pPr>
            <w:ins w:id="204" w:author="Deepanshu Gautam #138e" w:date="2021-08-26T14:49:00Z">
              <w:r w:rsidRPr="00D61B4F">
                <w:rPr>
                  <w:rFonts w:ascii="Courier New" w:hAnsi="Courier New" w:cs="Courier New"/>
                  <w:b w:val="0"/>
                  <w:lang w:eastAsia="zh-CN"/>
                </w:rPr>
                <w:t>pLMNID</w:t>
              </w:r>
            </w:ins>
          </w:p>
        </w:tc>
        <w:tc>
          <w:tcPr>
            <w:tcW w:w="885" w:type="dxa"/>
            <w:shd w:val="pct10" w:color="auto" w:fill="FFFFFF"/>
          </w:tcPr>
          <w:p w14:paraId="04593260" w14:textId="31EE0F34" w:rsidR="00865F5F" w:rsidRPr="00D61B4F" w:rsidDel="0097369D" w:rsidRDefault="00865F5F" w:rsidP="00865F5F">
            <w:pPr>
              <w:pStyle w:val="TAH"/>
              <w:rPr>
                <w:ins w:id="205" w:author="Deepanshu Gautam #138e" w:date="2021-08-26T14:49:00Z"/>
                <w:rFonts w:cs="Arial"/>
                <w:b w:val="0"/>
              </w:rPr>
            </w:pPr>
            <w:ins w:id="206" w:author="Deepanshu Gautam #138e" w:date="2021-08-26T14:49:00Z">
              <w:r w:rsidRPr="00D61B4F">
                <w:rPr>
                  <w:rFonts w:cs="Arial"/>
                  <w:b w:val="0"/>
                </w:rPr>
                <w:t>O</w:t>
              </w:r>
            </w:ins>
          </w:p>
        </w:tc>
        <w:tc>
          <w:tcPr>
            <w:tcW w:w="1086" w:type="dxa"/>
            <w:shd w:val="pct10" w:color="auto" w:fill="FFFFFF"/>
          </w:tcPr>
          <w:p w14:paraId="6CEE4D76" w14:textId="14CA05F9" w:rsidR="00865F5F" w:rsidRPr="00D61B4F" w:rsidDel="0097369D" w:rsidRDefault="00865F5F" w:rsidP="00865F5F">
            <w:pPr>
              <w:pStyle w:val="TAH"/>
              <w:rPr>
                <w:ins w:id="207" w:author="Deepanshu Gautam #138e" w:date="2021-08-26T14:49:00Z"/>
                <w:rFonts w:cs="Arial"/>
                <w:b w:val="0"/>
              </w:rPr>
            </w:pPr>
            <w:ins w:id="208" w:author="Deepanshu Gautam #138e" w:date="2021-08-26T14:49:00Z">
              <w:r w:rsidRPr="00D61B4F">
                <w:rPr>
                  <w:rFonts w:cs="Arial"/>
                  <w:b w:val="0"/>
                </w:rPr>
                <w:t>T</w:t>
              </w:r>
            </w:ins>
          </w:p>
        </w:tc>
        <w:tc>
          <w:tcPr>
            <w:tcW w:w="1004" w:type="dxa"/>
            <w:shd w:val="pct10" w:color="auto" w:fill="FFFFFF"/>
          </w:tcPr>
          <w:p w14:paraId="0D1E97BD" w14:textId="2553F142" w:rsidR="00865F5F" w:rsidRPr="00D61B4F" w:rsidDel="0097369D" w:rsidRDefault="00865F5F" w:rsidP="00865F5F">
            <w:pPr>
              <w:pStyle w:val="TAH"/>
              <w:rPr>
                <w:ins w:id="209" w:author="Deepanshu Gautam #138e" w:date="2021-08-26T14:49:00Z"/>
                <w:rFonts w:cs="Arial"/>
                <w:b w:val="0"/>
              </w:rPr>
            </w:pPr>
            <w:ins w:id="210" w:author="Deepanshu Gautam #138e" w:date="2021-08-26T14:49:00Z">
              <w:r w:rsidRPr="00D61B4F">
                <w:rPr>
                  <w:rFonts w:cs="Arial"/>
                  <w:b w:val="0"/>
                </w:rPr>
                <w:t>T</w:t>
              </w:r>
            </w:ins>
          </w:p>
        </w:tc>
        <w:tc>
          <w:tcPr>
            <w:tcW w:w="1040" w:type="dxa"/>
            <w:shd w:val="pct10" w:color="auto" w:fill="FFFFFF"/>
          </w:tcPr>
          <w:p w14:paraId="69AFE87A" w14:textId="205B359D" w:rsidR="00865F5F" w:rsidRPr="00D61B4F" w:rsidDel="0097369D" w:rsidRDefault="00865F5F" w:rsidP="00865F5F">
            <w:pPr>
              <w:pStyle w:val="TAH"/>
              <w:rPr>
                <w:ins w:id="211" w:author="Deepanshu Gautam #138e" w:date="2021-08-26T14:49:00Z"/>
                <w:rFonts w:cs="Arial"/>
                <w:b w:val="0"/>
              </w:rPr>
            </w:pPr>
            <w:ins w:id="212" w:author="Deepanshu Gautam #138e" w:date="2021-08-26T14:49:00Z">
              <w:r w:rsidRPr="00D61B4F">
                <w:rPr>
                  <w:rFonts w:cs="Arial"/>
                  <w:b w:val="0"/>
                </w:rPr>
                <w:t>F</w:t>
              </w:r>
            </w:ins>
          </w:p>
        </w:tc>
        <w:tc>
          <w:tcPr>
            <w:tcW w:w="1150" w:type="dxa"/>
            <w:shd w:val="pct10" w:color="auto" w:fill="FFFFFF"/>
          </w:tcPr>
          <w:p w14:paraId="1C7680B7" w14:textId="66248A32" w:rsidR="00865F5F" w:rsidRPr="00D61B4F" w:rsidDel="0097369D" w:rsidRDefault="00865F5F" w:rsidP="00865F5F">
            <w:pPr>
              <w:pStyle w:val="TAH"/>
              <w:rPr>
                <w:ins w:id="213" w:author="Deepanshu Gautam #138e" w:date="2021-08-26T14:49:00Z"/>
                <w:rFonts w:cs="Arial"/>
                <w:b w:val="0"/>
              </w:rPr>
            </w:pPr>
            <w:ins w:id="214" w:author="Deepanshu Gautam #138e" w:date="2021-08-26T14:49:00Z">
              <w:r w:rsidRPr="00D61B4F">
                <w:rPr>
                  <w:rFonts w:cs="Arial"/>
                  <w:b w:val="0"/>
                </w:rPr>
                <w:t>T</w:t>
              </w:r>
            </w:ins>
          </w:p>
        </w:tc>
      </w:tr>
    </w:tbl>
    <w:p w14:paraId="600CB180" w14:textId="77777777" w:rsidR="00BC665D" w:rsidRPr="00EA4DA3" w:rsidRDefault="00BC665D" w:rsidP="00BC665D">
      <w:pPr>
        <w:rPr>
          <w:ins w:id="215" w:author="Deepanshu Gautam" w:date="2021-07-26T13:39:00Z"/>
          <w:lang w:val="fr-FR"/>
        </w:rPr>
      </w:pPr>
    </w:p>
    <w:p w14:paraId="62025C15" w14:textId="5734447A" w:rsidR="00BC665D" w:rsidRPr="00F6081B" w:rsidRDefault="00BC665D" w:rsidP="00BC665D">
      <w:pPr>
        <w:pStyle w:val="H6"/>
        <w:rPr>
          <w:ins w:id="216" w:author="Deepanshu Gautam" w:date="2021-07-26T13:39:00Z"/>
        </w:rPr>
      </w:pPr>
      <w:ins w:id="217" w:author="Deepanshu Gautam" w:date="2021-07-26T13:39:00Z">
        <w:r w:rsidRPr="00F6081B">
          <w:t>4.1.2.3.</w:t>
        </w:r>
        <w:r>
          <w:t>x</w:t>
        </w:r>
        <w:r w:rsidRPr="00F6081B">
          <w:t>.3</w:t>
        </w:r>
        <w:r w:rsidRPr="00F6081B">
          <w:tab/>
          <w:t>Attribute constraints</w:t>
        </w:r>
      </w:ins>
    </w:p>
    <w:p w14:paraId="0F9370A4" w14:textId="77777777" w:rsidR="00BC665D" w:rsidRDefault="00BC665D" w:rsidP="00BC665D">
      <w:pPr>
        <w:rPr>
          <w:ins w:id="218" w:author="Deepanshu Gautam" w:date="2021-07-26T13:39:00Z"/>
        </w:rPr>
      </w:pPr>
      <w:ins w:id="219" w:author="Deepanshu Gautam" w:date="2021-07-26T13:39:00Z">
        <w:r w:rsidRPr="00E47000">
          <w:t xml:space="preserve">No constraints have been defined </w:t>
        </w:r>
        <w:r w:rsidRPr="007F2AA7">
          <w:t>for this document.</w:t>
        </w:r>
      </w:ins>
    </w:p>
    <w:p w14:paraId="26550358" w14:textId="625A8A25" w:rsidR="00BC665D" w:rsidRPr="00F6081B" w:rsidRDefault="00BC665D" w:rsidP="00BC665D">
      <w:pPr>
        <w:pStyle w:val="H6"/>
        <w:rPr>
          <w:ins w:id="220" w:author="Deepanshu Gautam" w:date="2021-07-26T13:39:00Z"/>
        </w:rPr>
      </w:pPr>
      <w:ins w:id="221" w:author="Deepanshu Gautam" w:date="2021-07-26T13:39:00Z">
        <w:r w:rsidRPr="00F6081B">
          <w:t>4.1.2.3.</w:t>
        </w:r>
        <w:r>
          <w:t>x</w:t>
        </w:r>
        <w:r w:rsidRPr="00F6081B">
          <w:t>.</w:t>
        </w:r>
        <w:r>
          <w:t>4</w:t>
        </w:r>
        <w:r w:rsidRPr="00F6081B">
          <w:tab/>
          <w:t>Notifications</w:t>
        </w:r>
      </w:ins>
    </w:p>
    <w:p w14:paraId="266E108D" w14:textId="77777777" w:rsidR="00BC665D" w:rsidRPr="00F6081B" w:rsidRDefault="00BC665D" w:rsidP="00BC665D">
      <w:pPr>
        <w:rPr>
          <w:ins w:id="222" w:author="Deepanshu Gautam" w:date="2021-07-26T13:39:00Z"/>
          <w:lang w:eastAsia="zh-CN"/>
        </w:rPr>
      </w:pPr>
      <w:ins w:id="223" w:author="Deepanshu Gautam" w:date="2021-07-26T13:39: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2E036851" w14:textId="6712DA4A" w:rsidR="00BC665D" w:rsidRDefault="00BC665D" w:rsidP="00171357">
      <w:pPr>
        <w:rPr>
          <w:ins w:id="224" w:author="Deepanshu Gautam" w:date="2021-07-26T13:48:00Z"/>
          <w:lang w:eastAsia="zh-CN"/>
        </w:rPr>
      </w:pPr>
    </w:p>
    <w:p w14:paraId="037B53DE" w14:textId="0FCCFC2E" w:rsidR="00A33FD5" w:rsidRPr="00F6081B" w:rsidDel="008B67DD" w:rsidRDefault="00A33FD5" w:rsidP="00A33FD5">
      <w:pPr>
        <w:pStyle w:val="Heading5"/>
        <w:rPr>
          <w:ins w:id="225" w:author="Deepanshu Gautam" w:date="2021-07-26T13:48:00Z"/>
          <w:del w:id="226" w:author="Deepanshu Gautam #138e" w:date="2021-08-26T14:50:00Z"/>
          <w:rFonts w:ascii="Courier New" w:hAnsi="Courier New" w:cs="Courier New"/>
        </w:rPr>
      </w:pPr>
      <w:ins w:id="227" w:author="Deepanshu Gautam" w:date="2021-07-26T13:48:00Z">
        <w:del w:id="228" w:author="Deepanshu Gautam #138e" w:date="2021-08-26T14:50:00Z">
          <w:r w:rsidRPr="00F6081B" w:rsidDel="008B67DD">
            <w:delText>4.1.2.3.</w:delText>
          </w:r>
          <w:r w:rsidDel="008B67DD">
            <w:delText>y</w:delText>
          </w:r>
          <w:r w:rsidRPr="00F6081B" w:rsidDel="008B67DD">
            <w:tab/>
          </w:r>
        </w:del>
      </w:ins>
      <w:ins w:id="229" w:author="Deepanshu Gautam" w:date="2021-07-26T14:45:00Z">
        <w:del w:id="230" w:author="Deepanshu Gautam #138e" w:date="2021-08-26T14:50:00Z">
          <w:r w:rsidR="00C028C3" w:rsidDel="008B67DD">
            <w:rPr>
              <w:rFonts w:ascii="Courier New" w:hAnsi="Courier New" w:cs="Courier New"/>
            </w:rPr>
            <w:delText>Focus</w:delText>
          </w:r>
        </w:del>
      </w:ins>
      <w:ins w:id="231" w:author="Deepanshu Gautam" w:date="2021-07-26T13:49:00Z">
        <w:del w:id="232" w:author="Deepanshu Gautam #138e" w:date="2021-08-26T14:50:00Z">
          <w:r w:rsidR="00101E1D" w:rsidDel="008B67DD">
            <w:rPr>
              <w:rFonts w:ascii="Courier New" w:hAnsi="Courier New" w:cs="Courier New"/>
            </w:rPr>
            <w:delText>Location</w:delText>
          </w:r>
        </w:del>
      </w:ins>
      <w:ins w:id="233" w:author="Deepanshu Gautam" w:date="2021-07-26T13:48:00Z">
        <w:del w:id="234" w:author="Deepanshu Gautam #138e" w:date="2021-08-26T14:50:00Z">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2D4D29B1" w14:textId="1D2076CB" w:rsidR="00A33FD5" w:rsidRPr="00F6081B" w:rsidDel="008B67DD" w:rsidRDefault="00A33FD5" w:rsidP="00A33FD5">
      <w:pPr>
        <w:pStyle w:val="H6"/>
        <w:rPr>
          <w:ins w:id="235" w:author="Deepanshu Gautam" w:date="2021-07-26T13:48:00Z"/>
          <w:del w:id="236" w:author="Deepanshu Gautam #138e" w:date="2021-08-26T14:50:00Z"/>
        </w:rPr>
      </w:pPr>
      <w:ins w:id="237" w:author="Deepanshu Gautam" w:date="2021-07-26T13:48:00Z">
        <w:del w:id="238" w:author="Deepanshu Gautam #138e" w:date="2021-08-26T14:50:00Z">
          <w:r w:rsidRPr="00F6081B" w:rsidDel="008B67DD">
            <w:delText>4.1.2.3.</w:delText>
          </w:r>
          <w:r w:rsidDel="008B67DD">
            <w:delText>y</w:delText>
          </w:r>
          <w:r w:rsidRPr="00F6081B" w:rsidDel="008B67DD">
            <w:delText>.1</w:delText>
          </w:r>
          <w:r w:rsidRPr="00F6081B" w:rsidDel="008B67DD">
            <w:tab/>
            <w:delText>Definition</w:delText>
          </w:r>
        </w:del>
      </w:ins>
    </w:p>
    <w:p w14:paraId="04452E11" w14:textId="275FC990" w:rsidR="00A33FD5" w:rsidRPr="00F6081B" w:rsidDel="008B67DD" w:rsidRDefault="00A33FD5" w:rsidP="00A33FD5">
      <w:pPr>
        <w:rPr>
          <w:ins w:id="239" w:author="Deepanshu Gautam" w:date="2021-07-26T13:48:00Z"/>
          <w:del w:id="240" w:author="Deepanshu Gautam #138e" w:date="2021-08-26T14:50:00Z"/>
        </w:rPr>
      </w:pPr>
      <w:ins w:id="241" w:author="Deepanshu Gautam" w:date="2021-07-26T13:48:00Z">
        <w:del w:id="242" w:author="Deepanshu Gautam #138e" w:date="2021-08-26T14:50:00Z">
          <w:r w:rsidDel="008B67DD">
            <w:delText xml:space="preserve">It indicates the target </w:delText>
          </w:r>
        </w:del>
      </w:ins>
      <w:ins w:id="243" w:author="Deepanshu Gautam" w:date="2021-07-26T13:49:00Z">
        <w:del w:id="244" w:author="Deepanshu Gautam #138e" w:date="2021-08-26T14:50:00Z">
          <w:r w:rsidR="00CC6E29" w:rsidDel="008B67DD">
            <w:delText xml:space="preserve">location </w:delText>
          </w:r>
        </w:del>
      </w:ins>
      <w:ins w:id="245" w:author="Deepanshu Gautam" w:date="2021-07-26T13:48:00Z">
        <w:del w:id="246" w:author="Deepanshu Gautam #138e" w:date="2021-08-26T14:50:00Z">
          <w:r w:rsidDel="008B67DD">
            <w:delText>for assurance goal</w:delText>
          </w:r>
        </w:del>
      </w:ins>
      <w:ins w:id="247" w:author="Deepanshu Gautam" w:date="2021-07-26T13:49:00Z">
        <w:del w:id="248" w:author="Deepanshu Gautam #138e" w:date="2021-08-26T14:50:00Z">
          <w:r w:rsidR="00CC6E29" w:rsidDel="008B67DD">
            <w:delText>.</w:delText>
          </w:r>
        </w:del>
      </w:ins>
      <w:ins w:id="249" w:author="Deepanshu Gautam" w:date="2021-07-26T13:48:00Z">
        <w:del w:id="250" w:author="Deepanshu Gautam #138e" w:date="2021-08-26T14:50:00Z">
          <w:r w:rsidRPr="00AB4480" w:rsidDel="008B67DD">
            <w:delText xml:space="preserve"> </w:delText>
          </w:r>
        </w:del>
      </w:ins>
      <w:ins w:id="251" w:author="Deepanshu Gautam" w:date="2021-07-26T14:30:00Z">
        <w:del w:id="252" w:author="Deepanshu Gautam #138e" w:date="2021-08-26T14:50:00Z">
          <w:r w:rsidR="00183F6C" w:rsidRPr="00183F6C" w:rsidDel="008B67DD">
            <w:delText xml:space="preserve">The location can be defined as </w:delText>
          </w:r>
        </w:del>
      </w:ins>
      <w:ins w:id="253" w:author="Deepanshu Gautam" w:date="2021-07-26T14:31:00Z">
        <w:del w:id="254" w:author="Deepanshu Gautam #138e" w:date="2021-08-26T14:50:00Z">
          <w:r w:rsidR="00496E7C" w:rsidDel="008B67DD">
            <w:delText>geographical location (Lat-Long, civic address) or a topological location (Cell IDs, TAIs or PLMN ID).</w:delText>
          </w:r>
        </w:del>
      </w:ins>
    </w:p>
    <w:p w14:paraId="6D04EF94" w14:textId="0025FDB4" w:rsidR="00A33FD5" w:rsidRPr="00F6081B" w:rsidDel="008B67DD" w:rsidRDefault="00A33FD5" w:rsidP="00A33FD5">
      <w:pPr>
        <w:pStyle w:val="H6"/>
        <w:rPr>
          <w:ins w:id="255" w:author="Deepanshu Gautam" w:date="2021-07-26T13:48:00Z"/>
          <w:del w:id="256" w:author="Deepanshu Gautam #138e" w:date="2021-08-26T14:50:00Z"/>
        </w:rPr>
      </w:pPr>
      <w:ins w:id="257" w:author="Deepanshu Gautam" w:date="2021-07-26T13:48:00Z">
        <w:del w:id="258" w:author="Deepanshu Gautam #138e" w:date="2021-08-26T14:50:00Z">
          <w:r w:rsidRPr="00F6081B" w:rsidDel="008B67DD">
            <w:delText>4.1.2.3.</w:delText>
          </w:r>
          <w:r w:rsidDel="008B67DD">
            <w:delText>y</w:delText>
          </w:r>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33FD5" w:rsidRPr="00F6081B" w:rsidDel="008B67DD" w14:paraId="74B8409B" w14:textId="0D9CF4F5" w:rsidTr="00865F5F">
        <w:trPr>
          <w:cantSplit/>
          <w:jc w:val="center"/>
          <w:ins w:id="259" w:author="Deepanshu Gautam" w:date="2021-07-26T13:48:00Z"/>
          <w:del w:id="260" w:author="Deepanshu Gautam #138e" w:date="2021-08-26T14:50:00Z"/>
        </w:trPr>
        <w:tc>
          <w:tcPr>
            <w:tcW w:w="4084" w:type="dxa"/>
            <w:shd w:val="pct10" w:color="auto" w:fill="FFFFFF"/>
            <w:vAlign w:val="center"/>
          </w:tcPr>
          <w:p w14:paraId="716803D0" w14:textId="4C8285FB" w:rsidR="00A33FD5" w:rsidRPr="00F6081B" w:rsidDel="008B67DD" w:rsidRDefault="00A33FD5" w:rsidP="00865F5F">
            <w:pPr>
              <w:pStyle w:val="TAH"/>
              <w:rPr>
                <w:ins w:id="261" w:author="Deepanshu Gautam" w:date="2021-07-26T13:48:00Z"/>
                <w:del w:id="262" w:author="Deepanshu Gautam #138e" w:date="2021-08-26T14:50:00Z"/>
              </w:rPr>
            </w:pPr>
            <w:ins w:id="263" w:author="Deepanshu Gautam" w:date="2021-07-26T13:48:00Z">
              <w:del w:id="264" w:author="Deepanshu Gautam #138e" w:date="2021-08-26T14:50:00Z">
                <w:r w:rsidRPr="00F6081B" w:rsidDel="008B67DD">
                  <w:delText>Attribute name</w:delText>
                </w:r>
              </w:del>
            </w:ins>
          </w:p>
        </w:tc>
        <w:tc>
          <w:tcPr>
            <w:tcW w:w="947" w:type="dxa"/>
            <w:shd w:val="pct10" w:color="auto" w:fill="FFFFFF"/>
            <w:vAlign w:val="center"/>
          </w:tcPr>
          <w:p w14:paraId="3E6736ED" w14:textId="465AD2BD" w:rsidR="00A33FD5" w:rsidRPr="00F6081B" w:rsidDel="008B67DD" w:rsidRDefault="00A33FD5" w:rsidP="00865F5F">
            <w:pPr>
              <w:pStyle w:val="TAH"/>
              <w:rPr>
                <w:ins w:id="265" w:author="Deepanshu Gautam" w:date="2021-07-26T13:48:00Z"/>
                <w:del w:id="266" w:author="Deepanshu Gautam #138e" w:date="2021-08-26T14:50:00Z"/>
              </w:rPr>
            </w:pPr>
            <w:ins w:id="267" w:author="Deepanshu Gautam" w:date="2021-07-26T13:48:00Z">
              <w:del w:id="268" w:author="Deepanshu Gautam #138e" w:date="2021-08-26T14:50:00Z">
                <w:r w:rsidRPr="00F6081B" w:rsidDel="008B67DD">
                  <w:delText>Support Qualifier</w:delText>
                </w:r>
              </w:del>
            </w:ins>
          </w:p>
        </w:tc>
        <w:tc>
          <w:tcPr>
            <w:tcW w:w="1167" w:type="dxa"/>
            <w:shd w:val="pct10" w:color="auto" w:fill="FFFFFF"/>
            <w:vAlign w:val="center"/>
          </w:tcPr>
          <w:p w14:paraId="18B2FF63" w14:textId="25537BBF" w:rsidR="00A33FD5" w:rsidRPr="00F6081B" w:rsidDel="008B67DD" w:rsidRDefault="00A33FD5" w:rsidP="00865F5F">
            <w:pPr>
              <w:pStyle w:val="TAH"/>
              <w:rPr>
                <w:ins w:id="269" w:author="Deepanshu Gautam" w:date="2021-07-26T13:48:00Z"/>
                <w:del w:id="270" w:author="Deepanshu Gautam #138e" w:date="2021-08-26T14:50:00Z"/>
              </w:rPr>
            </w:pPr>
            <w:ins w:id="271" w:author="Deepanshu Gautam" w:date="2021-07-26T13:48:00Z">
              <w:del w:id="272" w:author="Deepanshu Gautam #138e" w:date="2021-08-26T14:50:00Z">
                <w:r w:rsidRPr="00F6081B" w:rsidDel="008B67DD">
                  <w:delText>isReadable</w:delText>
                </w:r>
              </w:del>
            </w:ins>
          </w:p>
        </w:tc>
        <w:tc>
          <w:tcPr>
            <w:tcW w:w="1077" w:type="dxa"/>
            <w:shd w:val="pct10" w:color="auto" w:fill="FFFFFF"/>
            <w:vAlign w:val="center"/>
          </w:tcPr>
          <w:p w14:paraId="25FC31EA" w14:textId="0EBF151F" w:rsidR="00A33FD5" w:rsidRPr="00F6081B" w:rsidDel="008B67DD" w:rsidRDefault="00A33FD5" w:rsidP="00865F5F">
            <w:pPr>
              <w:pStyle w:val="TAH"/>
              <w:rPr>
                <w:ins w:id="273" w:author="Deepanshu Gautam" w:date="2021-07-26T13:48:00Z"/>
                <w:del w:id="274" w:author="Deepanshu Gautam #138e" w:date="2021-08-26T14:50:00Z"/>
              </w:rPr>
            </w:pPr>
            <w:ins w:id="275" w:author="Deepanshu Gautam" w:date="2021-07-26T13:48:00Z">
              <w:del w:id="276" w:author="Deepanshu Gautam #138e" w:date="2021-08-26T14:50:00Z">
                <w:r w:rsidRPr="00F6081B" w:rsidDel="008B67DD">
                  <w:delText>isWritable</w:delText>
                </w:r>
              </w:del>
            </w:ins>
          </w:p>
        </w:tc>
        <w:tc>
          <w:tcPr>
            <w:tcW w:w="1117" w:type="dxa"/>
            <w:shd w:val="pct10" w:color="auto" w:fill="FFFFFF"/>
            <w:vAlign w:val="center"/>
          </w:tcPr>
          <w:p w14:paraId="57139348" w14:textId="57C07A4B" w:rsidR="00A33FD5" w:rsidRPr="00F6081B" w:rsidDel="008B67DD" w:rsidRDefault="00A33FD5" w:rsidP="00865F5F">
            <w:pPr>
              <w:pStyle w:val="TAH"/>
              <w:rPr>
                <w:ins w:id="277" w:author="Deepanshu Gautam" w:date="2021-07-26T13:48:00Z"/>
                <w:del w:id="278" w:author="Deepanshu Gautam #138e" w:date="2021-08-26T14:50:00Z"/>
              </w:rPr>
            </w:pPr>
            <w:ins w:id="279" w:author="Deepanshu Gautam" w:date="2021-07-26T13:48:00Z">
              <w:del w:id="280" w:author="Deepanshu Gautam #138e" w:date="2021-08-26T14:50:00Z">
                <w:r w:rsidRPr="00F6081B" w:rsidDel="008B67DD">
                  <w:rPr>
                    <w:rFonts w:cs="Arial"/>
                    <w:bCs/>
                    <w:szCs w:val="18"/>
                  </w:rPr>
                  <w:delText>isInvariant</w:delText>
                </w:r>
              </w:del>
            </w:ins>
          </w:p>
        </w:tc>
        <w:tc>
          <w:tcPr>
            <w:tcW w:w="1237" w:type="dxa"/>
            <w:shd w:val="pct10" w:color="auto" w:fill="FFFFFF"/>
            <w:vAlign w:val="center"/>
          </w:tcPr>
          <w:p w14:paraId="2506109E" w14:textId="0E207108" w:rsidR="00A33FD5" w:rsidRPr="00F6081B" w:rsidDel="008B67DD" w:rsidRDefault="00A33FD5" w:rsidP="00865F5F">
            <w:pPr>
              <w:pStyle w:val="TAH"/>
              <w:rPr>
                <w:ins w:id="281" w:author="Deepanshu Gautam" w:date="2021-07-26T13:48:00Z"/>
                <w:del w:id="282" w:author="Deepanshu Gautam #138e" w:date="2021-08-26T14:50:00Z"/>
              </w:rPr>
            </w:pPr>
            <w:ins w:id="283" w:author="Deepanshu Gautam" w:date="2021-07-26T13:48:00Z">
              <w:del w:id="284" w:author="Deepanshu Gautam #138e" w:date="2021-08-26T14:50:00Z">
                <w:r w:rsidRPr="00F6081B" w:rsidDel="008B67DD">
                  <w:delText>isNotifyable</w:delText>
                </w:r>
              </w:del>
            </w:ins>
          </w:p>
        </w:tc>
      </w:tr>
      <w:tr w:rsidR="0003622C" w:rsidRPr="0003622C" w:rsidDel="008B67DD" w14:paraId="28B64EC8" w14:textId="6794FB06" w:rsidTr="0003622C">
        <w:trPr>
          <w:cantSplit/>
          <w:jc w:val="center"/>
          <w:ins w:id="285" w:author="Deepanshu Gautam" w:date="2021-07-26T13:48:00Z"/>
          <w:del w:id="286" w:author="Deepanshu Gautam #138e" w:date="2021-08-26T14:50:00Z"/>
        </w:trPr>
        <w:tc>
          <w:tcPr>
            <w:tcW w:w="4084" w:type="dxa"/>
            <w:shd w:val="pct10" w:color="auto" w:fill="FFFFFF"/>
          </w:tcPr>
          <w:p w14:paraId="5B9377E3" w14:textId="2F6B20C6" w:rsidR="0003622C" w:rsidRPr="0003622C" w:rsidDel="008B67DD" w:rsidRDefault="0003622C" w:rsidP="0003622C">
            <w:pPr>
              <w:pStyle w:val="TAH"/>
              <w:jc w:val="left"/>
              <w:rPr>
                <w:ins w:id="287" w:author="Deepanshu Gautam" w:date="2021-07-26T13:48:00Z"/>
                <w:del w:id="288" w:author="Deepanshu Gautam #138e" w:date="2021-08-26T14:50:00Z"/>
                <w:b w:val="0"/>
              </w:rPr>
            </w:pPr>
            <w:ins w:id="289" w:author="Deepanshu Gautam" w:date="2021-07-26T13:49:00Z">
              <w:del w:id="290" w:author="Deepanshu Gautam #138e" w:date="2021-08-26T14:50:00Z">
                <w:r w:rsidRPr="0003622C" w:rsidDel="008B67DD">
                  <w:rPr>
                    <w:rFonts w:ascii="Courier New" w:hAnsi="Courier New" w:cs="Courier New"/>
                    <w:b w:val="0"/>
                    <w:lang w:eastAsia="zh-CN"/>
                  </w:rPr>
                  <w:delText>geographical</w:delText>
                </w:r>
              </w:del>
              <w:del w:id="291" w:author="Deepanshu Gautam #138e" w:date="2021-08-24T14:52:00Z">
                <w:r w:rsidRPr="0003622C" w:rsidDel="00A2298F">
                  <w:rPr>
                    <w:rFonts w:ascii="Courier New" w:hAnsi="Courier New" w:cs="Courier New"/>
                    <w:b w:val="0"/>
                    <w:lang w:eastAsia="zh-CN"/>
                  </w:rPr>
                  <w:delText>Location</w:delText>
                </w:r>
              </w:del>
            </w:ins>
          </w:p>
        </w:tc>
        <w:tc>
          <w:tcPr>
            <w:tcW w:w="947" w:type="dxa"/>
            <w:shd w:val="pct10" w:color="auto" w:fill="FFFFFF"/>
          </w:tcPr>
          <w:p w14:paraId="436B29CA" w14:textId="79679BA2" w:rsidR="0003622C" w:rsidRPr="0003622C" w:rsidDel="008B67DD" w:rsidRDefault="0003622C" w:rsidP="0003622C">
            <w:pPr>
              <w:pStyle w:val="TAH"/>
              <w:rPr>
                <w:ins w:id="292" w:author="Deepanshu Gautam" w:date="2021-07-26T13:48:00Z"/>
                <w:del w:id="293" w:author="Deepanshu Gautam #138e" w:date="2021-08-26T14:50:00Z"/>
                <w:b w:val="0"/>
              </w:rPr>
            </w:pPr>
            <w:ins w:id="294" w:author="Deepanshu Gautam" w:date="2021-07-26T13:49:00Z">
              <w:del w:id="295" w:author="Deepanshu Gautam #138e" w:date="2021-08-26T14:50:00Z">
                <w:r w:rsidRPr="0003622C" w:rsidDel="008B67DD">
                  <w:rPr>
                    <w:b w:val="0"/>
                    <w:lang w:eastAsia="zh-CN"/>
                  </w:rPr>
                  <w:delText>CM</w:delText>
                </w:r>
              </w:del>
            </w:ins>
          </w:p>
        </w:tc>
        <w:tc>
          <w:tcPr>
            <w:tcW w:w="1167" w:type="dxa"/>
            <w:shd w:val="pct10" w:color="auto" w:fill="FFFFFF"/>
          </w:tcPr>
          <w:p w14:paraId="012EFA8F" w14:textId="7580E21B" w:rsidR="0003622C" w:rsidRPr="0003622C" w:rsidDel="008B67DD" w:rsidRDefault="0003622C" w:rsidP="0003622C">
            <w:pPr>
              <w:pStyle w:val="TAH"/>
              <w:rPr>
                <w:ins w:id="296" w:author="Deepanshu Gautam" w:date="2021-07-26T13:48:00Z"/>
                <w:del w:id="297" w:author="Deepanshu Gautam #138e" w:date="2021-08-26T14:50:00Z"/>
                <w:b w:val="0"/>
              </w:rPr>
            </w:pPr>
            <w:ins w:id="298" w:author="Deepanshu Gautam" w:date="2021-07-26T13:49:00Z">
              <w:del w:id="299" w:author="Deepanshu Gautam #138e" w:date="2021-08-26T14:50:00Z">
                <w:r w:rsidRPr="0003622C" w:rsidDel="008B67DD">
                  <w:rPr>
                    <w:rFonts w:cs="Arial"/>
                    <w:b w:val="0"/>
                  </w:rPr>
                  <w:delText>T</w:delText>
                </w:r>
              </w:del>
            </w:ins>
          </w:p>
        </w:tc>
        <w:tc>
          <w:tcPr>
            <w:tcW w:w="1077" w:type="dxa"/>
            <w:shd w:val="pct10" w:color="auto" w:fill="FFFFFF"/>
          </w:tcPr>
          <w:p w14:paraId="024F0111" w14:textId="7CADCE74" w:rsidR="0003622C" w:rsidRPr="0003622C" w:rsidDel="008B67DD" w:rsidRDefault="0003622C" w:rsidP="0003622C">
            <w:pPr>
              <w:pStyle w:val="TAH"/>
              <w:rPr>
                <w:ins w:id="300" w:author="Deepanshu Gautam" w:date="2021-07-26T13:48:00Z"/>
                <w:del w:id="301" w:author="Deepanshu Gautam #138e" w:date="2021-08-26T14:50:00Z"/>
                <w:b w:val="0"/>
              </w:rPr>
            </w:pPr>
            <w:ins w:id="302" w:author="Deepanshu Gautam" w:date="2021-07-26T13:49:00Z">
              <w:del w:id="303" w:author="Deepanshu Gautam #138e" w:date="2021-08-26T14:50:00Z">
                <w:r w:rsidRPr="0003622C" w:rsidDel="008B67DD">
                  <w:rPr>
                    <w:b w:val="0"/>
                    <w:lang w:eastAsia="zh-CN"/>
                  </w:rPr>
                  <w:delText>F</w:delText>
                </w:r>
              </w:del>
            </w:ins>
          </w:p>
        </w:tc>
        <w:tc>
          <w:tcPr>
            <w:tcW w:w="1117" w:type="dxa"/>
            <w:shd w:val="pct10" w:color="auto" w:fill="FFFFFF"/>
          </w:tcPr>
          <w:p w14:paraId="2BE896BC" w14:textId="60954A32" w:rsidR="0003622C" w:rsidRPr="0003622C" w:rsidDel="008B67DD" w:rsidRDefault="0003622C" w:rsidP="0003622C">
            <w:pPr>
              <w:pStyle w:val="TAH"/>
              <w:rPr>
                <w:ins w:id="304" w:author="Deepanshu Gautam" w:date="2021-07-26T13:48:00Z"/>
                <w:del w:id="305" w:author="Deepanshu Gautam #138e" w:date="2021-08-26T14:50:00Z"/>
                <w:rFonts w:cs="Arial"/>
                <w:b w:val="0"/>
                <w:bCs/>
                <w:szCs w:val="18"/>
              </w:rPr>
            </w:pPr>
            <w:ins w:id="306" w:author="Deepanshu Gautam" w:date="2021-07-26T13:49:00Z">
              <w:del w:id="307" w:author="Deepanshu Gautam #138e" w:date="2021-08-26T14:50:00Z">
                <w:r w:rsidRPr="0003622C" w:rsidDel="008B67DD">
                  <w:rPr>
                    <w:rFonts w:cs="Arial"/>
                    <w:b w:val="0"/>
                  </w:rPr>
                  <w:delText>F</w:delText>
                </w:r>
              </w:del>
            </w:ins>
          </w:p>
        </w:tc>
        <w:tc>
          <w:tcPr>
            <w:tcW w:w="1237" w:type="dxa"/>
            <w:shd w:val="pct10" w:color="auto" w:fill="FFFFFF"/>
          </w:tcPr>
          <w:p w14:paraId="14EB7A0F" w14:textId="3AF5178B" w:rsidR="0003622C" w:rsidRPr="0003622C" w:rsidDel="008B67DD" w:rsidRDefault="0003622C" w:rsidP="0003622C">
            <w:pPr>
              <w:pStyle w:val="TAH"/>
              <w:rPr>
                <w:ins w:id="308" w:author="Deepanshu Gautam" w:date="2021-07-26T13:48:00Z"/>
                <w:del w:id="309" w:author="Deepanshu Gautam #138e" w:date="2021-08-26T14:50:00Z"/>
                <w:b w:val="0"/>
              </w:rPr>
            </w:pPr>
            <w:ins w:id="310" w:author="Deepanshu Gautam" w:date="2021-07-26T13:49:00Z">
              <w:del w:id="311" w:author="Deepanshu Gautam #138e" w:date="2021-08-26T14:50:00Z">
                <w:r w:rsidRPr="0003622C" w:rsidDel="008B67DD">
                  <w:rPr>
                    <w:rFonts w:cs="Arial"/>
                    <w:b w:val="0"/>
                    <w:lang w:eastAsia="zh-CN"/>
                  </w:rPr>
                  <w:delText>T</w:delText>
                </w:r>
              </w:del>
            </w:ins>
          </w:p>
        </w:tc>
      </w:tr>
      <w:tr w:rsidR="0003622C" w:rsidRPr="0003622C" w:rsidDel="008B67DD" w14:paraId="34278E4A" w14:textId="044C8DCF" w:rsidTr="0003622C">
        <w:trPr>
          <w:cantSplit/>
          <w:jc w:val="center"/>
          <w:ins w:id="312" w:author="Deepanshu Gautam" w:date="2021-07-26T13:48:00Z"/>
          <w:del w:id="313" w:author="Deepanshu Gautam #138e" w:date="2021-08-26T14:50:00Z"/>
        </w:trPr>
        <w:tc>
          <w:tcPr>
            <w:tcW w:w="4084" w:type="dxa"/>
            <w:shd w:val="pct10" w:color="auto" w:fill="FFFFFF"/>
          </w:tcPr>
          <w:p w14:paraId="74F908C3" w14:textId="105E5E49" w:rsidR="0003622C" w:rsidRPr="0003622C" w:rsidDel="008B67DD" w:rsidRDefault="0003622C" w:rsidP="0003622C">
            <w:pPr>
              <w:pStyle w:val="TAH"/>
              <w:jc w:val="left"/>
              <w:rPr>
                <w:ins w:id="314" w:author="Deepanshu Gautam" w:date="2021-07-26T13:48:00Z"/>
                <w:del w:id="315" w:author="Deepanshu Gautam #138e" w:date="2021-08-26T14:50:00Z"/>
                <w:b w:val="0"/>
              </w:rPr>
            </w:pPr>
            <w:ins w:id="316" w:author="Deepanshu Gautam" w:date="2021-07-26T13:49:00Z">
              <w:del w:id="317" w:author="Deepanshu Gautam #138e" w:date="2021-08-26T14:50:00Z">
                <w:r w:rsidRPr="0003622C" w:rsidDel="008B67DD">
                  <w:rPr>
                    <w:rFonts w:ascii="Courier New" w:hAnsi="Courier New" w:cs="Courier New"/>
                    <w:b w:val="0"/>
                    <w:lang w:eastAsia="zh-CN"/>
                  </w:rPr>
                  <w:delText>topologicalLocation</w:delText>
                </w:r>
              </w:del>
            </w:ins>
          </w:p>
        </w:tc>
        <w:tc>
          <w:tcPr>
            <w:tcW w:w="947" w:type="dxa"/>
            <w:shd w:val="pct10" w:color="auto" w:fill="FFFFFF"/>
          </w:tcPr>
          <w:p w14:paraId="10D20895" w14:textId="1B81D86F" w:rsidR="0003622C" w:rsidRPr="0003622C" w:rsidDel="008B67DD" w:rsidRDefault="0003622C" w:rsidP="0003622C">
            <w:pPr>
              <w:pStyle w:val="TAH"/>
              <w:rPr>
                <w:ins w:id="318" w:author="Deepanshu Gautam" w:date="2021-07-26T13:48:00Z"/>
                <w:del w:id="319" w:author="Deepanshu Gautam #138e" w:date="2021-08-26T14:50:00Z"/>
                <w:b w:val="0"/>
              </w:rPr>
            </w:pPr>
            <w:ins w:id="320" w:author="Deepanshu Gautam" w:date="2021-07-26T13:49:00Z">
              <w:del w:id="321" w:author="Deepanshu Gautam #138e" w:date="2021-08-26T14:50:00Z">
                <w:r w:rsidRPr="0003622C" w:rsidDel="008B67DD">
                  <w:rPr>
                    <w:b w:val="0"/>
                    <w:lang w:eastAsia="zh-CN"/>
                  </w:rPr>
                  <w:delText>CM</w:delText>
                </w:r>
              </w:del>
            </w:ins>
          </w:p>
        </w:tc>
        <w:tc>
          <w:tcPr>
            <w:tcW w:w="1167" w:type="dxa"/>
            <w:shd w:val="pct10" w:color="auto" w:fill="FFFFFF"/>
          </w:tcPr>
          <w:p w14:paraId="649FEF01" w14:textId="6E297424" w:rsidR="0003622C" w:rsidRPr="0003622C" w:rsidDel="008B67DD" w:rsidRDefault="0003622C" w:rsidP="0003622C">
            <w:pPr>
              <w:pStyle w:val="TAH"/>
              <w:rPr>
                <w:ins w:id="322" w:author="Deepanshu Gautam" w:date="2021-07-26T13:48:00Z"/>
                <w:del w:id="323" w:author="Deepanshu Gautam #138e" w:date="2021-08-26T14:50:00Z"/>
                <w:b w:val="0"/>
              </w:rPr>
            </w:pPr>
            <w:ins w:id="324" w:author="Deepanshu Gautam" w:date="2021-07-26T13:49:00Z">
              <w:del w:id="325" w:author="Deepanshu Gautam #138e" w:date="2021-08-26T14:50:00Z">
                <w:r w:rsidRPr="0003622C" w:rsidDel="008B67DD">
                  <w:rPr>
                    <w:rFonts w:cs="Arial"/>
                    <w:b w:val="0"/>
                  </w:rPr>
                  <w:delText>T</w:delText>
                </w:r>
              </w:del>
            </w:ins>
          </w:p>
        </w:tc>
        <w:tc>
          <w:tcPr>
            <w:tcW w:w="1077" w:type="dxa"/>
            <w:shd w:val="pct10" w:color="auto" w:fill="FFFFFF"/>
          </w:tcPr>
          <w:p w14:paraId="66A0E003" w14:textId="4E3CC033" w:rsidR="0003622C" w:rsidRPr="0003622C" w:rsidDel="008B67DD" w:rsidRDefault="0003622C" w:rsidP="0003622C">
            <w:pPr>
              <w:pStyle w:val="TAH"/>
              <w:rPr>
                <w:ins w:id="326" w:author="Deepanshu Gautam" w:date="2021-07-26T13:48:00Z"/>
                <w:del w:id="327" w:author="Deepanshu Gautam #138e" w:date="2021-08-26T14:50:00Z"/>
                <w:b w:val="0"/>
              </w:rPr>
            </w:pPr>
            <w:ins w:id="328" w:author="Deepanshu Gautam" w:date="2021-07-26T13:49:00Z">
              <w:del w:id="329" w:author="Deepanshu Gautam #138e" w:date="2021-08-26T14:50:00Z">
                <w:r w:rsidRPr="0003622C" w:rsidDel="008B67DD">
                  <w:rPr>
                    <w:b w:val="0"/>
                    <w:lang w:eastAsia="zh-CN"/>
                  </w:rPr>
                  <w:delText>F</w:delText>
                </w:r>
              </w:del>
            </w:ins>
          </w:p>
        </w:tc>
        <w:tc>
          <w:tcPr>
            <w:tcW w:w="1117" w:type="dxa"/>
            <w:shd w:val="pct10" w:color="auto" w:fill="FFFFFF"/>
          </w:tcPr>
          <w:p w14:paraId="44BECD73" w14:textId="04A7C2D5" w:rsidR="0003622C" w:rsidRPr="0003622C" w:rsidDel="008B67DD" w:rsidRDefault="0003622C" w:rsidP="0003622C">
            <w:pPr>
              <w:pStyle w:val="TAH"/>
              <w:rPr>
                <w:ins w:id="330" w:author="Deepanshu Gautam" w:date="2021-07-26T13:48:00Z"/>
                <w:del w:id="331" w:author="Deepanshu Gautam #138e" w:date="2021-08-26T14:50:00Z"/>
                <w:rFonts w:cs="Arial"/>
                <w:b w:val="0"/>
                <w:bCs/>
                <w:szCs w:val="18"/>
              </w:rPr>
            </w:pPr>
            <w:ins w:id="332" w:author="Deepanshu Gautam" w:date="2021-07-26T13:49:00Z">
              <w:del w:id="333" w:author="Deepanshu Gautam #138e" w:date="2021-08-26T14:50:00Z">
                <w:r w:rsidRPr="0003622C" w:rsidDel="008B67DD">
                  <w:rPr>
                    <w:rFonts w:cs="Arial"/>
                    <w:b w:val="0"/>
                  </w:rPr>
                  <w:delText>F</w:delText>
                </w:r>
              </w:del>
            </w:ins>
          </w:p>
        </w:tc>
        <w:tc>
          <w:tcPr>
            <w:tcW w:w="1237" w:type="dxa"/>
            <w:shd w:val="pct10" w:color="auto" w:fill="FFFFFF"/>
          </w:tcPr>
          <w:p w14:paraId="66DC8001" w14:textId="58F684AC" w:rsidR="0003622C" w:rsidRPr="0003622C" w:rsidDel="008B67DD" w:rsidRDefault="0003622C" w:rsidP="0003622C">
            <w:pPr>
              <w:pStyle w:val="TAH"/>
              <w:rPr>
                <w:ins w:id="334" w:author="Deepanshu Gautam" w:date="2021-07-26T13:48:00Z"/>
                <w:del w:id="335" w:author="Deepanshu Gautam #138e" w:date="2021-08-26T14:50:00Z"/>
                <w:b w:val="0"/>
              </w:rPr>
            </w:pPr>
            <w:ins w:id="336" w:author="Deepanshu Gautam" w:date="2021-07-26T13:49:00Z">
              <w:del w:id="337" w:author="Deepanshu Gautam #138e" w:date="2021-08-26T14:50:00Z">
                <w:r w:rsidRPr="0003622C" w:rsidDel="008B67DD">
                  <w:rPr>
                    <w:rFonts w:cs="Arial"/>
                    <w:b w:val="0"/>
                    <w:lang w:eastAsia="zh-CN"/>
                  </w:rPr>
                  <w:delText>T</w:delText>
                </w:r>
              </w:del>
            </w:ins>
          </w:p>
        </w:tc>
      </w:tr>
    </w:tbl>
    <w:p w14:paraId="6C8A843F" w14:textId="07E8F114" w:rsidR="00A33FD5" w:rsidRPr="00EA4DA3" w:rsidDel="008B67DD" w:rsidRDefault="00A33FD5" w:rsidP="00A33FD5">
      <w:pPr>
        <w:rPr>
          <w:ins w:id="338" w:author="Deepanshu Gautam" w:date="2021-07-26T13:48:00Z"/>
          <w:del w:id="339" w:author="Deepanshu Gautam #138e" w:date="2021-08-26T14:50:00Z"/>
          <w:lang w:val="fr-FR"/>
        </w:rPr>
      </w:pPr>
    </w:p>
    <w:p w14:paraId="19005D26" w14:textId="2DBD9A5C" w:rsidR="00A33FD5" w:rsidRPr="00F6081B" w:rsidDel="008B67DD" w:rsidRDefault="00A33FD5" w:rsidP="00A33FD5">
      <w:pPr>
        <w:pStyle w:val="H6"/>
        <w:rPr>
          <w:ins w:id="340" w:author="Deepanshu Gautam" w:date="2021-07-26T13:48:00Z"/>
          <w:del w:id="341" w:author="Deepanshu Gautam #138e" w:date="2021-08-26T14:50:00Z"/>
        </w:rPr>
      </w:pPr>
      <w:ins w:id="342" w:author="Deepanshu Gautam" w:date="2021-07-26T13:48:00Z">
        <w:del w:id="343" w:author="Deepanshu Gautam #138e" w:date="2021-08-26T14:50:00Z">
          <w:r w:rsidRPr="00F6081B" w:rsidDel="008B67DD">
            <w:delText>4.1.2.3.</w:delText>
          </w:r>
          <w:r w:rsidDel="008B67DD">
            <w:delText>y</w:delText>
          </w:r>
          <w:r w:rsidRPr="00F6081B" w:rsidDel="008B67DD">
            <w:delText>.3</w:delText>
          </w:r>
          <w:r w:rsidRPr="00F6081B" w:rsidDel="008B67DD">
            <w:tab/>
            <w:delText>Attribute constraints</w:delText>
          </w:r>
        </w:del>
      </w:ins>
    </w:p>
    <w:tbl>
      <w:tblPr>
        <w:tblW w:w="0" w:type="auto"/>
        <w:jc w:val="center"/>
        <w:tblLook w:val="01E0" w:firstRow="1" w:lastRow="1" w:firstColumn="1" w:lastColumn="1" w:noHBand="0" w:noVBand="0"/>
      </w:tblPr>
      <w:tblGrid>
        <w:gridCol w:w="2377"/>
        <w:gridCol w:w="6646"/>
      </w:tblGrid>
      <w:tr w:rsidR="002455C1" w:rsidDel="008B67DD" w14:paraId="2863F5D8" w14:textId="482A30E7" w:rsidTr="00865F5F">
        <w:trPr>
          <w:trHeight w:val="171"/>
          <w:jc w:val="center"/>
          <w:ins w:id="344" w:author="Deepanshu Gautam" w:date="2021-07-26T13:50:00Z"/>
          <w:del w:id="345" w:author="Deepanshu Gautam #138e" w:date="2021-08-26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E1368F9" w14:textId="5DD77CFC" w:rsidR="002455C1" w:rsidDel="008B67DD" w:rsidRDefault="002455C1" w:rsidP="00865F5F">
            <w:pPr>
              <w:pStyle w:val="TAH"/>
              <w:rPr>
                <w:ins w:id="346" w:author="Deepanshu Gautam" w:date="2021-07-26T13:50:00Z"/>
                <w:del w:id="347" w:author="Deepanshu Gautam #138e" w:date="2021-08-26T14:50:00Z"/>
              </w:rPr>
            </w:pPr>
            <w:ins w:id="348" w:author="Deepanshu Gautam" w:date="2021-07-26T13:50:00Z">
              <w:del w:id="349" w:author="Deepanshu Gautam #138e" w:date="2021-08-26T14:50:00Z">
                <w:r w:rsidDel="008B67DD">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AEF7C4" w14:textId="2EE2A6EA" w:rsidR="002455C1" w:rsidDel="008B67DD" w:rsidRDefault="002455C1" w:rsidP="00865F5F">
            <w:pPr>
              <w:pStyle w:val="TAH"/>
              <w:rPr>
                <w:ins w:id="350" w:author="Deepanshu Gautam" w:date="2021-07-26T13:50:00Z"/>
                <w:del w:id="351" w:author="Deepanshu Gautam #138e" w:date="2021-08-26T14:50:00Z"/>
              </w:rPr>
            </w:pPr>
            <w:ins w:id="352" w:author="Deepanshu Gautam" w:date="2021-07-26T13:50:00Z">
              <w:del w:id="353" w:author="Deepanshu Gautam #138e" w:date="2021-08-26T14:50:00Z">
                <w:r w:rsidDel="008B67DD">
                  <w:delText>Definition</w:delText>
                </w:r>
              </w:del>
            </w:ins>
          </w:p>
        </w:tc>
      </w:tr>
      <w:tr w:rsidR="002455C1" w:rsidDel="008B67DD" w14:paraId="2F021CAF" w14:textId="7C044173" w:rsidTr="00865F5F">
        <w:trPr>
          <w:trHeight w:val="500"/>
          <w:jc w:val="center"/>
          <w:ins w:id="354" w:author="Deepanshu Gautam" w:date="2021-07-26T13:50:00Z"/>
          <w:del w:id="355" w:author="Deepanshu Gautam #138e" w:date="2021-08-26T14:50:00Z"/>
        </w:trPr>
        <w:tc>
          <w:tcPr>
            <w:tcW w:w="2082" w:type="dxa"/>
            <w:tcBorders>
              <w:top w:val="single" w:sz="4" w:space="0" w:color="auto"/>
              <w:left w:val="single" w:sz="4" w:space="0" w:color="auto"/>
              <w:bottom w:val="single" w:sz="4" w:space="0" w:color="auto"/>
              <w:right w:val="single" w:sz="4" w:space="0" w:color="auto"/>
            </w:tcBorders>
            <w:hideMark/>
          </w:tcPr>
          <w:p w14:paraId="1DDB1891" w14:textId="28B2D9BF" w:rsidR="002455C1" w:rsidDel="008B67DD" w:rsidRDefault="002455C1" w:rsidP="00865F5F">
            <w:pPr>
              <w:pStyle w:val="TAL"/>
              <w:rPr>
                <w:ins w:id="356" w:author="Deepanshu Gautam" w:date="2021-07-26T13:50:00Z"/>
                <w:del w:id="357" w:author="Deepanshu Gautam #138e" w:date="2021-08-26T14:50:00Z"/>
                <w:rFonts w:ascii="Courier New" w:hAnsi="Courier New" w:cs="Courier New"/>
                <w:b/>
              </w:rPr>
            </w:pPr>
            <w:ins w:id="358" w:author="Deepanshu Gautam" w:date="2021-07-26T13:50:00Z">
              <w:del w:id="359" w:author="Deepanshu Gautam #138e" w:date="2021-08-26T14:50:00Z">
                <w:r w:rsidDel="008B67DD">
                  <w:rPr>
                    <w:rFonts w:ascii="Courier New" w:hAnsi="Courier New" w:cs="Courier New"/>
                    <w:lang w:eastAsia="zh-CN"/>
                  </w:rPr>
                  <w:delText xml:space="preserve">geographicalLocation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794A35E2" w14:textId="31CC0C65" w:rsidR="002455C1" w:rsidDel="008B67DD" w:rsidRDefault="002455C1" w:rsidP="00865F5F">
            <w:pPr>
              <w:rPr>
                <w:ins w:id="360" w:author="Deepanshu Gautam" w:date="2021-07-26T13:50:00Z"/>
                <w:del w:id="361" w:author="Deepanshu Gautam #138e" w:date="2021-08-26T14:50:00Z"/>
                <w:rFonts w:ascii="Arial" w:hAnsi="Arial" w:cs="Arial"/>
                <w:sz w:val="18"/>
                <w:szCs w:val="18"/>
              </w:rPr>
            </w:pPr>
            <w:ins w:id="362" w:author="Deepanshu Gautam" w:date="2021-07-26T13:50:00Z">
              <w:del w:id="363"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r w:rsidR="002455C1" w:rsidDel="008B67DD" w14:paraId="6B87D12D" w14:textId="3D669635" w:rsidTr="00865F5F">
        <w:trPr>
          <w:trHeight w:val="500"/>
          <w:jc w:val="center"/>
          <w:ins w:id="364" w:author="Deepanshu Gautam" w:date="2021-07-26T13:50:00Z"/>
          <w:del w:id="365" w:author="Deepanshu Gautam #138e" w:date="2021-08-26T14:50:00Z"/>
        </w:trPr>
        <w:tc>
          <w:tcPr>
            <w:tcW w:w="2082" w:type="dxa"/>
            <w:tcBorders>
              <w:top w:val="single" w:sz="4" w:space="0" w:color="auto"/>
              <w:left w:val="single" w:sz="4" w:space="0" w:color="auto"/>
              <w:bottom w:val="single" w:sz="4" w:space="0" w:color="auto"/>
              <w:right w:val="single" w:sz="4" w:space="0" w:color="auto"/>
            </w:tcBorders>
          </w:tcPr>
          <w:p w14:paraId="7F132988" w14:textId="07BA778D" w:rsidR="002455C1" w:rsidDel="008B67DD" w:rsidRDefault="002455C1" w:rsidP="00865F5F">
            <w:pPr>
              <w:pStyle w:val="TAL"/>
              <w:rPr>
                <w:ins w:id="366" w:author="Deepanshu Gautam" w:date="2021-07-26T13:50:00Z"/>
                <w:del w:id="367" w:author="Deepanshu Gautam #138e" w:date="2021-08-26T14:50:00Z"/>
                <w:rFonts w:ascii="Courier New" w:hAnsi="Courier New" w:cs="Courier New"/>
                <w:lang w:eastAsia="zh-CN"/>
              </w:rPr>
            </w:pPr>
            <w:ins w:id="368" w:author="Deepanshu Gautam" w:date="2021-07-26T13:50:00Z">
              <w:del w:id="369" w:author="Deepanshu Gautam #138e" w:date="2021-08-26T14:50:00Z">
                <w:r w:rsidDel="008B67DD">
                  <w:rPr>
                    <w:rFonts w:ascii="Courier New" w:hAnsi="Courier New" w:cs="Courier New"/>
                    <w:lang w:eastAsia="zh-CN"/>
                  </w:rPr>
                  <w:delText xml:space="preserve">topologicalLocation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1D2D3CF2" w14:textId="0A6AC725" w:rsidR="002455C1" w:rsidDel="008B67DD" w:rsidRDefault="002455C1" w:rsidP="00865F5F">
            <w:pPr>
              <w:rPr>
                <w:ins w:id="370" w:author="Deepanshu Gautam" w:date="2021-07-26T13:50:00Z"/>
                <w:del w:id="371" w:author="Deepanshu Gautam #138e" w:date="2021-08-26T14:50:00Z"/>
                <w:rFonts w:ascii="Arial" w:hAnsi="Arial" w:cs="Arial"/>
                <w:sz w:val="18"/>
                <w:szCs w:val="18"/>
                <w:lang w:eastAsia="zh-CN"/>
              </w:rPr>
            </w:pPr>
            <w:ins w:id="372" w:author="Deepanshu Gautam" w:date="2021-07-26T13:50:00Z">
              <w:del w:id="373"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bl>
    <w:p w14:paraId="3E0242D0" w14:textId="239D38D6" w:rsidR="00A33FD5" w:rsidDel="008B67DD" w:rsidRDefault="00A33FD5" w:rsidP="00A33FD5">
      <w:pPr>
        <w:rPr>
          <w:ins w:id="374" w:author="Deepanshu Gautam" w:date="2021-07-26T13:48:00Z"/>
          <w:del w:id="375" w:author="Deepanshu Gautam #138e" w:date="2021-08-26T14:50:00Z"/>
        </w:rPr>
      </w:pPr>
    </w:p>
    <w:p w14:paraId="77C9EE64" w14:textId="3F4A6979" w:rsidR="00A33FD5" w:rsidRPr="00F6081B" w:rsidDel="008B67DD" w:rsidRDefault="00A33FD5" w:rsidP="00A33FD5">
      <w:pPr>
        <w:pStyle w:val="H6"/>
        <w:rPr>
          <w:ins w:id="376" w:author="Deepanshu Gautam" w:date="2021-07-26T13:48:00Z"/>
          <w:del w:id="377" w:author="Deepanshu Gautam #138e" w:date="2021-08-26T14:50:00Z"/>
        </w:rPr>
      </w:pPr>
      <w:ins w:id="378" w:author="Deepanshu Gautam" w:date="2021-07-26T13:48:00Z">
        <w:del w:id="379" w:author="Deepanshu Gautam #138e" w:date="2021-08-26T14:50:00Z">
          <w:r w:rsidRPr="00F6081B" w:rsidDel="008B67DD">
            <w:delText>4.1.2.3.</w:delText>
          </w:r>
          <w:r w:rsidDel="008B67DD">
            <w:delText>y</w:delText>
          </w:r>
          <w:r w:rsidRPr="00F6081B" w:rsidDel="008B67DD">
            <w:delText>.</w:delText>
          </w:r>
          <w:r w:rsidDel="008B67DD">
            <w:delText>4</w:delText>
          </w:r>
          <w:r w:rsidRPr="00F6081B" w:rsidDel="008B67DD">
            <w:tab/>
            <w:delText>Notifications</w:delText>
          </w:r>
        </w:del>
      </w:ins>
    </w:p>
    <w:p w14:paraId="594D3F1E" w14:textId="1C2B4A0B" w:rsidR="00A33FD5" w:rsidDel="008B67DD" w:rsidRDefault="00A33FD5" w:rsidP="00A33FD5">
      <w:pPr>
        <w:rPr>
          <w:ins w:id="380" w:author="Deepanshu Gautam" w:date="2021-07-26T13:39:00Z"/>
          <w:del w:id="381" w:author="Deepanshu Gautam #138e" w:date="2021-08-26T14:50:00Z"/>
          <w:lang w:eastAsia="zh-CN"/>
        </w:rPr>
      </w:pPr>
      <w:ins w:id="382" w:author="Deepanshu Gautam" w:date="2021-07-26T13:48:00Z">
        <w:del w:id="383"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642DBEE2" w14:textId="43C43C72" w:rsidR="00BC665D" w:rsidDel="008B67DD" w:rsidRDefault="00BC665D" w:rsidP="00171357">
      <w:pPr>
        <w:rPr>
          <w:ins w:id="384" w:author="Deepanshu Gautam" w:date="2021-07-26T14:04:00Z"/>
          <w:del w:id="385" w:author="Deepanshu Gautam #138e" w:date="2021-08-26T14:50:00Z"/>
          <w:lang w:eastAsia="zh-CN"/>
        </w:rPr>
      </w:pPr>
    </w:p>
    <w:p w14:paraId="2CFF6FF1" w14:textId="5B8E326B" w:rsidR="00A82C24" w:rsidRPr="00F6081B" w:rsidDel="00062D5C" w:rsidRDefault="00A82C24" w:rsidP="00A82C24">
      <w:pPr>
        <w:pStyle w:val="Heading5"/>
        <w:rPr>
          <w:ins w:id="386" w:author="Deepanshu Gautam" w:date="2021-07-26T14:04:00Z"/>
          <w:del w:id="387" w:author="Deepanshu Gautam #138e" w:date="2021-08-24T14:54:00Z"/>
          <w:rFonts w:ascii="Courier New" w:hAnsi="Courier New" w:cs="Courier New"/>
        </w:rPr>
      </w:pPr>
      <w:ins w:id="388" w:author="Deepanshu Gautam" w:date="2021-07-26T14:04:00Z">
        <w:del w:id="389" w:author="Deepanshu Gautam #138e" w:date="2021-08-24T14:54:00Z">
          <w:r w:rsidRPr="00F6081B" w:rsidDel="00062D5C">
            <w:delText>4.1.2.3.</w:delText>
          </w:r>
        </w:del>
      </w:ins>
      <w:ins w:id="390" w:author="Deepanshu Gautam" w:date="2021-07-26T14:07:00Z">
        <w:del w:id="391" w:author="Deepanshu Gautam #138e" w:date="2021-08-24T14:54:00Z">
          <w:r w:rsidR="00795A00" w:rsidDel="00062D5C">
            <w:delText>z</w:delText>
          </w:r>
        </w:del>
      </w:ins>
      <w:ins w:id="392" w:author="Deepanshu Gautam" w:date="2021-07-26T14:04:00Z">
        <w:del w:id="393" w:author="Deepanshu Gautam #138e" w:date="2021-08-24T14:54:00Z">
          <w:r w:rsidRPr="00F6081B" w:rsidDel="00062D5C">
            <w:tab/>
          </w:r>
        </w:del>
      </w:ins>
      <w:ins w:id="394" w:author="Deepanshu Gautam" w:date="2021-07-26T14:05:00Z">
        <w:del w:id="395" w:author="Deepanshu Gautam #138e" w:date="2021-08-24T14:54:00Z">
          <w:r w:rsidR="00371A23" w:rsidDel="00062D5C">
            <w:rPr>
              <w:rFonts w:ascii="Courier New" w:hAnsi="Courier New" w:cs="Courier New"/>
            </w:rPr>
            <w:delText>Geo</w:delText>
          </w:r>
        </w:del>
      </w:ins>
      <w:ins w:id="396" w:author="Deepanshu Gautam" w:date="2021-07-26T14:04:00Z">
        <w:del w:id="397" w:author="Deepanshu Gautam #138e" w:date="2021-08-24T14:54:00Z">
          <w:r w:rsidDel="00062D5C">
            <w:rPr>
              <w:rFonts w:ascii="Courier New" w:hAnsi="Courier New" w:cs="Courier New"/>
            </w:rPr>
            <w:delText>Loc</w:delText>
          </w:r>
          <w:r w:rsidRPr="00F6081B" w:rsidDel="00062D5C">
            <w:rPr>
              <w:rFonts w:ascii="Courier New" w:hAnsi="Courier New" w:cs="Courier New"/>
            </w:rPr>
            <w:delText xml:space="preserve"> &lt;&lt;</w:delText>
          </w:r>
          <w:r w:rsidDel="00062D5C">
            <w:rPr>
              <w:rFonts w:ascii="Courier New" w:hAnsi="Courier New" w:cs="Courier New"/>
            </w:rPr>
            <w:delText>dataType</w:delText>
          </w:r>
          <w:r w:rsidRPr="00F6081B" w:rsidDel="00062D5C">
            <w:rPr>
              <w:rFonts w:ascii="Courier New" w:hAnsi="Courier New" w:cs="Courier New"/>
            </w:rPr>
            <w:delText>&gt;&gt;</w:delText>
          </w:r>
        </w:del>
      </w:ins>
    </w:p>
    <w:p w14:paraId="5E763DCD" w14:textId="092DA221" w:rsidR="00A82C24" w:rsidRPr="00F6081B" w:rsidDel="00062D5C" w:rsidRDefault="00A82C24" w:rsidP="00A82C24">
      <w:pPr>
        <w:pStyle w:val="H6"/>
        <w:rPr>
          <w:ins w:id="398" w:author="Deepanshu Gautam" w:date="2021-07-26T14:04:00Z"/>
          <w:del w:id="399" w:author="Deepanshu Gautam #138e" w:date="2021-08-24T14:54:00Z"/>
        </w:rPr>
      </w:pPr>
      <w:ins w:id="400" w:author="Deepanshu Gautam" w:date="2021-07-26T14:04:00Z">
        <w:del w:id="401" w:author="Deepanshu Gautam #138e" w:date="2021-08-24T14:54:00Z">
          <w:r w:rsidRPr="00F6081B" w:rsidDel="00062D5C">
            <w:delText>4.1.2.3.</w:delText>
          </w:r>
        </w:del>
      </w:ins>
      <w:ins w:id="402" w:author="Deepanshu Gautam" w:date="2021-07-26T14:07:00Z">
        <w:del w:id="403" w:author="Deepanshu Gautam #138e" w:date="2021-08-24T14:54:00Z">
          <w:r w:rsidR="00795A00" w:rsidDel="00062D5C">
            <w:delText>z</w:delText>
          </w:r>
        </w:del>
      </w:ins>
      <w:ins w:id="404" w:author="Deepanshu Gautam" w:date="2021-07-26T14:04:00Z">
        <w:del w:id="405" w:author="Deepanshu Gautam #138e" w:date="2021-08-24T14:54:00Z">
          <w:r w:rsidRPr="00F6081B" w:rsidDel="00062D5C">
            <w:delText>.1</w:delText>
          </w:r>
          <w:r w:rsidRPr="00F6081B" w:rsidDel="00062D5C">
            <w:tab/>
            <w:delText>Definition</w:delText>
          </w:r>
        </w:del>
      </w:ins>
    </w:p>
    <w:p w14:paraId="792DC5B9" w14:textId="693A4DAC" w:rsidR="00A82C24" w:rsidRPr="00F6081B" w:rsidDel="00062D5C" w:rsidRDefault="0017647B" w:rsidP="00A82C24">
      <w:pPr>
        <w:rPr>
          <w:ins w:id="406" w:author="Deepanshu Gautam" w:date="2021-07-26T14:04:00Z"/>
          <w:del w:id="407" w:author="Deepanshu Gautam #138e" w:date="2021-08-24T14:54:00Z"/>
        </w:rPr>
      </w:pPr>
      <w:ins w:id="408" w:author="Deepanshu Gautam" w:date="2021-07-26T14:05:00Z">
        <w:del w:id="409" w:author="Deepanshu Gautam #138e" w:date="2021-08-24T14:54:00Z">
          <w:r w:rsidDel="00062D5C">
            <w:delText>This datatype represent the g</w:delText>
          </w:r>
          <w:r w:rsidRPr="00F82E5F" w:rsidDel="00062D5C">
            <w:delText xml:space="preserve">eographical </w:delText>
          </w:r>
          <w:r w:rsidDel="00062D5C">
            <w:delText>l</w:delText>
          </w:r>
          <w:r w:rsidRPr="00F82E5F" w:rsidDel="00062D5C">
            <w:delText>ocation</w:delText>
          </w:r>
        </w:del>
      </w:ins>
      <w:ins w:id="410" w:author="Deepanshu Gautam" w:date="2021-07-26T14:04:00Z">
        <w:del w:id="411" w:author="Deepanshu Gautam #138e" w:date="2021-08-24T14:54:00Z">
          <w:r w:rsidR="00A82C24" w:rsidDel="00062D5C">
            <w:delText>.</w:delText>
          </w:r>
          <w:r w:rsidR="00A82C24" w:rsidRPr="00AB4480" w:rsidDel="00062D5C">
            <w:delText xml:space="preserve"> </w:delText>
          </w:r>
        </w:del>
      </w:ins>
    </w:p>
    <w:p w14:paraId="6C074BC1" w14:textId="1633913B" w:rsidR="00A82C24" w:rsidRPr="00F6081B" w:rsidDel="00062D5C" w:rsidRDefault="00A82C24" w:rsidP="00A82C24">
      <w:pPr>
        <w:pStyle w:val="H6"/>
        <w:rPr>
          <w:ins w:id="412" w:author="Deepanshu Gautam" w:date="2021-07-26T14:04:00Z"/>
          <w:del w:id="413" w:author="Deepanshu Gautam #138e" w:date="2021-08-24T14:54:00Z"/>
        </w:rPr>
      </w:pPr>
      <w:ins w:id="414" w:author="Deepanshu Gautam" w:date="2021-07-26T14:04:00Z">
        <w:del w:id="415" w:author="Deepanshu Gautam #138e" w:date="2021-08-24T14:54:00Z">
          <w:r w:rsidRPr="00F6081B" w:rsidDel="00062D5C">
            <w:delText>4.1.2.3.</w:delText>
          </w:r>
        </w:del>
      </w:ins>
      <w:ins w:id="416" w:author="Deepanshu Gautam" w:date="2021-07-26T14:07:00Z">
        <w:del w:id="417" w:author="Deepanshu Gautam #138e" w:date="2021-08-24T14:54:00Z">
          <w:r w:rsidR="00795A00" w:rsidDel="00062D5C">
            <w:delText>z</w:delText>
          </w:r>
        </w:del>
      </w:ins>
      <w:ins w:id="418" w:author="Deepanshu Gautam" w:date="2021-07-26T14:04:00Z">
        <w:del w:id="419" w:author="Deepanshu Gautam #138e" w:date="2021-08-24T14:54:00Z">
          <w:r w:rsidRPr="00F6081B" w:rsidDel="00062D5C">
            <w:delText>.2</w:delText>
          </w:r>
          <w:r w:rsidRPr="00F6081B" w:rsidDel="00062D5C">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82C24" w:rsidRPr="00F6081B" w:rsidDel="00062D5C" w14:paraId="0D35B211" w14:textId="48CE623D" w:rsidTr="00865F5F">
        <w:trPr>
          <w:cantSplit/>
          <w:jc w:val="center"/>
          <w:ins w:id="420" w:author="Deepanshu Gautam" w:date="2021-07-26T14:04:00Z"/>
          <w:del w:id="421" w:author="Deepanshu Gautam #138e" w:date="2021-08-24T14:54:00Z"/>
        </w:trPr>
        <w:tc>
          <w:tcPr>
            <w:tcW w:w="4084" w:type="dxa"/>
            <w:shd w:val="pct10" w:color="auto" w:fill="FFFFFF"/>
            <w:vAlign w:val="center"/>
          </w:tcPr>
          <w:p w14:paraId="6EF22D90" w14:textId="52C1060F" w:rsidR="00A82C24" w:rsidRPr="00F6081B" w:rsidDel="00062D5C" w:rsidRDefault="00A82C24" w:rsidP="00865F5F">
            <w:pPr>
              <w:pStyle w:val="TAH"/>
              <w:rPr>
                <w:ins w:id="422" w:author="Deepanshu Gautam" w:date="2021-07-26T14:04:00Z"/>
                <w:del w:id="423" w:author="Deepanshu Gautam #138e" w:date="2021-08-24T14:54:00Z"/>
              </w:rPr>
            </w:pPr>
            <w:ins w:id="424" w:author="Deepanshu Gautam" w:date="2021-07-26T14:04:00Z">
              <w:del w:id="425" w:author="Deepanshu Gautam #138e" w:date="2021-08-24T14:54:00Z">
                <w:r w:rsidRPr="00F6081B" w:rsidDel="00062D5C">
                  <w:delText>Attribute name</w:delText>
                </w:r>
              </w:del>
            </w:ins>
          </w:p>
        </w:tc>
        <w:tc>
          <w:tcPr>
            <w:tcW w:w="947" w:type="dxa"/>
            <w:shd w:val="pct10" w:color="auto" w:fill="FFFFFF"/>
            <w:vAlign w:val="center"/>
          </w:tcPr>
          <w:p w14:paraId="5BCAD04B" w14:textId="239EA40A" w:rsidR="00A82C24" w:rsidRPr="00F6081B" w:rsidDel="00062D5C" w:rsidRDefault="00A82C24" w:rsidP="00865F5F">
            <w:pPr>
              <w:pStyle w:val="TAH"/>
              <w:rPr>
                <w:ins w:id="426" w:author="Deepanshu Gautam" w:date="2021-07-26T14:04:00Z"/>
                <w:del w:id="427" w:author="Deepanshu Gautam #138e" w:date="2021-08-24T14:54:00Z"/>
              </w:rPr>
            </w:pPr>
            <w:ins w:id="428" w:author="Deepanshu Gautam" w:date="2021-07-26T14:04:00Z">
              <w:del w:id="429" w:author="Deepanshu Gautam #138e" w:date="2021-08-24T14:54:00Z">
                <w:r w:rsidRPr="00F6081B" w:rsidDel="00062D5C">
                  <w:delText>Support Qualifier</w:delText>
                </w:r>
              </w:del>
            </w:ins>
          </w:p>
        </w:tc>
        <w:tc>
          <w:tcPr>
            <w:tcW w:w="1167" w:type="dxa"/>
            <w:shd w:val="pct10" w:color="auto" w:fill="FFFFFF"/>
            <w:vAlign w:val="center"/>
          </w:tcPr>
          <w:p w14:paraId="0EA5A524" w14:textId="7DFE0860" w:rsidR="00A82C24" w:rsidRPr="00F6081B" w:rsidDel="00062D5C" w:rsidRDefault="00A82C24" w:rsidP="00865F5F">
            <w:pPr>
              <w:pStyle w:val="TAH"/>
              <w:rPr>
                <w:ins w:id="430" w:author="Deepanshu Gautam" w:date="2021-07-26T14:04:00Z"/>
                <w:del w:id="431" w:author="Deepanshu Gautam #138e" w:date="2021-08-24T14:54:00Z"/>
              </w:rPr>
            </w:pPr>
            <w:ins w:id="432" w:author="Deepanshu Gautam" w:date="2021-07-26T14:04:00Z">
              <w:del w:id="433" w:author="Deepanshu Gautam #138e" w:date="2021-08-24T14:54:00Z">
                <w:r w:rsidRPr="00F6081B" w:rsidDel="00062D5C">
                  <w:delText>isReadable</w:delText>
                </w:r>
              </w:del>
            </w:ins>
          </w:p>
        </w:tc>
        <w:tc>
          <w:tcPr>
            <w:tcW w:w="1077" w:type="dxa"/>
            <w:shd w:val="pct10" w:color="auto" w:fill="FFFFFF"/>
            <w:vAlign w:val="center"/>
          </w:tcPr>
          <w:p w14:paraId="03BD0C08" w14:textId="72DDA95C" w:rsidR="00A82C24" w:rsidRPr="00F6081B" w:rsidDel="00062D5C" w:rsidRDefault="00A82C24" w:rsidP="00865F5F">
            <w:pPr>
              <w:pStyle w:val="TAH"/>
              <w:rPr>
                <w:ins w:id="434" w:author="Deepanshu Gautam" w:date="2021-07-26T14:04:00Z"/>
                <w:del w:id="435" w:author="Deepanshu Gautam #138e" w:date="2021-08-24T14:54:00Z"/>
              </w:rPr>
            </w:pPr>
            <w:ins w:id="436" w:author="Deepanshu Gautam" w:date="2021-07-26T14:04:00Z">
              <w:del w:id="437" w:author="Deepanshu Gautam #138e" w:date="2021-08-24T14:54:00Z">
                <w:r w:rsidRPr="00F6081B" w:rsidDel="00062D5C">
                  <w:delText>isWritable</w:delText>
                </w:r>
              </w:del>
            </w:ins>
          </w:p>
        </w:tc>
        <w:tc>
          <w:tcPr>
            <w:tcW w:w="1117" w:type="dxa"/>
            <w:shd w:val="pct10" w:color="auto" w:fill="FFFFFF"/>
            <w:vAlign w:val="center"/>
          </w:tcPr>
          <w:p w14:paraId="068339FE" w14:textId="560F554A" w:rsidR="00A82C24" w:rsidRPr="00F6081B" w:rsidDel="00062D5C" w:rsidRDefault="00A82C24" w:rsidP="00865F5F">
            <w:pPr>
              <w:pStyle w:val="TAH"/>
              <w:rPr>
                <w:ins w:id="438" w:author="Deepanshu Gautam" w:date="2021-07-26T14:04:00Z"/>
                <w:del w:id="439" w:author="Deepanshu Gautam #138e" w:date="2021-08-24T14:54:00Z"/>
              </w:rPr>
            </w:pPr>
            <w:ins w:id="440" w:author="Deepanshu Gautam" w:date="2021-07-26T14:04:00Z">
              <w:del w:id="441" w:author="Deepanshu Gautam #138e" w:date="2021-08-24T14:54:00Z">
                <w:r w:rsidRPr="00F6081B" w:rsidDel="00062D5C">
                  <w:rPr>
                    <w:rFonts w:cs="Arial"/>
                    <w:bCs/>
                    <w:szCs w:val="18"/>
                  </w:rPr>
                  <w:delText>isInvariant</w:delText>
                </w:r>
              </w:del>
            </w:ins>
          </w:p>
        </w:tc>
        <w:tc>
          <w:tcPr>
            <w:tcW w:w="1237" w:type="dxa"/>
            <w:shd w:val="pct10" w:color="auto" w:fill="FFFFFF"/>
            <w:vAlign w:val="center"/>
          </w:tcPr>
          <w:p w14:paraId="735489C1" w14:textId="4F429802" w:rsidR="00A82C24" w:rsidRPr="00F6081B" w:rsidDel="00062D5C" w:rsidRDefault="00A82C24" w:rsidP="00865F5F">
            <w:pPr>
              <w:pStyle w:val="TAH"/>
              <w:rPr>
                <w:ins w:id="442" w:author="Deepanshu Gautam" w:date="2021-07-26T14:04:00Z"/>
                <w:del w:id="443" w:author="Deepanshu Gautam #138e" w:date="2021-08-24T14:54:00Z"/>
              </w:rPr>
            </w:pPr>
            <w:ins w:id="444" w:author="Deepanshu Gautam" w:date="2021-07-26T14:04:00Z">
              <w:del w:id="445" w:author="Deepanshu Gautam #138e" w:date="2021-08-24T14:54:00Z">
                <w:r w:rsidRPr="00F6081B" w:rsidDel="00062D5C">
                  <w:delText>isNotifyable</w:delText>
                </w:r>
              </w:del>
            </w:ins>
          </w:p>
        </w:tc>
      </w:tr>
      <w:tr w:rsidR="00446AA9" w:rsidRPr="0003622C" w:rsidDel="00062D5C" w14:paraId="4F642888" w14:textId="3A538DF6" w:rsidTr="00865F5F">
        <w:trPr>
          <w:cantSplit/>
          <w:jc w:val="center"/>
          <w:ins w:id="446" w:author="Deepanshu Gautam" w:date="2021-07-26T14:05:00Z"/>
          <w:del w:id="447" w:author="Deepanshu Gautam #138e" w:date="2021-08-24T14:54:00Z"/>
        </w:trPr>
        <w:tc>
          <w:tcPr>
            <w:tcW w:w="4084" w:type="dxa"/>
            <w:shd w:val="pct10" w:color="auto" w:fill="FFFFFF"/>
          </w:tcPr>
          <w:p w14:paraId="33C9D5D3" w14:textId="5A571E5D" w:rsidR="00446AA9" w:rsidRPr="00446AA9" w:rsidDel="00062D5C" w:rsidRDefault="00446AA9" w:rsidP="00446AA9">
            <w:pPr>
              <w:pStyle w:val="TAH"/>
              <w:jc w:val="left"/>
              <w:rPr>
                <w:ins w:id="448" w:author="Deepanshu Gautam" w:date="2021-07-26T14:05:00Z"/>
                <w:del w:id="449" w:author="Deepanshu Gautam #138e" w:date="2021-08-24T14:54:00Z"/>
                <w:rFonts w:ascii="Courier New" w:hAnsi="Courier New" w:cs="Courier New"/>
                <w:b w:val="0"/>
                <w:lang w:eastAsia="zh-CN"/>
              </w:rPr>
            </w:pPr>
            <w:ins w:id="450" w:author="Deepanshu Gautam" w:date="2021-07-26T14:06:00Z">
              <w:del w:id="451" w:author="Deepanshu Gautam #138e" w:date="2021-08-24T14:54:00Z">
                <w:r w:rsidRPr="00446AA9" w:rsidDel="00062D5C">
                  <w:rPr>
                    <w:rFonts w:ascii="Courier New" w:hAnsi="Courier New" w:cs="Courier New"/>
                    <w:b w:val="0"/>
                    <w:lang w:eastAsia="zh-CN"/>
                  </w:rPr>
                  <w:delText>geoPoint</w:delText>
                </w:r>
              </w:del>
            </w:ins>
          </w:p>
        </w:tc>
        <w:tc>
          <w:tcPr>
            <w:tcW w:w="947" w:type="dxa"/>
            <w:shd w:val="pct10" w:color="auto" w:fill="FFFFFF"/>
          </w:tcPr>
          <w:p w14:paraId="611CC628" w14:textId="10451329" w:rsidR="00446AA9" w:rsidRPr="00446AA9" w:rsidDel="00062D5C" w:rsidRDefault="00446AA9" w:rsidP="00446AA9">
            <w:pPr>
              <w:pStyle w:val="TAH"/>
              <w:rPr>
                <w:ins w:id="452" w:author="Deepanshu Gautam" w:date="2021-07-26T14:05:00Z"/>
                <w:del w:id="453" w:author="Deepanshu Gautam #138e" w:date="2021-08-24T14:54:00Z"/>
                <w:b w:val="0"/>
                <w:lang w:eastAsia="zh-CN"/>
              </w:rPr>
            </w:pPr>
            <w:ins w:id="454" w:author="Deepanshu Gautam" w:date="2021-07-26T14:06:00Z">
              <w:del w:id="455" w:author="Deepanshu Gautam #138e" w:date="2021-08-24T14:49:00Z">
                <w:r w:rsidRPr="00446AA9" w:rsidDel="009C2EA3">
                  <w:rPr>
                    <w:b w:val="0"/>
                    <w:lang w:eastAsia="zh-CN"/>
                  </w:rPr>
                  <w:delText>C</w:delText>
                </w:r>
              </w:del>
              <w:del w:id="456" w:author="Deepanshu Gautam #138e" w:date="2021-08-24T14:54:00Z">
                <w:r w:rsidRPr="00446AA9" w:rsidDel="00062D5C">
                  <w:rPr>
                    <w:b w:val="0"/>
                    <w:lang w:eastAsia="zh-CN"/>
                  </w:rPr>
                  <w:delText>M</w:delText>
                </w:r>
              </w:del>
            </w:ins>
          </w:p>
        </w:tc>
        <w:tc>
          <w:tcPr>
            <w:tcW w:w="1167" w:type="dxa"/>
            <w:shd w:val="pct10" w:color="auto" w:fill="FFFFFF"/>
          </w:tcPr>
          <w:p w14:paraId="27EAE9D0" w14:textId="311DDBFA" w:rsidR="00446AA9" w:rsidRPr="00446AA9" w:rsidDel="00062D5C" w:rsidRDefault="00446AA9" w:rsidP="00446AA9">
            <w:pPr>
              <w:pStyle w:val="TAH"/>
              <w:rPr>
                <w:ins w:id="457" w:author="Deepanshu Gautam" w:date="2021-07-26T14:05:00Z"/>
                <w:del w:id="458" w:author="Deepanshu Gautam #138e" w:date="2021-08-24T14:54:00Z"/>
                <w:rFonts w:cs="Arial"/>
                <w:b w:val="0"/>
              </w:rPr>
            </w:pPr>
            <w:ins w:id="459" w:author="Deepanshu Gautam" w:date="2021-07-26T14:06:00Z">
              <w:del w:id="460" w:author="Deepanshu Gautam #138e" w:date="2021-08-24T14:54:00Z">
                <w:r w:rsidRPr="00446AA9" w:rsidDel="00062D5C">
                  <w:rPr>
                    <w:rFonts w:cs="Arial"/>
                    <w:b w:val="0"/>
                  </w:rPr>
                  <w:delText>T</w:delText>
                </w:r>
              </w:del>
            </w:ins>
          </w:p>
        </w:tc>
        <w:tc>
          <w:tcPr>
            <w:tcW w:w="1077" w:type="dxa"/>
            <w:shd w:val="pct10" w:color="auto" w:fill="FFFFFF"/>
          </w:tcPr>
          <w:p w14:paraId="7A189F02" w14:textId="70CF91B5" w:rsidR="00446AA9" w:rsidRPr="00446AA9" w:rsidDel="00062D5C" w:rsidRDefault="00446AA9" w:rsidP="00446AA9">
            <w:pPr>
              <w:pStyle w:val="TAH"/>
              <w:rPr>
                <w:ins w:id="461" w:author="Deepanshu Gautam" w:date="2021-07-26T14:05:00Z"/>
                <w:del w:id="462" w:author="Deepanshu Gautam #138e" w:date="2021-08-24T14:54:00Z"/>
                <w:b w:val="0"/>
                <w:lang w:eastAsia="zh-CN"/>
              </w:rPr>
            </w:pPr>
            <w:ins w:id="463" w:author="Deepanshu Gautam" w:date="2021-07-26T14:06:00Z">
              <w:del w:id="464" w:author="Deepanshu Gautam #138e" w:date="2021-08-24T14:54:00Z">
                <w:r w:rsidRPr="00446AA9" w:rsidDel="00062D5C">
                  <w:rPr>
                    <w:b w:val="0"/>
                    <w:lang w:eastAsia="zh-CN"/>
                  </w:rPr>
                  <w:delText>T</w:delText>
                </w:r>
              </w:del>
            </w:ins>
          </w:p>
        </w:tc>
        <w:tc>
          <w:tcPr>
            <w:tcW w:w="1117" w:type="dxa"/>
            <w:shd w:val="pct10" w:color="auto" w:fill="FFFFFF"/>
          </w:tcPr>
          <w:p w14:paraId="1D9916C0" w14:textId="6AF7C0AF" w:rsidR="00446AA9" w:rsidRPr="00446AA9" w:rsidDel="00062D5C" w:rsidRDefault="00446AA9" w:rsidP="00446AA9">
            <w:pPr>
              <w:pStyle w:val="TAH"/>
              <w:rPr>
                <w:ins w:id="465" w:author="Deepanshu Gautam" w:date="2021-07-26T14:05:00Z"/>
                <w:del w:id="466" w:author="Deepanshu Gautam #138e" w:date="2021-08-24T14:54:00Z"/>
                <w:rFonts w:cs="Arial"/>
                <w:b w:val="0"/>
              </w:rPr>
            </w:pPr>
            <w:ins w:id="467" w:author="Deepanshu Gautam" w:date="2021-07-26T14:06:00Z">
              <w:del w:id="468" w:author="Deepanshu Gautam #138e" w:date="2021-08-24T14:54:00Z">
                <w:r w:rsidRPr="00446AA9" w:rsidDel="00062D5C">
                  <w:rPr>
                    <w:rFonts w:cs="Arial"/>
                    <w:b w:val="0"/>
                  </w:rPr>
                  <w:delText>F</w:delText>
                </w:r>
              </w:del>
            </w:ins>
          </w:p>
        </w:tc>
        <w:tc>
          <w:tcPr>
            <w:tcW w:w="1237" w:type="dxa"/>
            <w:shd w:val="pct10" w:color="auto" w:fill="FFFFFF"/>
          </w:tcPr>
          <w:p w14:paraId="150A8384" w14:textId="6C8B62A0" w:rsidR="00446AA9" w:rsidRPr="00446AA9" w:rsidDel="00062D5C" w:rsidRDefault="00446AA9" w:rsidP="00446AA9">
            <w:pPr>
              <w:pStyle w:val="TAH"/>
              <w:rPr>
                <w:ins w:id="469" w:author="Deepanshu Gautam" w:date="2021-07-26T14:05:00Z"/>
                <w:del w:id="470" w:author="Deepanshu Gautam #138e" w:date="2021-08-24T14:54:00Z"/>
                <w:rFonts w:cs="Arial"/>
                <w:b w:val="0"/>
                <w:lang w:eastAsia="zh-CN"/>
              </w:rPr>
            </w:pPr>
            <w:ins w:id="471" w:author="Deepanshu Gautam" w:date="2021-07-26T14:06:00Z">
              <w:del w:id="472" w:author="Deepanshu Gautam #138e" w:date="2021-08-24T14:54:00Z">
                <w:r w:rsidRPr="00446AA9" w:rsidDel="00062D5C">
                  <w:rPr>
                    <w:rFonts w:cs="Arial"/>
                    <w:b w:val="0"/>
                    <w:lang w:eastAsia="zh-CN"/>
                  </w:rPr>
                  <w:delText>T</w:delText>
                </w:r>
              </w:del>
            </w:ins>
          </w:p>
        </w:tc>
      </w:tr>
      <w:tr w:rsidR="00446AA9" w:rsidRPr="0003622C" w:rsidDel="00062D5C" w14:paraId="29D2FB43" w14:textId="15865A25" w:rsidTr="00865F5F">
        <w:trPr>
          <w:cantSplit/>
          <w:jc w:val="center"/>
          <w:ins w:id="473" w:author="Deepanshu Gautam" w:date="2021-07-26T14:05:00Z"/>
          <w:del w:id="474" w:author="Deepanshu Gautam #138e" w:date="2021-08-24T14:54:00Z"/>
        </w:trPr>
        <w:tc>
          <w:tcPr>
            <w:tcW w:w="4084" w:type="dxa"/>
            <w:shd w:val="pct10" w:color="auto" w:fill="FFFFFF"/>
          </w:tcPr>
          <w:p w14:paraId="12E5E6BF" w14:textId="3279D755" w:rsidR="00446AA9" w:rsidRPr="00446AA9" w:rsidDel="00062D5C" w:rsidRDefault="00446AA9" w:rsidP="00446AA9">
            <w:pPr>
              <w:pStyle w:val="TAH"/>
              <w:jc w:val="left"/>
              <w:rPr>
                <w:ins w:id="475" w:author="Deepanshu Gautam" w:date="2021-07-26T14:05:00Z"/>
                <w:del w:id="476" w:author="Deepanshu Gautam #138e" w:date="2021-08-24T14:54:00Z"/>
                <w:rFonts w:ascii="Courier New" w:hAnsi="Courier New" w:cs="Courier New"/>
                <w:b w:val="0"/>
                <w:lang w:eastAsia="zh-CN"/>
              </w:rPr>
            </w:pPr>
            <w:ins w:id="477" w:author="Deepanshu Gautam" w:date="2021-07-26T14:06:00Z">
              <w:del w:id="478" w:author="Deepanshu Gautam #138e" w:date="2021-08-24T14:49:00Z">
                <w:r w:rsidRPr="00446AA9" w:rsidDel="009C2EA3">
                  <w:rPr>
                    <w:rFonts w:ascii="Courier New" w:hAnsi="Courier New" w:cs="Courier New"/>
                    <w:b w:val="0"/>
                    <w:lang w:eastAsia="zh-CN"/>
                  </w:rPr>
                  <w:delText>civicAddress</w:delText>
                </w:r>
              </w:del>
            </w:ins>
          </w:p>
        </w:tc>
        <w:tc>
          <w:tcPr>
            <w:tcW w:w="947" w:type="dxa"/>
            <w:shd w:val="pct10" w:color="auto" w:fill="FFFFFF"/>
          </w:tcPr>
          <w:p w14:paraId="18D1F9F7" w14:textId="07469DDE" w:rsidR="00446AA9" w:rsidRPr="00446AA9" w:rsidDel="00062D5C" w:rsidRDefault="00446AA9" w:rsidP="00446AA9">
            <w:pPr>
              <w:pStyle w:val="TAH"/>
              <w:rPr>
                <w:ins w:id="479" w:author="Deepanshu Gautam" w:date="2021-07-26T14:05:00Z"/>
                <w:del w:id="480" w:author="Deepanshu Gautam #138e" w:date="2021-08-24T14:54:00Z"/>
                <w:b w:val="0"/>
                <w:lang w:eastAsia="zh-CN"/>
              </w:rPr>
            </w:pPr>
            <w:ins w:id="481" w:author="Deepanshu Gautam" w:date="2021-07-26T14:06:00Z">
              <w:del w:id="482" w:author="Deepanshu Gautam #138e" w:date="2021-08-24T14:49:00Z">
                <w:r w:rsidRPr="00446AA9" w:rsidDel="009C2EA3">
                  <w:rPr>
                    <w:b w:val="0"/>
                    <w:lang w:eastAsia="zh-CN"/>
                  </w:rPr>
                  <w:delText>CM</w:delText>
                </w:r>
              </w:del>
            </w:ins>
          </w:p>
        </w:tc>
        <w:tc>
          <w:tcPr>
            <w:tcW w:w="1167" w:type="dxa"/>
            <w:shd w:val="pct10" w:color="auto" w:fill="FFFFFF"/>
          </w:tcPr>
          <w:p w14:paraId="4A6F44A2" w14:textId="3B22F3CA" w:rsidR="00446AA9" w:rsidRPr="00446AA9" w:rsidDel="00062D5C" w:rsidRDefault="00446AA9" w:rsidP="00446AA9">
            <w:pPr>
              <w:pStyle w:val="TAH"/>
              <w:rPr>
                <w:ins w:id="483" w:author="Deepanshu Gautam" w:date="2021-07-26T14:05:00Z"/>
                <w:del w:id="484" w:author="Deepanshu Gautam #138e" w:date="2021-08-24T14:54:00Z"/>
                <w:rFonts w:cs="Arial"/>
                <w:b w:val="0"/>
              </w:rPr>
            </w:pPr>
            <w:ins w:id="485" w:author="Deepanshu Gautam" w:date="2021-07-26T14:06:00Z">
              <w:del w:id="486" w:author="Deepanshu Gautam #138e" w:date="2021-08-24T14:49:00Z">
                <w:r w:rsidRPr="00446AA9" w:rsidDel="009C2EA3">
                  <w:rPr>
                    <w:rFonts w:cs="Arial"/>
                    <w:b w:val="0"/>
                  </w:rPr>
                  <w:delText>T</w:delText>
                </w:r>
              </w:del>
            </w:ins>
          </w:p>
        </w:tc>
        <w:tc>
          <w:tcPr>
            <w:tcW w:w="1077" w:type="dxa"/>
            <w:shd w:val="pct10" w:color="auto" w:fill="FFFFFF"/>
          </w:tcPr>
          <w:p w14:paraId="29A8D4C4" w14:textId="46EF5151" w:rsidR="00446AA9" w:rsidRPr="00446AA9" w:rsidDel="00062D5C" w:rsidRDefault="00446AA9" w:rsidP="00446AA9">
            <w:pPr>
              <w:pStyle w:val="TAH"/>
              <w:rPr>
                <w:ins w:id="487" w:author="Deepanshu Gautam" w:date="2021-07-26T14:05:00Z"/>
                <w:del w:id="488" w:author="Deepanshu Gautam #138e" w:date="2021-08-24T14:54:00Z"/>
                <w:b w:val="0"/>
                <w:lang w:eastAsia="zh-CN"/>
              </w:rPr>
            </w:pPr>
            <w:ins w:id="489" w:author="Deepanshu Gautam" w:date="2021-07-26T14:06:00Z">
              <w:del w:id="490" w:author="Deepanshu Gautam #138e" w:date="2021-08-24T14:49:00Z">
                <w:r w:rsidRPr="00446AA9" w:rsidDel="009C2EA3">
                  <w:rPr>
                    <w:b w:val="0"/>
                    <w:lang w:eastAsia="zh-CN"/>
                  </w:rPr>
                  <w:delText>T</w:delText>
                </w:r>
              </w:del>
            </w:ins>
          </w:p>
        </w:tc>
        <w:tc>
          <w:tcPr>
            <w:tcW w:w="1117" w:type="dxa"/>
            <w:shd w:val="pct10" w:color="auto" w:fill="FFFFFF"/>
          </w:tcPr>
          <w:p w14:paraId="4CF73BD8" w14:textId="660F6E75" w:rsidR="00446AA9" w:rsidRPr="00446AA9" w:rsidDel="00062D5C" w:rsidRDefault="00446AA9" w:rsidP="00446AA9">
            <w:pPr>
              <w:pStyle w:val="TAH"/>
              <w:rPr>
                <w:ins w:id="491" w:author="Deepanshu Gautam" w:date="2021-07-26T14:05:00Z"/>
                <w:del w:id="492" w:author="Deepanshu Gautam #138e" w:date="2021-08-24T14:54:00Z"/>
                <w:rFonts w:cs="Arial"/>
                <w:b w:val="0"/>
              </w:rPr>
            </w:pPr>
            <w:ins w:id="493" w:author="Deepanshu Gautam" w:date="2021-07-26T14:06:00Z">
              <w:del w:id="494" w:author="Deepanshu Gautam #138e" w:date="2021-08-24T14:49:00Z">
                <w:r w:rsidRPr="00446AA9" w:rsidDel="009C2EA3">
                  <w:rPr>
                    <w:rFonts w:cs="Arial"/>
                    <w:b w:val="0"/>
                  </w:rPr>
                  <w:delText>F</w:delText>
                </w:r>
              </w:del>
            </w:ins>
          </w:p>
        </w:tc>
        <w:tc>
          <w:tcPr>
            <w:tcW w:w="1237" w:type="dxa"/>
            <w:shd w:val="pct10" w:color="auto" w:fill="FFFFFF"/>
          </w:tcPr>
          <w:p w14:paraId="43BFA2BD" w14:textId="790D7D21" w:rsidR="00446AA9" w:rsidRPr="00446AA9" w:rsidDel="00062D5C" w:rsidRDefault="00446AA9" w:rsidP="00446AA9">
            <w:pPr>
              <w:pStyle w:val="TAH"/>
              <w:rPr>
                <w:ins w:id="495" w:author="Deepanshu Gautam" w:date="2021-07-26T14:05:00Z"/>
                <w:del w:id="496" w:author="Deepanshu Gautam #138e" w:date="2021-08-24T14:54:00Z"/>
                <w:rFonts w:cs="Arial"/>
                <w:b w:val="0"/>
                <w:lang w:eastAsia="zh-CN"/>
              </w:rPr>
            </w:pPr>
            <w:ins w:id="497" w:author="Deepanshu Gautam" w:date="2021-07-26T14:06:00Z">
              <w:del w:id="498" w:author="Deepanshu Gautam #138e" w:date="2021-08-24T14:49:00Z">
                <w:r w:rsidRPr="00446AA9" w:rsidDel="009C2EA3">
                  <w:rPr>
                    <w:rFonts w:cs="Arial"/>
                    <w:b w:val="0"/>
                    <w:lang w:eastAsia="zh-CN"/>
                  </w:rPr>
                  <w:delText>T</w:delText>
                </w:r>
              </w:del>
            </w:ins>
          </w:p>
        </w:tc>
      </w:tr>
    </w:tbl>
    <w:p w14:paraId="08D9702C" w14:textId="5E3CFA5B" w:rsidR="00A82C24" w:rsidRPr="00EA4DA3" w:rsidDel="00062D5C" w:rsidRDefault="00A82C24" w:rsidP="00A82C24">
      <w:pPr>
        <w:rPr>
          <w:ins w:id="499" w:author="Deepanshu Gautam" w:date="2021-07-26T14:04:00Z"/>
          <w:del w:id="500" w:author="Deepanshu Gautam #138e" w:date="2021-08-24T14:54:00Z"/>
          <w:lang w:val="fr-FR"/>
        </w:rPr>
      </w:pPr>
    </w:p>
    <w:p w14:paraId="18B0EE33" w14:textId="7ED601BC" w:rsidR="00A82C24" w:rsidDel="009C2EA3" w:rsidRDefault="00A82C24" w:rsidP="009C2EA3">
      <w:pPr>
        <w:pStyle w:val="H6"/>
        <w:rPr>
          <w:del w:id="501" w:author="Deepanshu Gautam #138e" w:date="2021-08-24T14:50:00Z"/>
        </w:rPr>
      </w:pPr>
      <w:ins w:id="502" w:author="Deepanshu Gautam" w:date="2021-07-26T14:04:00Z">
        <w:del w:id="503" w:author="Deepanshu Gautam #138e" w:date="2021-08-24T14:54:00Z">
          <w:r w:rsidRPr="00F6081B" w:rsidDel="00062D5C">
            <w:delText>4.1.2.3.</w:delText>
          </w:r>
        </w:del>
      </w:ins>
      <w:ins w:id="504" w:author="Deepanshu Gautam" w:date="2021-07-26T14:07:00Z">
        <w:del w:id="505" w:author="Deepanshu Gautam #138e" w:date="2021-08-24T14:54:00Z">
          <w:r w:rsidR="00795A00" w:rsidDel="00062D5C">
            <w:delText>z</w:delText>
          </w:r>
        </w:del>
      </w:ins>
      <w:ins w:id="506" w:author="Deepanshu Gautam" w:date="2021-07-26T14:04:00Z">
        <w:del w:id="507" w:author="Deepanshu Gautam #138e" w:date="2021-08-24T14:54:00Z">
          <w:r w:rsidRPr="00F6081B" w:rsidDel="00062D5C">
            <w:delText>.3</w:delText>
          </w:r>
          <w:r w:rsidRPr="00F6081B" w:rsidDel="00062D5C">
            <w:tab/>
            <w:delText>Attribute constraints</w:delText>
          </w:r>
        </w:del>
      </w:ins>
    </w:p>
    <w:tbl>
      <w:tblPr>
        <w:tblW w:w="0" w:type="auto"/>
        <w:jc w:val="center"/>
        <w:tblLook w:val="01E0" w:firstRow="1" w:lastRow="1" w:firstColumn="1" w:lastColumn="1" w:noHBand="0" w:noVBand="0"/>
      </w:tblPr>
      <w:tblGrid>
        <w:gridCol w:w="2946"/>
        <w:gridCol w:w="6646"/>
      </w:tblGrid>
      <w:tr w:rsidR="004402EF" w:rsidDel="009C2EA3" w14:paraId="4A9FA921" w14:textId="6BFFC59B" w:rsidTr="00865F5F">
        <w:trPr>
          <w:trHeight w:val="171"/>
          <w:jc w:val="center"/>
          <w:ins w:id="508" w:author="Deepanshu Gautam" w:date="2021-07-26T14:07:00Z"/>
          <w:del w:id="509" w:author="Deepanshu Gautam #138e" w:date="2021-08-24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B6C423B" w14:textId="4BA9FE3F" w:rsidR="004402EF" w:rsidDel="009C2EA3" w:rsidRDefault="004402EF">
            <w:pPr>
              <w:pStyle w:val="H6"/>
              <w:rPr>
                <w:ins w:id="510" w:author="Deepanshu Gautam" w:date="2021-07-26T14:07:00Z"/>
                <w:del w:id="511" w:author="Deepanshu Gautam #138e" w:date="2021-08-24T14:50:00Z"/>
              </w:rPr>
              <w:pPrChange w:id="512" w:author="Deepanshu Gautam #138e" w:date="2021-08-24T14:50:00Z">
                <w:pPr>
                  <w:pStyle w:val="TAH"/>
                </w:pPr>
              </w:pPrChange>
            </w:pPr>
            <w:ins w:id="513" w:author="Deepanshu Gautam" w:date="2021-07-26T14:07:00Z">
              <w:del w:id="514" w:author="Deepanshu Gautam #138e" w:date="2021-08-24T14:50:00Z">
                <w:r w:rsidDel="009C2EA3">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3359B9D" w14:textId="2A50775C" w:rsidR="004402EF" w:rsidDel="009C2EA3" w:rsidRDefault="004402EF">
            <w:pPr>
              <w:pStyle w:val="H6"/>
              <w:rPr>
                <w:ins w:id="515" w:author="Deepanshu Gautam" w:date="2021-07-26T14:07:00Z"/>
                <w:del w:id="516" w:author="Deepanshu Gautam #138e" w:date="2021-08-24T14:50:00Z"/>
              </w:rPr>
              <w:pPrChange w:id="517" w:author="Deepanshu Gautam #138e" w:date="2021-08-24T14:50:00Z">
                <w:pPr>
                  <w:pStyle w:val="TAH"/>
                </w:pPr>
              </w:pPrChange>
            </w:pPr>
            <w:ins w:id="518" w:author="Deepanshu Gautam" w:date="2021-07-26T14:07:00Z">
              <w:del w:id="519" w:author="Deepanshu Gautam #138e" w:date="2021-08-24T14:50:00Z">
                <w:r w:rsidDel="009C2EA3">
                  <w:delText>Definition</w:delText>
                </w:r>
              </w:del>
            </w:ins>
          </w:p>
        </w:tc>
      </w:tr>
      <w:tr w:rsidR="004402EF" w:rsidDel="009C2EA3" w14:paraId="597E78BA" w14:textId="651CD300" w:rsidTr="00865F5F">
        <w:trPr>
          <w:trHeight w:val="500"/>
          <w:jc w:val="center"/>
          <w:ins w:id="520" w:author="Deepanshu Gautam" w:date="2021-07-26T14:07:00Z"/>
          <w:del w:id="521" w:author="Deepanshu Gautam #138e" w:date="2021-08-24T14:50:00Z"/>
        </w:trPr>
        <w:tc>
          <w:tcPr>
            <w:tcW w:w="2082" w:type="dxa"/>
            <w:tcBorders>
              <w:top w:val="single" w:sz="4" w:space="0" w:color="auto"/>
              <w:left w:val="single" w:sz="4" w:space="0" w:color="auto"/>
              <w:bottom w:val="single" w:sz="4" w:space="0" w:color="auto"/>
              <w:right w:val="single" w:sz="4" w:space="0" w:color="auto"/>
            </w:tcBorders>
            <w:hideMark/>
          </w:tcPr>
          <w:p w14:paraId="6A2841AF" w14:textId="6FF9B811" w:rsidR="004402EF" w:rsidDel="009C2EA3" w:rsidRDefault="004402EF">
            <w:pPr>
              <w:pStyle w:val="H6"/>
              <w:rPr>
                <w:ins w:id="522" w:author="Deepanshu Gautam" w:date="2021-07-26T14:07:00Z"/>
                <w:del w:id="523" w:author="Deepanshu Gautam #138e" w:date="2021-08-24T14:50:00Z"/>
                <w:rFonts w:ascii="Courier New" w:hAnsi="Courier New" w:cs="Courier New"/>
                <w:b/>
              </w:rPr>
              <w:pPrChange w:id="524" w:author="Deepanshu Gautam #138e" w:date="2021-08-24T14:50:00Z">
                <w:pPr>
                  <w:pStyle w:val="TAL"/>
                </w:pPr>
              </w:pPrChange>
            </w:pPr>
            <w:ins w:id="525" w:author="Deepanshu Gautam" w:date="2021-07-26T14:07:00Z">
              <w:del w:id="526" w:author="Deepanshu Gautam #138e" w:date="2021-08-24T14:50:00Z">
                <w:r w:rsidDel="009C2EA3">
                  <w:rPr>
                    <w:rFonts w:ascii="Courier New" w:hAnsi="Courier New" w:cs="Courier New"/>
                    <w:lang w:eastAsia="zh-CN"/>
                  </w:rPr>
                  <w:delText>geoPoint</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256CC997" w14:textId="3C5D5F46" w:rsidR="004402EF" w:rsidDel="009C2EA3" w:rsidRDefault="004402EF">
            <w:pPr>
              <w:pStyle w:val="H6"/>
              <w:rPr>
                <w:ins w:id="527" w:author="Deepanshu Gautam" w:date="2021-07-26T14:07:00Z"/>
                <w:del w:id="528" w:author="Deepanshu Gautam #138e" w:date="2021-08-24T14:50:00Z"/>
                <w:rFonts w:cs="Arial"/>
                <w:sz w:val="18"/>
                <w:szCs w:val="18"/>
              </w:rPr>
              <w:pPrChange w:id="529" w:author="Deepanshu Gautam #138e" w:date="2021-08-24T14:50:00Z">
                <w:pPr/>
              </w:pPrChange>
            </w:pPr>
            <w:ins w:id="530" w:author="Deepanshu Gautam" w:date="2021-07-26T14:07:00Z">
              <w:del w:id="531"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r w:rsidR="004402EF" w:rsidDel="009C2EA3" w14:paraId="4E65A738" w14:textId="454056B2" w:rsidTr="00865F5F">
        <w:trPr>
          <w:trHeight w:val="500"/>
          <w:jc w:val="center"/>
          <w:ins w:id="532" w:author="Deepanshu Gautam" w:date="2021-07-26T14:07:00Z"/>
          <w:del w:id="533" w:author="Deepanshu Gautam #138e" w:date="2021-08-24T14:50:00Z"/>
        </w:trPr>
        <w:tc>
          <w:tcPr>
            <w:tcW w:w="2082" w:type="dxa"/>
            <w:tcBorders>
              <w:top w:val="single" w:sz="4" w:space="0" w:color="auto"/>
              <w:left w:val="single" w:sz="4" w:space="0" w:color="auto"/>
              <w:bottom w:val="single" w:sz="4" w:space="0" w:color="auto"/>
              <w:right w:val="single" w:sz="4" w:space="0" w:color="auto"/>
            </w:tcBorders>
          </w:tcPr>
          <w:p w14:paraId="63EA4D5D" w14:textId="3D380348" w:rsidR="004402EF" w:rsidDel="009C2EA3" w:rsidRDefault="004402EF">
            <w:pPr>
              <w:pStyle w:val="H6"/>
              <w:rPr>
                <w:ins w:id="534" w:author="Deepanshu Gautam" w:date="2021-07-26T14:07:00Z"/>
                <w:del w:id="535" w:author="Deepanshu Gautam #138e" w:date="2021-08-24T14:50:00Z"/>
                <w:rFonts w:ascii="Courier New" w:hAnsi="Courier New" w:cs="Courier New"/>
                <w:lang w:eastAsia="zh-CN"/>
              </w:rPr>
              <w:pPrChange w:id="536" w:author="Deepanshu Gautam #138e" w:date="2021-08-24T14:50:00Z">
                <w:pPr>
                  <w:pStyle w:val="TAL"/>
                </w:pPr>
              </w:pPrChange>
            </w:pPr>
            <w:ins w:id="537" w:author="Deepanshu Gautam" w:date="2021-07-26T14:07:00Z">
              <w:del w:id="538" w:author="Deepanshu Gautam #138e" w:date="2021-08-24T14:50:00Z">
                <w:r w:rsidDel="009C2EA3">
                  <w:rPr>
                    <w:rFonts w:ascii="Courier New" w:hAnsi="Courier New" w:cs="Courier New"/>
                    <w:lang w:eastAsia="zh-CN"/>
                  </w:rPr>
                  <w:delText>civicAddress</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2EA6C1CD" w14:textId="52A2A928" w:rsidR="004402EF" w:rsidDel="009C2EA3" w:rsidRDefault="004402EF">
            <w:pPr>
              <w:pStyle w:val="H6"/>
              <w:rPr>
                <w:ins w:id="539" w:author="Deepanshu Gautam" w:date="2021-07-26T14:07:00Z"/>
                <w:del w:id="540" w:author="Deepanshu Gautam #138e" w:date="2021-08-24T14:50:00Z"/>
                <w:rFonts w:cs="Arial"/>
                <w:sz w:val="18"/>
                <w:szCs w:val="18"/>
                <w:lang w:eastAsia="zh-CN"/>
              </w:rPr>
              <w:pPrChange w:id="541" w:author="Deepanshu Gautam #138e" w:date="2021-08-24T14:50:00Z">
                <w:pPr/>
              </w:pPrChange>
            </w:pPr>
            <w:ins w:id="542" w:author="Deepanshu Gautam" w:date="2021-07-26T14:07:00Z">
              <w:del w:id="543"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bl>
    <w:p w14:paraId="4D14967F" w14:textId="69C84097" w:rsidR="004402EF" w:rsidDel="00062D5C" w:rsidRDefault="004402EF" w:rsidP="00A82C24">
      <w:pPr>
        <w:pStyle w:val="H6"/>
        <w:rPr>
          <w:ins w:id="544" w:author="Deepanshu Gautam" w:date="2021-07-26T14:07:00Z"/>
          <w:del w:id="545" w:author="Deepanshu Gautam #138e" w:date="2021-08-24T14:54:00Z"/>
        </w:rPr>
      </w:pPr>
    </w:p>
    <w:p w14:paraId="4E286473" w14:textId="092A4947" w:rsidR="00A82C24" w:rsidRPr="00F6081B" w:rsidDel="00062D5C" w:rsidRDefault="00A82C24" w:rsidP="00A82C24">
      <w:pPr>
        <w:pStyle w:val="H6"/>
        <w:rPr>
          <w:ins w:id="546" w:author="Deepanshu Gautam" w:date="2021-07-26T14:04:00Z"/>
          <w:del w:id="547" w:author="Deepanshu Gautam #138e" w:date="2021-08-24T14:54:00Z"/>
        </w:rPr>
      </w:pPr>
      <w:ins w:id="548" w:author="Deepanshu Gautam" w:date="2021-07-26T14:04:00Z">
        <w:del w:id="549" w:author="Deepanshu Gautam #138e" w:date="2021-08-24T14:54:00Z">
          <w:r w:rsidRPr="00F6081B" w:rsidDel="00062D5C">
            <w:delText>4.1.2.3.</w:delText>
          </w:r>
        </w:del>
      </w:ins>
      <w:ins w:id="550" w:author="Deepanshu Gautam" w:date="2021-07-26T14:07:00Z">
        <w:del w:id="551" w:author="Deepanshu Gautam #138e" w:date="2021-08-24T14:54:00Z">
          <w:r w:rsidR="00795A00" w:rsidDel="00062D5C">
            <w:delText>z</w:delText>
          </w:r>
        </w:del>
      </w:ins>
      <w:ins w:id="552" w:author="Deepanshu Gautam" w:date="2021-07-26T14:04:00Z">
        <w:del w:id="553" w:author="Deepanshu Gautam #138e" w:date="2021-08-24T14:54:00Z">
          <w:r w:rsidRPr="00F6081B" w:rsidDel="00062D5C">
            <w:delText>.</w:delText>
          </w:r>
          <w:r w:rsidDel="00062D5C">
            <w:delText>4</w:delText>
          </w:r>
          <w:r w:rsidRPr="00F6081B" w:rsidDel="00062D5C">
            <w:tab/>
            <w:delText>Notifications</w:delText>
          </w:r>
        </w:del>
      </w:ins>
    </w:p>
    <w:p w14:paraId="7EA2814A" w14:textId="6FFB22AE" w:rsidR="00A82C24" w:rsidRDefault="00A82C24" w:rsidP="00A82C24">
      <w:pPr>
        <w:rPr>
          <w:ins w:id="554" w:author="Deepanshu Gautam" w:date="2021-07-26T14:04:00Z"/>
          <w:lang w:eastAsia="zh-CN"/>
        </w:rPr>
      </w:pPr>
      <w:ins w:id="555" w:author="Deepanshu Gautam" w:date="2021-07-26T14:04:00Z">
        <w:del w:id="556" w:author="Deepanshu Gautam #138e" w:date="2021-08-24T14:54:00Z">
          <w:r w:rsidRPr="00F6081B" w:rsidDel="00062D5C">
            <w:delText xml:space="preserve">The common notifications defined in clause </w:delText>
          </w:r>
          <w:r w:rsidRPr="00F6081B" w:rsidDel="00062D5C">
            <w:rPr>
              <w:lang w:eastAsia="zh-CN"/>
            </w:rPr>
            <w:delText>4.1.2.5</w:delText>
          </w:r>
          <w:r w:rsidRPr="00F6081B" w:rsidDel="00062D5C">
            <w:delText xml:space="preserve"> are valid for </w:delText>
          </w:r>
          <w:r w:rsidDel="00062D5C">
            <w:delText xml:space="preserve">the &lt;&lt;IOC&gt;&gt; using this </w:delText>
          </w:r>
          <w:r w:rsidRPr="00014436" w:rsidDel="00062D5C">
            <w:rPr>
              <w:lang w:eastAsia="zh-CN"/>
            </w:rPr>
            <w:delText>&lt;&lt;data</w:delText>
          </w:r>
          <w:r w:rsidDel="00062D5C">
            <w:rPr>
              <w:lang w:eastAsia="zh-CN"/>
            </w:rPr>
            <w:delText>T</w:delText>
          </w:r>
          <w:r w:rsidRPr="00014436" w:rsidDel="00062D5C">
            <w:rPr>
              <w:lang w:eastAsia="zh-CN"/>
            </w:rPr>
            <w:delText>ype&gt;&gt;</w:delText>
          </w:r>
          <w:r w:rsidDel="00062D5C">
            <w:rPr>
              <w:lang w:eastAsia="zh-CN"/>
            </w:rPr>
            <w:delText xml:space="preserve"> as one of its attributes, shall be applicable.</w:delText>
          </w:r>
        </w:del>
      </w:ins>
    </w:p>
    <w:p w14:paraId="5B18175A" w14:textId="043685B8" w:rsidR="00A82C24" w:rsidRDefault="00A82C24" w:rsidP="00171357">
      <w:pPr>
        <w:rPr>
          <w:ins w:id="557" w:author="Deepanshu Gautam" w:date="2021-07-26T14:04:00Z"/>
          <w:lang w:eastAsia="zh-CN"/>
        </w:rPr>
      </w:pPr>
    </w:p>
    <w:p w14:paraId="3A27189B" w14:textId="2F6AEEE5" w:rsidR="00A82C24" w:rsidRPr="00F6081B" w:rsidDel="008B67DD" w:rsidRDefault="00A82C24" w:rsidP="00A82C24">
      <w:pPr>
        <w:pStyle w:val="Heading5"/>
        <w:rPr>
          <w:ins w:id="558" w:author="Deepanshu Gautam" w:date="2021-07-26T14:04:00Z"/>
          <w:del w:id="559" w:author="Deepanshu Gautam #138e" w:date="2021-08-26T14:50:00Z"/>
          <w:rFonts w:ascii="Courier New" w:hAnsi="Courier New" w:cs="Courier New"/>
        </w:rPr>
      </w:pPr>
      <w:ins w:id="560" w:author="Deepanshu Gautam" w:date="2021-07-26T14:04:00Z">
        <w:del w:id="561" w:author="Deepanshu Gautam #138e" w:date="2021-08-26T14:50:00Z">
          <w:r w:rsidRPr="00F6081B" w:rsidDel="008B67DD">
            <w:delText>4.1.2.3.</w:delText>
          </w:r>
        </w:del>
      </w:ins>
      <w:ins w:id="562" w:author="Deepanshu Gautam" w:date="2021-07-26T14:12:00Z">
        <w:del w:id="563" w:author="Deepanshu Gautam #138e" w:date="2021-08-26T14:50:00Z">
          <w:r w:rsidR="009E4D49" w:rsidDel="008B67DD">
            <w:delText>a</w:delText>
          </w:r>
        </w:del>
      </w:ins>
      <w:ins w:id="564" w:author="Deepanshu Gautam" w:date="2021-07-26T14:04:00Z">
        <w:del w:id="565" w:author="Deepanshu Gautam #138e" w:date="2021-08-26T14:50:00Z">
          <w:r w:rsidRPr="00F6081B" w:rsidDel="008B67DD">
            <w:tab/>
          </w:r>
        </w:del>
      </w:ins>
      <w:ins w:id="566" w:author="Deepanshu Gautam" w:date="2021-07-26T14:05:00Z">
        <w:del w:id="567" w:author="Deepanshu Gautam #138e" w:date="2021-08-26T14:50:00Z">
          <w:r w:rsidR="00460DEB" w:rsidDel="008B67DD">
            <w:rPr>
              <w:rFonts w:ascii="Courier New" w:hAnsi="Courier New" w:cs="Courier New"/>
            </w:rPr>
            <w:delText>Top</w:delText>
          </w:r>
        </w:del>
      </w:ins>
      <w:ins w:id="568" w:author="Deepanshu Gautam" w:date="2021-07-26T14:04:00Z">
        <w:del w:id="569" w:author="Deepanshu Gautam #138e" w:date="2021-08-26T14:50:00Z">
          <w:r w:rsidRPr="00C0317B" w:rsidDel="008B67DD">
            <w:rPr>
              <w:rFonts w:ascii="Courier New" w:hAnsi="Courier New" w:cs="Courier New"/>
            </w:rPr>
            <w:delText>Loc</w:delText>
          </w:r>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08E7B320" w14:textId="5EEC37F6" w:rsidR="00A82C24" w:rsidRPr="00F6081B" w:rsidDel="008B67DD" w:rsidRDefault="00A82C24" w:rsidP="00A82C24">
      <w:pPr>
        <w:pStyle w:val="H6"/>
        <w:rPr>
          <w:ins w:id="570" w:author="Deepanshu Gautam" w:date="2021-07-26T14:04:00Z"/>
          <w:del w:id="571" w:author="Deepanshu Gautam #138e" w:date="2021-08-26T14:50:00Z"/>
        </w:rPr>
      </w:pPr>
      <w:ins w:id="572" w:author="Deepanshu Gautam" w:date="2021-07-26T14:04:00Z">
        <w:del w:id="573" w:author="Deepanshu Gautam #138e" w:date="2021-08-26T14:50:00Z">
          <w:r w:rsidRPr="00F6081B" w:rsidDel="008B67DD">
            <w:delText>4.1.2.3.</w:delText>
          </w:r>
        </w:del>
      </w:ins>
      <w:ins w:id="574" w:author="Deepanshu Gautam" w:date="2021-07-26T14:12:00Z">
        <w:del w:id="575" w:author="Deepanshu Gautam #138e" w:date="2021-08-26T14:50:00Z">
          <w:r w:rsidR="009E4D49" w:rsidDel="008B67DD">
            <w:delText>a</w:delText>
          </w:r>
        </w:del>
      </w:ins>
      <w:ins w:id="576" w:author="Deepanshu Gautam" w:date="2021-07-26T14:04:00Z">
        <w:del w:id="577" w:author="Deepanshu Gautam #138e" w:date="2021-08-26T14:50:00Z">
          <w:r w:rsidRPr="00F6081B" w:rsidDel="008B67DD">
            <w:delText>.1</w:delText>
          </w:r>
          <w:r w:rsidRPr="00F6081B" w:rsidDel="008B67DD">
            <w:tab/>
            <w:delText>Definition</w:delText>
          </w:r>
        </w:del>
      </w:ins>
    </w:p>
    <w:p w14:paraId="3BCF8AAC" w14:textId="1DB2E352" w:rsidR="00A82C24" w:rsidRPr="00F6081B" w:rsidDel="008B67DD" w:rsidRDefault="001B32F9" w:rsidP="00A82C24">
      <w:pPr>
        <w:rPr>
          <w:ins w:id="578" w:author="Deepanshu Gautam" w:date="2021-07-26T14:04:00Z"/>
          <w:del w:id="579" w:author="Deepanshu Gautam #138e" w:date="2021-08-26T14:50:00Z"/>
        </w:rPr>
      </w:pPr>
      <w:ins w:id="580" w:author="Deepanshu Gautam" w:date="2021-07-26T14:13:00Z">
        <w:del w:id="581" w:author="Deepanshu Gautam #138e" w:date="2021-08-26T14:50:00Z">
          <w:r w:rsidDel="008B67DD">
            <w:delText xml:space="preserve">This datatype represent the </w:delText>
          </w:r>
        </w:del>
      </w:ins>
      <w:ins w:id="582" w:author="Deepanshu Gautam" w:date="2021-07-26T14:14:00Z">
        <w:del w:id="583" w:author="Deepanshu Gautam #138e" w:date="2021-08-26T14:50:00Z">
          <w:r w:rsidDel="008B67DD">
            <w:delText>topological</w:delText>
          </w:r>
        </w:del>
      </w:ins>
      <w:ins w:id="584" w:author="Deepanshu Gautam" w:date="2021-07-26T14:13:00Z">
        <w:del w:id="585" w:author="Deepanshu Gautam #138e" w:date="2021-08-26T14:50:00Z">
          <w:r w:rsidRPr="00F82E5F" w:rsidDel="008B67DD">
            <w:delText xml:space="preserve"> </w:delText>
          </w:r>
          <w:r w:rsidDel="008B67DD">
            <w:delText>l</w:delText>
          </w:r>
          <w:r w:rsidRPr="00F82E5F" w:rsidDel="008B67DD">
            <w:delText>ocation</w:delText>
          </w:r>
          <w:r w:rsidDel="008B67DD">
            <w:delText>.</w:delText>
          </w:r>
          <w:r w:rsidRPr="00AB4480" w:rsidDel="008B67DD">
            <w:delText xml:space="preserve"> </w:delText>
          </w:r>
        </w:del>
      </w:ins>
      <w:ins w:id="586" w:author="Deepanshu Gautam" w:date="2021-07-26T14:04:00Z">
        <w:del w:id="587" w:author="Deepanshu Gautam #138e" w:date="2021-08-26T14:50:00Z">
          <w:r w:rsidR="00A82C24" w:rsidRPr="00AB4480" w:rsidDel="008B67DD">
            <w:delText xml:space="preserve"> </w:delText>
          </w:r>
        </w:del>
      </w:ins>
    </w:p>
    <w:p w14:paraId="2407BD3B" w14:textId="34259D2B" w:rsidR="00A82C24" w:rsidDel="008B67DD" w:rsidRDefault="00A82C24" w:rsidP="00A82C24">
      <w:pPr>
        <w:pStyle w:val="H6"/>
        <w:rPr>
          <w:ins w:id="588" w:author="Deepanshu Gautam" w:date="2021-07-26T14:10:00Z"/>
          <w:del w:id="589" w:author="Deepanshu Gautam #138e" w:date="2021-08-26T14:50:00Z"/>
        </w:rPr>
      </w:pPr>
      <w:ins w:id="590" w:author="Deepanshu Gautam" w:date="2021-07-26T14:04:00Z">
        <w:del w:id="591" w:author="Deepanshu Gautam #138e" w:date="2021-08-26T14:50:00Z">
          <w:r w:rsidRPr="00F6081B" w:rsidDel="008B67DD">
            <w:delText>4.1.2.3.</w:delText>
          </w:r>
        </w:del>
      </w:ins>
      <w:ins w:id="592" w:author="Deepanshu Gautam" w:date="2021-07-26T14:12:00Z">
        <w:del w:id="593" w:author="Deepanshu Gautam #138e" w:date="2021-08-26T14:50:00Z">
          <w:r w:rsidR="009E4D49" w:rsidDel="008B67DD">
            <w:delText>a</w:delText>
          </w:r>
        </w:del>
      </w:ins>
      <w:ins w:id="594" w:author="Deepanshu Gautam" w:date="2021-07-26T14:04:00Z">
        <w:del w:id="595" w:author="Deepanshu Gautam #138e" w:date="2021-08-26T14:50:00Z">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2A3BA6" w:rsidDel="008B67DD" w14:paraId="25076047" w14:textId="57C7B8E7" w:rsidTr="00865F5F">
        <w:trPr>
          <w:cantSplit/>
          <w:trHeight w:val="419"/>
          <w:jc w:val="center"/>
          <w:ins w:id="596" w:author="Deepanshu Gautam" w:date="2021-07-26T14:10:00Z"/>
          <w:del w:id="597" w:author="Deepanshu Gautam #138e" w:date="2021-08-26T14:50: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61313CA" w14:textId="220B519D" w:rsidR="002A3BA6" w:rsidDel="008B67DD" w:rsidRDefault="002A3BA6" w:rsidP="00865F5F">
            <w:pPr>
              <w:pStyle w:val="TAH"/>
              <w:rPr>
                <w:ins w:id="598" w:author="Deepanshu Gautam" w:date="2021-07-26T14:10:00Z"/>
                <w:del w:id="599" w:author="Deepanshu Gautam #138e" w:date="2021-08-26T14:50:00Z"/>
              </w:rPr>
            </w:pPr>
            <w:ins w:id="600" w:author="Deepanshu Gautam" w:date="2021-07-26T14:10:00Z">
              <w:del w:id="601" w:author="Deepanshu Gautam #138e" w:date="2021-08-26T14:50:00Z">
                <w:r w:rsidDel="008B67DD">
                  <w:delText>Attribute name</w:delText>
                </w:r>
              </w:del>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AEDCC" w14:textId="2746C975" w:rsidR="002A3BA6" w:rsidDel="008B67DD" w:rsidRDefault="002A3BA6" w:rsidP="00865F5F">
            <w:pPr>
              <w:pStyle w:val="TAH"/>
              <w:rPr>
                <w:ins w:id="602" w:author="Deepanshu Gautam" w:date="2021-07-26T14:10:00Z"/>
                <w:del w:id="603" w:author="Deepanshu Gautam #138e" w:date="2021-08-26T14:50:00Z"/>
              </w:rPr>
            </w:pPr>
            <w:ins w:id="604" w:author="Deepanshu Gautam" w:date="2021-07-26T14:10:00Z">
              <w:del w:id="605" w:author="Deepanshu Gautam #138e" w:date="2021-08-26T14:50:00Z">
                <w:r w:rsidDel="008B67DD">
                  <w:delText>Support Qualifier</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B1748A" w14:textId="61AB43AD" w:rsidR="002A3BA6" w:rsidDel="008B67DD" w:rsidRDefault="002A3BA6" w:rsidP="00865F5F">
            <w:pPr>
              <w:pStyle w:val="TAH"/>
              <w:rPr>
                <w:ins w:id="606" w:author="Deepanshu Gautam" w:date="2021-07-26T14:10:00Z"/>
                <w:del w:id="607" w:author="Deepanshu Gautam #138e" w:date="2021-08-26T14:50:00Z"/>
              </w:rPr>
            </w:pPr>
            <w:ins w:id="608" w:author="Deepanshu Gautam" w:date="2021-07-26T14:10:00Z">
              <w:del w:id="609" w:author="Deepanshu Gautam #138e" w:date="2021-08-26T14:50:00Z">
                <w:r w:rsidDel="008B67DD">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D0AC46" w14:textId="02502A34" w:rsidR="002A3BA6" w:rsidDel="008B67DD" w:rsidRDefault="002A3BA6" w:rsidP="00865F5F">
            <w:pPr>
              <w:pStyle w:val="TAH"/>
              <w:rPr>
                <w:ins w:id="610" w:author="Deepanshu Gautam" w:date="2021-07-26T14:10:00Z"/>
                <w:del w:id="611" w:author="Deepanshu Gautam #138e" w:date="2021-08-26T14:50:00Z"/>
              </w:rPr>
            </w:pPr>
            <w:ins w:id="612" w:author="Deepanshu Gautam" w:date="2021-07-26T14:10:00Z">
              <w:del w:id="613" w:author="Deepanshu Gautam #138e" w:date="2021-08-26T14:50:00Z">
                <w:r w:rsidDel="008B67DD">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6DC09D" w14:textId="586FC503" w:rsidR="002A3BA6" w:rsidDel="008B67DD" w:rsidRDefault="002A3BA6" w:rsidP="00865F5F">
            <w:pPr>
              <w:pStyle w:val="TAH"/>
              <w:rPr>
                <w:ins w:id="614" w:author="Deepanshu Gautam" w:date="2021-07-26T14:10:00Z"/>
                <w:del w:id="615" w:author="Deepanshu Gautam #138e" w:date="2021-08-26T14:50:00Z"/>
              </w:rPr>
            </w:pPr>
            <w:ins w:id="616" w:author="Deepanshu Gautam" w:date="2021-07-26T14:10:00Z">
              <w:del w:id="617" w:author="Deepanshu Gautam #138e" w:date="2021-08-26T14:50:00Z">
                <w:r w:rsidDel="008B67DD">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830FF1" w14:textId="52E5DFCE" w:rsidR="002A3BA6" w:rsidDel="008B67DD" w:rsidRDefault="002A3BA6" w:rsidP="00865F5F">
            <w:pPr>
              <w:pStyle w:val="TAH"/>
              <w:rPr>
                <w:ins w:id="618" w:author="Deepanshu Gautam" w:date="2021-07-26T14:10:00Z"/>
                <w:del w:id="619" w:author="Deepanshu Gautam #138e" w:date="2021-08-26T14:50:00Z"/>
              </w:rPr>
            </w:pPr>
            <w:ins w:id="620" w:author="Deepanshu Gautam" w:date="2021-07-26T14:10:00Z">
              <w:del w:id="621" w:author="Deepanshu Gautam #138e" w:date="2021-08-26T14:50:00Z">
                <w:r w:rsidDel="008B67DD">
                  <w:delText>isNotifyable</w:delText>
                </w:r>
              </w:del>
            </w:ins>
          </w:p>
        </w:tc>
      </w:tr>
      <w:tr w:rsidR="002A3BA6" w:rsidDel="008B67DD" w14:paraId="4E1C92FD" w14:textId="6278F771" w:rsidTr="00865F5F">
        <w:trPr>
          <w:cantSplit/>
          <w:trHeight w:val="218"/>
          <w:jc w:val="center"/>
          <w:ins w:id="622" w:author="Deepanshu Gautam" w:date="2021-07-26T14:10:00Z"/>
          <w:del w:id="623"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27054176" w14:textId="240D524E" w:rsidR="002A3BA6" w:rsidDel="008B67DD" w:rsidRDefault="002A3BA6" w:rsidP="00865F5F">
            <w:pPr>
              <w:pStyle w:val="TAL"/>
              <w:rPr>
                <w:ins w:id="624" w:author="Deepanshu Gautam" w:date="2021-07-26T14:10:00Z"/>
                <w:del w:id="625" w:author="Deepanshu Gautam #138e" w:date="2021-08-26T14:50:00Z"/>
                <w:rFonts w:ascii="Courier New" w:hAnsi="Courier New" w:cs="Courier New"/>
                <w:lang w:eastAsia="zh-CN"/>
              </w:rPr>
            </w:pPr>
            <w:ins w:id="626" w:author="Deepanshu Gautam" w:date="2021-07-26T14:10:00Z">
              <w:del w:id="627" w:author="Deepanshu Gautam #138e" w:date="2021-08-26T14:50:00Z">
                <w:r w:rsidDel="008B67DD">
                  <w:rPr>
                    <w:rFonts w:ascii="Courier New" w:hAnsi="Courier New" w:cs="Courier New"/>
                    <w:lang w:eastAsia="zh-CN"/>
                  </w:rPr>
                  <w:delText>cellID</w:delText>
                </w:r>
              </w:del>
            </w:ins>
          </w:p>
        </w:tc>
        <w:tc>
          <w:tcPr>
            <w:tcW w:w="947" w:type="dxa"/>
            <w:tcBorders>
              <w:top w:val="single" w:sz="4" w:space="0" w:color="auto"/>
              <w:left w:val="single" w:sz="4" w:space="0" w:color="auto"/>
              <w:bottom w:val="single" w:sz="4" w:space="0" w:color="auto"/>
              <w:right w:val="single" w:sz="4" w:space="0" w:color="auto"/>
            </w:tcBorders>
          </w:tcPr>
          <w:p w14:paraId="0FAD1227" w14:textId="2E1B52C1" w:rsidR="002A3BA6" w:rsidDel="008B67DD" w:rsidRDefault="002A3BA6" w:rsidP="00865F5F">
            <w:pPr>
              <w:pStyle w:val="TAL"/>
              <w:jc w:val="center"/>
              <w:rPr>
                <w:ins w:id="628" w:author="Deepanshu Gautam" w:date="2021-07-26T14:10:00Z"/>
                <w:del w:id="629" w:author="Deepanshu Gautam #138e" w:date="2021-08-26T14:50:00Z"/>
                <w:lang w:eastAsia="zh-CN"/>
              </w:rPr>
            </w:pPr>
            <w:ins w:id="630" w:author="Deepanshu Gautam" w:date="2021-07-26T14:10:00Z">
              <w:del w:id="631"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7D9E242D" w14:textId="69427679" w:rsidR="002A3BA6" w:rsidDel="008B67DD" w:rsidRDefault="002A3BA6" w:rsidP="00865F5F">
            <w:pPr>
              <w:pStyle w:val="TAL"/>
              <w:jc w:val="center"/>
              <w:rPr>
                <w:ins w:id="632" w:author="Deepanshu Gautam" w:date="2021-07-26T14:10:00Z"/>
                <w:del w:id="633" w:author="Deepanshu Gautam #138e" w:date="2021-08-26T14:50:00Z"/>
                <w:rFonts w:cs="Arial"/>
              </w:rPr>
            </w:pPr>
            <w:ins w:id="634" w:author="Deepanshu Gautam" w:date="2021-07-26T14:10:00Z">
              <w:del w:id="635"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36DED386" w14:textId="35C80149" w:rsidR="002A3BA6" w:rsidDel="008B67DD" w:rsidRDefault="002A3BA6" w:rsidP="00865F5F">
            <w:pPr>
              <w:pStyle w:val="TAL"/>
              <w:jc w:val="center"/>
              <w:rPr>
                <w:ins w:id="636" w:author="Deepanshu Gautam" w:date="2021-07-26T14:10:00Z"/>
                <w:del w:id="637" w:author="Deepanshu Gautam #138e" w:date="2021-08-26T14:50:00Z"/>
                <w:lang w:eastAsia="zh-CN"/>
              </w:rPr>
            </w:pPr>
            <w:ins w:id="638" w:author="Deepanshu Gautam" w:date="2021-07-26T14:10:00Z">
              <w:del w:id="639" w:author="Deepanshu Gautam #138e" w:date="2021-08-26T14:50:00Z">
                <w:r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1D659B37" w14:textId="54E614A0" w:rsidR="002A3BA6" w:rsidDel="008B67DD" w:rsidRDefault="002A3BA6" w:rsidP="00865F5F">
            <w:pPr>
              <w:pStyle w:val="TAL"/>
              <w:jc w:val="center"/>
              <w:rPr>
                <w:ins w:id="640" w:author="Deepanshu Gautam" w:date="2021-07-26T14:10:00Z"/>
                <w:del w:id="641" w:author="Deepanshu Gautam #138e" w:date="2021-08-26T14:50:00Z"/>
                <w:rFonts w:cs="Arial"/>
              </w:rPr>
            </w:pPr>
            <w:ins w:id="642" w:author="Deepanshu Gautam" w:date="2021-07-26T14:10:00Z">
              <w:del w:id="643"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E005728" w14:textId="19B2266E" w:rsidR="002A3BA6" w:rsidDel="008B67DD" w:rsidRDefault="002A3BA6" w:rsidP="00865F5F">
            <w:pPr>
              <w:pStyle w:val="TAL"/>
              <w:jc w:val="center"/>
              <w:rPr>
                <w:ins w:id="644" w:author="Deepanshu Gautam" w:date="2021-07-26T14:10:00Z"/>
                <w:del w:id="645" w:author="Deepanshu Gautam #138e" w:date="2021-08-26T14:50:00Z"/>
                <w:rFonts w:cs="Arial"/>
                <w:lang w:eastAsia="zh-CN"/>
              </w:rPr>
            </w:pPr>
            <w:ins w:id="646" w:author="Deepanshu Gautam" w:date="2021-07-26T14:10:00Z">
              <w:del w:id="647" w:author="Deepanshu Gautam #138e" w:date="2021-08-26T14:50:00Z">
                <w:r w:rsidDel="008B67DD">
                  <w:rPr>
                    <w:rFonts w:cs="Arial"/>
                    <w:lang w:eastAsia="zh-CN"/>
                  </w:rPr>
                  <w:delText>T</w:delText>
                </w:r>
              </w:del>
            </w:ins>
          </w:p>
        </w:tc>
      </w:tr>
      <w:tr w:rsidR="002A3BA6" w:rsidDel="008B67DD" w14:paraId="2C3702D3" w14:textId="00E3B7E9" w:rsidTr="00865F5F">
        <w:trPr>
          <w:cantSplit/>
          <w:trHeight w:val="218"/>
          <w:jc w:val="center"/>
          <w:ins w:id="648" w:author="Deepanshu Gautam" w:date="2021-07-26T14:10:00Z"/>
          <w:del w:id="649"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393FDE9C" w14:textId="55B98DB4" w:rsidR="002A3BA6" w:rsidDel="008B67DD" w:rsidRDefault="002A3BA6" w:rsidP="00865F5F">
            <w:pPr>
              <w:pStyle w:val="TAL"/>
              <w:rPr>
                <w:ins w:id="650" w:author="Deepanshu Gautam" w:date="2021-07-26T14:10:00Z"/>
                <w:del w:id="651" w:author="Deepanshu Gautam #138e" w:date="2021-08-26T14:50:00Z"/>
                <w:rFonts w:ascii="Courier New" w:hAnsi="Courier New" w:cs="Courier New"/>
                <w:lang w:eastAsia="zh-CN"/>
              </w:rPr>
            </w:pPr>
            <w:ins w:id="652" w:author="Deepanshu Gautam" w:date="2021-07-26T14:10:00Z">
              <w:del w:id="653" w:author="Deepanshu Gautam #138e" w:date="2021-08-26T14:50:00Z">
                <w:r w:rsidDel="008B67DD">
                  <w:rPr>
                    <w:rFonts w:ascii="Courier New" w:hAnsi="Courier New" w:cs="Courier New"/>
                    <w:lang w:eastAsia="zh-CN"/>
                  </w:rPr>
                  <w:delText>tAI</w:delText>
                </w:r>
              </w:del>
            </w:ins>
          </w:p>
        </w:tc>
        <w:tc>
          <w:tcPr>
            <w:tcW w:w="947" w:type="dxa"/>
            <w:tcBorders>
              <w:top w:val="single" w:sz="4" w:space="0" w:color="auto"/>
              <w:left w:val="single" w:sz="4" w:space="0" w:color="auto"/>
              <w:bottom w:val="single" w:sz="4" w:space="0" w:color="auto"/>
              <w:right w:val="single" w:sz="4" w:space="0" w:color="auto"/>
            </w:tcBorders>
          </w:tcPr>
          <w:p w14:paraId="624BD352" w14:textId="4A7E228F" w:rsidR="002A3BA6" w:rsidDel="008B67DD" w:rsidRDefault="002A3BA6" w:rsidP="00865F5F">
            <w:pPr>
              <w:pStyle w:val="TAL"/>
              <w:jc w:val="center"/>
              <w:rPr>
                <w:ins w:id="654" w:author="Deepanshu Gautam" w:date="2021-07-26T14:10:00Z"/>
                <w:del w:id="655" w:author="Deepanshu Gautam #138e" w:date="2021-08-26T14:50:00Z"/>
                <w:lang w:eastAsia="zh-CN"/>
              </w:rPr>
            </w:pPr>
            <w:ins w:id="656" w:author="Deepanshu Gautam" w:date="2021-07-26T14:10:00Z">
              <w:del w:id="657"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11F6EA07" w14:textId="64009E90" w:rsidR="002A3BA6" w:rsidDel="008B67DD" w:rsidRDefault="002A3BA6" w:rsidP="00865F5F">
            <w:pPr>
              <w:pStyle w:val="TAL"/>
              <w:jc w:val="center"/>
              <w:rPr>
                <w:ins w:id="658" w:author="Deepanshu Gautam" w:date="2021-07-26T14:10:00Z"/>
                <w:del w:id="659" w:author="Deepanshu Gautam #138e" w:date="2021-08-26T14:50:00Z"/>
                <w:rFonts w:cs="Arial"/>
              </w:rPr>
            </w:pPr>
            <w:ins w:id="660" w:author="Deepanshu Gautam" w:date="2021-07-26T14:10:00Z">
              <w:del w:id="661"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87CBDF9" w14:textId="73A7ED2D" w:rsidR="002A3BA6" w:rsidDel="008B67DD" w:rsidRDefault="002A3BA6" w:rsidP="00865F5F">
            <w:pPr>
              <w:pStyle w:val="TAL"/>
              <w:jc w:val="center"/>
              <w:rPr>
                <w:ins w:id="662" w:author="Deepanshu Gautam" w:date="2021-07-26T14:10:00Z"/>
                <w:del w:id="663" w:author="Deepanshu Gautam #138e" w:date="2021-08-26T14:50:00Z"/>
                <w:lang w:eastAsia="zh-CN"/>
              </w:rPr>
            </w:pPr>
            <w:ins w:id="664" w:author="Deepanshu Gautam" w:date="2021-07-26T14:10:00Z">
              <w:del w:id="665"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490D278" w14:textId="0C42BBD4" w:rsidR="002A3BA6" w:rsidDel="008B67DD" w:rsidRDefault="002A3BA6" w:rsidP="00865F5F">
            <w:pPr>
              <w:pStyle w:val="TAL"/>
              <w:jc w:val="center"/>
              <w:rPr>
                <w:ins w:id="666" w:author="Deepanshu Gautam" w:date="2021-07-26T14:10:00Z"/>
                <w:del w:id="667" w:author="Deepanshu Gautam #138e" w:date="2021-08-26T14:50:00Z"/>
                <w:rFonts w:cs="Arial"/>
              </w:rPr>
            </w:pPr>
            <w:ins w:id="668" w:author="Deepanshu Gautam" w:date="2021-07-26T14:10:00Z">
              <w:del w:id="669"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72E73DB3" w14:textId="772C7DD1" w:rsidR="002A3BA6" w:rsidDel="008B67DD" w:rsidRDefault="002A3BA6" w:rsidP="00865F5F">
            <w:pPr>
              <w:pStyle w:val="TAL"/>
              <w:jc w:val="center"/>
              <w:rPr>
                <w:ins w:id="670" w:author="Deepanshu Gautam" w:date="2021-07-26T14:10:00Z"/>
                <w:del w:id="671" w:author="Deepanshu Gautam #138e" w:date="2021-08-26T14:50:00Z"/>
                <w:rFonts w:cs="Arial"/>
                <w:lang w:eastAsia="zh-CN"/>
              </w:rPr>
            </w:pPr>
            <w:ins w:id="672" w:author="Deepanshu Gautam" w:date="2021-07-26T14:10:00Z">
              <w:del w:id="673" w:author="Deepanshu Gautam #138e" w:date="2021-08-26T14:50:00Z">
                <w:r w:rsidDel="008B67DD">
                  <w:rPr>
                    <w:rFonts w:cs="Arial"/>
                    <w:lang w:eastAsia="zh-CN"/>
                  </w:rPr>
                  <w:delText>T</w:delText>
                </w:r>
              </w:del>
            </w:ins>
          </w:p>
        </w:tc>
      </w:tr>
      <w:tr w:rsidR="002A3BA6" w:rsidDel="008B67DD" w14:paraId="4B4144A3" w14:textId="4FB669A6" w:rsidTr="00865F5F">
        <w:trPr>
          <w:cantSplit/>
          <w:trHeight w:val="218"/>
          <w:jc w:val="center"/>
          <w:ins w:id="674" w:author="Deepanshu Gautam" w:date="2021-07-26T14:10:00Z"/>
          <w:del w:id="675"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557429CC" w14:textId="3B131839" w:rsidR="002A3BA6" w:rsidDel="008B67DD" w:rsidRDefault="002A3BA6" w:rsidP="00865F5F">
            <w:pPr>
              <w:pStyle w:val="TAL"/>
              <w:rPr>
                <w:ins w:id="676" w:author="Deepanshu Gautam" w:date="2021-07-26T14:10:00Z"/>
                <w:del w:id="677" w:author="Deepanshu Gautam #138e" w:date="2021-08-26T14:50:00Z"/>
                <w:rFonts w:ascii="Courier New" w:hAnsi="Courier New" w:cs="Courier New"/>
                <w:lang w:eastAsia="zh-CN"/>
              </w:rPr>
            </w:pPr>
            <w:ins w:id="678" w:author="Deepanshu Gautam" w:date="2021-07-26T14:10:00Z">
              <w:del w:id="679" w:author="Deepanshu Gautam #138e" w:date="2021-08-26T14:50:00Z">
                <w:r w:rsidDel="008B67DD">
                  <w:rPr>
                    <w:rFonts w:ascii="Courier New" w:hAnsi="Courier New" w:cs="Courier New"/>
                    <w:lang w:eastAsia="zh-CN"/>
                  </w:rPr>
                  <w:delText>pLMNID</w:delText>
                </w:r>
              </w:del>
            </w:ins>
          </w:p>
        </w:tc>
        <w:tc>
          <w:tcPr>
            <w:tcW w:w="947" w:type="dxa"/>
            <w:tcBorders>
              <w:top w:val="single" w:sz="4" w:space="0" w:color="auto"/>
              <w:left w:val="single" w:sz="4" w:space="0" w:color="auto"/>
              <w:bottom w:val="single" w:sz="4" w:space="0" w:color="auto"/>
              <w:right w:val="single" w:sz="4" w:space="0" w:color="auto"/>
            </w:tcBorders>
          </w:tcPr>
          <w:p w14:paraId="64746C72" w14:textId="66950D7C" w:rsidR="002A3BA6" w:rsidDel="008B67DD" w:rsidRDefault="002A3BA6" w:rsidP="00865F5F">
            <w:pPr>
              <w:pStyle w:val="TAL"/>
              <w:jc w:val="center"/>
              <w:rPr>
                <w:ins w:id="680" w:author="Deepanshu Gautam" w:date="2021-07-26T14:10:00Z"/>
                <w:del w:id="681" w:author="Deepanshu Gautam #138e" w:date="2021-08-26T14:50:00Z"/>
                <w:lang w:eastAsia="zh-CN"/>
              </w:rPr>
            </w:pPr>
            <w:ins w:id="682" w:author="Deepanshu Gautam" w:date="2021-07-26T14:10:00Z">
              <w:del w:id="683"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61713C7C" w14:textId="7F333DFC" w:rsidR="002A3BA6" w:rsidDel="008B67DD" w:rsidRDefault="002A3BA6" w:rsidP="00865F5F">
            <w:pPr>
              <w:pStyle w:val="TAL"/>
              <w:jc w:val="center"/>
              <w:rPr>
                <w:ins w:id="684" w:author="Deepanshu Gautam" w:date="2021-07-26T14:10:00Z"/>
                <w:del w:id="685" w:author="Deepanshu Gautam #138e" w:date="2021-08-26T14:50:00Z"/>
                <w:rFonts w:cs="Arial"/>
              </w:rPr>
            </w:pPr>
            <w:ins w:id="686" w:author="Deepanshu Gautam" w:date="2021-07-26T14:10:00Z">
              <w:del w:id="687"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02A508A" w14:textId="3DF27AED" w:rsidR="002A3BA6" w:rsidDel="008B67DD" w:rsidRDefault="002A3BA6" w:rsidP="00865F5F">
            <w:pPr>
              <w:pStyle w:val="TAL"/>
              <w:jc w:val="center"/>
              <w:rPr>
                <w:ins w:id="688" w:author="Deepanshu Gautam" w:date="2021-07-26T14:10:00Z"/>
                <w:del w:id="689" w:author="Deepanshu Gautam #138e" w:date="2021-08-26T14:50:00Z"/>
                <w:lang w:eastAsia="zh-CN"/>
              </w:rPr>
            </w:pPr>
            <w:ins w:id="690" w:author="Deepanshu Gautam" w:date="2021-07-26T14:10:00Z">
              <w:del w:id="691"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0260A2C4" w14:textId="1A62A6CC" w:rsidR="002A3BA6" w:rsidDel="008B67DD" w:rsidRDefault="002A3BA6" w:rsidP="00865F5F">
            <w:pPr>
              <w:pStyle w:val="TAL"/>
              <w:jc w:val="center"/>
              <w:rPr>
                <w:ins w:id="692" w:author="Deepanshu Gautam" w:date="2021-07-26T14:10:00Z"/>
                <w:del w:id="693" w:author="Deepanshu Gautam #138e" w:date="2021-08-26T14:50:00Z"/>
                <w:rFonts w:cs="Arial"/>
              </w:rPr>
            </w:pPr>
            <w:ins w:id="694" w:author="Deepanshu Gautam" w:date="2021-07-26T14:10:00Z">
              <w:del w:id="695"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050EA81" w14:textId="55A5ABA3" w:rsidR="002A3BA6" w:rsidDel="008B67DD" w:rsidRDefault="002A3BA6" w:rsidP="00865F5F">
            <w:pPr>
              <w:pStyle w:val="TAL"/>
              <w:jc w:val="center"/>
              <w:rPr>
                <w:ins w:id="696" w:author="Deepanshu Gautam" w:date="2021-07-26T14:10:00Z"/>
                <w:del w:id="697" w:author="Deepanshu Gautam #138e" w:date="2021-08-26T14:50:00Z"/>
                <w:rFonts w:cs="Arial"/>
                <w:lang w:eastAsia="zh-CN"/>
              </w:rPr>
            </w:pPr>
            <w:ins w:id="698" w:author="Deepanshu Gautam" w:date="2021-07-26T14:10:00Z">
              <w:del w:id="699" w:author="Deepanshu Gautam #138e" w:date="2021-08-26T14:50:00Z">
                <w:r w:rsidDel="008B67DD">
                  <w:rPr>
                    <w:rFonts w:cs="Arial"/>
                    <w:lang w:eastAsia="zh-CN"/>
                  </w:rPr>
                  <w:delText>T</w:delText>
                </w:r>
              </w:del>
            </w:ins>
          </w:p>
        </w:tc>
      </w:tr>
    </w:tbl>
    <w:p w14:paraId="733B3375" w14:textId="23FFF28D" w:rsidR="002A3BA6" w:rsidDel="008B67DD" w:rsidRDefault="002A3BA6" w:rsidP="002A3BA6">
      <w:pPr>
        <w:rPr>
          <w:ins w:id="700" w:author="Deepanshu Gautam" w:date="2021-07-26T14:10:00Z"/>
          <w:del w:id="701" w:author="Deepanshu Gautam #138e" w:date="2021-08-26T14:50:00Z"/>
        </w:rPr>
      </w:pPr>
    </w:p>
    <w:p w14:paraId="5E4FD74B" w14:textId="1ADB437A" w:rsidR="00A82C24" w:rsidDel="008B67DD" w:rsidRDefault="00A82C24" w:rsidP="00477955">
      <w:pPr>
        <w:pStyle w:val="H6"/>
        <w:rPr>
          <w:ins w:id="702" w:author="Deepanshu Gautam" w:date="2021-07-26T14:11:00Z"/>
          <w:del w:id="703" w:author="Deepanshu Gautam #138e" w:date="2021-08-26T14:50:00Z"/>
        </w:rPr>
      </w:pPr>
      <w:ins w:id="704" w:author="Deepanshu Gautam" w:date="2021-07-26T14:04:00Z">
        <w:del w:id="705" w:author="Deepanshu Gautam #138e" w:date="2021-08-26T14:50:00Z">
          <w:r w:rsidRPr="00F6081B" w:rsidDel="008B67DD">
            <w:delText>4.1.2.3.</w:delText>
          </w:r>
        </w:del>
      </w:ins>
      <w:ins w:id="706" w:author="Deepanshu Gautam" w:date="2021-07-26T14:12:00Z">
        <w:del w:id="707" w:author="Deepanshu Gautam #138e" w:date="2021-08-26T14:50:00Z">
          <w:r w:rsidR="009E4D49" w:rsidDel="008B67DD">
            <w:delText>a</w:delText>
          </w:r>
        </w:del>
      </w:ins>
      <w:ins w:id="708" w:author="Deepanshu Gautam" w:date="2021-07-26T14:04:00Z">
        <w:del w:id="709" w:author="Deepanshu Gautam #138e" w:date="2021-08-26T14:50:00Z">
          <w:r w:rsidRPr="00F6081B" w:rsidDel="008B67DD">
            <w:delText>.3</w:delText>
          </w:r>
          <w:r w:rsidRPr="00F6081B" w:rsidDel="008B67DD">
            <w:tab/>
            <w:delText>Attribute constraints</w:delText>
          </w:r>
        </w:del>
      </w:ins>
    </w:p>
    <w:p w14:paraId="5B340E7E" w14:textId="68B8672D" w:rsidR="0001163A" w:rsidRPr="0001163A" w:rsidDel="008B67DD" w:rsidRDefault="0001163A" w:rsidP="00477955">
      <w:pPr>
        <w:rPr>
          <w:ins w:id="710" w:author="Deepanshu Gautam" w:date="2021-07-26T14:04:00Z"/>
          <w:del w:id="711" w:author="Deepanshu Gautam #138e" w:date="2021-08-26T14:50:00Z"/>
        </w:rPr>
      </w:pPr>
    </w:p>
    <w:p w14:paraId="3803480A" w14:textId="2C1D826B" w:rsidR="00A82C24" w:rsidRPr="00F6081B" w:rsidDel="008B67DD" w:rsidRDefault="00A82C24" w:rsidP="00A82C24">
      <w:pPr>
        <w:pStyle w:val="H6"/>
        <w:rPr>
          <w:ins w:id="712" w:author="Deepanshu Gautam" w:date="2021-07-26T14:04:00Z"/>
          <w:del w:id="713" w:author="Deepanshu Gautam #138e" w:date="2021-08-26T14:50:00Z"/>
        </w:rPr>
      </w:pPr>
      <w:ins w:id="714" w:author="Deepanshu Gautam" w:date="2021-07-26T14:04:00Z">
        <w:del w:id="715" w:author="Deepanshu Gautam #138e" w:date="2021-08-26T14:50:00Z">
          <w:r w:rsidRPr="00F6081B" w:rsidDel="008B67DD">
            <w:delText>4.1.2.3.</w:delText>
          </w:r>
        </w:del>
      </w:ins>
      <w:ins w:id="716" w:author="Deepanshu Gautam" w:date="2021-07-26T14:12:00Z">
        <w:del w:id="717" w:author="Deepanshu Gautam #138e" w:date="2021-08-26T14:50:00Z">
          <w:r w:rsidR="009E4D49" w:rsidDel="008B67DD">
            <w:delText>a</w:delText>
          </w:r>
        </w:del>
      </w:ins>
      <w:ins w:id="718" w:author="Deepanshu Gautam" w:date="2021-07-26T14:04:00Z">
        <w:del w:id="719" w:author="Deepanshu Gautam #138e" w:date="2021-08-26T14:50:00Z">
          <w:r w:rsidRPr="00F6081B" w:rsidDel="008B67DD">
            <w:delText>.</w:delText>
          </w:r>
          <w:r w:rsidDel="008B67DD">
            <w:delText>4</w:delText>
          </w:r>
          <w:r w:rsidRPr="00F6081B" w:rsidDel="008B67DD">
            <w:tab/>
            <w:delText>Notifications</w:delText>
          </w:r>
        </w:del>
      </w:ins>
    </w:p>
    <w:p w14:paraId="70EF81C5" w14:textId="08D81474" w:rsidR="00A82C24" w:rsidDel="008B67DD" w:rsidRDefault="00A82C24" w:rsidP="00A82C24">
      <w:pPr>
        <w:rPr>
          <w:ins w:id="720" w:author="Deepanshu Gautam" w:date="2021-07-26T14:12:00Z"/>
          <w:del w:id="721" w:author="Deepanshu Gautam #138e" w:date="2021-08-26T14:50:00Z"/>
          <w:lang w:eastAsia="zh-CN"/>
        </w:rPr>
      </w:pPr>
      <w:ins w:id="722" w:author="Deepanshu Gautam" w:date="2021-07-26T14:04:00Z">
        <w:del w:id="723"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56F48A68" w14:textId="64954EFA" w:rsidR="009E4D49" w:rsidDel="008B67DD" w:rsidRDefault="009E4D49" w:rsidP="00A82C24">
      <w:pPr>
        <w:rPr>
          <w:ins w:id="724" w:author="Deepanshu Gautam" w:date="2021-07-26T14:04:00Z"/>
          <w:del w:id="725" w:author="Deepanshu Gautam #138e" w:date="2021-08-26T14:50:00Z"/>
          <w:lang w:eastAsia="zh-CN"/>
        </w:rPr>
      </w:pPr>
    </w:p>
    <w:p w14:paraId="62CA6144" w14:textId="5C5C3BC3" w:rsidR="009E4D49" w:rsidRPr="00F6081B" w:rsidRDefault="009E4D49" w:rsidP="009E4D49">
      <w:pPr>
        <w:pStyle w:val="Heading5"/>
        <w:rPr>
          <w:ins w:id="726" w:author="Deepanshu Gautam" w:date="2021-07-26T14:12:00Z"/>
          <w:rFonts w:ascii="Courier New" w:hAnsi="Courier New" w:cs="Courier New"/>
        </w:rPr>
      </w:pPr>
      <w:ins w:id="727" w:author="Deepanshu Gautam" w:date="2021-07-26T14:12:00Z">
        <w:r w:rsidRPr="00F6081B">
          <w:t>4.1.2.3.</w:t>
        </w:r>
        <w:r>
          <w:t>a</w:t>
        </w:r>
        <w:r w:rsidRPr="00F6081B">
          <w:tab/>
        </w:r>
        <w:r>
          <w:rPr>
            <w:rFonts w:ascii="Courier New" w:hAnsi="Courier New" w:cs="Courier New"/>
          </w:rPr>
          <w:t>GeoP</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09025C87" w14:textId="77777777" w:rsidR="009E4D49" w:rsidRPr="00F6081B" w:rsidRDefault="009E4D49" w:rsidP="009E4D49">
      <w:pPr>
        <w:pStyle w:val="H6"/>
        <w:rPr>
          <w:ins w:id="728" w:author="Deepanshu Gautam" w:date="2021-07-26T14:12:00Z"/>
        </w:rPr>
      </w:pPr>
      <w:ins w:id="729" w:author="Deepanshu Gautam" w:date="2021-07-26T14:12:00Z">
        <w:r w:rsidRPr="00F6081B">
          <w:t>4.1.2.3.</w:t>
        </w:r>
        <w:r>
          <w:t>a</w:t>
        </w:r>
        <w:r w:rsidRPr="00F6081B">
          <w:t>.1</w:t>
        </w:r>
        <w:r w:rsidRPr="00F6081B">
          <w:tab/>
          <w:t>Definition</w:t>
        </w:r>
      </w:ins>
    </w:p>
    <w:p w14:paraId="3AA44CF5" w14:textId="46F3C8CE" w:rsidR="009E4D49" w:rsidRPr="00F6081B" w:rsidRDefault="009E4D49" w:rsidP="009E4D49">
      <w:pPr>
        <w:rPr>
          <w:ins w:id="730" w:author="Deepanshu Gautam" w:date="2021-07-26T14:12:00Z"/>
        </w:rPr>
      </w:pPr>
      <w:ins w:id="731" w:author="Deepanshu Gautam" w:date="2021-07-26T14:12:00Z">
        <w:r>
          <w:t xml:space="preserve">It indicates the target location </w:t>
        </w:r>
      </w:ins>
      <w:ins w:id="732" w:author="Deepanshu Gautam" w:date="2021-07-26T14:14:00Z">
        <w:r w:rsidR="00E01F07">
          <w:t>in term of a single geographical point</w:t>
        </w:r>
      </w:ins>
      <w:ins w:id="733" w:author="Deepanshu Gautam" w:date="2021-07-26T14:12:00Z">
        <w:r>
          <w:t>.</w:t>
        </w:r>
        <w:r w:rsidRPr="00AB4480">
          <w:t xml:space="preserve"> </w:t>
        </w:r>
      </w:ins>
    </w:p>
    <w:p w14:paraId="4C292965" w14:textId="79011B28" w:rsidR="009E4D49" w:rsidRDefault="009E4D49" w:rsidP="009E4D49">
      <w:pPr>
        <w:pStyle w:val="H6"/>
        <w:rPr>
          <w:ins w:id="734" w:author="Deepanshu Gautam" w:date="2021-07-26T14:15:00Z"/>
        </w:rPr>
      </w:pPr>
      <w:ins w:id="735" w:author="Deepanshu Gautam" w:date="2021-07-26T14:12:00Z">
        <w:r w:rsidRPr="00F6081B">
          <w:t>4.1.2.3.</w:t>
        </w:r>
        <w:r>
          <w:t>a</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E01F07" w14:paraId="6A15963A" w14:textId="77777777" w:rsidTr="00865F5F">
        <w:trPr>
          <w:cantSplit/>
          <w:trHeight w:val="419"/>
          <w:jc w:val="center"/>
          <w:ins w:id="736" w:author="Deepanshu Gautam" w:date="2021-07-26T14:15: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FBA456" w14:textId="77777777" w:rsidR="00E01F07" w:rsidRDefault="00E01F07" w:rsidP="00865F5F">
            <w:pPr>
              <w:pStyle w:val="TAH"/>
              <w:rPr>
                <w:ins w:id="737" w:author="Deepanshu Gautam" w:date="2021-07-26T14:15:00Z"/>
              </w:rPr>
            </w:pPr>
            <w:ins w:id="738" w:author="Deepanshu Gautam" w:date="2021-07-26T14:15: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DDC4B02" w14:textId="77777777" w:rsidR="00E01F07" w:rsidRDefault="00E01F07" w:rsidP="00865F5F">
            <w:pPr>
              <w:pStyle w:val="TAH"/>
              <w:rPr>
                <w:ins w:id="739" w:author="Deepanshu Gautam" w:date="2021-07-26T14:15:00Z"/>
              </w:rPr>
            </w:pPr>
            <w:ins w:id="740" w:author="Deepanshu Gautam" w:date="2021-07-26T14:15:00Z">
              <w:r>
                <w:t>Support Qualifier</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368EC7" w14:textId="77777777" w:rsidR="00E01F07" w:rsidRDefault="00E01F07" w:rsidP="00865F5F">
            <w:pPr>
              <w:pStyle w:val="TAH"/>
              <w:rPr>
                <w:ins w:id="741" w:author="Deepanshu Gautam" w:date="2021-07-26T14:15:00Z"/>
              </w:rPr>
            </w:pPr>
            <w:ins w:id="742" w:author="Deepanshu Gautam" w:date="2021-07-26T14:15:00Z">
              <w:r>
                <w:t>isReadable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0364B" w14:textId="77777777" w:rsidR="00E01F07" w:rsidRDefault="00E01F07" w:rsidP="00865F5F">
            <w:pPr>
              <w:pStyle w:val="TAH"/>
              <w:rPr>
                <w:ins w:id="743" w:author="Deepanshu Gautam" w:date="2021-07-26T14:15:00Z"/>
              </w:rPr>
            </w:pPr>
            <w:ins w:id="744" w:author="Deepanshu Gautam" w:date="2021-07-26T14:15:00Z">
              <w:r>
                <w:t>isWritable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FFFB875" w14:textId="77777777" w:rsidR="00E01F07" w:rsidRDefault="00E01F07" w:rsidP="00865F5F">
            <w:pPr>
              <w:pStyle w:val="TAH"/>
              <w:rPr>
                <w:ins w:id="745" w:author="Deepanshu Gautam" w:date="2021-07-26T14:15:00Z"/>
              </w:rPr>
            </w:pPr>
            <w:ins w:id="746" w:author="Deepanshu Gautam" w:date="2021-07-26T14:15:00Z">
              <w:r>
                <w:t>isInvariant</w:t>
              </w:r>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05438D7" w14:textId="77777777" w:rsidR="00E01F07" w:rsidRDefault="00E01F07" w:rsidP="00865F5F">
            <w:pPr>
              <w:pStyle w:val="TAH"/>
              <w:rPr>
                <w:ins w:id="747" w:author="Deepanshu Gautam" w:date="2021-07-26T14:15:00Z"/>
              </w:rPr>
            </w:pPr>
            <w:ins w:id="748" w:author="Deepanshu Gautam" w:date="2021-07-26T14:15:00Z">
              <w:r>
                <w:t>isNotifyable</w:t>
              </w:r>
            </w:ins>
          </w:p>
        </w:tc>
      </w:tr>
      <w:tr w:rsidR="00E01F07" w14:paraId="23BD4246" w14:textId="77777777" w:rsidTr="00865F5F">
        <w:trPr>
          <w:cantSplit/>
          <w:trHeight w:val="218"/>
          <w:jc w:val="center"/>
          <w:ins w:id="749" w:author="Deepanshu Gautam" w:date="2021-07-26T14:15:00Z"/>
        </w:trPr>
        <w:tc>
          <w:tcPr>
            <w:tcW w:w="3025" w:type="dxa"/>
            <w:tcBorders>
              <w:top w:val="single" w:sz="4" w:space="0" w:color="auto"/>
              <w:left w:val="single" w:sz="4" w:space="0" w:color="auto"/>
              <w:bottom w:val="single" w:sz="4" w:space="0" w:color="auto"/>
              <w:right w:val="single" w:sz="4" w:space="0" w:color="auto"/>
            </w:tcBorders>
          </w:tcPr>
          <w:p w14:paraId="59310E4E" w14:textId="77777777" w:rsidR="00E01F07" w:rsidRDefault="00E01F07" w:rsidP="00865F5F">
            <w:pPr>
              <w:pStyle w:val="TAL"/>
              <w:rPr>
                <w:ins w:id="750" w:author="Deepanshu Gautam" w:date="2021-07-26T14:15:00Z"/>
                <w:rFonts w:ascii="Courier New" w:hAnsi="Courier New" w:cs="Courier New"/>
                <w:lang w:eastAsia="zh-CN"/>
              </w:rPr>
            </w:pPr>
            <w:ins w:id="751" w:author="Deepanshu Gautam" w:date="2021-07-26T14:15:00Z">
              <w:r>
                <w:rPr>
                  <w:rFonts w:ascii="Courier New" w:hAnsi="Courier New" w:cs="Courier New"/>
                  <w:lang w:eastAsia="zh-CN"/>
                </w:rPr>
                <w:t>lat</w:t>
              </w:r>
            </w:ins>
          </w:p>
        </w:tc>
        <w:tc>
          <w:tcPr>
            <w:tcW w:w="947" w:type="dxa"/>
            <w:tcBorders>
              <w:top w:val="single" w:sz="4" w:space="0" w:color="auto"/>
              <w:left w:val="single" w:sz="4" w:space="0" w:color="auto"/>
              <w:bottom w:val="single" w:sz="4" w:space="0" w:color="auto"/>
              <w:right w:val="single" w:sz="4" w:space="0" w:color="auto"/>
            </w:tcBorders>
          </w:tcPr>
          <w:p w14:paraId="49FE9B01" w14:textId="77777777" w:rsidR="00E01F07" w:rsidRDefault="00E01F07" w:rsidP="00865F5F">
            <w:pPr>
              <w:pStyle w:val="TAL"/>
              <w:jc w:val="center"/>
              <w:rPr>
                <w:ins w:id="752" w:author="Deepanshu Gautam" w:date="2021-07-26T14:15:00Z"/>
                <w:lang w:eastAsia="zh-CN"/>
              </w:rPr>
            </w:pPr>
            <w:ins w:id="753" w:author="Deepanshu Gautam" w:date="2021-07-26T14:1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78D58F1" w14:textId="77777777" w:rsidR="00E01F07" w:rsidRDefault="00E01F07" w:rsidP="00865F5F">
            <w:pPr>
              <w:pStyle w:val="TAL"/>
              <w:jc w:val="center"/>
              <w:rPr>
                <w:ins w:id="754" w:author="Deepanshu Gautam" w:date="2021-07-26T14:15:00Z"/>
                <w:rFonts w:cs="Arial"/>
              </w:rPr>
            </w:pPr>
            <w:ins w:id="755" w:author="Deepanshu Gautam" w:date="2021-07-26T14:15: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1499FEC1" w14:textId="77777777" w:rsidR="00E01F07" w:rsidRDefault="00E01F07" w:rsidP="00865F5F">
            <w:pPr>
              <w:pStyle w:val="TAL"/>
              <w:jc w:val="center"/>
              <w:rPr>
                <w:ins w:id="756" w:author="Deepanshu Gautam" w:date="2021-07-26T14:15:00Z"/>
                <w:lang w:eastAsia="zh-CN"/>
              </w:rPr>
            </w:pPr>
            <w:ins w:id="757" w:author="Deepanshu Gautam" w:date="2021-07-26T14:1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2CEE67C" w14:textId="77777777" w:rsidR="00E01F07" w:rsidRDefault="00E01F07" w:rsidP="00865F5F">
            <w:pPr>
              <w:pStyle w:val="TAL"/>
              <w:jc w:val="center"/>
              <w:rPr>
                <w:ins w:id="758" w:author="Deepanshu Gautam" w:date="2021-07-26T14:15:00Z"/>
                <w:rFonts w:cs="Arial"/>
              </w:rPr>
            </w:pPr>
            <w:ins w:id="759" w:author="Deepanshu Gautam" w:date="2021-07-26T14:15: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066D21FB" w14:textId="77777777" w:rsidR="00E01F07" w:rsidRDefault="00E01F07" w:rsidP="00865F5F">
            <w:pPr>
              <w:pStyle w:val="TAL"/>
              <w:jc w:val="center"/>
              <w:rPr>
                <w:ins w:id="760" w:author="Deepanshu Gautam" w:date="2021-07-26T14:15:00Z"/>
                <w:rFonts w:cs="Arial"/>
                <w:lang w:eastAsia="zh-CN"/>
              </w:rPr>
            </w:pPr>
            <w:ins w:id="761" w:author="Deepanshu Gautam" w:date="2021-07-26T14:15:00Z">
              <w:r>
                <w:rPr>
                  <w:rFonts w:cs="Arial"/>
                  <w:lang w:eastAsia="zh-CN"/>
                </w:rPr>
                <w:t>T</w:t>
              </w:r>
            </w:ins>
          </w:p>
        </w:tc>
      </w:tr>
      <w:tr w:rsidR="00E01F07" w14:paraId="07A006F6" w14:textId="77777777" w:rsidTr="00865F5F">
        <w:trPr>
          <w:cantSplit/>
          <w:trHeight w:val="218"/>
          <w:jc w:val="center"/>
          <w:ins w:id="762" w:author="Deepanshu Gautam" w:date="2021-07-26T14:15:00Z"/>
        </w:trPr>
        <w:tc>
          <w:tcPr>
            <w:tcW w:w="3025" w:type="dxa"/>
            <w:tcBorders>
              <w:top w:val="single" w:sz="4" w:space="0" w:color="auto"/>
              <w:left w:val="single" w:sz="4" w:space="0" w:color="auto"/>
              <w:bottom w:val="single" w:sz="4" w:space="0" w:color="auto"/>
              <w:right w:val="single" w:sz="4" w:space="0" w:color="auto"/>
            </w:tcBorders>
          </w:tcPr>
          <w:p w14:paraId="2EA431BA" w14:textId="77777777" w:rsidR="00E01F07" w:rsidRDefault="00E01F07" w:rsidP="00865F5F">
            <w:pPr>
              <w:pStyle w:val="TAL"/>
              <w:rPr>
                <w:ins w:id="763" w:author="Deepanshu Gautam" w:date="2021-07-26T14:15:00Z"/>
                <w:rFonts w:ascii="Courier New" w:hAnsi="Courier New" w:cs="Courier New"/>
                <w:lang w:eastAsia="zh-CN"/>
              </w:rPr>
            </w:pPr>
            <w:ins w:id="764" w:author="Deepanshu Gautam" w:date="2021-07-26T14:15:00Z">
              <w:r>
                <w:rPr>
                  <w:rFonts w:ascii="Courier New" w:hAnsi="Courier New" w:cs="Courier New"/>
                  <w:lang w:eastAsia="zh-CN"/>
                </w:rPr>
                <w:t>long</w:t>
              </w:r>
            </w:ins>
          </w:p>
        </w:tc>
        <w:tc>
          <w:tcPr>
            <w:tcW w:w="947" w:type="dxa"/>
            <w:tcBorders>
              <w:top w:val="single" w:sz="4" w:space="0" w:color="auto"/>
              <w:left w:val="single" w:sz="4" w:space="0" w:color="auto"/>
              <w:bottom w:val="single" w:sz="4" w:space="0" w:color="auto"/>
              <w:right w:val="single" w:sz="4" w:space="0" w:color="auto"/>
            </w:tcBorders>
          </w:tcPr>
          <w:p w14:paraId="6C146C2F" w14:textId="77777777" w:rsidR="00E01F07" w:rsidRDefault="00E01F07" w:rsidP="00865F5F">
            <w:pPr>
              <w:pStyle w:val="TAL"/>
              <w:jc w:val="center"/>
              <w:rPr>
                <w:ins w:id="765" w:author="Deepanshu Gautam" w:date="2021-07-26T14:15:00Z"/>
                <w:lang w:eastAsia="zh-CN"/>
              </w:rPr>
            </w:pPr>
            <w:ins w:id="766" w:author="Deepanshu Gautam" w:date="2021-07-26T14:1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66872914" w14:textId="77777777" w:rsidR="00E01F07" w:rsidRDefault="00E01F07" w:rsidP="00865F5F">
            <w:pPr>
              <w:pStyle w:val="TAL"/>
              <w:jc w:val="center"/>
              <w:rPr>
                <w:ins w:id="767" w:author="Deepanshu Gautam" w:date="2021-07-26T14:15:00Z"/>
                <w:rFonts w:cs="Arial"/>
              </w:rPr>
            </w:pPr>
            <w:ins w:id="768" w:author="Deepanshu Gautam" w:date="2021-07-26T14:15: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6A3FD495" w14:textId="77777777" w:rsidR="00E01F07" w:rsidRDefault="00E01F07" w:rsidP="00865F5F">
            <w:pPr>
              <w:pStyle w:val="TAL"/>
              <w:jc w:val="center"/>
              <w:rPr>
                <w:ins w:id="769" w:author="Deepanshu Gautam" w:date="2021-07-26T14:15:00Z"/>
                <w:lang w:eastAsia="zh-CN"/>
              </w:rPr>
            </w:pPr>
            <w:ins w:id="770" w:author="Deepanshu Gautam" w:date="2021-07-26T14:1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DCB3CAF" w14:textId="77777777" w:rsidR="00E01F07" w:rsidRDefault="00E01F07" w:rsidP="00865F5F">
            <w:pPr>
              <w:pStyle w:val="TAL"/>
              <w:jc w:val="center"/>
              <w:rPr>
                <w:ins w:id="771" w:author="Deepanshu Gautam" w:date="2021-07-26T14:15:00Z"/>
                <w:rFonts w:cs="Arial"/>
              </w:rPr>
            </w:pPr>
            <w:ins w:id="772" w:author="Deepanshu Gautam" w:date="2021-07-26T14:15: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68E3D645" w14:textId="77777777" w:rsidR="00E01F07" w:rsidRDefault="00E01F07" w:rsidP="00865F5F">
            <w:pPr>
              <w:pStyle w:val="TAL"/>
              <w:jc w:val="center"/>
              <w:rPr>
                <w:ins w:id="773" w:author="Deepanshu Gautam" w:date="2021-07-26T14:15:00Z"/>
                <w:rFonts w:cs="Arial"/>
                <w:lang w:eastAsia="zh-CN"/>
              </w:rPr>
            </w:pPr>
            <w:ins w:id="774" w:author="Deepanshu Gautam" w:date="2021-07-26T14:15:00Z">
              <w:r>
                <w:rPr>
                  <w:rFonts w:cs="Arial"/>
                  <w:lang w:eastAsia="zh-CN"/>
                </w:rPr>
                <w:t>T</w:t>
              </w:r>
            </w:ins>
          </w:p>
        </w:tc>
      </w:tr>
    </w:tbl>
    <w:p w14:paraId="2D9CF050" w14:textId="77777777" w:rsidR="00E01F07" w:rsidRDefault="00E01F07" w:rsidP="009E4D49">
      <w:pPr>
        <w:pStyle w:val="H6"/>
        <w:rPr>
          <w:ins w:id="775" w:author="Deepanshu Gautam" w:date="2021-07-26T14:15:00Z"/>
        </w:rPr>
      </w:pPr>
    </w:p>
    <w:p w14:paraId="4660B1F4" w14:textId="06595EF7" w:rsidR="009E4D49" w:rsidRDefault="009E4D49" w:rsidP="009E4D49">
      <w:pPr>
        <w:pStyle w:val="H6"/>
        <w:rPr>
          <w:ins w:id="776" w:author="Deepanshu Gautam" w:date="2021-07-26T14:12:00Z"/>
        </w:rPr>
      </w:pPr>
      <w:ins w:id="777" w:author="Deepanshu Gautam" w:date="2021-07-26T14:12:00Z">
        <w:r w:rsidRPr="00F6081B">
          <w:t>4.1.2.3.</w:t>
        </w:r>
        <w:r>
          <w:t>a</w:t>
        </w:r>
        <w:r w:rsidRPr="00F6081B">
          <w:t>.3</w:t>
        </w:r>
        <w:r w:rsidRPr="00F6081B">
          <w:tab/>
          <w:t>Attribute constraints</w:t>
        </w:r>
      </w:ins>
    </w:p>
    <w:p w14:paraId="0697AD98" w14:textId="77777777" w:rsidR="009E4D49" w:rsidRPr="0001163A" w:rsidRDefault="009E4D49" w:rsidP="009E4D49">
      <w:pPr>
        <w:rPr>
          <w:ins w:id="778" w:author="Deepanshu Gautam" w:date="2021-07-26T14:12:00Z"/>
        </w:rPr>
      </w:pPr>
    </w:p>
    <w:p w14:paraId="03EB4C6E" w14:textId="77777777" w:rsidR="009E4D49" w:rsidRPr="00F6081B" w:rsidRDefault="009E4D49" w:rsidP="009E4D49">
      <w:pPr>
        <w:pStyle w:val="H6"/>
        <w:rPr>
          <w:ins w:id="779" w:author="Deepanshu Gautam" w:date="2021-07-26T14:12:00Z"/>
        </w:rPr>
      </w:pPr>
      <w:ins w:id="780" w:author="Deepanshu Gautam" w:date="2021-07-26T14:12:00Z">
        <w:r w:rsidRPr="00F6081B">
          <w:t>4.1.2.3.</w:t>
        </w:r>
        <w:r>
          <w:t>a</w:t>
        </w:r>
        <w:r w:rsidRPr="00F6081B">
          <w:t>.</w:t>
        </w:r>
        <w:r>
          <w:t>4</w:t>
        </w:r>
        <w:r w:rsidRPr="00F6081B">
          <w:tab/>
          <w:t>Notifications</w:t>
        </w:r>
      </w:ins>
    </w:p>
    <w:p w14:paraId="74DFD1E1" w14:textId="77777777" w:rsidR="009E4D49" w:rsidRDefault="009E4D49" w:rsidP="009E4D49">
      <w:pPr>
        <w:rPr>
          <w:ins w:id="781" w:author="Deepanshu Gautam" w:date="2021-07-26T14:12:00Z"/>
          <w:lang w:eastAsia="zh-CN"/>
        </w:rPr>
      </w:pPr>
      <w:ins w:id="782" w:author="Deepanshu Gautam" w:date="2021-07-26T14:1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3AB4838A" w14:textId="77777777" w:rsidR="00A82C24" w:rsidRDefault="00A82C24" w:rsidP="00171357">
      <w:pPr>
        <w:rPr>
          <w:ins w:id="783" w:author="Deepanshu Gautam" w:date="2021-07-26T14:04:00Z"/>
          <w:lang w:eastAsia="zh-CN"/>
        </w:rPr>
      </w:pPr>
    </w:p>
    <w:p w14:paraId="78ED23E8" w14:textId="3C8766F4" w:rsidR="00A82C24" w:rsidRDefault="00A82C24" w:rsidP="00171357">
      <w:pPr>
        <w:rPr>
          <w:ins w:id="784" w:author="Deepanshu Gautam" w:date="2021-07-26T14:04:00Z"/>
          <w:lang w:eastAsia="zh-CN"/>
        </w:rPr>
      </w:pPr>
    </w:p>
    <w:p w14:paraId="3185793B" w14:textId="77777777" w:rsidR="00A82C24" w:rsidRPr="00F6081B" w:rsidRDefault="00A82C24" w:rsidP="00171357">
      <w:pPr>
        <w:rPr>
          <w:lang w:eastAsia="zh-CN"/>
        </w:rPr>
      </w:pPr>
    </w:p>
    <w:p w14:paraId="02122376" w14:textId="77777777" w:rsidR="00171357" w:rsidRPr="00F6081B" w:rsidRDefault="00171357" w:rsidP="00171357">
      <w:pPr>
        <w:pStyle w:val="Heading4"/>
      </w:pPr>
      <w:bookmarkStart w:id="785" w:name="_Toc43213077"/>
      <w:bookmarkStart w:id="786" w:name="_Toc43290122"/>
      <w:bookmarkStart w:id="787" w:name="_Toc51593032"/>
      <w:bookmarkStart w:id="788" w:name="_Toc58512758"/>
      <w:bookmarkStart w:id="789" w:name="_Toc74666098"/>
      <w:r w:rsidRPr="00F6081B">
        <w:t>4.1.2.4</w:t>
      </w:r>
      <w:r w:rsidRPr="00F6081B">
        <w:tab/>
        <w:t>Attribute definitions</w:t>
      </w:r>
      <w:bookmarkEnd w:id="785"/>
      <w:bookmarkEnd w:id="786"/>
      <w:bookmarkEnd w:id="787"/>
      <w:bookmarkEnd w:id="788"/>
      <w:bookmarkEnd w:id="789"/>
    </w:p>
    <w:p w14:paraId="0CE71ED1" w14:textId="77777777" w:rsidR="00171357" w:rsidRPr="00F6081B" w:rsidRDefault="00171357" w:rsidP="00171357">
      <w:pPr>
        <w:pStyle w:val="Heading5"/>
        <w:rPr>
          <w:lang w:eastAsia="zh-CN"/>
        </w:rPr>
      </w:pPr>
      <w:bookmarkStart w:id="790" w:name="_Toc43213078"/>
      <w:bookmarkStart w:id="791" w:name="_Toc43290123"/>
      <w:bookmarkStart w:id="792" w:name="_Toc51593033"/>
      <w:bookmarkStart w:id="793" w:name="_Toc58512759"/>
      <w:bookmarkStart w:id="794"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790"/>
      <w:bookmarkEnd w:id="791"/>
      <w:bookmarkEnd w:id="792"/>
      <w:bookmarkEnd w:id="793"/>
      <w:bookmarkEnd w:id="794"/>
    </w:p>
    <w:p w14:paraId="1995ED34" w14:textId="77777777" w:rsidR="00171357" w:rsidRDefault="00171357" w:rsidP="00171357">
      <w:r w:rsidRPr="00F6081B">
        <w:t>The following table defines the properties of attributes that are specified in the present document.</w:t>
      </w:r>
    </w:p>
    <w:p w14:paraId="27B9B3FB" w14:textId="77777777" w:rsidR="00171357" w:rsidRPr="00F6081B" w:rsidRDefault="00171357" w:rsidP="00171357">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171357" w:rsidRPr="00F6081B" w14:paraId="79168289" w14:textId="77777777" w:rsidTr="00865F5F">
        <w:trPr>
          <w:cantSplit/>
          <w:tblHeader/>
        </w:trPr>
        <w:tc>
          <w:tcPr>
            <w:tcW w:w="1531" w:type="pct"/>
            <w:shd w:val="clear" w:color="auto" w:fill="E0E0E0"/>
          </w:tcPr>
          <w:p w14:paraId="1A3A7572" w14:textId="77777777" w:rsidR="00171357" w:rsidRPr="00F6081B" w:rsidRDefault="00171357" w:rsidP="00865F5F">
            <w:pPr>
              <w:pStyle w:val="TAH"/>
            </w:pPr>
            <w:r w:rsidRPr="00F6081B">
              <w:lastRenderedPageBreak/>
              <w:t>Attribute Name</w:t>
            </w:r>
          </w:p>
        </w:tc>
        <w:tc>
          <w:tcPr>
            <w:tcW w:w="2351" w:type="pct"/>
            <w:shd w:val="clear" w:color="auto" w:fill="E0E0E0"/>
          </w:tcPr>
          <w:p w14:paraId="4FB85CA9" w14:textId="77777777" w:rsidR="00171357" w:rsidRPr="00F6081B" w:rsidRDefault="00171357" w:rsidP="00865F5F">
            <w:pPr>
              <w:pStyle w:val="TAH"/>
            </w:pPr>
            <w:r w:rsidRPr="00F6081B">
              <w:t>Documentation and Allowed Values</w:t>
            </w:r>
          </w:p>
        </w:tc>
        <w:tc>
          <w:tcPr>
            <w:tcW w:w="1118" w:type="pct"/>
            <w:shd w:val="clear" w:color="auto" w:fill="E0E0E0"/>
          </w:tcPr>
          <w:p w14:paraId="6EC7911A" w14:textId="77777777" w:rsidR="00171357" w:rsidRPr="00F6081B" w:rsidRDefault="00171357" w:rsidP="00865F5F">
            <w:pPr>
              <w:pStyle w:val="TAH"/>
            </w:pPr>
            <w:r w:rsidRPr="00F6081B">
              <w:rPr>
                <w:rFonts w:cs="Arial"/>
                <w:szCs w:val="18"/>
              </w:rPr>
              <w:t>Properties</w:t>
            </w:r>
          </w:p>
        </w:tc>
      </w:tr>
      <w:tr w:rsidR="00171357" w:rsidRPr="00F6081B" w14:paraId="02497026"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F9AB7C7" w14:textId="77777777" w:rsidR="00171357" w:rsidRPr="00F6081B" w:rsidRDefault="00171357" w:rsidP="00865F5F">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1D8950CB" w14:textId="77777777" w:rsidR="00171357" w:rsidRPr="00F6081B" w:rsidRDefault="00171357" w:rsidP="00865F5F">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37ED4D32" w14:textId="77777777" w:rsidR="00171357" w:rsidRPr="00F6081B" w:rsidRDefault="00171357" w:rsidP="00865F5F">
            <w:pPr>
              <w:pStyle w:val="TAL"/>
              <w:rPr>
                <w:color w:val="000000"/>
              </w:rPr>
            </w:pPr>
          </w:p>
          <w:p w14:paraId="25B73BA7" w14:textId="77777777" w:rsidR="00171357" w:rsidRPr="00F6081B" w:rsidRDefault="00171357" w:rsidP="00865F5F">
            <w:pPr>
              <w:pStyle w:val="TAL"/>
            </w:pPr>
            <w:r w:rsidRPr="00F6081B">
              <w:t xml:space="preserve">AllowedValues: Preparation, Commissioning, Operation and Decommissioning. </w:t>
            </w:r>
          </w:p>
          <w:p w14:paraId="017829E6"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9EC00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Enum</w:t>
            </w:r>
          </w:p>
          <w:p w14:paraId="6DE84ED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04251EF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1F21BEA0"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C9AD23E"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0A8097BA" w14:textId="77777777" w:rsidR="00171357" w:rsidRPr="008F747C" w:rsidRDefault="00171357" w:rsidP="00865F5F">
            <w:pPr>
              <w:pStyle w:val="TAL"/>
              <w:rPr>
                <w:rFonts w:cs="Arial"/>
                <w:szCs w:val="18"/>
              </w:rPr>
            </w:pPr>
            <w:r w:rsidRPr="008F747C">
              <w:rPr>
                <w:rFonts w:cs="Arial"/>
                <w:szCs w:val="18"/>
              </w:rPr>
              <w:t>isNullable: False</w:t>
            </w:r>
          </w:p>
        </w:tc>
      </w:tr>
      <w:tr w:rsidR="00171357" w:rsidRPr="00F6081B" w14:paraId="38C0ED53"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6601069" w14:textId="77777777" w:rsidR="00171357" w:rsidRPr="00F6081B" w:rsidRDefault="00171357" w:rsidP="00865F5F">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3E62653D" w14:textId="77777777" w:rsidR="00171357" w:rsidRDefault="00171357" w:rsidP="00865F5F">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5FD29E83" w14:textId="77777777" w:rsidR="00171357" w:rsidRPr="00F6081B" w:rsidRDefault="00171357" w:rsidP="00865F5F">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2E180120"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EFF3ED"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356DB9F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4D851885"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060A789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5AC0FD44"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43724FDF"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C5D57E7"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04020F17" w14:textId="77777777" w:rsidR="00171357" w:rsidRPr="00F6081B" w:rsidRDefault="00171357" w:rsidP="00865F5F">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5E09947C"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0923C8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7529CF7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6008740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3F56FC5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071B755E"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1435AE1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36EE4BF"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04A38D9" w14:textId="77777777" w:rsidR="00171357" w:rsidRPr="00F6081B" w:rsidRDefault="00171357" w:rsidP="00865F5F">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5A739EEB"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20A47F28"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1AED694"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0B6ADCB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1DA0F52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42E988E6"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171357" w:rsidRPr="00F6081B" w14:paraId="259222D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A641CE4"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DB538B0" w14:textId="77777777" w:rsidR="00171357" w:rsidRPr="00F6081B" w:rsidRDefault="00171357" w:rsidP="00865F5F">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4C4C73F4" w14:textId="77777777" w:rsidR="00171357" w:rsidRPr="00F6081B" w:rsidRDefault="00171357" w:rsidP="00865F5F">
            <w:pPr>
              <w:pStyle w:val="TAL"/>
            </w:pPr>
            <w:r w:rsidRPr="00F6081B">
              <w:t xml:space="preserve">The observation time is expressed in </w:t>
            </w:r>
            <w:r>
              <w:rPr>
                <w:rFonts w:ascii="Courier New" w:hAnsi="Courier New" w:cs="Courier New"/>
              </w:rPr>
              <w:t>seconds</w:t>
            </w:r>
            <w:r w:rsidRPr="00F6081B">
              <w:t>.</w:t>
            </w:r>
          </w:p>
          <w:p w14:paraId="2C094470" w14:textId="77777777" w:rsidR="00171357" w:rsidRPr="00F6081B" w:rsidRDefault="00171357" w:rsidP="00865F5F">
            <w:pPr>
              <w:pStyle w:val="TAL"/>
            </w:pPr>
          </w:p>
          <w:p w14:paraId="7A934CA2"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FEFDBC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Integer</w:t>
            </w:r>
          </w:p>
          <w:p w14:paraId="2FCF8E7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4898C94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86EEAD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4234BEA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7C8215FA"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509E206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24E5D4D"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435E47B6" w14:textId="77777777" w:rsidR="00171357" w:rsidRDefault="00171357" w:rsidP="00865F5F">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12F1EAF6" w14:textId="77777777" w:rsidR="00171357" w:rsidRDefault="00171357" w:rsidP="00865F5F">
            <w:pPr>
              <w:spacing w:after="0"/>
            </w:pPr>
          </w:p>
          <w:p w14:paraId="65CF8AAC" w14:textId="77777777" w:rsidR="00171357" w:rsidRPr="00F6081B" w:rsidRDefault="00171357" w:rsidP="00865F5F">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6607E83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58653A6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E7DB3B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776465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1A30A2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46CA0E94"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0F89996B"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4CF032"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BA78886" w14:textId="77777777" w:rsidR="00171357" w:rsidRDefault="00171357" w:rsidP="00865F5F">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152D7F22" w14:textId="77777777" w:rsidR="00171357" w:rsidRDefault="00171357" w:rsidP="00865F5F">
            <w:pPr>
              <w:spacing w:after="0"/>
            </w:pPr>
          </w:p>
          <w:p w14:paraId="0D72F7F9" w14:textId="77777777" w:rsidR="00171357" w:rsidRPr="00F6081B" w:rsidRDefault="00171357" w:rsidP="00865F5F">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0E9FBCE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11F0BFD"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F1BBE7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66738C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0FAA1D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0A202DCC"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2E70927E"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CCF5B17" w14:textId="77777777" w:rsidR="00171357" w:rsidRDefault="00171357" w:rsidP="00865F5F">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29E64431" w14:textId="77777777" w:rsidR="00171357" w:rsidRDefault="00171357" w:rsidP="00865F5F">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01D2E68B" w14:textId="77777777" w:rsidR="00171357" w:rsidRDefault="00171357" w:rsidP="00865F5F">
            <w:pPr>
              <w:spacing w:after="0"/>
              <w:rPr>
                <w:lang w:val="en-US"/>
              </w:rPr>
            </w:pPr>
          </w:p>
          <w:p w14:paraId="12E314B3"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C9DE55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4073B13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31635651"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AF31D2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6BB1E55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22B90138"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2C2FF2F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FB0BAC0" w14:textId="77777777" w:rsidR="00171357" w:rsidRDefault="00171357" w:rsidP="00865F5F">
            <w:pPr>
              <w:spacing w:after="0"/>
              <w:rPr>
                <w:rFonts w:ascii="Courier New" w:hAnsi="Courier New" w:cs="Courier New"/>
              </w:rPr>
            </w:pPr>
            <w:r>
              <w:rPr>
                <w:rFonts w:ascii="Courier New" w:hAnsi="Courier New" w:cs="Courier New"/>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9F91C76" w14:textId="77777777" w:rsidR="00171357" w:rsidRDefault="00171357" w:rsidP="00865F5F">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4C5A3FF" w14:textId="77777777" w:rsidR="00171357" w:rsidRDefault="00171357" w:rsidP="00865F5F">
            <w:pPr>
              <w:spacing w:after="0"/>
              <w:rPr>
                <w:lang w:val="en-US"/>
              </w:rPr>
            </w:pPr>
          </w:p>
          <w:p w14:paraId="3D315244"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282DD25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00EC4DEC"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04760E2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00AE470"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7CEA66F9"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477D4795"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33F9F70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46891E1D" w14:textId="77777777" w:rsidR="00171357" w:rsidRPr="00F6081B" w:rsidRDefault="00171357" w:rsidP="00865F5F">
            <w:pPr>
              <w:spacing w:after="0"/>
              <w:rPr>
                <w:rFonts w:ascii="Courier New" w:hAnsi="Courier New" w:cs="Courier New"/>
              </w:rPr>
            </w:pPr>
            <w:r>
              <w:rPr>
                <w:rFonts w:ascii="Courier New" w:hAnsi="Courier New" w:cs="Courier New"/>
              </w:rPr>
              <w:lastRenderedPageBreak/>
              <w:t>networkSliceRef</w:t>
            </w:r>
          </w:p>
        </w:tc>
        <w:tc>
          <w:tcPr>
            <w:tcW w:w="2351" w:type="pct"/>
            <w:tcBorders>
              <w:top w:val="single" w:sz="4" w:space="0" w:color="auto"/>
              <w:left w:val="single" w:sz="4" w:space="0" w:color="auto"/>
              <w:bottom w:val="single" w:sz="4" w:space="0" w:color="auto"/>
              <w:right w:val="single" w:sz="4" w:space="0" w:color="auto"/>
            </w:tcBorders>
          </w:tcPr>
          <w:p w14:paraId="15550858"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A2DC838"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49670BA6"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1136AA29"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792AABFA"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51481CA"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C418D9"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36C2761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7878CBC" w14:textId="77777777" w:rsidR="00171357" w:rsidRPr="00F6081B" w:rsidRDefault="00171357" w:rsidP="00865F5F">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462EC810"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BBDD765"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0CFCFF68"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60DEF7B8"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64D23DDC"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09C0FF7"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1D57EA"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65F3B21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3A02A9" w14:textId="77777777" w:rsidR="00171357" w:rsidRPr="00F6081B" w:rsidRDefault="00171357" w:rsidP="00865F5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584FC37" w14:textId="77777777" w:rsidR="00171357" w:rsidRPr="00C6611C" w:rsidRDefault="00171357" w:rsidP="00865F5F">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9CC9642" w14:textId="77777777" w:rsidR="00171357" w:rsidRPr="00E35343" w:rsidRDefault="00171357" w:rsidP="00865F5F">
            <w:pPr>
              <w:pStyle w:val="TAL"/>
              <w:ind w:left="720"/>
              <w:rPr>
                <w:lang w:val="en-US"/>
              </w:rPr>
            </w:pPr>
          </w:p>
          <w:p w14:paraId="28AD385F" w14:textId="77777777" w:rsidR="00171357" w:rsidRDefault="00171357" w:rsidP="00865F5F">
            <w:pPr>
              <w:pStyle w:val="TAL"/>
              <w:rPr>
                <w:lang w:val="en-US"/>
              </w:rPr>
            </w:pPr>
            <w:r w:rsidRPr="00E35343">
              <w:rPr>
                <w:lang w:val="en-US"/>
              </w:rPr>
              <w:t>Allowed values; Enabled/Disabled</w:t>
            </w:r>
          </w:p>
          <w:p w14:paraId="1858588D" w14:textId="77777777" w:rsidR="00171357" w:rsidRDefault="00171357" w:rsidP="00865F5F">
            <w:pPr>
              <w:pStyle w:val="TAL"/>
              <w:rPr>
                <w:lang w:val="en-US"/>
              </w:rPr>
            </w:pPr>
          </w:p>
          <w:p w14:paraId="1049CA01"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"ENABLED", "DISABLED".</w:t>
            </w:r>
          </w:p>
          <w:p w14:paraId="79D7455A"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528C885A"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457CBD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73508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7890EBFA"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6AB9C05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7315BB6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23C23AED"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6D5B630C"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171357" w:rsidRPr="00F6081B" w14:paraId="1EDBB9D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1047B44" w14:textId="77777777" w:rsidR="00171357" w:rsidRPr="00F6081B" w:rsidRDefault="00171357" w:rsidP="00865F5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3F9C827" w14:textId="77777777" w:rsidR="00171357" w:rsidRPr="00C6611C" w:rsidRDefault="00171357" w:rsidP="00865F5F">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08061F4" w14:textId="77777777" w:rsidR="00171357" w:rsidRPr="00C06240" w:rsidRDefault="00171357" w:rsidP="00865F5F">
            <w:pPr>
              <w:pStyle w:val="TAL"/>
              <w:ind w:left="720"/>
              <w:rPr>
                <w:lang w:val="en-US"/>
              </w:rPr>
            </w:pPr>
          </w:p>
          <w:p w14:paraId="283A82B1" w14:textId="77777777" w:rsidR="00171357" w:rsidRDefault="00171357" w:rsidP="00865F5F">
            <w:pPr>
              <w:pStyle w:val="TAL"/>
              <w:rPr>
                <w:lang w:val="en-US"/>
              </w:rPr>
            </w:pPr>
            <w:r w:rsidRPr="00C06240">
              <w:rPr>
                <w:lang w:val="en-US"/>
              </w:rPr>
              <w:t>Allowed values; Locked/Unlocked</w:t>
            </w:r>
          </w:p>
          <w:p w14:paraId="67B48ADA" w14:textId="77777777" w:rsidR="00171357" w:rsidRPr="00C06240" w:rsidRDefault="00171357" w:rsidP="00865F5F">
            <w:pPr>
              <w:pStyle w:val="TAL"/>
              <w:rPr>
                <w:lang w:val="en-US"/>
              </w:rPr>
            </w:pPr>
          </w:p>
          <w:p w14:paraId="143FC32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D2DC571"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FFC74F1"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631F02D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7BBC7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39DE3641"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1CD4220C"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112AF65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8380745"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87BC259"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E30E51" w:rsidRPr="00F6081B" w14:paraId="159608CC" w14:textId="77777777" w:rsidTr="00865F5F">
        <w:trPr>
          <w:cantSplit/>
          <w:tblHeader/>
          <w:ins w:id="795" w:author="Deepanshu Gautam" w:date="2021-07-26T13:34:00Z"/>
        </w:trPr>
        <w:tc>
          <w:tcPr>
            <w:tcW w:w="1531" w:type="pct"/>
            <w:tcBorders>
              <w:top w:val="single" w:sz="4" w:space="0" w:color="auto"/>
              <w:left w:val="single" w:sz="4" w:space="0" w:color="auto"/>
              <w:bottom w:val="single" w:sz="4" w:space="0" w:color="auto"/>
              <w:right w:val="single" w:sz="4" w:space="0" w:color="auto"/>
            </w:tcBorders>
          </w:tcPr>
          <w:p w14:paraId="70B72A0D" w14:textId="3A7FCF2D" w:rsidR="00E30E51" w:rsidRDefault="00BE731A" w:rsidP="00865F5F">
            <w:pPr>
              <w:spacing w:after="0"/>
              <w:rPr>
                <w:ins w:id="796" w:author="Deepanshu Gautam" w:date="2021-07-26T13:34:00Z"/>
                <w:rFonts w:ascii="Courier New" w:hAnsi="Courier New" w:cs="Courier New"/>
              </w:rPr>
            </w:pPr>
            <w:ins w:id="797" w:author="Deepanshu Gautam" w:date="2021-07-26T13:35:00Z">
              <w:del w:id="798" w:author="Deepanshu Gautam #138e" w:date="2021-08-26T14:40:00Z">
                <w:r w:rsidDel="005C29FF">
                  <w:rPr>
                    <w:rFonts w:ascii="Courier New" w:hAnsi="Courier New" w:cs="Courier New"/>
                  </w:rPr>
                  <w:delText>assuranceGoalFocus</w:delText>
                </w:r>
              </w:del>
            </w:ins>
            <w:ins w:id="799" w:author="Deepanshu Gautam #138e" w:date="2021-08-26T14:40:00Z">
              <w:r w:rsidR="00AD3558">
                <w:rPr>
                  <w:rFonts w:ascii="Courier New" w:hAnsi="Courier New" w:cs="Courier New"/>
                </w:rPr>
                <w:t>assuranceScope</w:t>
              </w:r>
            </w:ins>
          </w:p>
        </w:tc>
        <w:tc>
          <w:tcPr>
            <w:tcW w:w="2351" w:type="pct"/>
            <w:tcBorders>
              <w:top w:val="single" w:sz="4" w:space="0" w:color="auto"/>
              <w:left w:val="single" w:sz="4" w:space="0" w:color="auto"/>
              <w:bottom w:val="single" w:sz="4" w:space="0" w:color="auto"/>
              <w:right w:val="single" w:sz="4" w:space="0" w:color="auto"/>
            </w:tcBorders>
          </w:tcPr>
          <w:p w14:paraId="39170558" w14:textId="1595D989" w:rsidR="00E30E51" w:rsidRDefault="001800B0" w:rsidP="00865F5F">
            <w:pPr>
              <w:pStyle w:val="TAL"/>
              <w:rPr>
                <w:ins w:id="800" w:author="Deepanshu Gautam" w:date="2021-07-26T13:37:00Z"/>
              </w:rPr>
            </w:pPr>
            <w:ins w:id="801" w:author="Deepanshu Gautam" w:date="2021-07-26T13:37:00Z">
              <w:r>
                <w:t>It indicates the target for assurance goal in terms of location</w:t>
              </w:r>
            </w:ins>
            <w:ins w:id="802" w:author="Deepanshu Gautam #138e" w:date="2021-08-26T14:47:00Z">
              <w:r w:rsidR="00255171">
                <w:t>.</w:t>
              </w:r>
            </w:ins>
            <w:ins w:id="803" w:author="Deepanshu Gautam" w:date="2021-07-26T13:37:00Z">
              <w:del w:id="804" w:author="Deepanshu Gautam #138e" w:date="2021-08-26T14:47:00Z">
                <w:r w:rsidDel="00141419">
                  <w:delText xml:space="preserve"> and UE group</w:delText>
                </w:r>
              </w:del>
              <w:r>
                <w:t>.</w:t>
              </w:r>
            </w:ins>
          </w:p>
          <w:p w14:paraId="5CCF5379" w14:textId="77777777" w:rsidR="001800B0" w:rsidRDefault="001800B0" w:rsidP="00865F5F">
            <w:pPr>
              <w:pStyle w:val="TAL"/>
              <w:rPr>
                <w:ins w:id="805" w:author="Deepanshu Gautam" w:date="2021-07-26T13:37:00Z"/>
              </w:rPr>
            </w:pPr>
          </w:p>
          <w:p w14:paraId="3DD52EC8" w14:textId="033B95DA" w:rsidR="001800B0" w:rsidRPr="00C06240" w:rsidRDefault="001800B0" w:rsidP="00865F5F">
            <w:pPr>
              <w:pStyle w:val="TAL"/>
              <w:rPr>
                <w:ins w:id="806" w:author="Deepanshu Gautam" w:date="2021-07-26T13:34:00Z"/>
              </w:rPr>
            </w:pPr>
            <w:ins w:id="807" w:author="Deepanshu Gautam" w:date="2021-07-26T13:37: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0DCE2479" w14:textId="49F68228" w:rsidR="00BB5921" w:rsidRPr="002B15AA" w:rsidRDefault="00BB5921" w:rsidP="00BB5921">
            <w:pPr>
              <w:spacing w:after="0"/>
              <w:rPr>
                <w:ins w:id="808" w:author="Deepanshu Gautam" w:date="2021-07-26T13:38:00Z"/>
                <w:rFonts w:ascii="Arial" w:hAnsi="Arial" w:cs="Arial"/>
                <w:snapToGrid w:val="0"/>
                <w:sz w:val="18"/>
                <w:szCs w:val="18"/>
              </w:rPr>
            </w:pPr>
            <w:ins w:id="809" w:author="Deepanshu Gautam" w:date="2021-07-26T13:38:00Z">
              <w:r w:rsidRPr="002B15AA">
                <w:rPr>
                  <w:rFonts w:ascii="Arial" w:hAnsi="Arial" w:cs="Arial"/>
                  <w:snapToGrid w:val="0"/>
                  <w:sz w:val="18"/>
                  <w:szCs w:val="18"/>
                </w:rPr>
                <w:t xml:space="preserve">type: </w:t>
              </w:r>
              <w:del w:id="810" w:author="Deepanshu Gautam #138e" w:date="2021-08-26T14:40:00Z">
                <w:r w:rsidR="00BE731A" w:rsidDel="005C29FF">
                  <w:rPr>
                    <w:rFonts w:ascii="Arial" w:hAnsi="Arial" w:cs="Arial"/>
                    <w:snapToGrid w:val="0"/>
                    <w:sz w:val="18"/>
                    <w:szCs w:val="18"/>
                  </w:rPr>
                  <w:delText>AssuranceGoalFocus</w:delText>
                </w:r>
              </w:del>
            </w:ins>
            <w:ins w:id="811" w:author="Deepanshu Gautam #138e" w:date="2021-08-26T14:40:00Z">
              <w:r w:rsidR="00AD3558">
                <w:rPr>
                  <w:rFonts w:ascii="Arial" w:hAnsi="Arial" w:cs="Arial"/>
                  <w:snapToGrid w:val="0"/>
                  <w:sz w:val="18"/>
                  <w:szCs w:val="18"/>
                </w:rPr>
                <w:t>AssuranceScope</w:t>
              </w:r>
            </w:ins>
            <w:ins w:id="812" w:author="Deepanshu Gautam" w:date="2021-07-26T13:38:00Z">
              <w:r>
                <w:rPr>
                  <w:rFonts w:ascii="Arial" w:hAnsi="Arial" w:cs="Arial"/>
                  <w:snapToGrid w:val="0"/>
                  <w:sz w:val="18"/>
                  <w:szCs w:val="18"/>
                </w:rPr>
                <w:t xml:space="preserve"> </w:t>
              </w:r>
            </w:ins>
          </w:p>
          <w:p w14:paraId="3859F738" w14:textId="77777777" w:rsidR="00BB5921" w:rsidRPr="002B15AA" w:rsidRDefault="00BB5921" w:rsidP="00BB5921">
            <w:pPr>
              <w:spacing w:after="0"/>
              <w:rPr>
                <w:ins w:id="813" w:author="Deepanshu Gautam" w:date="2021-07-26T13:38:00Z"/>
                <w:rFonts w:ascii="Arial" w:hAnsi="Arial" w:cs="Arial"/>
                <w:snapToGrid w:val="0"/>
                <w:sz w:val="18"/>
                <w:szCs w:val="18"/>
              </w:rPr>
            </w:pPr>
            <w:ins w:id="814" w:author="Deepanshu Gautam" w:date="2021-07-26T13:38:00Z">
              <w:r w:rsidRPr="002B15AA">
                <w:rPr>
                  <w:rFonts w:ascii="Arial" w:hAnsi="Arial" w:cs="Arial"/>
                  <w:snapToGrid w:val="0"/>
                  <w:sz w:val="18"/>
                  <w:szCs w:val="18"/>
                </w:rPr>
                <w:t>multiplicity: 1</w:t>
              </w:r>
            </w:ins>
          </w:p>
          <w:p w14:paraId="6E6E0133" w14:textId="77777777" w:rsidR="00BB5921" w:rsidRPr="002B15AA" w:rsidRDefault="00BB5921" w:rsidP="00BB5921">
            <w:pPr>
              <w:spacing w:after="0"/>
              <w:rPr>
                <w:ins w:id="815" w:author="Deepanshu Gautam" w:date="2021-07-26T13:38:00Z"/>
                <w:rFonts w:ascii="Arial" w:hAnsi="Arial" w:cs="Arial"/>
                <w:snapToGrid w:val="0"/>
                <w:sz w:val="18"/>
                <w:szCs w:val="18"/>
              </w:rPr>
            </w:pPr>
            <w:ins w:id="816" w:author="Deepanshu Gautam" w:date="2021-07-26T13:38:00Z">
              <w:r w:rsidRPr="002B15AA">
                <w:rPr>
                  <w:rFonts w:ascii="Arial" w:hAnsi="Arial" w:cs="Arial"/>
                  <w:snapToGrid w:val="0"/>
                  <w:sz w:val="18"/>
                  <w:szCs w:val="18"/>
                </w:rPr>
                <w:t>isOrdered: N/A</w:t>
              </w:r>
            </w:ins>
          </w:p>
          <w:p w14:paraId="0D30E3E9" w14:textId="77777777" w:rsidR="00BB5921" w:rsidRPr="002B15AA" w:rsidRDefault="00BB5921" w:rsidP="00BB5921">
            <w:pPr>
              <w:spacing w:after="0"/>
              <w:rPr>
                <w:ins w:id="817" w:author="Deepanshu Gautam" w:date="2021-07-26T13:38:00Z"/>
                <w:rFonts w:ascii="Arial" w:hAnsi="Arial" w:cs="Arial"/>
                <w:snapToGrid w:val="0"/>
                <w:sz w:val="18"/>
                <w:szCs w:val="18"/>
              </w:rPr>
            </w:pPr>
            <w:ins w:id="818" w:author="Deepanshu Gautam" w:date="2021-07-26T13:38:00Z">
              <w:r w:rsidRPr="002B15AA">
                <w:rPr>
                  <w:rFonts w:ascii="Arial" w:hAnsi="Arial" w:cs="Arial"/>
                  <w:snapToGrid w:val="0"/>
                  <w:sz w:val="18"/>
                  <w:szCs w:val="18"/>
                </w:rPr>
                <w:t>isUnique: N/A</w:t>
              </w:r>
            </w:ins>
          </w:p>
          <w:p w14:paraId="27A42827" w14:textId="1F4EA904" w:rsidR="00BB5921" w:rsidRPr="002B15AA" w:rsidRDefault="00BB5921" w:rsidP="00BB5921">
            <w:pPr>
              <w:spacing w:after="0"/>
              <w:rPr>
                <w:ins w:id="819" w:author="Deepanshu Gautam" w:date="2021-07-26T13:38:00Z"/>
                <w:rFonts w:ascii="Arial" w:hAnsi="Arial" w:cs="Arial"/>
                <w:snapToGrid w:val="0"/>
                <w:sz w:val="18"/>
                <w:szCs w:val="18"/>
              </w:rPr>
            </w:pPr>
            <w:ins w:id="820" w:author="Deepanshu Gautam" w:date="2021-07-26T13:38:00Z">
              <w:r w:rsidRPr="002B15AA">
                <w:rPr>
                  <w:rFonts w:ascii="Arial" w:hAnsi="Arial" w:cs="Arial"/>
                  <w:snapToGrid w:val="0"/>
                  <w:sz w:val="18"/>
                  <w:szCs w:val="18"/>
                </w:rPr>
                <w:t xml:space="preserve">defaultValue: </w:t>
              </w:r>
              <w:r>
                <w:rPr>
                  <w:rFonts w:ascii="Arial" w:hAnsi="Arial" w:cs="Arial"/>
                  <w:snapToGrid w:val="0"/>
                  <w:sz w:val="18"/>
                  <w:szCs w:val="18"/>
                </w:rPr>
                <w:t>NA</w:t>
              </w:r>
            </w:ins>
          </w:p>
          <w:p w14:paraId="5FA53715" w14:textId="164D85C6" w:rsidR="00BB5921" w:rsidRPr="002B15AA" w:rsidRDefault="00BB5921" w:rsidP="00BB5921">
            <w:pPr>
              <w:pStyle w:val="TAL"/>
              <w:rPr>
                <w:ins w:id="821" w:author="Deepanshu Gautam" w:date="2021-07-26T13:38:00Z"/>
                <w:rFonts w:cs="Arial"/>
                <w:snapToGrid w:val="0"/>
                <w:szCs w:val="18"/>
              </w:rPr>
            </w:pPr>
            <w:ins w:id="822" w:author="Deepanshu Gautam" w:date="2021-07-26T13:38:00Z">
              <w:r w:rsidRPr="002B15AA">
                <w:rPr>
                  <w:rFonts w:cs="Arial"/>
                  <w:snapToGrid w:val="0"/>
                  <w:szCs w:val="18"/>
                </w:rPr>
                <w:t xml:space="preserve">allowedValues: </w:t>
              </w:r>
              <w:r>
                <w:rPr>
                  <w:rFonts w:cs="Arial"/>
                  <w:snapToGrid w:val="0"/>
                  <w:szCs w:val="18"/>
                </w:rPr>
                <w:t>NA</w:t>
              </w:r>
            </w:ins>
          </w:p>
          <w:p w14:paraId="36708473" w14:textId="603F1571" w:rsidR="00E30E51" w:rsidRPr="002B15AA" w:rsidRDefault="00BB5921" w:rsidP="00BB5921">
            <w:pPr>
              <w:spacing w:after="0"/>
              <w:rPr>
                <w:ins w:id="823" w:author="Deepanshu Gautam" w:date="2021-07-26T13:34:00Z"/>
                <w:rFonts w:ascii="Arial" w:hAnsi="Arial" w:cs="Arial"/>
                <w:snapToGrid w:val="0"/>
                <w:sz w:val="18"/>
                <w:szCs w:val="18"/>
              </w:rPr>
            </w:pPr>
            <w:ins w:id="824" w:author="Deepanshu Gautam" w:date="2021-07-26T13:38:00Z">
              <w:r w:rsidRPr="002B15AA">
                <w:rPr>
                  <w:rFonts w:cs="Arial"/>
                  <w:snapToGrid w:val="0"/>
                  <w:szCs w:val="18"/>
                </w:rPr>
                <w:t>isNullable: False</w:t>
              </w:r>
            </w:ins>
          </w:p>
        </w:tc>
      </w:tr>
      <w:tr w:rsidR="0089354E" w:rsidRPr="00F6081B" w14:paraId="66A50C84" w14:textId="77777777" w:rsidTr="00865F5F">
        <w:trPr>
          <w:cantSplit/>
          <w:tblHeader/>
          <w:ins w:id="825"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3A8C5FBF" w14:textId="7987909F" w:rsidR="0089354E" w:rsidRDefault="00C028C3" w:rsidP="00865F5F">
            <w:pPr>
              <w:spacing w:after="0"/>
              <w:rPr>
                <w:ins w:id="826" w:author="Deepanshu Gautam" w:date="2021-07-26T13:46:00Z"/>
                <w:rFonts w:ascii="Courier New" w:hAnsi="Courier New" w:cs="Courier New"/>
              </w:rPr>
            </w:pPr>
            <w:ins w:id="827" w:author="Deepanshu Gautam" w:date="2021-07-26T13:46:00Z">
              <w:del w:id="828" w:author="Deepanshu Gautam #138e" w:date="2021-08-26T14:51:00Z">
                <w:r w:rsidDel="008B67DD">
                  <w:rPr>
                    <w:rFonts w:ascii="Courier New" w:hAnsi="Courier New" w:cs="Courier New"/>
                  </w:rPr>
                  <w:delText>focus</w:delText>
                </w:r>
                <w:r w:rsidR="0089354E" w:rsidDel="008B67DD">
                  <w:rPr>
                    <w:rFonts w:ascii="Courier New" w:hAnsi="Courier New" w:cs="Courier New"/>
                  </w:rPr>
                  <w:delText>LocationInfo</w:delText>
                </w:r>
              </w:del>
            </w:ins>
          </w:p>
        </w:tc>
        <w:tc>
          <w:tcPr>
            <w:tcW w:w="2351" w:type="pct"/>
            <w:tcBorders>
              <w:top w:val="single" w:sz="4" w:space="0" w:color="auto"/>
              <w:left w:val="single" w:sz="4" w:space="0" w:color="auto"/>
              <w:bottom w:val="single" w:sz="4" w:space="0" w:color="auto"/>
              <w:right w:val="single" w:sz="4" w:space="0" w:color="auto"/>
            </w:tcBorders>
          </w:tcPr>
          <w:p w14:paraId="79A87776" w14:textId="02C95C20" w:rsidR="0089354E" w:rsidDel="008B67DD" w:rsidRDefault="00C11BB3" w:rsidP="008B67DD">
            <w:pPr>
              <w:pStyle w:val="TAL"/>
              <w:rPr>
                <w:ins w:id="829" w:author="Deepanshu Gautam" w:date="2021-07-26T13:46:00Z"/>
                <w:del w:id="830" w:author="Deepanshu Gautam #138e" w:date="2021-08-26T14:51:00Z"/>
              </w:rPr>
            </w:pPr>
            <w:ins w:id="831" w:author="Deepanshu Gautam" w:date="2021-07-26T13:46:00Z">
              <w:del w:id="832" w:author="Deepanshu Gautam #138e" w:date="2021-08-26T14:51:00Z">
                <w:r w:rsidDel="008B67DD">
                  <w:delText>It indicates the target location for the assurance goal.</w:delText>
                </w:r>
              </w:del>
            </w:ins>
          </w:p>
          <w:p w14:paraId="323B3BAF" w14:textId="01DFF18C" w:rsidR="00C11BB3" w:rsidDel="008B67DD" w:rsidRDefault="00C11BB3">
            <w:pPr>
              <w:pStyle w:val="TAL"/>
              <w:rPr>
                <w:ins w:id="833" w:author="Deepanshu Gautam" w:date="2021-07-26T13:47:00Z"/>
                <w:del w:id="834" w:author="Deepanshu Gautam #138e" w:date="2021-08-26T14:51:00Z"/>
              </w:rPr>
            </w:pPr>
          </w:p>
          <w:p w14:paraId="3641F290" w14:textId="07424B00" w:rsidR="00C11BB3" w:rsidRDefault="00C11BB3">
            <w:pPr>
              <w:pStyle w:val="TAL"/>
              <w:rPr>
                <w:ins w:id="835" w:author="Deepanshu Gautam" w:date="2021-07-26T13:46:00Z"/>
              </w:rPr>
            </w:pPr>
            <w:ins w:id="836" w:author="Deepanshu Gautam" w:date="2021-07-26T13:47:00Z">
              <w:del w:id="837" w:author="Deepanshu Gautam #138e" w:date="2021-08-26T14:51:00Z">
                <w:r w:rsidDel="008B67DD">
                  <w:delText>Allowed values: Not Applicable</w:delText>
                </w:r>
              </w:del>
            </w:ins>
          </w:p>
        </w:tc>
        <w:tc>
          <w:tcPr>
            <w:tcW w:w="1118" w:type="pct"/>
            <w:tcBorders>
              <w:top w:val="single" w:sz="4" w:space="0" w:color="auto"/>
              <w:left w:val="single" w:sz="4" w:space="0" w:color="auto"/>
              <w:bottom w:val="single" w:sz="4" w:space="0" w:color="auto"/>
              <w:right w:val="single" w:sz="4" w:space="0" w:color="auto"/>
            </w:tcBorders>
          </w:tcPr>
          <w:p w14:paraId="1859E790" w14:textId="7AD9944A" w:rsidR="007C55A3" w:rsidRPr="002B15AA" w:rsidDel="008B67DD" w:rsidRDefault="007C55A3" w:rsidP="008B67DD">
            <w:pPr>
              <w:spacing w:after="0"/>
              <w:rPr>
                <w:ins w:id="838" w:author="Deepanshu Gautam" w:date="2021-07-26T13:47:00Z"/>
                <w:del w:id="839" w:author="Deepanshu Gautam #138e" w:date="2021-08-26T14:51:00Z"/>
                <w:rFonts w:ascii="Arial" w:hAnsi="Arial" w:cs="Arial"/>
                <w:snapToGrid w:val="0"/>
                <w:sz w:val="18"/>
                <w:szCs w:val="18"/>
              </w:rPr>
            </w:pPr>
            <w:ins w:id="840" w:author="Deepanshu Gautam" w:date="2021-07-26T13:47:00Z">
              <w:del w:id="841" w:author="Deepanshu Gautam #138e" w:date="2021-08-26T14:51:00Z">
                <w:r w:rsidRPr="002B15AA" w:rsidDel="008B67DD">
                  <w:rPr>
                    <w:rFonts w:ascii="Arial" w:hAnsi="Arial" w:cs="Arial"/>
                    <w:snapToGrid w:val="0"/>
                    <w:sz w:val="18"/>
                    <w:szCs w:val="18"/>
                  </w:rPr>
                  <w:delText xml:space="preserve">type: </w:delText>
                </w:r>
                <w:r w:rsidR="00C028C3" w:rsidDel="008B67DD">
                  <w:rPr>
                    <w:rFonts w:ascii="Arial" w:hAnsi="Arial" w:cs="Arial"/>
                    <w:snapToGrid w:val="0"/>
                    <w:sz w:val="18"/>
                    <w:szCs w:val="18"/>
                  </w:rPr>
                  <w:delText>Focus</w:delText>
                </w:r>
                <w:r w:rsidR="00C117C6" w:rsidDel="008B67DD">
                  <w:rPr>
                    <w:rFonts w:ascii="Arial" w:hAnsi="Arial" w:cs="Arial"/>
                    <w:snapToGrid w:val="0"/>
                    <w:sz w:val="18"/>
                    <w:szCs w:val="18"/>
                  </w:rPr>
                  <w:delText>Location</w:delText>
                </w:r>
                <w:r w:rsidDel="008B67DD">
                  <w:rPr>
                    <w:rFonts w:ascii="Arial" w:hAnsi="Arial" w:cs="Arial"/>
                    <w:snapToGrid w:val="0"/>
                    <w:sz w:val="18"/>
                    <w:szCs w:val="18"/>
                  </w:rPr>
                  <w:delText xml:space="preserve"> </w:delText>
                </w:r>
              </w:del>
            </w:ins>
          </w:p>
          <w:p w14:paraId="4C1538A2" w14:textId="081AD7A4" w:rsidR="007C55A3" w:rsidRPr="002B15AA" w:rsidDel="008B67DD" w:rsidRDefault="007C55A3">
            <w:pPr>
              <w:spacing w:after="0"/>
              <w:rPr>
                <w:ins w:id="842" w:author="Deepanshu Gautam" w:date="2021-07-26T13:47:00Z"/>
                <w:del w:id="843" w:author="Deepanshu Gautam #138e" w:date="2021-08-26T14:51:00Z"/>
                <w:rFonts w:ascii="Arial" w:hAnsi="Arial" w:cs="Arial"/>
                <w:snapToGrid w:val="0"/>
                <w:sz w:val="18"/>
                <w:szCs w:val="18"/>
              </w:rPr>
            </w:pPr>
            <w:ins w:id="844" w:author="Deepanshu Gautam" w:date="2021-07-26T13:47:00Z">
              <w:del w:id="845" w:author="Deepanshu Gautam #138e" w:date="2021-08-26T14:51:00Z">
                <w:r w:rsidRPr="002B15AA" w:rsidDel="008B67DD">
                  <w:rPr>
                    <w:rFonts w:ascii="Arial" w:hAnsi="Arial" w:cs="Arial"/>
                    <w:snapToGrid w:val="0"/>
                    <w:sz w:val="18"/>
                    <w:szCs w:val="18"/>
                  </w:rPr>
                  <w:delText>multiplicity: 1</w:delText>
                </w:r>
              </w:del>
            </w:ins>
          </w:p>
          <w:p w14:paraId="652A76F7" w14:textId="08CF72B1" w:rsidR="007C55A3" w:rsidRPr="002B15AA" w:rsidDel="008B67DD" w:rsidRDefault="007C55A3">
            <w:pPr>
              <w:spacing w:after="0"/>
              <w:rPr>
                <w:ins w:id="846" w:author="Deepanshu Gautam" w:date="2021-07-26T13:47:00Z"/>
                <w:del w:id="847" w:author="Deepanshu Gautam #138e" w:date="2021-08-26T14:51:00Z"/>
                <w:rFonts w:ascii="Arial" w:hAnsi="Arial" w:cs="Arial"/>
                <w:snapToGrid w:val="0"/>
                <w:sz w:val="18"/>
                <w:szCs w:val="18"/>
              </w:rPr>
            </w:pPr>
            <w:ins w:id="848" w:author="Deepanshu Gautam" w:date="2021-07-26T13:47:00Z">
              <w:del w:id="849" w:author="Deepanshu Gautam #138e" w:date="2021-08-26T14:51:00Z">
                <w:r w:rsidRPr="002B15AA" w:rsidDel="008B67DD">
                  <w:rPr>
                    <w:rFonts w:ascii="Arial" w:hAnsi="Arial" w:cs="Arial"/>
                    <w:snapToGrid w:val="0"/>
                    <w:sz w:val="18"/>
                    <w:szCs w:val="18"/>
                  </w:rPr>
                  <w:delText>isOrdered: N/A</w:delText>
                </w:r>
              </w:del>
            </w:ins>
          </w:p>
          <w:p w14:paraId="2922D2F3" w14:textId="196FA80D" w:rsidR="007C55A3" w:rsidRPr="002B15AA" w:rsidDel="008B67DD" w:rsidRDefault="007C55A3">
            <w:pPr>
              <w:spacing w:after="0"/>
              <w:rPr>
                <w:ins w:id="850" w:author="Deepanshu Gautam" w:date="2021-07-26T13:47:00Z"/>
                <w:del w:id="851" w:author="Deepanshu Gautam #138e" w:date="2021-08-26T14:51:00Z"/>
                <w:rFonts w:ascii="Arial" w:hAnsi="Arial" w:cs="Arial"/>
                <w:snapToGrid w:val="0"/>
                <w:sz w:val="18"/>
                <w:szCs w:val="18"/>
              </w:rPr>
            </w:pPr>
            <w:ins w:id="852" w:author="Deepanshu Gautam" w:date="2021-07-26T13:47:00Z">
              <w:del w:id="853" w:author="Deepanshu Gautam #138e" w:date="2021-08-26T14:51:00Z">
                <w:r w:rsidRPr="002B15AA" w:rsidDel="008B67DD">
                  <w:rPr>
                    <w:rFonts w:ascii="Arial" w:hAnsi="Arial" w:cs="Arial"/>
                    <w:snapToGrid w:val="0"/>
                    <w:sz w:val="18"/>
                    <w:szCs w:val="18"/>
                  </w:rPr>
                  <w:delText>isUnique: N/A</w:delText>
                </w:r>
              </w:del>
            </w:ins>
          </w:p>
          <w:p w14:paraId="3803795D" w14:textId="1A51C232" w:rsidR="007C55A3" w:rsidRPr="002B15AA" w:rsidDel="008B67DD" w:rsidRDefault="007C55A3">
            <w:pPr>
              <w:spacing w:after="0"/>
              <w:rPr>
                <w:ins w:id="854" w:author="Deepanshu Gautam" w:date="2021-07-26T13:47:00Z"/>
                <w:del w:id="855" w:author="Deepanshu Gautam #138e" w:date="2021-08-26T14:51:00Z"/>
                <w:rFonts w:ascii="Arial" w:hAnsi="Arial" w:cs="Arial"/>
                <w:snapToGrid w:val="0"/>
                <w:sz w:val="18"/>
                <w:szCs w:val="18"/>
              </w:rPr>
            </w:pPr>
            <w:ins w:id="856" w:author="Deepanshu Gautam" w:date="2021-07-26T13:47:00Z">
              <w:del w:id="857" w:author="Deepanshu Gautam #138e" w:date="2021-08-26T14:51:00Z">
                <w:r w:rsidRPr="002B15AA" w:rsidDel="008B67DD">
                  <w:rPr>
                    <w:rFonts w:ascii="Arial" w:hAnsi="Arial" w:cs="Arial"/>
                    <w:snapToGrid w:val="0"/>
                    <w:sz w:val="18"/>
                    <w:szCs w:val="18"/>
                  </w:rPr>
                  <w:delText xml:space="preserve">defaultValue: </w:delText>
                </w:r>
                <w:r w:rsidDel="008B67DD">
                  <w:rPr>
                    <w:rFonts w:ascii="Arial" w:hAnsi="Arial" w:cs="Arial"/>
                    <w:snapToGrid w:val="0"/>
                    <w:sz w:val="18"/>
                    <w:szCs w:val="18"/>
                  </w:rPr>
                  <w:delText>NA</w:delText>
                </w:r>
              </w:del>
            </w:ins>
          </w:p>
          <w:p w14:paraId="7853AA64" w14:textId="75661FE3" w:rsidR="007C55A3" w:rsidRPr="002B15AA" w:rsidDel="008B67DD" w:rsidRDefault="007C55A3">
            <w:pPr>
              <w:spacing w:after="0"/>
              <w:rPr>
                <w:ins w:id="858" w:author="Deepanshu Gautam" w:date="2021-07-26T13:47:00Z"/>
                <w:del w:id="859" w:author="Deepanshu Gautam #138e" w:date="2021-08-26T14:51:00Z"/>
                <w:rFonts w:cs="Arial"/>
                <w:snapToGrid w:val="0"/>
                <w:szCs w:val="18"/>
              </w:rPr>
              <w:pPrChange w:id="860" w:author="Deepanshu Gautam #138e" w:date="2021-08-26T14:51:00Z">
                <w:pPr>
                  <w:pStyle w:val="TAL"/>
                </w:pPr>
              </w:pPrChange>
            </w:pPr>
            <w:ins w:id="861" w:author="Deepanshu Gautam" w:date="2021-07-26T13:47:00Z">
              <w:del w:id="862" w:author="Deepanshu Gautam #138e" w:date="2021-08-26T14:51:00Z">
                <w:r w:rsidRPr="002B15AA" w:rsidDel="008B67DD">
                  <w:rPr>
                    <w:rFonts w:cs="Arial"/>
                    <w:snapToGrid w:val="0"/>
                    <w:szCs w:val="18"/>
                  </w:rPr>
                  <w:delText xml:space="preserve">allowedValues: </w:delText>
                </w:r>
                <w:r w:rsidDel="008B67DD">
                  <w:rPr>
                    <w:rFonts w:cs="Arial"/>
                    <w:snapToGrid w:val="0"/>
                    <w:szCs w:val="18"/>
                  </w:rPr>
                  <w:delText>NA</w:delText>
                </w:r>
              </w:del>
            </w:ins>
          </w:p>
          <w:p w14:paraId="1B033F6E" w14:textId="69E23515" w:rsidR="0089354E" w:rsidRPr="002B15AA" w:rsidRDefault="007C55A3">
            <w:pPr>
              <w:spacing w:after="0"/>
              <w:rPr>
                <w:ins w:id="863" w:author="Deepanshu Gautam" w:date="2021-07-26T13:46:00Z"/>
                <w:rFonts w:ascii="Arial" w:hAnsi="Arial" w:cs="Arial"/>
                <w:snapToGrid w:val="0"/>
                <w:sz w:val="18"/>
                <w:szCs w:val="18"/>
              </w:rPr>
            </w:pPr>
            <w:ins w:id="864" w:author="Deepanshu Gautam" w:date="2021-07-26T13:47:00Z">
              <w:del w:id="865" w:author="Deepanshu Gautam #138e" w:date="2021-08-26T14:51:00Z">
                <w:r w:rsidRPr="002B15AA" w:rsidDel="008B67DD">
                  <w:rPr>
                    <w:rFonts w:cs="Arial"/>
                    <w:snapToGrid w:val="0"/>
                    <w:szCs w:val="18"/>
                  </w:rPr>
                  <w:delText>isNullable: False</w:delText>
                </w:r>
              </w:del>
            </w:ins>
          </w:p>
        </w:tc>
      </w:tr>
      <w:tr w:rsidR="00D40AD1" w:rsidRPr="00F6081B" w14:paraId="3D606C2D" w14:textId="77777777" w:rsidTr="00865F5F">
        <w:trPr>
          <w:cantSplit/>
          <w:tblHeader/>
          <w:ins w:id="866"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5E253A4E" w14:textId="5C19D9BD" w:rsidR="00D40AD1" w:rsidRDefault="00D40AD1" w:rsidP="00D40AD1">
            <w:pPr>
              <w:spacing w:after="0"/>
              <w:rPr>
                <w:ins w:id="867" w:author="Deepanshu Gautam" w:date="2021-07-26T13:46:00Z"/>
                <w:rFonts w:ascii="Courier New" w:hAnsi="Courier New" w:cs="Courier New"/>
              </w:rPr>
            </w:pPr>
            <w:ins w:id="868" w:author="Deepanshu Gautam" w:date="2021-07-26T13:53:00Z">
              <w:del w:id="869" w:author="Deepanshu Gautam #138e" w:date="2021-08-26T14:51:00Z">
                <w:r w:rsidRPr="00442ED1" w:rsidDel="008B67DD">
                  <w:rPr>
                    <w:rFonts w:ascii="Courier New" w:hAnsi="Courier New" w:cs="Courier New"/>
                  </w:rPr>
                  <w:delText>topologicalLocation</w:delText>
                </w:r>
              </w:del>
            </w:ins>
          </w:p>
        </w:tc>
        <w:tc>
          <w:tcPr>
            <w:tcW w:w="2351" w:type="pct"/>
            <w:tcBorders>
              <w:top w:val="single" w:sz="4" w:space="0" w:color="auto"/>
              <w:left w:val="single" w:sz="4" w:space="0" w:color="auto"/>
              <w:bottom w:val="single" w:sz="4" w:space="0" w:color="auto"/>
              <w:right w:val="single" w:sz="4" w:space="0" w:color="auto"/>
            </w:tcBorders>
          </w:tcPr>
          <w:p w14:paraId="553A9F9F" w14:textId="3BBCFBEF" w:rsidR="00D40AD1" w:rsidRDefault="00CD4115" w:rsidP="00CD4115">
            <w:pPr>
              <w:pStyle w:val="TAL"/>
              <w:rPr>
                <w:ins w:id="870" w:author="Deepanshu Gautam" w:date="2021-07-26T13:46:00Z"/>
              </w:rPr>
            </w:pPr>
            <w:ins w:id="871" w:author="Deepanshu Gautam" w:date="2021-07-26T13:58:00Z">
              <w:del w:id="872" w:author="Deepanshu Gautam #138e" w:date="2021-08-26T14:51:00Z">
                <w:r w:rsidDel="008B67DD">
                  <w:delText xml:space="preserve">It defines the location in terms of NF’s point of presence in the network </w:delText>
                </w:r>
              </w:del>
            </w:ins>
            <w:ins w:id="873" w:author="Deepanshu Gautam" w:date="2021-07-26T13:59:00Z">
              <w:del w:id="874" w:author="Deepanshu Gautam #138e" w:date="2021-08-26T14:51:00Z">
                <w:r w:rsidDel="008B67DD">
                  <w:delText xml:space="preserve">e.g </w:delText>
                </w:r>
              </w:del>
            </w:ins>
            <w:ins w:id="875" w:author="Deepanshu Gautam" w:date="2021-07-26T13:58:00Z">
              <w:del w:id="876" w:author="Deepanshu Gautam #138e" w:date="2021-08-26T14:51:00Z">
                <w:r w:rsidRPr="00CD4115" w:rsidDel="008B67DD">
                  <w:delText>a collection of Cell IDs, Tracking Area Identities or the PLMN ID</w:delText>
                </w:r>
              </w:del>
            </w:ins>
          </w:p>
        </w:tc>
        <w:tc>
          <w:tcPr>
            <w:tcW w:w="1118" w:type="pct"/>
            <w:tcBorders>
              <w:top w:val="single" w:sz="4" w:space="0" w:color="auto"/>
              <w:left w:val="single" w:sz="4" w:space="0" w:color="auto"/>
              <w:bottom w:val="single" w:sz="4" w:space="0" w:color="auto"/>
              <w:right w:val="single" w:sz="4" w:space="0" w:color="auto"/>
            </w:tcBorders>
          </w:tcPr>
          <w:p w14:paraId="04708D88" w14:textId="118FD278" w:rsidR="00D40AD1" w:rsidDel="008B67DD" w:rsidRDefault="00D40AD1" w:rsidP="00D40AD1">
            <w:pPr>
              <w:keepNext/>
              <w:keepLines/>
              <w:spacing w:after="0"/>
              <w:rPr>
                <w:ins w:id="877" w:author="Deepanshu Gautam" w:date="2021-07-26T13:53:00Z"/>
                <w:del w:id="878" w:author="Deepanshu Gautam #138e" w:date="2021-08-26T14:51:00Z"/>
                <w:rFonts w:ascii="Arial" w:hAnsi="Arial"/>
                <w:sz w:val="18"/>
                <w:szCs w:val="18"/>
              </w:rPr>
            </w:pPr>
            <w:ins w:id="879" w:author="Deepanshu Gautam" w:date="2021-07-26T13:53:00Z">
              <w:del w:id="880" w:author="Deepanshu Gautam #138e" w:date="2021-08-26T14:51: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TopoLoc</w:delText>
                </w:r>
              </w:del>
            </w:ins>
          </w:p>
          <w:p w14:paraId="6CF23A19" w14:textId="78A0B2CA" w:rsidR="00D40AD1" w:rsidDel="008B67DD" w:rsidRDefault="00D40AD1" w:rsidP="00D40AD1">
            <w:pPr>
              <w:keepNext/>
              <w:keepLines/>
              <w:spacing w:after="0"/>
              <w:rPr>
                <w:ins w:id="881" w:author="Deepanshu Gautam" w:date="2021-07-26T13:53:00Z"/>
                <w:del w:id="882" w:author="Deepanshu Gautam #138e" w:date="2021-08-26T14:51:00Z"/>
                <w:rFonts w:ascii="Arial" w:hAnsi="Arial"/>
                <w:sz w:val="18"/>
                <w:szCs w:val="18"/>
              </w:rPr>
            </w:pPr>
            <w:ins w:id="883" w:author="Deepanshu Gautam" w:date="2021-07-26T13:53:00Z">
              <w:del w:id="884" w:author="Deepanshu Gautam #138e" w:date="2021-08-26T14:51:00Z">
                <w:r w:rsidDel="008B67DD">
                  <w:rPr>
                    <w:rFonts w:ascii="Arial" w:hAnsi="Arial"/>
                    <w:sz w:val="18"/>
                    <w:szCs w:val="18"/>
                  </w:rPr>
                  <w:delText>multiplicity: 1</w:delText>
                </w:r>
              </w:del>
            </w:ins>
            <w:ins w:id="885" w:author="Deepanshu Gautam" w:date="2021-07-26T14:23:00Z">
              <w:del w:id="886" w:author="Deepanshu Gautam #138e" w:date="2021-08-26T14:51:00Z">
                <w:r w:rsidR="00B87064" w:rsidDel="008B67DD">
                  <w:rPr>
                    <w:rFonts w:ascii="Arial" w:hAnsi="Arial"/>
                    <w:sz w:val="18"/>
                    <w:szCs w:val="18"/>
                  </w:rPr>
                  <w:delText>..*</w:delText>
                </w:r>
              </w:del>
            </w:ins>
          </w:p>
          <w:p w14:paraId="23ABCAEB" w14:textId="47F7D656" w:rsidR="00D40AD1" w:rsidDel="008B67DD" w:rsidRDefault="00D40AD1" w:rsidP="00A82C24">
            <w:pPr>
              <w:keepNext/>
              <w:keepLines/>
              <w:spacing w:after="0"/>
              <w:rPr>
                <w:ins w:id="887" w:author="Deepanshu Gautam" w:date="2021-07-26T13:53:00Z"/>
                <w:del w:id="888" w:author="Deepanshu Gautam #138e" w:date="2021-08-26T14:51:00Z"/>
                <w:rFonts w:ascii="Arial" w:hAnsi="Arial"/>
                <w:sz w:val="18"/>
                <w:szCs w:val="18"/>
              </w:rPr>
            </w:pPr>
            <w:ins w:id="889" w:author="Deepanshu Gautam" w:date="2021-07-26T13:53:00Z">
              <w:del w:id="890" w:author="Deepanshu Gautam #138e" w:date="2021-08-26T14:51:00Z">
                <w:r w:rsidDel="008B67DD">
                  <w:rPr>
                    <w:rFonts w:ascii="Arial" w:hAnsi="Arial"/>
                    <w:sz w:val="18"/>
                    <w:szCs w:val="18"/>
                  </w:rPr>
                  <w:delText>isOrdered: N/A</w:delText>
                </w:r>
              </w:del>
            </w:ins>
          </w:p>
          <w:p w14:paraId="10945A56" w14:textId="09E66AE6" w:rsidR="00D40AD1" w:rsidDel="008B67DD" w:rsidRDefault="00D40AD1" w:rsidP="0017647B">
            <w:pPr>
              <w:keepNext/>
              <w:keepLines/>
              <w:spacing w:after="0"/>
              <w:rPr>
                <w:ins w:id="891" w:author="Deepanshu Gautam" w:date="2021-07-26T13:53:00Z"/>
                <w:del w:id="892" w:author="Deepanshu Gautam #138e" w:date="2021-08-26T14:51:00Z"/>
                <w:rFonts w:ascii="Arial" w:hAnsi="Arial"/>
                <w:sz w:val="18"/>
                <w:szCs w:val="18"/>
              </w:rPr>
            </w:pPr>
            <w:ins w:id="893" w:author="Deepanshu Gautam" w:date="2021-07-26T13:53:00Z">
              <w:del w:id="894" w:author="Deepanshu Gautam #138e" w:date="2021-08-26T14:51:00Z">
                <w:r w:rsidDel="008B67DD">
                  <w:rPr>
                    <w:rFonts w:ascii="Arial" w:hAnsi="Arial"/>
                    <w:sz w:val="18"/>
                    <w:szCs w:val="18"/>
                  </w:rPr>
                  <w:delText>isUnique: True</w:delText>
                </w:r>
              </w:del>
            </w:ins>
          </w:p>
          <w:p w14:paraId="265A5B3A" w14:textId="679FC23C" w:rsidR="00D40AD1" w:rsidDel="008B67DD" w:rsidRDefault="00D40AD1" w:rsidP="004402EF">
            <w:pPr>
              <w:keepNext/>
              <w:keepLines/>
              <w:spacing w:after="0"/>
              <w:rPr>
                <w:ins w:id="895" w:author="Deepanshu Gautam" w:date="2021-07-26T13:53:00Z"/>
                <w:del w:id="896" w:author="Deepanshu Gautam #138e" w:date="2021-08-26T14:51:00Z"/>
                <w:rFonts w:ascii="Arial" w:hAnsi="Arial"/>
                <w:sz w:val="18"/>
                <w:szCs w:val="18"/>
              </w:rPr>
            </w:pPr>
            <w:ins w:id="897" w:author="Deepanshu Gautam" w:date="2021-07-26T13:53:00Z">
              <w:del w:id="898" w:author="Deepanshu Gautam #138e" w:date="2021-08-26T14:51:00Z">
                <w:r w:rsidDel="008B67DD">
                  <w:rPr>
                    <w:rFonts w:ascii="Arial" w:hAnsi="Arial"/>
                    <w:sz w:val="18"/>
                    <w:szCs w:val="18"/>
                  </w:rPr>
                  <w:delText>defaultValue: None</w:delText>
                </w:r>
              </w:del>
            </w:ins>
          </w:p>
          <w:p w14:paraId="450A7612" w14:textId="76EB58FA" w:rsidR="00D40AD1" w:rsidRPr="002B15AA" w:rsidRDefault="00D40AD1" w:rsidP="004402EF">
            <w:pPr>
              <w:spacing w:after="0"/>
              <w:rPr>
                <w:ins w:id="899" w:author="Deepanshu Gautam" w:date="2021-07-26T13:46:00Z"/>
                <w:rFonts w:ascii="Arial" w:hAnsi="Arial" w:cs="Arial"/>
                <w:snapToGrid w:val="0"/>
                <w:sz w:val="18"/>
                <w:szCs w:val="18"/>
              </w:rPr>
            </w:pPr>
            <w:ins w:id="900" w:author="Deepanshu Gautam" w:date="2021-07-26T13:53:00Z">
              <w:del w:id="901" w:author="Deepanshu Gautam #138e" w:date="2021-08-26T14:51:00Z">
                <w:r w:rsidRPr="00B907D3" w:rsidDel="008B67DD">
                  <w:rPr>
                    <w:rFonts w:ascii="Arial" w:hAnsi="Arial"/>
                    <w:sz w:val="18"/>
                    <w:szCs w:val="18"/>
                  </w:rPr>
                  <w:delText>isNullable: False</w:delText>
                </w:r>
              </w:del>
            </w:ins>
          </w:p>
        </w:tc>
      </w:tr>
      <w:tr w:rsidR="00D40AD1" w:rsidRPr="00F6081B" w14:paraId="3FC1DB99" w14:textId="77777777" w:rsidTr="00865F5F">
        <w:trPr>
          <w:cantSplit/>
          <w:tblHeader/>
          <w:ins w:id="902"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B4733A3" w14:textId="460D1271" w:rsidR="00D40AD1" w:rsidRDefault="00D40AD1" w:rsidP="00D40AD1">
            <w:pPr>
              <w:spacing w:after="0"/>
              <w:rPr>
                <w:ins w:id="903" w:author="Deepanshu Gautam" w:date="2021-07-26T13:51:00Z"/>
                <w:rFonts w:ascii="Courier New" w:hAnsi="Courier New" w:cs="Courier New"/>
              </w:rPr>
            </w:pPr>
            <w:ins w:id="904" w:author="Deepanshu Gautam" w:date="2021-07-26T13:53:00Z">
              <w:r w:rsidRPr="00442ED1">
                <w:rPr>
                  <w:rFonts w:ascii="Courier New" w:hAnsi="Courier New" w:cs="Courier New"/>
                </w:rPr>
                <w:t>geographical</w:t>
              </w:r>
            </w:ins>
            <w:ins w:id="905" w:author="Deepanshu Gautam #138e" w:date="2021-08-24T14:53:00Z">
              <w:r w:rsidR="00096BB4">
                <w:rPr>
                  <w:rFonts w:ascii="Courier New" w:hAnsi="Courier New" w:cs="Courier New"/>
                </w:rPr>
                <w:t>cordinate</w:t>
              </w:r>
            </w:ins>
            <w:ins w:id="906" w:author="Deepanshu Gautam" w:date="2021-07-26T13:53:00Z">
              <w:del w:id="907" w:author="Deepanshu Gautam #138e" w:date="2021-08-24T14:53:00Z">
                <w:r w:rsidRPr="00442ED1" w:rsidDel="00096BB4">
                  <w:rPr>
                    <w:rFonts w:ascii="Courier New" w:hAnsi="Courier New" w:cs="Courier New"/>
                  </w:rPr>
                  <w:delText>Location</w:delText>
                </w:r>
              </w:del>
            </w:ins>
          </w:p>
        </w:tc>
        <w:tc>
          <w:tcPr>
            <w:tcW w:w="2351" w:type="pct"/>
            <w:tcBorders>
              <w:top w:val="single" w:sz="4" w:space="0" w:color="auto"/>
              <w:left w:val="single" w:sz="4" w:space="0" w:color="auto"/>
              <w:bottom w:val="single" w:sz="4" w:space="0" w:color="auto"/>
              <w:right w:val="single" w:sz="4" w:space="0" w:color="auto"/>
            </w:tcBorders>
          </w:tcPr>
          <w:p w14:paraId="0594C764" w14:textId="05856514" w:rsidR="00D40AD1" w:rsidRDefault="00CD4115" w:rsidP="00096BB4">
            <w:pPr>
              <w:pStyle w:val="TAL"/>
              <w:rPr>
                <w:ins w:id="908" w:author="Deepanshu Gautam" w:date="2021-07-26T13:51:00Z"/>
              </w:rPr>
            </w:pPr>
            <w:ins w:id="909" w:author="Deepanshu Gautam" w:date="2021-07-26T13:59:00Z">
              <w:r>
                <w:t xml:space="preserve">It defines the location in terms of </w:t>
              </w:r>
              <w:del w:id="910" w:author="Deepanshu Gautam #138e" w:date="2021-08-24T14:53:00Z">
                <w:r w:rsidRPr="00CD4115" w:rsidDel="00096BB4">
                  <w:delText>geographical units</w:delText>
                </w:r>
              </w:del>
            </w:ins>
            <w:ins w:id="911" w:author="Deepanshu Gautam" w:date="2021-07-26T14:00:00Z">
              <w:del w:id="912" w:author="Deepanshu Gautam #138e" w:date="2021-08-24T14:53:00Z">
                <w:r w:rsidDel="00096BB4">
                  <w:delText xml:space="preserve"> e.g</w:delText>
                </w:r>
              </w:del>
            </w:ins>
            <w:ins w:id="913" w:author="Deepanshu Gautam" w:date="2021-07-26T13:59:00Z">
              <w:del w:id="914" w:author="Deepanshu Gautam #138e" w:date="2021-08-24T14:53:00Z">
                <w:r w:rsidRPr="00CD4115" w:rsidDel="00096BB4">
                  <w:delText xml:space="preserve"> </w:delText>
                </w:r>
              </w:del>
            </w:ins>
            <w:ins w:id="915" w:author="Deepanshu Gautam" w:date="2021-07-26T14:01:00Z">
              <w:del w:id="916" w:author="Deepanshu Gautam #138e" w:date="2021-08-24T14:53:00Z">
                <w:r w:rsidR="000E0F2A" w:rsidDel="00096BB4">
                  <w:delText xml:space="preserve">Lat-long, </w:delText>
                </w:r>
              </w:del>
            </w:ins>
            <w:ins w:id="917" w:author="Deepanshu Gautam" w:date="2021-07-26T13:59:00Z">
              <w:del w:id="918" w:author="Deepanshu Gautam #138e" w:date="2021-08-24T14:53:00Z">
                <w:r w:rsidRPr="00CD4115" w:rsidDel="00096BB4">
                  <w:delText>civic addresses or ZIP code etc.</w:delText>
                </w:r>
              </w:del>
            </w:ins>
            <w:ins w:id="919" w:author="Deepanshu Gautam #138e" w:date="2021-08-24T14:53:00Z">
              <w:r w:rsidR="00096BB4">
                <w:t>single Lat and long.</w:t>
              </w:r>
            </w:ins>
          </w:p>
        </w:tc>
        <w:tc>
          <w:tcPr>
            <w:tcW w:w="1118" w:type="pct"/>
            <w:tcBorders>
              <w:top w:val="single" w:sz="4" w:space="0" w:color="auto"/>
              <w:left w:val="single" w:sz="4" w:space="0" w:color="auto"/>
              <w:bottom w:val="single" w:sz="4" w:space="0" w:color="auto"/>
              <w:right w:val="single" w:sz="4" w:space="0" w:color="auto"/>
            </w:tcBorders>
          </w:tcPr>
          <w:p w14:paraId="5B7B810F" w14:textId="4BBB7FEF" w:rsidR="00D40AD1" w:rsidRDefault="00D40AD1" w:rsidP="00D40AD1">
            <w:pPr>
              <w:keepNext/>
              <w:keepLines/>
              <w:spacing w:after="0"/>
              <w:rPr>
                <w:ins w:id="920" w:author="Deepanshu Gautam" w:date="2021-07-26T13:53:00Z"/>
                <w:rFonts w:ascii="Arial" w:hAnsi="Arial"/>
                <w:sz w:val="18"/>
                <w:szCs w:val="18"/>
              </w:rPr>
            </w:pPr>
            <w:ins w:id="921" w:author="Deepanshu Gautam" w:date="2021-07-26T13:53:00Z">
              <w:r>
                <w:rPr>
                  <w:rFonts w:ascii="Arial" w:hAnsi="Arial"/>
                  <w:sz w:val="18"/>
                  <w:szCs w:val="18"/>
                </w:rPr>
                <w:t>type:</w:t>
              </w:r>
              <w:r w:rsidRPr="00B907D3">
                <w:rPr>
                  <w:rFonts w:ascii="Arial" w:hAnsi="Arial"/>
                  <w:sz w:val="18"/>
                  <w:szCs w:val="18"/>
                </w:rPr>
                <w:t xml:space="preserve"> </w:t>
              </w:r>
              <w:r>
                <w:rPr>
                  <w:rFonts w:ascii="Arial" w:hAnsi="Arial"/>
                  <w:sz w:val="18"/>
                  <w:szCs w:val="18"/>
                </w:rPr>
                <w:t>Geo</w:t>
              </w:r>
            </w:ins>
            <w:ins w:id="922" w:author="Deepanshu Gautam #138e" w:date="2021-08-24T14:53:00Z">
              <w:r w:rsidR="00062D5C">
                <w:rPr>
                  <w:rFonts w:ascii="Arial" w:hAnsi="Arial"/>
                  <w:sz w:val="18"/>
                  <w:szCs w:val="18"/>
                </w:rPr>
                <w:t>P</w:t>
              </w:r>
            </w:ins>
            <w:ins w:id="923" w:author="Deepanshu Gautam" w:date="2021-07-26T13:53:00Z">
              <w:del w:id="924" w:author="Deepanshu Gautam #138e" w:date="2021-08-24T14:53:00Z">
                <w:r w:rsidDel="00062D5C">
                  <w:rPr>
                    <w:rFonts w:ascii="Arial" w:hAnsi="Arial"/>
                    <w:sz w:val="18"/>
                    <w:szCs w:val="18"/>
                  </w:rPr>
                  <w:delText>Loc</w:delText>
                </w:r>
              </w:del>
            </w:ins>
          </w:p>
          <w:p w14:paraId="2C12F53E" w14:textId="4F2D86FD" w:rsidR="00D40AD1" w:rsidRDefault="00D40AD1" w:rsidP="00D40AD1">
            <w:pPr>
              <w:keepNext/>
              <w:keepLines/>
              <w:spacing w:after="0"/>
              <w:rPr>
                <w:ins w:id="925" w:author="Deepanshu Gautam" w:date="2021-07-26T13:53:00Z"/>
                <w:rFonts w:ascii="Arial" w:hAnsi="Arial"/>
                <w:sz w:val="18"/>
                <w:szCs w:val="18"/>
              </w:rPr>
            </w:pPr>
            <w:ins w:id="926" w:author="Deepanshu Gautam" w:date="2021-07-26T13:53:00Z">
              <w:r>
                <w:rPr>
                  <w:rFonts w:ascii="Arial" w:hAnsi="Arial"/>
                  <w:sz w:val="18"/>
                  <w:szCs w:val="18"/>
                </w:rPr>
                <w:t>multiplicity: 1</w:t>
              </w:r>
            </w:ins>
            <w:ins w:id="927" w:author="Deepanshu Gautam" w:date="2021-07-26T14:23:00Z">
              <w:r w:rsidR="00B87064">
                <w:rPr>
                  <w:rFonts w:ascii="Arial" w:hAnsi="Arial"/>
                  <w:sz w:val="18"/>
                  <w:szCs w:val="18"/>
                </w:rPr>
                <w:t>..*</w:t>
              </w:r>
            </w:ins>
          </w:p>
          <w:p w14:paraId="6E57085D" w14:textId="77777777" w:rsidR="00D40AD1" w:rsidRDefault="00D40AD1" w:rsidP="0017647B">
            <w:pPr>
              <w:keepNext/>
              <w:keepLines/>
              <w:spacing w:after="0"/>
              <w:rPr>
                <w:ins w:id="928" w:author="Deepanshu Gautam" w:date="2021-07-26T13:53:00Z"/>
                <w:rFonts w:ascii="Arial" w:hAnsi="Arial"/>
                <w:sz w:val="18"/>
                <w:szCs w:val="18"/>
              </w:rPr>
            </w:pPr>
            <w:ins w:id="929" w:author="Deepanshu Gautam" w:date="2021-07-26T13:53:00Z">
              <w:r>
                <w:rPr>
                  <w:rFonts w:ascii="Arial" w:hAnsi="Arial"/>
                  <w:sz w:val="18"/>
                  <w:szCs w:val="18"/>
                </w:rPr>
                <w:t>isOrdered: N/A</w:t>
              </w:r>
            </w:ins>
          </w:p>
          <w:p w14:paraId="1BE8C482" w14:textId="77777777" w:rsidR="00D40AD1" w:rsidRDefault="00D40AD1" w:rsidP="004402EF">
            <w:pPr>
              <w:keepNext/>
              <w:keepLines/>
              <w:spacing w:after="0"/>
              <w:rPr>
                <w:ins w:id="930" w:author="Deepanshu Gautam" w:date="2021-07-26T13:53:00Z"/>
                <w:rFonts w:ascii="Arial" w:hAnsi="Arial"/>
                <w:sz w:val="18"/>
                <w:szCs w:val="18"/>
              </w:rPr>
            </w:pPr>
            <w:ins w:id="931" w:author="Deepanshu Gautam" w:date="2021-07-26T13:53:00Z">
              <w:r>
                <w:rPr>
                  <w:rFonts w:ascii="Arial" w:hAnsi="Arial"/>
                  <w:sz w:val="18"/>
                  <w:szCs w:val="18"/>
                </w:rPr>
                <w:t>isUnique: True</w:t>
              </w:r>
            </w:ins>
          </w:p>
          <w:p w14:paraId="4BC77848" w14:textId="77777777" w:rsidR="00D40AD1" w:rsidRDefault="00D40AD1" w:rsidP="004402EF">
            <w:pPr>
              <w:keepNext/>
              <w:keepLines/>
              <w:spacing w:after="0"/>
              <w:rPr>
                <w:ins w:id="932" w:author="Deepanshu Gautam" w:date="2021-07-26T13:53:00Z"/>
                <w:rFonts w:ascii="Arial" w:hAnsi="Arial"/>
                <w:sz w:val="18"/>
                <w:szCs w:val="18"/>
              </w:rPr>
            </w:pPr>
            <w:ins w:id="933" w:author="Deepanshu Gautam" w:date="2021-07-26T13:53:00Z">
              <w:r>
                <w:rPr>
                  <w:rFonts w:ascii="Arial" w:hAnsi="Arial"/>
                  <w:sz w:val="18"/>
                  <w:szCs w:val="18"/>
                </w:rPr>
                <w:t>defaultValue: None</w:t>
              </w:r>
            </w:ins>
          </w:p>
          <w:p w14:paraId="37B1EC45" w14:textId="3E5E3FD1" w:rsidR="00D40AD1" w:rsidRPr="002B15AA" w:rsidRDefault="00D40AD1" w:rsidP="004402EF">
            <w:pPr>
              <w:spacing w:after="0"/>
              <w:rPr>
                <w:ins w:id="934" w:author="Deepanshu Gautam" w:date="2021-07-26T13:51:00Z"/>
                <w:rFonts w:ascii="Arial" w:hAnsi="Arial" w:cs="Arial"/>
                <w:snapToGrid w:val="0"/>
                <w:sz w:val="18"/>
                <w:szCs w:val="18"/>
              </w:rPr>
            </w:pPr>
            <w:ins w:id="935" w:author="Deepanshu Gautam" w:date="2021-07-26T13:53:00Z">
              <w:r w:rsidRPr="00B907D3">
                <w:rPr>
                  <w:rFonts w:ascii="Arial" w:hAnsi="Arial"/>
                  <w:sz w:val="18"/>
                  <w:szCs w:val="18"/>
                </w:rPr>
                <w:t>isNullable: False</w:t>
              </w:r>
            </w:ins>
          </w:p>
        </w:tc>
      </w:tr>
      <w:tr w:rsidR="00147865" w:rsidRPr="00F6081B" w14:paraId="61EE6129" w14:textId="77777777" w:rsidTr="00865F5F">
        <w:trPr>
          <w:cantSplit/>
          <w:tblHeader/>
          <w:ins w:id="936"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D840A47" w14:textId="10F4BA6C" w:rsidR="00147865" w:rsidRDefault="00147865" w:rsidP="00CD4BF4">
            <w:pPr>
              <w:spacing w:after="0"/>
              <w:rPr>
                <w:ins w:id="937" w:author="Deepanshu Gautam" w:date="2021-07-26T13:51:00Z"/>
                <w:rFonts w:ascii="Courier New" w:hAnsi="Courier New" w:cs="Courier New"/>
              </w:rPr>
            </w:pPr>
            <w:ins w:id="938" w:author="Deepanshu Gautam" w:date="2021-07-26T14:09:00Z">
              <w:del w:id="939" w:author="Deepanshu Gautam #138e" w:date="2021-08-26T14:52:00Z">
                <w:r w:rsidDel="008B67DD">
                  <w:rPr>
                    <w:rFonts w:ascii="Courier New" w:hAnsi="Courier New" w:cs="Courier New"/>
                    <w:lang w:eastAsia="zh-CN"/>
                  </w:rPr>
                  <w:delText>geoPoint</w:delText>
                </w:r>
              </w:del>
            </w:ins>
          </w:p>
        </w:tc>
        <w:tc>
          <w:tcPr>
            <w:tcW w:w="2351" w:type="pct"/>
            <w:tcBorders>
              <w:top w:val="single" w:sz="4" w:space="0" w:color="auto"/>
              <w:left w:val="single" w:sz="4" w:space="0" w:color="auto"/>
              <w:bottom w:val="single" w:sz="4" w:space="0" w:color="auto"/>
              <w:right w:val="single" w:sz="4" w:space="0" w:color="auto"/>
            </w:tcBorders>
          </w:tcPr>
          <w:p w14:paraId="5D8B1A16" w14:textId="363456DA" w:rsidR="00147865" w:rsidRDefault="00147865" w:rsidP="00CD4BF4">
            <w:pPr>
              <w:pStyle w:val="TAL"/>
              <w:rPr>
                <w:ins w:id="940" w:author="Deepanshu Gautam" w:date="2021-07-26T13:51:00Z"/>
              </w:rPr>
            </w:pPr>
            <w:ins w:id="941" w:author="Deepanshu Gautam" w:date="2021-07-26T14:09:00Z">
              <w:del w:id="942" w:author="Deepanshu Gautam #138e" w:date="2021-08-26T14:52:00Z">
                <w:r w:rsidDel="008B67DD">
                  <w:delText>This defines the location in terms of latitude and longitude.</w:delText>
                </w:r>
              </w:del>
            </w:ins>
          </w:p>
        </w:tc>
        <w:tc>
          <w:tcPr>
            <w:tcW w:w="1118" w:type="pct"/>
            <w:tcBorders>
              <w:top w:val="single" w:sz="4" w:space="0" w:color="auto"/>
              <w:left w:val="single" w:sz="4" w:space="0" w:color="auto"/>
              <w:bottom w:val="single" w:sz="4" w:space="0" w:color="auto"/>
              <w:right w:val="single" w:sz="4" w:space="0" w:color="auto"/>
            </w:tcBorders>
          </w:tcPr>
          <w:p w14:paraId="5992ACE4" w14:textId="37259C20" w:rsidR="00147865" w:rsidDel="008B67DD" w:rsidRDefault="00147865" w:rsidP="00147865">
            <w:pPr>
              <w:keepNext/>
              <w:keepLines/>
              <w:spacing w:after="0"/>
              <w:rPr>
                <w:ins w:id="943" w:author="Deepanshu Gautam" w:date="2021-07-26T14:09:00Z"/>
                <w:del w:id="944" w:author="Deepanshu Gautam #138e" w:date="2021-08-26T14:52:00Z"/>
                <w:rFonts w:ascii="Arial" w:hAnsi="Arial"/>
                <w:sz w:val="18"/>
                <w:szCs w:val="18"/>
              </w:rPr>
            </w:pPr>
            <w:ins w:id="945" w:author="Deepanshu Gautam" w:date="2021-07-26T14:09:00Z">
              <w:del w:id="946"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geoP</w:delText>
                </w:r>
              </w:del>
            </w:ins>
          </w:p>
          <w:p w14:paraId="6AFF80D1" w14:textId="38E33FDB" w:rsidR="00147865" w:rsidDel="008B67DD" w:rsidRDefault="00147865" w:rsidP="00CD4BF4">
            <w:pPr>
              <w:keepNext/>
              <w:keepLines/>
              <w:spacing w:after="0"/>
              <w:rPr>
                <w:ins w:id="947" w:author="Deepanshu Gautam" w:date="2021-07-26T14:09:00Z"/>
                <w:del w:id="948" w:author="Deepanshu Gautam #138e" w:date="2021-08-26T14:52:00Z"/>
                <w:rFonts w:ascii="Arial" w:hAnsi="Arial"/>
                <w:sz w:val="18"/>
                <w:szCs w:val="18"/>
              </w:rPr>
            </w:pPr>
            <w:ins w:id="949" w:author="Deepanshu Gautam" w:date="2021-07-26T14:09:00Z">
              <w:del w:id="950" w:author="Deepanshu Gautam #138e" w:date="2021-08-26T14:52:00Z">
                <w:r w:rsidDel="008B67DD">
                  <w:rPr>
                    <w:rFonts w:ascii="Arial" w:hAnsi="Arial"/>
                    <w:sz w:val="18"/>
                    <w:szCs w:val="18"/>
                  </w:rPr>
                  <w:delText>multiplicity: 1</w:delText>
                </w:r>
              </w:del>
            </w:ins>
          </w:p>
          <w:p w14:paraId="66FDB188" w14:textId="0115924C" w:rsidR="00147865" w:rsidDel="008B67DD" w:rsidRDefault="00147865" w:rsidP="002A3BA6">
            <w:pPr>
              <w:keepNext/>
              <w:keepLines/>
              <w:spacing w:after="0"/>
              <w:rPr>
                <w:ins w:id="951" w:author="Deepanshu Gautam" w:date="2021-07-26T14:09:00Z"/>
                <w:del w:id="952" w:author="Deepanshu Gautam #138e" w:date="2021-08-26T14:52:00Z"/>
                <w:rFonts w:ascii="Arial" w:hAnsi="Arial"/>
                <w:sz w:val="18"/>
                <w:szCs w:val="18"/>
              </w:rPr>
            </w:pPr>
            <w:ins w:id="953" w:author="Deepanshu Gautam" w:date="2021-07-26T14:09:00Z">
              <w:del w:id="954" w:author="Deepanshu Gautam #138e" w:date="2021-08-26T14:52:00Z">
                <w:r w:rsidDel="008B67DD">
                  <w:rPr>
                    <w:rFonts w:ascii="Arial" w:hAnsi="Arial"/>
                    <w:sz w:val="18"/>
                    <w:szCs w:val="18"/>
                  </w:rPr>
                  <w:delText>isOrdered: N/A</w:delText>
                </w:r>
              </w:del>
            </w:ins>
          </w:p>
          <w:p w14:paraId="2D90A5EB" w14:textId="339A2A01" w:rsidR="00147865" w:rsidDel="008B67DD" w:rsidRDefault="00147865" w:rsidP="00E01F07">
            <w:pPr>
              <w:keepNext/>
              <w:keepLines/>
              <w:spacing w:after="0"/>
              <w:rPr>
                <w:ins w:id="955" w:author="Deepanshu Gautam" w:date="2021-07-26T14:09:00Z"/>
                <w:del w:id="956" w:author="Deepanshu Gautam #138e" w:date="2021-08-26T14:52:00Z"/>
                <w:rFonts w:ascii="Arial" w:hAnsi="Arial"/>
                <w:sz w:val="18"/>
                <w:szCs w:val="18"/>
              </w:rPr>
            </w:pPr>
            <w:ins w:id="957" w:author="Deepanshu Gautam" w:date="2021-07-26T14:09:00Z">
              <w:del w:id="958" w:author="Deepanshu Gautam #138e" w:date="2021-08-26T14:52:00Z">
                <w:r w:rsidDel="008B67DD">
                  <w:rPr>
                    <w:rFonts w:ascii="Arial" w:hAnsi="Arial"/>
                    <w:sz w:val="18"/>
                    <w:szCs w:val="18"/>
                  </w:rPr>
                  <w:delText>isUnique: True</w:delText>
                </w:r>
              </w:del>
            </w:ins>
          </w:p>
          <w:p w14:paraId="2139F759" w14:textId="046B09A4" w:rsidR="00147865" w:rsidDel="008B67DD" w:rsidRDefault="00147865">
            <w:pPr>
              <w:keepNext/>
              <w:keepLines/>
              <w:spacing w:after="0"/>
              <w:rPr>
                <w:ins w:id="959" w:author="Deepanshu Gautam" w:date="2021-07-26T14:09:00Z"/>
                <w:del w:id="960" w:author="Deepanshu Gautam #138e" w:date="2021-08-26T14:52:00Z"/>
                <w:rFonts w:ascii="Arial" w:hAnsi="Arial"/>
                <w:sz w:val="18"/>
                <w:szCs w:val="18"/>
              </w:rPr>
            </w:pPr>
            <w:ins w:id="961" w:author="Deepanshu Gautam" w:date="2021-07-26T14:09:00Z">
              <w:del w:id="962" w:author="Deepanshu Gautam #138e" w:date="2021-08-26T14:52:00Z">
                <w:r w:rsidDel="008B67DD">
                  <w:rPr>
                    <w:rFonts w:ascii="Arial" w:hAnsi="Arial"/>
                    <w:sz w:val="18"/>
                    <w:szCs w:val="18"/>
                  </w:rPr>
                  <w:delText>defaultValue: None</w:delText>
                </w:r>
              </w:del>
            </w:ins>
          </w:p>
          <w:p w14:paraId="3C74A518" w14:textId="195D9546" w:rsidR="00147865" w:rsidRPr="002B15AA" w:rsidRDefault="00147865">
            <w:pPr>
              <w:spacing w:after="0"/>
              <w:rPr>
                <w:ins w:id="963" w:author="Deepanshu Gautam" w:date="2021-07-26T13:51:00Z"/>
                <w:rFonts w:ascii="Arial" w:hAnsi="Arial" w:cs="Arial"/>
                <w:snapToGrid w:val="0"/>
                <w:sz w:val="18"/>
                <w:szCs w:val="18"/>
              </w:rPr>
            </w:pPr>
            <w:ins w:id="964" w:author="Deepanshu Gautam" w:date="2021-07-26T14:09:00Z">
              <w:del w:id="965" w:author="Deepanshu Gautam #138e" w:date="2021-08-26T14:52:00Z">
                <w:r w:rsidRPr="00B907D3" w:rsidDel="008B67DD">
                  <w:rPr>
                    <w:rFonts w:ascii="Arial" w:hAnsi="Arial"/>
                    <w:sz w:val="18"/>
                    <w:szCs w:val="18"/>
                  </w:rPr>
                  <w:delText>isNullable: False</w:delText>
                </w:r>
              </w:del>
            </w:ins>
          </w:p>
        </w:tc>
      </w:tr>
      <w:tr w:rsidR="00147865" w:rsidRPr="00F6081B" w14:paraId="54E490CC" w14:textId="77777777" w:rsidTr="00865F5F">
        <w:trPr>
          <w:cantSplit/>
          <w:tblHeader/>
          <w:ins w:id="966"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3FCC6C36" w14:textId="7E6A2D1F" w:rsidR="00147865" w:rsidRDefault="00147865" w:rsidP="00CD4BF4">
            <w:pPr>
              <w:spacing w:after="0"/>
              <w:rPr>
                <w:ins w:id="967" w:author="Deepanshu Gautam" w:date="2021-07-26T14:08:00Z"/>
                <w:rFonts w:ascii="Courier New" w:hAnsi="Courier New" w:cs="Courier New"/>
                <w:lang w:eastAsia="zh-CN"/>
              </w:rPr>
            </w:pPr>
            <w:ins w:id="968" w:author="Deepanshu Gautam" w:date="2021-07-26T14:09:00Z">
              <w:r w:rsidRPr="008D67FB">
                <w:rPr>
                  <w:rFonts w:ascii="Courier New" w:hAnsi="Courier New" w:cs="Courier New"/>
                  <w:lang w:eastAsia="zh-CN"/>
                </w:rPr>
                <w:t>lat</w:t>
              </w:r>
            </w:ins>
          </w:p>
        </w:tc>
        <w:tc>
          <w:tcPr>
            <w:tcW w:w="2351" w:type="pct"/>
            <w:tcBorders>
              <w:top w:val="single" w:sz="4" w:space="0" w:color="auto"/>
              <w:left w:val="single" w:sz="4" w:space="0" w:color="auto"/>
              <w:bottom w:val="single" w:sz="4" w:space="0" w:color="auto"/>
              <w:right w:val="single" w:sz="4" w:space="0" w:color="auto"/>
            </w:tcBorders>
          </w:tcPr>
          <w:p w14:paraId="20602691" w14:textId="4A520941" w:rsidR="00147865" w:rsidRDefault="00147865" w:rsidP="00CD4BF4">
            <w:pPr>
              <w:pStyle w:val="TAL"/>
              <w:rPr>
                <w:ins w:id="969" w:author="Deepanshu Gautam" w:date="2021-07-26T14:08:00Z"/>
              </w:rPr>
            </w:pPr>
            <w:ins w:id="970" w:author="Deepanshu Gautam" w:date="2021-07-26T14:09:00Z">
              <w:r>
                <w:t>This defines the single latitude coordinate.</w:t>
              </w:r>
            </w:ins>
          </w:p>
        </w:tc>
        <w:tc>
          <w:tcPr>
            <w:tcW w:w="1118" w:type="pct"/>
            <w:tcBorders>
              <w:top w:val="single" w:sz="4" w:space="0" w:color="auto"/>
              <w:left w:val="single" w:sz="4" w:space="0" w:color="auto"/>
              <w:bottom w:val="single" w:sz="4" w:space="0" w:color="auto"/>
              <w:right w:val="single" w:sz="4" w:space="0" w:color="auto"/>
            </w:tcBorders>
          </w:tcPr>
          <w:p w14:paraId="4839DA5B" w14:textId="77777777" w:rsidR="00147865" w:rsidRDefault="00147865" w:rsidP="00147865">
            <w:pPr>
              <w:keepNext/>
              <w:keepLines/>
              <w:spacing w:after="0"/>
              <w:rPr>
                <w:ins w:id="971" w:author="Deepanshu Gautam" w:date="2021-07-26T14:09:00Z"/>
                <w:rFonts w:ascii="Arial" w:hAnsi="Arial"/>
                <w:sz w:val="18"/>
                <w:szCs w:val="18"/>
              </w:rPr>
            </w:pPr>
            <w:ins w:id="972"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Float</w:t>
              </w:r>
            </w:ins>
          </w:p>
          <w:p w14:paraId="6E7AA36E" w14:textId="77777777" w:rsidR="00147865" w:rsidRDefault="00147865" w:rsidP="00CD4BF4">
            <w:pPr>
              <w:keepNext/>
              <w:keepLines/>
              <w:spacing w:after="0"/>
              <w:rPr>
                <w:ins w:id="973" w:author="Deepanshu Gautam" w:date="2021-07-26T14:09:00Z"/>
                <w:rFonts w:ascii="Arial" w:hAnsi="Arial"/>
                <w:sz w:val="18"/>
                <w:szCs w:val="18"/>
              </w:rPr>
            </w:pPr>
            <w:ins w:id="974" w:author="Deepanshu Gautam" w:date="2021-07-26T14:09:00Z">
              <w:r>
                <w:rPr>
                  <w:rFonts w:ascii="Arial" w:hAnsi="Arial"/>
                  <w:sz w:val="18"/>
                  <w:szCs w:val="18"/>
                </w:rPr>
                <w:t>multiplicity: 1</w:t>
              </w:r>
            </w:ins>
          </w:p>
          <w:p w14:paraId="71DCB303" w14:textId="77777777" w:rsidR="00147865" w:rsidRDefault="00147865" w:rsidP="002A3BA6">
            <w:pPr>
              <w:keepNext/>
              <w:keepLines/>
              <w:spacing w:after="0"/>
              <w:rPr>
                <w:ins w:id="975" w:author="Deepanshu Gautam" w:date="2021-07-26T14:09:00Z"/>
                <w:rFonts w:ascii="Arial" w:hAnsi="Arial"/>
                <w:sz w:val="18"/>
                <w:szCs w:val="18"/>
              </w:rPr>
            </w:pPr>
            <w:ins w:id="976" w:author="Deepanshu Gautam" w:date="2021-07-26T14:09:00Z">
              <w:r>
                <w:rPr>
                  <w:rFonts w:ascii="Arial" w:hAnsi="Arial"/>
                  <w:sz w:val="18"/>
                  <w:szCs w:val="18"/>
                </w:rPr>
                <w:t>isOrdered: N/A</w:t>
              </w:r>
            </w:ins>
          </w:p>
          <w:p w14:paraId="3ACC6444" w14:textId="77777777" w:rsidR="00147865" w:rsidRDefault="00147865" w:rsidP="00E01F07">
            <w:pPr>
              <w:keepNext/>
              <w:keepLines/>
              <w:spacing w:after="0"/>
              <w:rPr>
                <w:ins w:id="977" w:author="Deepanshu Gautam" w:date="2021-07-26T14:09:00Z"/>
                <w:rFonts w:ascii="Arial" w:hAnsi="Arial"/>
                <w:sz w:val="18"/>
                <w:szCs w:val="18"/>
              </w:rPr>
            </w:pPr>
            <w:ins w:id="978" w:author="Deepanshu Gautam" w:date="2021-07-26T14:09:00Z">
              <w:r>
                <w:rPr>
                  <w:rFonts w:ascii="Arial" w:hAnsi="Arial"/>
                  <w:sz w:val="18"/>
                  <w:szCs w:val="18"/>
                </w:rPr>
                <w:t>isUnique: True</w:t>
              </w:r>
            </w:ins>
          </w:p>
          <w:p w14:paraId="4E2F4704" w14:textId="77777777" w:rsidR="00147865" w:rsidRDefault="00147865">
            <w:pPr>
              <w:keepNext/>
              <w:keepLines/>
              <w:spacing w:after="0"/>
              <w:rPr>
                <w:ins w:id="979" w:author="Deepanshu Gautam" w:date="2021-07-26T14:09:00Z"/>
                <w:rFonts w:ascii="Arial" w:hAnsi="Arial"/>
                <w:sz w:val="18"/>
                <w:szCs w:val="18"/>
              </w:rPr>
            </w:pPr>
            <w:ins w:id="980" w:author="Deepanshu Gautam" w:date="2021-07-26T14:09:00Z">
              <w:r>
                <w:rPr>
                  <w:rFonts w:ascii="Arial" w:hAnsi="Arial"/>
                  <w:sz w:val="18"/>
                  <w:szCs w:val="18"/>
                </w:rPr>
                <w:t>defaultValue: None</w:t>
              </w:r>
            </w:ins>
          </w:p>
          <w:p w14:paraId="23B43F13" w14:textId="06C434C8" w:rsidR="00147865" w:rsidRPr="002B15AA" w:rsidRDefault="00147865">
            <w:pPr>
              <w:spacing w:after="0"/>
              <w:rPr>
                <w:ins w:id="981" w:author="Deepanshu Gautam" w:date="2021-07-26T14:08:00Z"/>
                <w:rFonts w:ascii="Arial" w:hAnsi="Arial" w:cs="Arial"/>
                <w:snapToGrid w:val="0"/>
                <w:sz w:val="18"/>
                <w:szCs w:val="18"/>
              </w:rPr>
            </w:pPr>
            <w:ins w:id="982" w:author="Deepanshu Gautam" w:date="2021-07-26T14:09:00Z">
              <w:r w:rsidRPr="00B907D3">
                <w:rPr>
                  <w:rFonts w:ascii="Arial" w:hAnsi="Arial"/>
                  <w:sz w:val="18"/>
                  <w:szCs w:val="18"/>
                </w:rPr>
                <w:t>isNullable: False</w:t>
              </w:r>
            </w:ins>
          </w:p>
        </w:tc>
      </w:tr>
      <w:tr w:rsidR="00147865" w:rsidRPr="00F6081B" w14:paraId="4D8C3352" w14:textId="77777777" w:rsidTr="00865F5F">
        <w:trPr>
          <w:cantSplit/>
          <w:tblHeader/>
          <w:ins w:id="983"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699B982" w14:textId="30298558" w:rsidR="00147865" w:rsidRDefault="00147865" w:rsidP="00CD4BF4">
            <w:pPr>
              <w:spacing w:after="0"/>
              <w:rPr>
                <w:ins w:id="984" w:author="Deepanshu Gautam" w:date="2021-07-26T14:08:00Z"/>
                <w:rFonts w:ascii="Courier New" w:hAnsi="Courier New" w:cs="Courier New"/>
                <w:lang w:eastAsia="zh-CN"/>
              </w:rPr>
            </w:pPr>
            <w:ins w:id="985" w:author="Deepanshu Gautam" w:date="2021-07-26T14:09:00Z">
              <w:r w:rsidRPr="008D67FB">
                <w:rPr>
                  <w:rFonts w:ascii="Courier New" w:hAnsi="Courier New" w:cs="Courier New"/>
                  <w:lang w:eastAsia="zh-CN"/>
                </w:rPr>
                <w:lastRenderedPageBreak/>
                <w:t>long</w:t>
              </w:r>
            </w:ins>
          </w:p>
        </w:tc>
        <w:tc>
          <w:tcPr>
            <w:tcW w:w="2351" w:type="pct"/>
            <w:tcBorders>
              <w:top w:val="single" w:sz="4" w:space="0" w:color="auto"/>
              <w:left w:val="single" w:sz="4" w:space="0" w:color="auto"/>
              <w:bottom w:val="single" w:sz="4" w:space="0" w:color="auto"/>
              <w:right w:val="single" w:sz="4" w:space="0" w:color="auto"/>
            </w:tcBorders>
          </w:tcPr>
          <w:p w14:paraId="526E76CF" w14:textId="1000458F" w:rsidR="00147865" w:rsidRDefault="00147865" w:rsidP="00CD4BF4">
            <w:pPr>
              <w:pStyle w:val="TAL"/>
              <w:rPr>
                <w:ins w:id="986" w:author="Deepanshu Gautam" w:date="2021-07-26T14:08:00Z"/>
              </w:rPr>
            </w:pPr>
            <w:ins w:id="987" w:author="Deepanshu Gautam" w:date="2021-07-26T14:09:00Z">
              <w:r>
                <w:t xml:space="preserve">This defines the single </w:t>
              </w:r>
            </w:ins>
            <w:ins w:id="988" w:author="Deepanshu Gautam" w:date="2021-07-26T16:59:00Z">
              <w:r w:rsidR="005F2D40">
                <w:t>longitude</w:t>
              </w:r>
            </w:ins>
            <w:ins w:id="989" w:author="Deepanshu Gautam" w:date="2021-07-26T14:09:00Z">
              <w:r>
                <w:t xml:space="preserve"> coordinate.</w:t>
              </w:r>
            </w:ins>
          </w:p>
        </w:tc>
        <w:tc>
          <w:tcPr>
            <w:tcW w:w="1118" w:type="pct"/>
            <w:tcBorders>
              <w:top w:val="single" w:sz="4" w:space="0" w:color="auto"/>
              <w:left w:val="single" w:sz="4" w:space="0" w:color="auto"/>
              <w:bottom w:val="single" w:sz="4" w:space="0" w:color="auto"/>
              <w:right w:val="single" w:sz="4" w:space="0" w:color="auto"/>
            </w:tcBorders>
          </w:tcPr>
          <w:p w14:paraId="01A24151" w14:textId="77777777" w:rsidR="00147865" w:rsidRDefault="00147865" w:rsidP="00147865">
            <w:pPr>
              <w:keepNext/>
              <w:keepLines/>
              <w:spacing w:after="0"/>
              <w:rPr>
                <w:ins w:id="990" w:author="Deepanshu Gautam" w:date="2021-07-26T14:09:00Z"/>
                <w:rFonts w:ascii="Arial" w:hAnsi="Arial"/>
                <w:sz w:val="18"/>
                <w:szCs w:val="18"/>
              </w:rPr>
            </w:pPr>
            <w:ins w:id="991"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Float</w:t>
              </w:r>
            </w:ins>
          </w:p>
          <w:p w14:paraId="48B07F11" w14:textId="77777777" w:rsidR="00147865" w:rsidRDefault="00147865" w:rsidP="00CD4BF4">
            <w:pPr>
              <w:keepNext/>
              <w:keepLines/>
              <w:spacing w:after="0"/>
              <w:rPr>
                <w:ins w:id="992" w:author="Deepanshu Gautam" w:date="2021-07-26T14:09:00Z"/>
                <w:rFonts w:ascii="Arial" w:hAnsi="Arial"/>
                <w:sz w:val="18"/>
                <w:szCs w:val="18"/>
              </w:rPr>
            </w:pPr>
            <w:ins w:id="993" w:author="Deepanshu Gautam" w:date="2021-07-26T14:09:00Z">
              <w:r>
                <w:rPr>
                  <w:rFonts w:ascii="Arial" w:hAnsi="Arial"/>
                  <w:sz w:val="18"/>
                  <w:szCs w:val="18"/>
                </w:rPr>
                <w:t>multiplicity: 1</w:t>
              </w:r>
            </w:ins>
          </w:p>
          <w:p w14:paraId="36078353" w14:textId="77777777" w:rsidR="00147865" w:rsidRDefault="00147865" w:rsidP="002A3BA6">
            <w:pPr>
              <w:keepNext/>
              <w:keepLines/>
              <w:spacing w:after="0"/>
              <w:rPr>
                <w:ins w:id="994" w:author="Deepanshu Gautam" w:date="2021-07-26T14:09:00Z"/>
                <w:rFonts w:ascii="Arial" w:hAnsi="Arial"/>
                <w:sz w:val="18"/>
                <w:szCs w:val="18"/>
              </w:rPr>
            </w:pPr>
            <w:ins w:id="995" w:author="Deepanshu Gautam" w:date="2021-07-26T14:09:00Z">
              <w:r>
                <w:rPr>
                  <w:rFonts w:ascii="Arial" w:hAnsi="Arial"/>
                  <w:sz w:val="18"/>
                  <w:szCs w:val="18"/>
                </w:rPr>
                <w:t>isOrdered: N/A</w:t>
              </w:r>
            </w:ins>
          </w:p>
          <w:p w14:paraId="5945C56B" w14:textId="77777777" w:rsidR="00147865" w:rsidRDefault="00147865" w:rsidP="00E01F07">
            <w:pPr>
              <w:keepNext/>
              <w:keepLines/>
              <w:spacing w:after="0"/>
              <w:rPr>
                <w:ins w:id="996" w:author="Deepanshu Gautam" w:date="2021-07-26T14:09:00Z"/>
                <w:rFonts w:ascii="Arial" w:hAnsi="Arial"/>
                <w:sz w:val="18"/>
                <w:szCs w:val="18"/>
              </w:rPr>
            </w:pPr>
            <w:ins w:id="997" w:author="Deepanshu Gautam" w:date="2021-07-26T14:09:00Z">
              <w:r>
                <w:rPr>
                  <w:rFonts w:ascii="Arial" w:hAnsi="Arial"/>
                  <w:sz w:val="18"/>
                  <w:szCs w:val="18"/>
                </w:rPr>
                <w:t>isUnique: True</w:t>
              </w:r>
            </w:ins>
          </w:p>
          <w:p w14:paraId="64B37189" w14:textId="77777777" w:rsidR="00147865" w:rsidRDefault="00147865">
            <w:pPr>
              <w:keepNext/>
              <w:keepLines/>
              <w:spacing w:after="0"/>
              <w:rPr>
                <w:ins w:id="998" w:author="Deepanshu Gautam" w:date="2021-07-26T14:09:00Z"/>
                <w:rFonts w:ascii="Arial" w:hAnsi="Arial"/>
                <w:sz w:val="18"/>
                <w:szCs w:val="18"/>
              </w:rPr>
            </w:pPr>
            <w:ins w:id="999" w:author="Deepanshu Gautam" w:date="2021-07-26T14:09:00Z">
              <w:r>
                <w:rPr>
                  <w:rFonts w:ascii="Arial" w:hAnsi="Arial"/>
                  <w:sz w:val="18"/>
                  <w:szCs w:val="18"/>
                </w:rPr>
                <w:t>defaultValue: None</w:t>
              </w:r>
            </w:ins>
          </w:p>
          <w:p w14:paraId="72D0C115" w14:textId="5317828A" w:rsidR="00147865" w:rsidRPr="002B15AA" w:rsidRDefault="00147865">
            <w:pPr>
              <w:spacing w:after="0"/>
              <w:rPr>
                <w:ins w:id="1000" w:author="Deepanshu Gautam" w:date="2021-07-26T14:08:00Z"/>
                <w:rFonts w:ascii="Arial" w:hAnsi="Arial" w:cs="Arial"/>
                <w:snapToGrid w:val="0"/>
                <w:sz w:val="18"/>
                <w:szCs w:val="18"/>
              </w:rPr>
            </w:pPr>
            <w:ins w:id="1001" w:author="Deepanshu Gautam" w:date="2021-07-26T14:09:00Z">
              <w:r w:rsidRPr="00B907D3">
                <w:rPr>
                  <w:rFonts w:ascii="Arial" w:hAnsi="Arial"/>
                  <w:sz w:val="18"/>
                  <w:szCs w:val="18"/>
                </w:rPr>
                <w:t>isNullable: False</w:t>
              </w:r>
            </w:ins>
          </w:p>
        </w:tc>
      </w:tr>
      <w:tr w:rsidR="00147865" w:rsidRPr="00F6081B" w14:paraId="7A015F24" w14:textId="77777777" w:rsidTr="00865F5F">
        <w:trPr>
          <w:cantSplit/>
          <w:tblHeader/>
          <w:ins w:id="1002"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13E28CE" w14:textId="47F7C5F1" w:rsidR="00147865" w:rsidRDefault="00147865" w:rsidP="00CD4BF4">
            <w:pPr>
              <w:spacing w:after="0"/>
              <w:rPr>
                <w:ins w:id="1003" w:author="Deepanshu Gautam" w:date="2021-07-26T14:08:00Z"/>
                <w:rFonts w:ascii="Courier New" w:hAnsi="Courier New" w:cs="Courier New"/>
                <w:lang w:eastAsia="zh-CN"/>
              </w:rPr>
            </w:pPr>
            <w:ins w:id="1004" w:author="Deepanshu Gautam" w:date="2021-07-26T14:09:00Z">
              <w:del w:id="1005" w:author="Deepanshu Gautam #138e" w:date="2021-08-24T14:54:00Z">
                <w:r w:rsidRPr="008D67FB" w:rsidDel="00062D5C">
                  <w:rPr>
                    <w:rFonts w:ascii="Courier New" w:hAnsi="Courier New" w:cs="Courier New"/>
                    <w:lang w:eastAsia="zh-CN"/>
                  </w:rPr>
                  <w:delText>civicAddress</w:delText>
                </w:r>
              </w:del>
            </w:ins>
          </w:p>
        </w:tc>
        <w:tc>
          <w:tcPr>
            <w:tcW w:w="2351" w:type="pct"/>
            <w:tcBorders>
              <w:top w:val="single" w:sz="4" w:space="0" w:color="auto"/>
              <w:left w:val="single" w:sz="4" w:space="0" w:color="auto"/>
              <w:bottom w:val="single" w:sz="4" w:space="0" w:color="auto"/>
              <w:right w:val="single" w:sz="4" w:space="0" w:color="auto"/>
            </w:tcBorders>
          </w:tcPr>
          <w:p w14:paraId="48B010B8" w14:textId="07719847" w:rsidR="00147865" w:rsidRDefault="00147865" w:rsidP="00CD4BF4">
            <w:pPr>
              <w:pStyle w:val="TAL"/>
              <w:rPr>
                <w:ins w:id="1006" w:author="Deepanshu Gautam" w:date="2021-07-26T14:08:00Z"/>
              </w:rPr>
            </w:pPr>
            <w:ins w:id="1007" w:author="Deepanshu Gautam" w:date="2021-07-26T14:09:00Z">
              <w:del w:id="1008" w:author="Deepanshu Gautam #138e" w:date="2021-08-24T14:55:00Z">
                <w:r w:rsidDel="00062D5C">
                  <w:delText>This defines the location in terms of a civic addres</w:delText>
                </w:r>
              </w:del>
              <w:del w:id="1009" w:author="Deepanshu Gautam #138e" w:date="2021-08-24T14:54:00Z">
                <w:r w:rsidDel="00062D5C">
                  <w:delText>s</w:delText>
                </w:r>
              </w:del>
            </w:ins>
          </w:p>
        </w:tc>
        <w:tc>
          <w:tcPr>
            <w:tcW w:w="1118" w:type="pct"/>
            <w:tcBorders>
              <w:top w:val="single" w:sz="4" w:space="0" w:color="auto"/>
              <w:left w:val="single" w:sz="4" w:space="0" w:color="auto"/>
              <w:bottom w:val="single" w:sz="4" w:space="0" w:color="auto"/>
              <w:right w:val="single" w:sz="4" w:space="0" w:color="auto"/>
            </w:tcBorders>
          </w:tcPr>
          <w:p w14:paraId="2BEB9A96" w14:textId="77777777" w:rsidR="00147865" w:rsidDel="00062D5C" w:rsidRDefault="00147865" w:rsidP="00147865">
            <w:pPr>
              <w:keepNext/>
              <w:keepLines/>
              <w:spacing w:after="0"/>
              <w:rPr>
                <w:ins w:id="1010" w:author="Deepanshu Gautam" w:date="2021-07-26T14:09:00Z"/>
                <w:del w:id="1011" w:author="Deepanshu Gautam #138e" w:date="2021-08-24T14:55:00Z"/>
                <w:rFonts w:ascii="Arial" w:hAnsi="Arial"/>
                <w:sz w:val="18"/>
                <w:szCs w:val="18"/>
              </w:rPr>
            </w:pPr>
            <w:ins w:id="1012" w:author="Deepanshu Gautam" w:date="2021-07-26T14:09:00Z">
              <w:del w:id="1013" w:author="Deepanshu Gautam #138e" w:date="2021-08-24T14:55:00Z">
                <w:r w:rsidDel="00062D5C">
                  <w:rPr>
                    <w:rFonts w:ascii="Arial" w:hAnsi="Arial"/>
                    <w:sz w:val="18"/>
                    <w:szCs w:val="18"/>
                  </w:rPr>
                  <w:delText>type:</w:delText>
                </w:r>
                <w:r w:rsidRPr="00B907D3" w:rsidDel="00062D5C">
                  <w:rPr>
                    <w:rFonts w:ascii="Arial" w:hAnsi="Arial"/>
                    <w:sz w:val="18"/>
                    <w:szCs w:val="18"/>
                  </w:rPr>
                  <w:delText xml:space="preserve"> </w:delText>
                </w:r>
                <w:r w:rsidDel="00062D5C">
                  <w:rPr>
                    <w:rFonts w:ascii="Arial" w:hAnsi="Arial"/>
                    <w:sz w:val="18"/>
                    <w:szCs w:val="18"/>
                  </w:rPr>
                  <w:delText>String</w:delText>
                </w:r>
              </w:del>
            </w:ins>
          </w:p>
          <w:p w14:paraId="08962837" w14:textId="77777777" w:rsidR="00147865" w:rsidDel="00062D5C" w:rsidRDefault="00147865" w:rsidP="00CD4BF4">
            <w:pPr>
              <w:keepNext/>
              <w:keepLines/>
              <w:spacing w:after="0"/>
              <w:rPr>
                <w:ins w:id="1014" w:author="Deepanshu Gautam" w:date="2021-07-26T14:09:00Z"/>
                <w:del w:id="1015" w:author="Deepanshu Gautam #138e" w:date="2021-08-24T14:55:00Z"/>
                <w:rFonts w:ascii="Arial" w:hAnsi="Arial"/>
                <w:sz w:val="18"/>
                <w:szCs w:val="18"/>
              </w:rPr>
            </w:pPr>
            <w:ins w:id="1016" w:author="Deepanshu Gautam" w:date="2021-07-26T14:09:00Z">
              <w:del w:id="1017" w:author="Deepanshu Gautam #138e" w:date="2021-08-24T14:55:00Z">
                <w:r w:rsidDel="00062D5C">
                  <w:rPr>
                    <w:rFonts w:ascii="Arial" w:hAnsi="Arial"/>
                    <w:sz w:val="18"/>
                    <w:szCs w:val="18"/>
                  </w:rPr>
                  <w:delText>multiplicity: 1</w:delText>
                </w:r>
              </w:del>
            </w:ins>
          </w:p>
          <w:p w14:paraId="0391708B" w14:textId="77777777" w:rsidR="00147865" w:rsidDel="00062D5C" w:rsidRDefault="00147865" w:rsidP="002A3BA6">
            <w:pPr>
              <w:keepNext/>
              <w:keepLines/>
              <w:spacing w:after="0"/>
              <w:rPr>
                <w:ins w:id="1018" w:author="Deepanshu Gautam" w:date="2021-07-26T14:09:00Z"/>
                <w:del w:id="1019" w:author="Deepanshu Gautam #138e" w:date="2021-08-24T14:55:00Z"/>
                <w:rFonts w:ascii="Arial" w:hAnsi="Arial"/>
                <w:sz w:val="18"/>
                <w:szCs w:val="18"/>
              </w:rPr>
            </w:pPr>
            <w:ins w:id="1020" w:author="Deepanshu Gautam" w:date="2021-07-26T14:09:00Z">
              <w:del w:id="1021" w:author="Deepanshu Gautam #138e" w:date="2021-08-24T14:55:00Z">
                <w:r w:rsidDel="00062D5C">
                  <w:rPr>
                    <w:rFonts w:ascii="Arial" w:hAnsi="Arial"/>
                    <w:sz w:val="18"/>
                    <w:szCs w:val="18"/>
                  </w:rPr>
                  <w:delText>isOrdered: N/A</w:delText>
                </w:r>
              </w:del>
            </w:ins>
          </w:p>
          <w:p w14:paraId="7D973E90" w14:textId="77777777" w:rsidR="00147865" w:rsidDel="00062D5C" w:rsidRDefault="00147865" w:rsidP="00E01F07">
            <w:pPr>
              <w:keepNext/>
              <w:keepLines/>
              <w:spacing w:after="0"/>
              <w:rPr>
                <w:ins w:id="1022" w:author="Deepanshu Gautam" w:date="2021-07-26T14:09:00Z"/>
                <w:del w:id="1023" w:author="Deepanshu Gautam #138e" w:date="2021-08-24T14:55:00Z"/>
                <w:rFonts w:ascii="Arial" w:hAnsi="Arial"/>
                <w:sz w:val="18"/>
                <w:szCs w:val="18"/>
              </w:rPr>
            </w:pPr>
            <w:ins w:id="1024" w:author="Deepanshu Gautam" w:date="2021-07-26T14:09:00Z">
              <w:del w:id="1025" w:author="Deepanshu Gautam #138e" w:date="2021-08-24T14:55:00Z">
                <w:r w:rsidDel="00062D5C">
                  <w:rPr>
                    <w:rFonts w:ascii="Arial" w:hAnsi="Arial"/>
                    <w:sz w:val="18"/>
                    <w:szCs w:val="18"/>
                  </w:rPr>
                  <w:delText>isUnique: True</w:delText>
                </w:r>
              </w:del>
            </w:ins>
          </w:p>
          <w:p w14:paraId="2E4811C0" w14:textId="77777777" w:rsidR="00147865" w:rsidDel="00062D5C" w:rsidRDefault="00147865">
            <w:pPr>
              <w:keepNext/>
              <w:keepLines/>
              <w:spacing w:after="0"/>
              <w:rPr>
                <w:ins w:id="1026" w:author="Deepanshu Gautam" w:date="2021-07-26T14:09:00Z"/>
                <w:del w:id="1027" w:author="Deepanshu Gautam #138e" w:date="2021-08-24T14:55:00Z"/>
                <w:rFonts w:ascii="Arial" w:hAnsi="Arial"/>
                <w:sz w:val="18"/>
                <w:szCs w:val="18"/>
              </w:rPr>
            </w:pPr>
            <w:ins w:id="1028" w:author="Deepanshu Gautam" w:date="2021-07-26T14:09:00Z">
              <w:del w:id="1029" w:author="Deepanshu Gautam #138e" w:date="2021-08-24T14:55:00Z">
                <w:r w:rsidDel="00062D5C">
                  <w:rPr>
                    <w:rFonts w:ascii="Arial" w:hAnsi="Arial"/>
                    <w:sz w:val="18"/>
                    <w:szCs w:val="18"/>
                  </w:rPr>
                  <w:delText>defaultValue: None</w:delText>
                </w:r>
              </w:del>
            </w:ins>
          </w:p>
          <w:p w14:paraId="257E514B" w14:textId="1DDDBAE9" w:rsidR="00147865" w:rsidRPr="002B15AA" w:rsidRDefault="00147865" w:rsidP="00062D5C">
            <w:pPr>
              <w:keepNext/>
              <w:keepLines/>
              <w:spacing w:after="0"/>
              <w:rPr>
                <w:ins w:id="1030" w:author="Deepanshu Gautam" w:date="2021-07-26T14:08:00Z"/>
                <w:rFonts w:ascii="Arial" w:hAnsi="Arial" w:cs="Arial"/>
                <w:snapToGrid w:val="0"/>
                <w:sz w:val="18"/>
                <w:szCs w:val="18"/>
              </w:rPr>
            </w:pPr>
            <w:ins w:id="1031" w:author="Deepanshu Gautam" w:date="2021-07-26T14:09:00Z">
              <w:del w:id="1032" w:author="Deepanshu Gautam #138e" w:date="2021-08-24T14:55:00Z">
                <w:r w:rsidRPr="00B907D3" w:rsidDel="00062D5C">
                  <w:rPr>
                    <w:rFonts w:ascii="Arial" w:hAnsi="Arial"/>
                    <w:sz w:val="18"/>
                    <w:szCs w:val="18"/>
                  </w:rPr>
                  <w:delText>isNullable: False</w:delText>
                </w:r>
              </w:del>
            </w:ins>
          </w:p>
        </w:tc>
      </w:tr>
      <w:tr w:rsidR="00147865" w:rsidRPr="00F6081B" w14:paraId="5BAFD783" w14:textId="77777777" w:rsidTr="00865F5F">
        <w:trPr>
          <w:cantSplit/>
          <w:tblHeader/>
          <w:ins w:id="1033"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237733E9" w14:textId="0ABE78A8" w:rsidR="00147865" w:rsidRDefault="00147865" w:rsidP="00CD4BF4">
            <w:pPr>
              <w:spacing w:after="0"/>
              <w:rPr>
                <w:ins w:id="1034" w:author="Deepanshu Gautam" w:date="2021-07-26T14:08:00Z"/>
                <w:rFonts w:ascii="Courier New" w:hAnsi="Courier New" w:cs="Courier New"/>
                <w:lang w:eastAsia="zh-CN"/>
              </w:rPr>
            </w:pPr>
            <w:ins w:id="1035" w:author="Deepanshu Gautam" w:date="2021-07-26T14:09:00Z">
              <w:del w:id="1036" w:author="Deepanshu Gautam #138e" w:date="2021-08-26T14:52:00Z">
                <w:r w:rsidRPr="008D67FB" w:rsidDel="008B67DD">
                  <w:rPr>
                    <w:rFonts w:ascii="Courier New" w:hAnsi="Courier New" w:cs="Courier New"/>
                    <w:lang w:eastAsia="zh-CN"/>
                  </w:rPr>
                  <w:delText>cellID</w:delText>
                </w:r>
              </w:del>
            </w:ins>
          </w:p>
        </w:tc>
        <w:tc>
          <w:tcPr>
            <w:tcW w:w="2351" w:type="pct"/>
            <w:tcBorders>
              <w:top w:val="single" w:sz="4" w:space="0" w:color="auto"/>
              <w:left w:val="single" w:sz="4" w:space="0" w:color="auto"/>
              <w:bottom w:val="single" w:sz="4" w:space="0" w:color="auto"/>
              <w:right w:val="single" w:sz="4" w:space="0" w:color="auto"/>
            </w:tcBorders>
          </w:tcPr>
          <w:p w14:paraId="2F0F2D24" w14:textId="31865D85" w:rsidR="00147865" w:rsidRDefault="00147865" w:rsidP="00CD4BF4">
            <w:pPr>
              <w:pStyle w:val="TAL"/>
              <w:rPr>
                <w:ins w:id="1037" w:author="Deepanshu Gautam" w:date="2021-07-26T14:08:00Z"/>
              </w:rPr>
            </w:pPr>
            <w:ins w:id="1038" w:author="Deepanshu Gautam" w:date="2021-07-26T14:09:00Z">
              <w:del w:id="1039" w:author="Deepanshu Gautam #138e" w:date="2021-08-26T14:52:00Z">
                <w:r w:rsidRPr="00317891" w:rsidDel="008B67DD">
                  <w:delText xml:space="preserve">The list of cell IDs defining the </w:delText>
                </w:r>
                <w:r w:rsidDel="008B67DD">
                  <w:delText>t</w:delText>
                </w:r>
                <w:r w:rsidRPr="00317891" w:rsidDel="008B67DD">
                  <w:delText xml:space="preserve">opological </w:delText>
                </w:r>
                <w:r w:rsidDel="008B67DD">
                  <w:delText>s</w:delText>
                </w:r>
                <w:r w:rsidRPr="00317891" w:rsidDel="008B67DD">
                  <w:delText xml:space="preserve">ervice </w:delText>
                </w:r>
                <w:r w:rsidDel="008B67DD">
                  <w:delText>a</w:delText>
                </w:r>
                <w:r w:rsidRPr="00317891" w:rsidDel="008B67DD">
                  <w:delText>rea</w:delText>
                </w:r>
              </w:del>
            </w:ins>
          </w:p>
        </w:tc>
        <w:tc>
          <w:tcPr>
            <w:tcW w:w="1118" w:type="pct"/>
            <w:tcBorders>
              <w:top w:val="single" w:sz="4" w:space="0" w:color="auto"/>
              <w:left w:val="single" w:sz="4" w:space="0" w:color="auto"/>
              <w:bottom w:val="single" w:sz="4" w:space="0" w:color="auto"/>
              <w:right w:val="single" w:sz="4" w:space="0" w:color="auto"/>
            </w:tcBorders>
          </w:tcPr>
          <w:p w14:paraId="5D7342B2" w14:textId="14770B76" w:rsidR="00147865" w:rsidDel="008B67DD" w:rsidRDefault="00147865" w:rsidP="00147865">
            <w:pPr>
              <w:keepNext/>
              <w:keepLines/>
              <w:spacing w:after="0"/>
              <w:rPr>
                <w:ins w:id="1040" w:author="Deepanshu Gautam" w:date="2021-07-26T14:09:00Z"/>
                <w:del w:id="1041" w:author="Deepanshu Gautam #138e" w:date="2021-08-26T14:52:00Z"/>
                <w:rFonts w:ascii="Arial" w:hAnsi="Arial"/>
                <w:sz w:val="18"/>
                <w:szCs w:val="18"/>
              </w:rPr>
            </w:pPr>
            <w:ins w:id="1042" w:author="Deepanshu Gautam" w:date="2021-07-26T14:09:00Z">
              <w:del w:id="1043"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String</w:delText>
                </w:r>
              </w:del>
            </w:ins>
          </w:p>
          <w:p w14:paraId="29D28BE5" w14:textId="225D1D9A" w:rsidR="00147865" w:rsidDel="008B67DD" w:rsidRDefault="00A47246" w:rsidP="00CD4BF4">
            <w:pPr>
              <w:keepNext/>
              <w:keepLines/>
              <w:spacing w:after="0"/>
              <w:rPr>
                <w:ins w:id="1044" w:author="Deepanshu Gautam" w:date="2021-07-26T14:09:00Z"/>
                <w:del w:id="1045" w:author="Deepanshu Gautam #138e" w:date="2021-08-26T14:52:00Z"/>
                <w:rFonts w:ascii="Arial" w:hAnsi="Arial"/>
                <w:sz w:val="18"/>
                <w:szCs w:val="18"/>
              </w:rPr>
            </w:pPr>
            <w:ins w:id="1046" w:author="Deepanshu Gautam" w:date="2021-07-26T14:09:00Z">
              <w:del w:id="1047" w:author="Deepanshu Gautam #138e" w:date="2021-08-26T14:52:00Z">
                <w:r w:rsidDel="008B67DD">
                  <w:rPr>
                    <w:rFonts w:ascii="Arial" w:hAnsi="Arial"/>
                    <w:sz w:val="18"/>
                    <w:szCs w:val="18"/>
                  </w:rPr>
                  <w:delText>multiplicity: 1</w:delText>
                </w:r>
              </w:del>
            </w:ins>
          </w:p>
          <w:p w14:paraId="0D4D92E2" w14:textId="69454E8C" w:rsidR="00147865" w:rsidDel="008B67DD" w:rsidRDefault="00147865" w:rsidP="002A3BA6">
            <w:pPr>
              <w:keepNext/>
              <w:keepLines/>
              <w:spacing w:after="0"/>
              <w:rPr>
                <w:ins w:id="1048" w:author="Deepanshu Gautam" w:date="2021-07-26T14:09:00Z"/>
                <w:del w:id="1049" w:author="Deepanshu Gautam #138e" w:date="2021-08-26T14:52:00Z"/>
                <w:rFonts w:ascii="Arial" w:hAnsi="Arial"/>
                <w:sz w:val="18"/>
                <w:szCs w:val="18"/>
              </w:rPr>
            </w:pPr>
            <w:ins w:id="1050" w:author="Deepanshu Gautam" w:date="2021-07-26T14:09:00Z">
              <w:del w:id="1051" w:author="Deepanshu Gautam #138e" w:date="2021-08-26T14:52:00Z">
                <w:r w:rsidDel="008B67DD">
                  <w:rPr>
                    <w:rFonts w:ascii="Arial" w:hAnsi="Arial"/>
                    <w:sz w:val="18"/>
                    <w:szCs w:val="18"/>
                  </w:rPr>
                  <w:delText>isOrdered: N/A</w:delText>
                </w:r>
              </w:del>
            </w:ins>
          </w:p>
          <w:p w14:paraId="74088E89" w14:textId="22E33424" w:rsidR="00147865" w:rsidDel="008B67DD" w:rsidRDefault="00147865" w:rsidP="00E01F07">
            <w:pPr>
              <w:keepNext/>
              <w:keepLines/>
              <w:spacing w:after="0"/>
              <w:rPr>
                <w:ins w:id="1052" w:author="Deepanshu Gautam" w:date="2021-07-26T14:09:00Z"/>
                <w:del w:id="1053" w:author="Deepanshu Gautam #138e" w:date="2021-08-26T14:52:00Z"/>
                <w:rFonts w:ascii="Arial" w:hAnsi="Arial"/>
                <w:sz w:val="18"/>
                <w:szCs w:val="18"/>
              </w:rPr>
            </w:pPr>
            <w:ins w:id="1054" w:author="Deepanshu Gautam" w:date="2021-07-26T14:09:00Z">
              <w:del w:id="1055" w:author="Deepanshu Gautam #138e" w:date="2021-08-26T14:52:00Z">
                <w:r w:rsidDel="008B67DD">
                  <w:rPr>
                    <w:rFonts w:ascii="Arial" w:hAnsi="Arial"/>
                    <w:sz w:val="18"/>
                    <w:szCs w:val="18"/>
                  </w:rPr>
                  <w:delText>isUnique: True</w:delText>
                </w:r>
              </w:del>
            </w:ins>
          </w:p>
          <w:p w14:paraId="075124F2" w14:textId="01541669" w:rsidR="00147865" w:rsidDel="008B67DD" w:rsidRDefault="00147865">
            <w:pPr>
              <w:keepNext/>
              <w:keepLines/>
              <w:spacing w:after="0"/>
              <w:rPr>
                <w:ins w:id="1056" w:author="Deepanshu Gautam" w:date="2021-07-26T14:09:00Z"/>
                <w:del w:id="1057" w:author="Deepanshu Gautam #138e" w:date="2021-08-26T14:52:00Z"/>
                <w:rFonts w:ascii="Arial" w:hAnsi="Arial"/>
                <w:sz w:val="18"/>
                <w:szCs w:val="18"/>
              </w:rPr>
            </w:pPr>
            <w:ins w:id="1058" w:author="Deepanshu Gautam" w:date="2021-07-26T14:09:00Z">
              <w:del w:id="1059" w:author="Deepanshu Gautam #138e" w:date="2021-08-26T14:52:00Z">
                <w:r w:rsidDel="008B67DD">
                  <w:rPr>
                    <w:rFonts w:ascii="Arial" w:hAnsi="Arial"/>
                    <w:sz w:val="18"/>
                    <w:szCs w:val="18"/>
                  </w:rPr>
                  <w:delText>defaultValue: None</w:delText>
                </w:r>
              </w:del>
            </w:ins>
          </w:p>
          <w:p w14:paraId="74437A18" w14:textId="11EC58A5" w:rsidR="00147865" w:rsidRPr="002B15AA" w:rsidRDefault="00147865">
            <w:pPr>
              <w:spacing w:after="0"/>
              <w:rPr>
                <w:ins w:id="1060" w:author="Deepanshu Gautam" w:date="2021-07-26T14:08:00Z"/>
                <w:rFonts w:ascii="Arial" w:hAnsi="Arial" w:cs="Arial"/>
                <w:snapToGrid w:val="0"/>
                <w:sz w:val="18"/>
                <w:szCs w:val="18"/>
              </w:rPr>
            </w:pPr>
            <w:ins w:id="1061" w:author="Deepanshu Gautam" w:date="2021-07-26T14:09:00Z">
              <w:del w:id="1062" w:author="Deepanshu Gautam #138e" w:date="2021-08-26T14:52:00Z">
                <w:r w:rsidRPr="00B907D3" w:rsidDel="008B67DD">
                  <w:rPr>
                    <w:rFonts w:ascii="Arial" w:hAnsi="Arial"/>
                    <w:sz w:val="18"/>
                    <w:szCs w:val="18"/>
                  </w:rPr>
                  <w:delText>isNullable: False</w:delText>
                </w:r>
              </w:del>
            </w:ins>
          </w:p>
        </w:tc>
      </w:tr>
      <w:tr w:rsidR="00147865" w:rsidRPr="00F6081B" w14:paraId="4B668873" w14:textId="77777777" w:rsidTr="00865F5F">
        <w:trPr>
          <w:cantSplit/>
          <w:tblHeader/>
          <w:ins w:id="1063"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53423ADF" w14:textId="41016236" w:rsidR="00147865" w:rsidRDefault="00147865" w:rsidP="00CD4BF4">
            <w:pPr>
              <w:spacing w:after="0"/>
              <w:rPr>
                <w:ins w:id="1064" w:author="Deepanshu Gautam" w:date="2021-07-26T14:08:00Z"/>
                <w:rFonts w:ascii="Courier New" w:hAnsi="Courier New" w:cs="Courier New"/>
                <w:lang w:eastAsia="zh-CN"/>
              </w:rPr>
            </w:pPr>
            <w:ins w:id="1065" w:author="Deepanshu Gautam" w:date="2021-07-26T14:09:00Z">
              <w:r w:rsidRPr="008D67FB">
                <w:rPr>
                  <w:rFonts w:ascii="Courier New" w:hAnsi="Courier New" w:cs="Courier New"/>
                  <w:lang w:eastAsia="zh-CN"/>
                </w:rPr>
                <w:t>tAI</w:t>
              </w:r>
            </w:ins>
          </w:p>
        </w:tc>
        <w:tc>
          <w:tcPr>
            <w:tcW w:w="2351" w:type="pct"/>
            <w:tcBorders>
              <w:top w:val="single" w:sz="4" w:space="0" w:color="auto"/>
              <w:left w:val="single" w:sz="4" w:space="0" w:color="auto"/>
              <w:bottom w:val="single" w:sz="4" w:space="0" w:color="auto"/>
              <w:right w:val="single" w:sz="4" w:space="0" w:color="auto"/>
            </w:tcBorders>
          </w:tcPr>
          <w:p w14:paraId="2ED95ECB" w14:textId="6D217C51" w:rsidR="00147865" w:rsidRDefault="00147865" w:rsidP="00CD4BF4">
            <w:pPr>
              <w:pStyle w:val="TAL"/>
              <w:rPr>
                <w:ins w:id="1066" w:author="Deepanshu Gautam" w:date="2021-07-26T14:08:00Z"/>
              </w:rPr>
            </w:pPr>
            <w:ins w:id="1067" w:author="Deepanshu Gautam" w:date="2021-07-26T14:09:00Z">
              <w:r w:rsidRPr="00317891">
                <w:t xml:space="preserve">The list of Tracking Area IDs defining the </w:t>
              </w:r>
              <w:r>
                <w:t>t</w:t>
              </w:r>
              <w:r w:rsidRPr="00317891">
                <w:t xml:space="preserve">opological </w:t>
              </w:r>
              <w:r>
                <w:t>s</w:t>
              </w:r>
              <w:r w:rsidRPr="00317891">
                <w:t xml:space="preserve">ervice </w:t>
              </w:r>
              <w:r>
                <w:t>a</w:t>
              </w:r>
              <w:r w:rsidRPr="00317891">
                <w:t>rea</w:t>
              </w:r>
            </w:ins>
          </w:p>
        </w:tc>
        <w:tc>
          <w:tcPr>
            <w:tcW w:w="1118" w:type="pct"/>
            <w:tcBorders>
              <w:top w:val="single" w:sz="4" w:space="0" w:color="auto"/>
              <w:left w:val="single" w:sz="4" w:space="0" w:color="auto"/>
              <w:bottom w:val="single" w:sz="4" w:space="0" w:color="auto"/>
              <w:right w:val="single" w:sz="4" w:space="0" w:color="auto"/>
            </w:tcBorders>
          </w:tcPr>
          <w:p w14:paraId="38AB334D" w14:textId="77777777" w:rsidR="00147865" w:rsidRDefault="00147865" w:rsidP="00147865">
            <w:pPr>
              <w:keepNext/>
              <w:keepLines/>
              <w:spacing w:after="0"/>
              <w:rPr>
                <w:ins w:id="1068" w:author="Deepanshu Gautam" w:date="2021-07-26T14:09:00Z"/>
                <w:rFonts w:ascii="Arial" w:hAnsi="Arial"/>
                <w:sz w:val="18"/>
                <w:szCs w:val="18"/>
              </w:rPr>
            </w:pPr>
            <w:ins w:id="1069"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String</w:t>
              </w:r>
            </w:ins>
          </w:p>
          <w:p w14:paraId="1ADBDED3" w14:textId="7717655E" w:rsidR="00147865" w:rsidRDefault="00147865" w:rsidP="00CD4BF4">
            <w:pPr>
              <w:keepNext/>
              <w:keepLines/>
              <w:spacing w:after="0"/>
              <w:rPr>
                <w:ins w:id="1070" w:author="Deepanshu Gautam" w:date="2021-07-26T14:09:00Z"/>
                <w:rFonts w:ascii="Arial" w:hAnsi="Arial"/>
                <w:sz w:val="18"/>
                <w:szCs w:val="18"/>
              </w:rPr>
            </w:pPr>
            <w:ins w:id="1071" w:author="Deepanshu Gautam" w:date="2021-07-26T14:09:00Z">
              <w:r>
                <w:rPr>
                  <w:rFonts w:ascii="Arial" w:hAnsi="Arial"/>
                  <w:sz w:val="18"/>
                  <w:szCs w:val="18"/>
                </w:rPr>
                <w:t>multiplicity: 1</w:t>
              </w:r>
            </w:ins>
          </w:p>
          <w:p w14:paraId="000013EE" w14:textId="77777777" w:rsidR="00147865" w:rsidRDefault="00147865" w:rsidP="002A3BA6">
            <w:pPr>
              <w:keepNext/>
              <w:keepLines/>
              <w:spacing w:after="0"/>
              <w:rPr>
                <w:ins w:id="1072" w:author="Deepanshu Gautam" w:date="2021-07-26T14:09:00Z"/>
                <w:rFonts w:ascii="Arial" w:hAnsi="Arial"/>
                <w:sz w:val="18"/>
                <w:szCs w:val="18"/>
              </w:rPr>
            </w:pPr>
            <w:ins w:id="1073" w:author="Deepanshu Gautam" w:date="2021-07-26T14:09:00Z">
              <w:r>
                <w:rPr>
                  <w:rFonts w:ascii="Arial" w:hAnsi="Arial"/>
                  <w:sz w:val="18"/>
                  <w:szCs w:val="18"/>
                </w:rPr>
                <w:t>isOrdered: N/A</w:t>
              </w:r>
            </w:ins>
          </w:p>
          <w:p w14:paraId="1E094BAF" w14:textId="77777777" w:rsidR="00147865" w:rsidRDefault="00147865" w:rsidP="00E01F07">
            <w:pPr>
              <w:keepNext/>
              <w:keepLines/>
              <w:spacing w:after="0"/>
              <w:rPr>
                <w:ins w:id="1074" w:author="Deepanshu Gautam" w:date="2021-07-26T14:09:00Z"/>
                <w:rFonts w:ascii="Arial" w:hAnsi="Arial"/>
                <w:sz w:val="18"/>
                <w:szCs w:val="18"/>
              </w:rPr>
            </w:pPr>
            <w:ins w:id="1075" w:author="Deepanshu Gautam" w:date="2021-07-26T14:09:00Z">
              <w:r>
                <w:rPr>
                  <w:rFonts w:ascii="Arial" w:hAnsi="Arial"/>
                  <w:sz w:val="18"/>
                  <w:szCs w:val="18"/>
                </w:rPr>
                <w:t>isUnique: True</w:t>
              </w:r>
            </w:ins>
          </w:p>
          <w:p w14:paraId="65A93138" w14:textId="77777777" w:rsidR="00147865" w:rsidRDefault="00147865">
            <w:pPr>
              <w:keepNext/>
              <w:keepLines/>
              <w:spacing w:after="0"/>
              <w:rPr>
                <w:ins w:id="1076" w:author="Deepanshu Gautam" w:date="2021-07-26T14:09:00Z"/>
                <w:rFonts w:ascii="Arial" w:hAnsi="Arial"/>
                <w:sz w:val="18"/>
                <w:szCs w:val="18"/>
              </w:rPr>
            </w:pPr>
            <w:ins w:id="1077" w:author="Deepanshu Gautam" w:date="2021-07-26T14:09:00Z">
              <w:r>
                <w:rPr>
                  <w:rFonts w:ascii="Arial" w:hAnsi="Arial"/>
                  <w:sz w:val="18"/>
                  <w:szCs w:val="18"/>
                </w:rPr>
                <w:t>defaultValue: None</w:t>
              </w:r>
            </w:ins>
          </w:p>
          <w:p w14:paraId="64166D28" w14:textId="26D22542" w:rsidR="00147865" w:rsidRPr="002B15AA" w:rsidRDefault="00147865">
            <w:pPr>
              <w:spacing w:after="0"/>
              <w:rPr>
                <w:ins w:id="1078" w:author="Deepanshu Gautam" w:date="2021-07-26T14:08:00Z"/>
                <w:rFonts w:ascii="Arial" w:hAnsi="Arial" w:cs="Arial"/>
                <w:snapToGrid w:val="0"/>
                <w:sz w:val="18"/>
                <w:szCs w:val="18"/>
              </w:rPr>
            </w:pPr>
            <w:ins w:id="1079" w:author="Deepanshu Gautam" w:date="2021-07-26T14:09:00Z">
              <w:r w:rsidRPr="00B907D3">
                <w:rPr>
                  <w:rFonts w:ascii="Arial" w:hAnsi="Arial"/>
                  <w:sz w:val="18"/>
                  <w:szCs w:val="18"/>
                </w:rPr>
                <w:t>isNullable: False</w:t>
              </w:r>
            </w:ins>
          </w:p>
        </w:tc>
      </w:tr>
      <w:tr w:rsidR="00147865" w:rsidRPr="00F6081B" w14:paraId="4DDB8311" w14:textId="77777777" w:rsidTr="00865F5F">
        <w:trPr>
          <w:cantSplit/>
          <w:tblHeader/>
          <w:ins w:id="1080"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187A7A77" w14:textId="66EC2EBD" w:rsidR="00147865" w:rsidRDefault="00147865" w:rsidP="00CD4BF4">
            <w:pPr>
              <w:spacing w:after="0"/>
              <w:rPr>
                <w:ins w:id="1081" w:author="Deepanshu Gautam" w:date="2021-07-26T14:08:00Z"/>
                <w:rFonts w:ascii="Courier New" w:hAnsi="Courier New" w:cs="Courier New"/>
                <w:lang w:eastAsia="zh-CN"/>
              </w:rPr>
            </w:pPr>
            <w:ins w:id="1082" w:author="Deepanshu Gautam" w:date="2021-07-26T14:09:00Z">
              <w:r w:rsidRPr="008D67FB">
                <w:rPr>
                  <w:rFonts w:ascii="Courier New" w:hAnsi="Courier New" w:cs="Courier New"/>
                  <w:lang w:eastAsia="zh-CN"/>
                </w:rPr>
                <w:t>pLMNID</w:t>
              </w:r>
            </w:ins>
          </w:p>
        </w:tc>
        <w:tc>
          <w:tcPr>
            <w:tcW w:w="2351" w:type="pct"/>
            <w:tcBorders>
              <w:top w:val="single" w:sz="4" w:space="0" w:color="auto"/>
              <w:left w:val="single" w:sz="4" w:space="0" w:color="auto"/>
              <w:bottom w:val="single" w:sz="4" w:space="0" w:color="auto"/>
              <w:right w:val="single" w:sz="4" w:space="0" w:color="auto"/>
            </w:tcBorders>
          </w:tcPr>
          <w:p w14:paraId="2DB8DE14" w14:textId="0DC9F9BB" w:rsidR="00147865" w:rsidRDefault="00147865" w:rsidP="00CD4BF4">
            <w:pPr>
              <w:pStyle w:val="TAL"/>
              <w:rPr>
                <w:ins w:id="1083" w:author="Deepanshu Gautam" w:date="2021-07-26T14:08:00Z"/>
              </w:rPr>
            </w:pPr>
            <w:ins w:id="1084" w:author="Deepanshu Gautam" w:date="2021-07-26T14:09:00Z">
              <w:r w:rsidRPr="00317891">
                <w:t xml:space="preserve">The list of PLMN IDs defining the </w:t>
              </w:r>
              <w:r>
                <w:t>t</w:t>
              </w:r>
              <w:r w:rsidRPr="00317891">
                <w:t xml:space="preserve">opological </w:t>
              </w:r>
              <w:r>
                <w:t>s</w:t>
              </w:r>
              <w:r w:rsidRPr="00317891">
                <w:t xml:space="preserve">ervice </w:t>
              </w:r>
              <w:r>
                <w:t>a</w:t>
              </w:r>
              <w:r w:rsidRPr="00317891">
                <w:t>rea</w:t>
              </w:r>
            </w:ins>
          </w:p>
        </w:tc>
        <w:tc>
          <w:tcPr>
            <w:tcW w:w="1118" w:type="pct"/>
            <w:tcBorders>
              <w:top w:val="single" w:sz="4" w:space="0" w:color="auto"/>
              <w:left w:val="single" w:sz="4" w:space="0" w:color="auto"/>
              <w:bottom w:val="single" w:sz="4" w:space="0" w:color="auto"/>
              <w:right w:val="single" w:sz="4" w:space="0" w:color="auto"/>
            </w:tcBorders>
          </w:tcPr>
          <w:p w14:paraId="187E3215" w14:textId="77777777" w:rsidR="00147865" w:rsidRDefault="00147865" w:rsidP="00147865">
            <w:pPr>
              <w:keepNext/>
              <w:keepLines/>
              <w:spacing w:after="0"/>
              <w:rPr>
                <w:ins w:id="1085" w:author="Deepanshu Gautam" w:date="2021-07-26T14:09:00Z"/>
                <w:rFonts w:ascii="Arial" w:hAnsi="Arial"/>
                <w:sz w:val="18"/>
                <w:szCs w:val="18"/>
              </w:rPr>
            </w:pPr>
            <w:ins w:id="1086" w:author="Deepanshu Gautam" w:date="2021-07-26T14:09:00Z">
              <w:r>
                <w:rPr>
                  <w:rFonts w:ascii="Arial" w:hAnsi="Arial"/>
                  <w:sz w:val="18"/>
                  <w:szCs w:val="18"/>
                </w:rPr>
                <w:t>type:</w:t>
              </w:r>
              <w:r w:rsidRPr="00B907D3">
                <w:rPr>
                  <w:rFonts w:ascii="Arial" w:hAnsi="Arial"/>
                  <w:sz w:val="18"/>
                  <w:szCs w:val="18"/>
                </w:rPr>
                <w:t xml:space="preserve"> </w:t>
              </w:r>
              <w:r>
                <w:rPr>
                  <w:rFonts w:ascii="Arial" w:hAnsi="Arial"/>
                  <w:sz w:val="18"/>
                  <w:szCs w:val="18"/>
                </w:rPr>
                <w:t>String</w:t>
              </w:r>
            </w:ins>
          </w:p>
          <w:p w14:paraId="3C541D7B" w14:textId="4DAE2487" w:rsidR="00147865" w:rsidRDefault="00147865" w:rsidP="00CD4BF4">
            <w:pPr>
              <w:keepNext/>
              <w:keepLines/>
              <w:spacing w:after="0"/>
              <w:rPr>
                <w:ins w:id="1087" w:author="Deepanshu Gautam" w:date="2021-07-26T14:09:00Z"/>
                <w:rFonts w:ascii="Arial" w:hAnsi="Arial"/>
                <w:sz w:val="18"/>
                <w:szCs w:val="18"/>
              </w:rPr>
            </w:pPr>
            <w:ins w:id="1088" w:author="Deepanshu Gautam" w:date="2021-07-26T14:09:00Z">
              <w:r>
                <w:rPr>
                  <w:rFonts w:ascii="Arial" w:hAnsi="Arial"/>
                  <w:sz w:val="18"/>
                  <w:szCs w:val="18"/>
                </w:rPr>
                <w:t>multiplicity: 1</w:t>
              </w:r>
            </w:ins>
          </w:p>
          <w:p w14:paraId="01FBC6F6" w14:textId="77777777" w:rsidR="00147865" w:rsidRDefault="00147865" w:rsidP="002A3BA6">
            <w:pPr>
              <w:keepNext/>
              <w:keepLines/>
              <w:spacing w:after="0"/>
              <w:rPr>
                <w:ins w:id="1089" w:author="Deepanshu Gautam" w:date="2021-07-26T14:09:00Z"/>
                <w:rFonts w:ascii="Arial" w:hAnsi="Arial"/>
                <w:sz w:val="18"/>
                <w:szCs w:val="18"/>
              </w:rPr>
            </w:pPr>
            <w:ins w:id="1090" w:author="Deepanshu Gautam" w:date="2021-07-26T14:09:00Z">
              <w:r>
                <w:rPr>
                  <w:rFonts w:ascii="Arial" w:hAnsi="Arial"/>
                  <w:sz w:val="18"/>
                  <w:szCs w:val="18"/>
                </w:rPr>
                <w:t>isOrdered: N/A</w:t>
              </w:r>
            </w:ins>
          </w:p>
          <w:p w14:paraId="330C8596" w14:textId="77777777" w:rsidR="00147865" w:rsidRDefault="00147865" w:rsidP="00E01F07">
            <w:pPr>
              <w:keepNext/>
              <w:keepLines/>
              <w:spacing w:after="0"/>
              <w:rPr>
                <w:ins w:id="1091" w:author="Deepanshu Gautam" w:date="2021-07-26T14:09:00Z"/>
                <w:rFonts w:ascii="Arial" w:hAnsi="Arial"/>
                <w:sz w:val="18"/>
                <w:szCs w:val="18"/>
              </w:rPr>
            </w:pPr>
            <w:ins w:id="1092" w:author="Deepanshu Gautam" w:date="2021-07-26T14:09:00Z">
              <w:r>
                <w:rPr>
                  <w:rFonts w:ascii="Arial" w:hAnsi="Arial"/>
                  <w:sz w:val="18"/>
                  <w:szCs w:val="18"/>
                </w:rPr>
                <w:t>isUnique: True</w:t>
              </w:r>
            </w:ins>
          </w:p>
          <w:p w14:paraId="026DAA82" w14:textId="77777777" w:rsidR="00147865" w:rsidRDefault="00147865">
            <w:pPr>
              <w:keepNext/>
              <w:keepLines/>
              <w:spacing w:after="0"/>
              <w:rPr>
                <w:ins w:id="1093" w:author="Deepanshu Gautam" w:date="2021-07-26T14:09:00Z"/>
                <w:rFonts w:ascii="Arial" w:hAnsi="Arial"/>
                <w:sz w:val="18"/>
                <w:szCs w:val="18"/>
              </w:rPr>
            </w:pPr>
            <w:ins w:id="1094" w:author="Deepanshu Gautam" w:date="2021-07-26T14:09:00Z">
              <w:r>
                <w:rPr>
                  <w:rFonts w:ascii="Arial" w:hAnsi="Arial"/>
                  <w:sz w:val="18"/>
                  <w:szCs w:val="18"/>
                </w:rPr>
                <w:t>defaultValue: None</w:t>
              </w:r>
            </w:ins>
          </w:p>
          <w:p w14:paraId="282C7D9C" w14:textId="4432EDA1" w:rsidR="00147865" w:rsidRPr="002B15AA" w:rsidRDefault="00147865">
            <w:pPr>
              <w:spacing w:after="0"/>
              <w:rPr>
                <w:ins w:id="1095" w:author="Deepanshu Gautam" w:date="2021-07-26T14:08:00Z"/>
                <w:rFonts w:ascii="Arial" w:hAnsi="Arial" w:cs="Arial"/>
                <w:snapToGrid w:val="0"/>
                <w:sz w:val="18"/>
                <w:szCs w:val="18"/>
              </w:rPr>
            </w:pPr>
            <w:ins w:id="1096" w:author="Deepanshu Gautam" w:date="2021-07-26T14:09:00Z">
              <w:r w:rsidRPr="00B907D3">
                <w:rPr>
                  <w:rFonts w:ascii="Arial" w:hAnsi="Arial"/>
                  <w:sz w:val="18"/>
                  <w:szCs w:val="18"/>
                </w:rPr>
                <w:t>isNullable: False</w:t>
              </w:r>
            </w:ins>
          </w:p>
        </w:tc>
      </w:tr>
      <w:tr w:rsidR="00C14DBB" w:rsidRPr="00F6081B" w14:paraId="4C6F9440" w14:textId="77777777" w:rsidTr="00865F5F">
        <w:trPr>
          <w:cantSplit/>
          <w:tblHeader/>
          <w:ins w:id="1097"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299E587" w14:textId="0E69DE46" w:rsidR="00C14DBB" w:rsidRPr="008D67FB" w:rsidRDefault="00C028C3" w:rsidP="00CD4BF4">
            <w:pPr>
              <w:spacing w:after="0"/>
              <w:rPr>
                <w:ins w:id="1098" w:author="Deepanshu Gautam" w:date="2021-07-26T14:16:00Z"/>
                <w:rFonts w:ascii="Courier New" w:hAnsi="Courier New" w:cs="Courier New"/>
                <w:lang w:eastAsia="zh-CN"/>
              </w:rPr>
            </w:pPr>
            <w:ins w:id="1099" w:author="Deepanshu Gautam" w:date="2021-07-26T14:16:00Z">
              <w:del w:id="1100" w:author="Deepanshu Gautam #138e" w:date="2021-08-24T14:55:00Z">
                <w:r w:rsidRPr="008D67FB" w:rsidDel="0063630F">
                  <w:rPr>
                    <w:rFonts w:ascii="Courier New" w:hAnsi="Courier New" w:cs="Courier New"/>
                    <w:lang w:eastAsia="zh-CN"/>
                  </w:rPr>
                  <w:delText>focus</w:delText>
                </w:r>
                <w:r w:rsidR="00C14DBB" w:rsidRPr="008D67FB" w:rsidDel="0063630F">
                  <w:rPr>
                    <w:rFonts w:ascii="Courier New" w:hAnsi="Courier New" w:cs="Courier New"/>
                    <w:lang w:eastAsia="zh-CN"/>
                  </w:rPr>
                  <w:delText>UEGroup</w:delText>
                </w:r>
              </w:del>
            </w:ins>
          </w:p>
        </w:tc>
        <w:tc>
          <w:tcPr>
            <w:tcW w:w="2351" w:type="pct"/>
            <w:tcBorders>
              <w:top w:val="single" w:sz="4" w:space="0" w:color="auto"/>
              <w:left w:val="single" w:sz="4" w:space="0" w:color="auto"/>
              <w:bottom w:val="single" w:sz="4" w:space="0" w:color="auto"/>
              <w:right w:val="single" w:sz="4" w:space="0" w:color="auto"/>
            </w:tcBorders>
          </w:tcPr>
          <w:p w14:paraId="65073000" w14:textId="2D092F70" w:rsidR="00C14DBB" w:rsidRPr="00317891" w:rsidRDefault="00E54377" w:rsidP="00CD4BF4">
            <w:pPr>
              <w:pStyle w:val="TAL"/>
              <w:rPr>
                <w:ins w:id="1101" w:author="Deepanshu Gautam" w:date="2021-07-26T14:16:00Z"/>
              </w:rPr>
            </w:pPr>
            <w:ins w:id="1102" w:author="Deepanshu Gautam" w:date="2021-07-26T14:16:00Z">
              <w:del w:id="1103" w:author="Deepanshu Gautam #138e" w:date="2021-08-24T14:55:00Z">
                <w:r w:rsidDel="0063630F">
                  <w:delText>This defines the target UE group</w:delText>
                </w:r>
              </w:del>
            </w:ins>
          </w:p>
        </w:tc>
        <w:tc>
          <w:tcPr>
            <w:tcW w:w="1118" w:type="pct"/>
            <w:tcBorders>
              <w:top w:val="single" w:sz="4" w:space="0" w:color="auto"/>
              <w:left w:val="single" w:sz="4" w:space="0" w:color="auto"/>
              <w:bottom w:val="single" w:sz="4" w:space="0" w:color="auto"/>
              <w:right w:val="single" w:sz="4" w:space="0" w:color="auto"/>
            </w:tcBorders>
          </w:tcPr>
          <w:p w14:paraId="46C65A91" w14:textId="2A81249A" w:rsidR="00594E39" w:rsidDel="0063630F" w:rsidRDefault="00594E39" w:rsidP="00594E39">
            <w:pPr>
              <w:keepNext/>
              <w:keepLines/>
              <w:spacing w:after="0"/>
              <w:rPr>
                <w:ins w:id="1104" w:author="Deepanshu Gautam" w:date="2021-07-26T14:16:00Z"/>
                <w:del w:id="1105" w:author="Deepanshu Gautam #138e" w:date="2021-08-24T14:55:00Z"/>
                <w:rFonts w:ascii="Arial" w:hAnsi="Arial"/>
                <w:sz w:val="18"/>
                <w:szCs w:val="18"/>
              </w:rPr>
            </w:pPr>
            <w:ins w:id="1106" w:author="Deepanshu Gautam" w:date="2021-07-26T14:16:00Z">
              <w:del w:id="1107" w:author="Deepanshu Gautam #138e" w:date="2021-08-24T14:55:00Z">
                <w:r w:rsidDel="0063630F">
                  <w:rPr>
                    <w:rFonts w:ascii="Arial" w:hAnsi="Arial"/>
                    <w:sz w:val="18"/>
                    <w:szCs w:val="18"/>
                  </w:rPr>
                  <w:delText>type:</w:delText>
                </w:r>
                <w:r w:rsidRPr="00B907D3" w:rsidDel="0063630F">
                  <w:rPr>
                    <w:rFonts w:ascii="Arial" w:hAnsi="Arial"/>
                    <w:sz w:val="18"/>
                    <w:szCs w:val="18"/>
                  </w:rPr>
                  <w:delText xml:space="preserve"> </w:delText>
                </w:r>
                <w:r w:rsidR="002E00A2" w:rsidDel="0063630F">
                  <w:rPr>
                    <w:rFonts w:ascii="Arial" w:hAnsi="Arial"/>
                    <w:sz w:val="18"/>
                    <w:szCs w:val="18"/>
                  </w:rPr>
                  <w:delText>FFS</w:delText>
                </w:r>
              </w:del>
            </w:ins>
          </w:p>
          <w:p w14:paraId="428D4E9B" w14:textId="5DD57F68" w:rsidR="00594E39" w:rsidDel="0063630F" w:rsidRDefault="00594E39" w:rsidP="00594E39">
            <w:pPr>
              <w:keepNext/>
              <w:keepLines/>
              <w:spacing w:after="0"/>
              <w:rPr>
                <w:ins w:id="1108" w:author="Deepanshu Gautam" w:date="2021-07-26T14:16:00Z"/>
                <w:del w:id="1109" w:author="Deepanshu Gautam #138e" w:date="2021-08-24T14:55:00Z"/>
                <w:rFonts w:ascii="Arial" w:hAnsi="Arial"/>
                <w:sz w:val="18"/>
                <w:szCs w:val="18"/>
              </w:rPr>
            </w:pPr>
            <w:ins w:id="1110" w:author="Deepanshu Gautam" w:date="2021-07-26T14:16:00Z">
              <w:del w:id="1111" w:author="Deepanshu Gautam #138e" w:date="2021-08-24T14:55:00Z">
                <w:r w:rsidDel="0063630F">
                  <w:rPr>
                    <w:rFonts w:ascii="Arial" w:hAnsi="Arial"/>
                    <w:sz w:val="18"/>
                    <w:szCs w:val="18"/>
                  </w:rPr>
                  <w:delText>multiplicity: 1..*</w:delText>
                </w:r>
              </w:del>
            </w:ins>
          </w:p>
          <w:p w14:paraId="420D79A8" w14:textId="3D6460BF" w:rsidR="00594E39" w:rsidDel="0063630F" w:rsidRDefault="00594E39" w:rsidP="00594E39">
            <w:pPr>
              <w:keepNext/>
              <w:keepLines/>
              <w:spacing w:after="0"/>
              <w:rPr>
                <w:ins w:id="1112" w:author="Deepanshu Gautam" w:date="2021-07-26T14:16:00Z"/>
                <w:del w:id="1113" w:author="Deepanshu Gautam #138e" w:date="2021-08-24T14:55:00Z"/>
                <w:rFonts w:ascii="Arial" w:hAnsi="Arial"/>
                <w:sz w:val="18"/>
                <w:szCs w:val="18"/>
              </w:rPr>
            </w:pPr>
            <w:ins w:id="1114" w:author="Deepanshu Gautam" w:date="2021-07-26T14:16:00Z">
              <w:del w:id="1115" w:author="Deepanshu Gautam #138e" w:date="2021-08-24T14:55:00Z">
                <w:r w:rsidDel="0063630F">
                  <w:rPr>
                    <w:rFonts w:ascii="Arial" w:hAnsi="Arial"/>
                    <w:sz w:val="18"/>
                    <w:szCs w:val="18"/>
                  </w:rPr>
                  <w:delText>isOrdered: N/A</w:delText>
                </w:r>
              </w:del>
            </w:ins>
          </w:p>
          <w:p w14:paraId="1A010AB5" w14:textId="318EAFB7" w:rsidR="00594E39" w:rsidDel="0063630F" w:rsidRDefault="00594E39" w:rsidP="00594E39">
            <w:pPr>
              <w:keepNext/>
              <w:keepLines/>
              <w:spacing w:after="0"/>
              <w:rPr>
                <w:ins w:id="1116" w:author="Deepanshu Gautam" w:date="2021-07-26T14:16:00Z"/>
                <w:del w:id="1117" w:author="Deepanshu Gautam #138e" w:date="2021-08-24T14:55:00Z"/>
                <w:rFonts w:ascii="Arial" w:hAnsi="Arial"/>
                <w:sz w:val="18"/>
                <w:szCs w:val="18"/>
              </w:rPr>
            </w:pPr>
            <w:ins w:id="1118" w:author="Deepanshu Gautam" w:date="2021-07-26T14:16:00Z">
              <w:del w:id="1119" w:author="Deepanshu Gautam #138e" w:date="2021-08-24T14:55:00Z">
                <w:r w:rsidDel="0063630F">
                  <w:rPr>
                    <w:rFonts w:ascii="Arial" w:hAnsi="Arial"/>
                    <w:sz w:val="18"/>
                    <w:szCs w:val="18"/>
                  </w:rPr>
                  <w:delText>isUnique: True</w:delText>
                </w:r>
              </w:del>
            </w:ins>
          </w:p>
          <w:p w14:paraId="35049214" w14:textId="42DD8188" w:rsidR="00594E39" w:rsidDel="0063630F" w:rsidRDefault="00594E39" w:rsidP="00594E39">
            <w:pPr>
              <w:keepNext/>
              <w:keepLines/>
              <w:spacing w:after="0"/>
              <w:rPr>
                <w:ins w:id="1120" w:author="Deepanshu Gautam" w:date="2021-07-26T14:16:00Z"/>
                <w:del w:id="1121" w:author="Deepanshu Gautam #138e" w:date="2021-08-24T14:55:00Z"/>
                <w:rFonts w:ascii="Arial" w:hAnsi="Arial"/>
                <w:sz w:val="18"/>
                <w:szCs w:val="18"/>
              </w:rPr>
            </w:pPr>
            <w:ins w:id="1122" w:author="Deepanshu Gautam" w:date="2021-07-26T14:16:00Z">
              <w:del w:id="1123" w:author="Deepanshu Gautam #138e" w:date="2021-08-24T14:55:00Z">
                <w:r w:rsidDel="0063630F">
                  <w:rPr>
                    <w:rFonts w:ascii="Arial" w:hAnsi="Arial"/>
                    <w:sz w:val="18"/>
                    <w:szCs w:val="18"/>
                  </w:rPr>
                  <w:delText>defaultValue: None</w:delText>
                </w:r>
              </w:del>
            </w:ins>
          </w:p>
          <w:p w14:paraId="5FC9668A" w14:textId="46BF1EB0" w:rsidR="00C14DBB" w:rsidRDefault="00594E39" w:rsidP="00594E39">
            <w:pPr>
              <w:keepNext/>
              <w:keepLines/>
              <w:spacing w:after="0"/>
              <w:rPr>
                <w:ins w:id="1124" w:author="Deepanshu Gautam" w:date="2021-07-26T14:16:00Z"/>
                <w:rFonts w:ascii="Arial" w:hAnsi="Arial"/>
                <w:sz w:val="18"/>
                <w:szCs w:val="18"/>
              </w:rPr>
            </w:pPr>
            <w:ins w:id="1125" w:author="Deepanshu Gautam" w:date="2021-07-26T14:16:00Z">
              <w:del w:id="1126" w:author="Deepanshu Gautam #138e" w:date="2021-08-24T14:55:00Z">
                <w:r w:rsidRPr="00B907D3" w:rsidDel="0063630F">
                  <w:rPr>
                    <w:rFonts w:ascii="Arial" w:hAnsi="Arial"/>
                    <w:sz w:val="18"/>
                    <w:szCs w:val="18"/>
                  </w:rPr>
                  <w:delText>isNullable: False</w:delText>
                </w:r>
              </w:del>
            </w:ins>
          </w:p>
        </w:tc>
      </w:tr>
      <w:tr w:rsidR="00C14DBB" w:rsidRPr="00F6081B" w14:paraId="2A73FDAF" w14:textId="77777777" w:rsidTr="00865F5F">
        <w:trPr>
          <w:cantSplit/>
          <w:tblHeader/>
          <w:ins w:id="1127"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51921950" w14:textId="77777777" w:rsidR="00C14DBB" w:rsidRDefault="00C14DBB" w:rsidP="00CD4BF4">
            <w:pPr>
              <w:spacing w:after="0"/>
              <w:rPr>
                <w:ins w:id="1128"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6CE1F1D2" w14:textId="77777777" w:rsidR="00C14DBB" w:rsidRPr="00317891" w:rsidRDefault="00C14DBB" w:rsidP="00CD4BF4">
            <w:pPr>
              <w:pStyle w:val="TAL"/>
              <w:rPr>
                <w:ins w:id="1129"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306E460" w14:textId="77777777" w:rsidR="00C14DBB" w:rsidRDefault="00C14DBB" w:rsidP="00147865">
            <w:pPr>
              <w:keepNext/>
              <w:keepLines/>
              <w:spacing w:after="0"/>
              <w:rPr>
                <w:ins w:id="1130" w:author="Deepanshu Gautam" w:date="2021-07-26T14:16:00Z"/>
                <w:rFonts w:ascii="Arial" w:hAnsi="Arial"/>
                <w:sz w:val="18"/>
                <w:szCs w:val="18"/>
              </w:rPr>
            </w:pPr>
          </w:p>
        </w:tc>
      </w:tr>
      <w:tr w:rsidR="00C14DBB" w:rsidRPr="00F6081B" w14:paraId="5B4C2AEA" w14:textId="77777777" w:rsidTr="00865F5F">
        <w:trPr>
          <w:cantSplit/>
          <w:tblHeader/>
          <w:ins w:id="1131"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F4C8135" w14:textId="77777777" w:rsidR="00C14DBB" w:rsidRDefault="00C14DBB" w:rsidP="00CD4BF4">
            <w:pPr>
              <w:spacing w:after="0"/>
              <w:rPr>
                <w:ins w:id="1132"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05057CCA" w14:textId="77777777" w:rsidR="00C14DBB" w:rsidRPr="00317891" w:rsidRDefault="00C14DBB" w:rsidP="00CD4BF4">
            <w:pPr>
              <w:pStyle w:val="TAL"/>
              <w:rPr>
                <w:ins w:id="1133"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E90FD24" w14:textId="77777777" w:rsidR="00C14DBB" w:rsidRDefault="00C14DBB" w:rsidP="00147865">
            <w:pPr>
              <w:keepNext/>
              <w:keepLines/>
              <w:spacing w:after="0"/>
              <w:rPr>
                <w:ins w:id="1134" w:author="Deepanshu Gautam" w:date="2021-07-26T14:16:00Z"/>
                <w:rFonts w:ascii="Arial" w:hAnsi="Arial"/>
                <w:sz w:val="18"/>
                <w:szCs w:val="18"/>
              </w:rPr>
            </w:pPr>
          </w:p>
        </w:tc>
      </w:tr>
      <w:tr w:rsidR="00147865" w:rsidRPr="00F6081B" w14:paraId="10FB68FE" w14:textId="77777777" w:rsidTr="00865F5F">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E74F0A0" w14:textId="77777777" w:rsidR="00147865" w:rsidRPr="00F6081B" w:rsidRDefault="00147865" w:rsidP="00147865">
            <w:pPr>
              <w:pStyle w:val="TAN"/>
            </w:pPr>
            <w:r w:rsidRPr="00F6081B">
              <w:t>NOTE 1:</w:t>
            </w:r>
            <w:r>
              <w:tab/>
              <w:t>Void</w:t>
            </w:r>
          </w:p>
          <w:p w14:paraId="17401892" w14:textId="77777777" w:rsidR="00147865" w:rsidRPr="00422E92" w:rsidRDefault="00147865" w:rsidP="00147865">
            <w:pPr>
              <w:pStyle w:val="TAN"/>
              <w:rPr>
                <w:rFonts w:ascii="Times New Roman" w:hAnsi="Times New Roman"/>
                <w:sz w:val="20"/>
              </w:rPr>
            </w:pPr>
            <w:r w:rsidRPr="00F6081B">
              <w:t>NOTE 2:</w:t>
            </w:r>
            <w:r>
              <w:tab/>
              <w:t>Void</w:t>
            </w:r>
          </w:p>
        </w:tc>
      </w:tr>
    </w:tbl>
    <w:p w14:paraId="515E2DD1" w14:textId="00FC754F" w:rsidR="0008663E" w:rsidRDefault="0008663E"/>
    <w:p w14:paraId="702D1151" w14:textId="77777777" w:rsidR="00775C66" w:rsidRDefault="00775C66"/>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3"/>
  </w:num>
  <w:num w:numId="12">
    <w:abstractNumId w:val="11"/>
  </w:num>
  <w:num w:numId="13">
    <w:abstractNumId w:val="29"/>
  </w:num>
  <w:num w:numId="14">
    <w:abstractNumId w:val="7"/>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1"/>
  </w:num>
  <w:num w:numId="31">
    <w:abstractNumId w:val="2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38e">
    <w15:presenceInfo w15:providerId="None" w15:userId="Deepanshu Gautam #138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3B3F"/>
    <w:rsid w:val="00004137"/>
    <w:rsid w:val="0001163A"/>
    <w:rsid w:val="000224A0"/>
    <w:rsid w:val="00030ADA"/>
    <w:rsid w:val="0003622C"/>
    <w:rsid w:val="00054055"/>
    <w:rsid w:val="00062D5C"/>
    <w:rsid w:val="00063D31"/>
    <w:rsid w:val="00064712"/>
    <w:rsid w:val="0007286F"/>
    <w:rsid w:val="00076236"/>
    <w:rsid w:val="000865DB"/>
    <w:rsid w:val="0008663E"/>
    <w:rsid w:val="00096BB4"/>
    <w:rsid w:val="000A1E35"/>
    <w:rsid w:val="000B3E87"/>
    <w:rsid w:val="000C0C91"/>
    <w:rsid w:val="000C7E99"/>
    <w:rsid w:val="000D1D8C"/>
    <w:rsid w:val="000D241A"/>
    <w:rsid w:val="000E0F2A"/>
    <w:rsid w:val="000E7470"/>
    <w:rsid w:val="00101E1D"/>
    <w:rsid w:val="00107B09"/>
    <w:rsid w:val="001144CA"/>
    <w:rsid w:val="00116977"/>
    <w:rsid w:val="00122C32"/>
    <w:rsid w:val="0012306E"/>
    <w:rsid w:val="00141419"/>
    <w:rsid w:val="00147865"/>
    <w:rsid w:val="001533EF"/>
    <w:rsid w:val="00171357"/>
    <w:rsid w:val="00172008"/>
    <w:rsid w:val="0017647B"/>
    <w:rsid w:val="001800B0"/>
    <w:rsid w:val="00183F6C"/>
    <w:rsid w:val="001B32F9"/>
    <w:rsid w:val="001D1C51"/>
    <w:rsid w:val="001D6ABC"/>
    <w:rsid w:val="001F3CDB"/>
    <w:rsid w:val="002455C1"/>
    <w:rsid w:val="00255171"/>
    <w:rsid w:val="00256ABD"/>
    <w:rsid w:val="00296F42"/>
    <w:rsid w:val="002A3BA6"/>
    <w:rsid w:val="002E00A2"/>
    <w:rsid w:val="002E3708"/>
    <w:rsid w:val="002F2A54"/>
    <w:rsid w:val="00304A12"/>
    <w:rsid w:val="00310385"/>
    <w:rsid w:val="00310806"/>
    <w:rsid w:val="00312C4F"/>
    <w:rsid w:val="00325597"/>
    <w:rsid w:val="003316EE"/>
    <w:rsid w:val="00350E0E"/>
    <w:rsid w:val="00371A23"/>
    <w:rsid w:val="0039003A"/>
    <w:rsid w:val="003908DD"/>
    <w:rsid w:val="003A59B2"/>
    <w:rsid w:val="003C3396"/>
    <w:rsid w:val="003C6229"/>
    <w:rsid w:val="003C774D"/>
    <w:rsid w:val="003D3289"/>
    <w:rsid w:val="003D4B3B"/>
    <w:rsid w:val="003E5312"/>
    <w:rsid w:val="003F07D4"/>
    <w:rsid w:val="003F4E83"/>
    <w:rsid w:val="00402B75"/>
    <w:rsid w:val="00411519"/>
    <w:rsid w:val="004319B3"/>
    <w:rsid w:val="00435249"/>
    <w:rsid w:val="004366FE"/>
    <w:rsid w:val="004402EF"/>
    <w:rsid w:val="00441F02"/>
    <w:rsid w:val="00442ED1"/>
    <w:rsid w:val="00446AA9"/>
    <w:rsid w:val="00450132"/>
    <w:rsid w:val="00452E15"/>
    <w:rsid w:val="0045307C"/>
    <w:rsid w:val="00460DEB"/>
    <w:rsid w:val="0046514D"/>
    <w:rsid w:val="00477849"/>
    <w:rsid w:val="00477955"/>
    <w:rsid w:val="00496E7C"/>
    <w:rsid w:val="004B24F2"/>
    <w:rsid w:val="004C013C"/>
    <w:rsid w:val="004D6958"/>
    <w:rsid w:val="004D707E"/>
    <w:rsid w:val="004E76EC"/>
    <w:rsid w:val="005009F9"/>
    <w:rsid w:val="005038CB"/>
    <w:rsid w:val="0051354A"/>
    <w:rsid w:val="00514B79"/>
    <w:rsid w:val="0055084A"/>
    <w:rsid w:val="00557292"/>
    <w:rsid w:val="005576B4"/>
    <w:rsid w:val="00567246"/>
    <w:rsid w:val="00577101"/>
    <w:rsid w:val="005771F8"/>
    <w:rsid w:val="00594E39"/>
    <w:rsid w:val="005A6747"/>
    <w:rsid w:val="005B3517"/>
    <w:rsid w:val="005C29FF"/>
    <w:rsid w:val="005D2816"/>
    <w:rsid w:val="005E705C"/>
    <w:rsid w:val="005F2962"/>
    <w:rsid w:val="005F2D40"/>
    <w:rsid w:val="00603F02"/>
    <w:rsid w:val="0061210B"/>
    <w:rsid w:val="00623FE0"/>
    <w:rsid w:val="0063630F"/>
    <w:rsid w:val="00686F30"/>
    <w:rsid w:val="006C7080"/>
    <w:rsid w:val="006E646D"/>
    <w:rsid w:val="00701207"/>
    <w:rsid w:val="0071340E"/>
    <w:rsid w:val="00724979"/>
    <w:rsid w:val="007428AC"/>
    <w:rsid w:val="00755970"/>
    <w:rsid w:val="00772D64"/>
    <w:rsid w:val="00775C66"/>
    <w:rsid w:val="00795A00"/>
    <w:rsid w:val="00796DC5"/>
    <w:rsid w:val="007C3C5F"/>
    <w:rsid w:val="007C55A3"/>
    <w:rsid w:val="007D6138"/>
    <w:rsid w:val="007E0C70"/>
    <w:rsid w:val="007E7D22"/>
    <w:rsid w:val="00803B6F"/>
    <w:rsid w:val="00807570"/>
    <w:rsid w:val="00830982"/>
    <w:rsid w:val="00854BCB"/>
    <w:rsid w:val="00865BAA"/>
    <w:rsid w:val="00865F5F"/>
    <w:rsid w:val="0088681D"/>
    <w:rsid w:val="00891563"/>
    <w:rsid w:val="0089354E"/>
    <w:rsid w:val="00897234"/>
    <w:rsid w:val="008B372B"/>
    <w:rsid w:val="008B67DD"/>
    <w:rsid w:val="008C52EF"/>
    <w:rsid w:val="008D3822"/>
    <w:rsid w:val="008D67FB"/>
    <w:rsid w:val="008E2773"/>
    <w:rsid w:val="009230CB"/>
    <w:rsid w:val="00931493"/>
    <w:rsid w:val="00931FFD"/>
    <w:rsid w:val="009572A9"/>
    <w:rsid w:val="009714C6"/>
    <w:rsid w:val="0097369D"/>
    <w:rsid w:val="00973C41"/>
    <w:rsid w:val="009B5DF4"/>
    <w:rsid w:val="009C0D5E"/>
    <w:rsid w:val="009C2EA3"/>
    <w:rsid w:val="009D16C7"/>
    <w:rsid w:val="009D1B55"/>
    <w:rsid w:val="009D5876"/>
    <w:rsid w:val="009E476B"/>
    <w:rsid w:val="009E4D49"/>
    <w:rsid w:val="00A0734B"/>
    <w:rsid w:val="00A2298F"/>
    <w:rsid w:val="00A242A1"/>
    <w:rsid w:val="00A26355"/>
    <w:rsid w:val="00A26B80"/>
    <w:rsid w:val="00A33FD5"/>
    <w:rsid w:val="00A47246"/>
    <w:rsid w:val="00A7548D"/>
    <w:rsid w:val="00A82C24"/>
    <w:rsid w:val="00A85AA7"/>
    <w:rsid w:val="00AA16CB"/>
    <w:rsid w:val="00AA40E6"/>
    <w:rsid w:val="00AB18F5"/>
    <w:rsid w:val="00AC0D00"/>
    <w:rsid w:val="00AD3558"/>
    <w:rsid w:val="00AD681C"/>
    <w:rsid w:val="00AE0A35"/>
    <w:rsid w:val="00B0531E"/>
    <w:rsid w:val="00B255CA"/>
    <w:rsid w:val="00B269F4"/>
    <w:rsid w:val="00B4263A"/>
    <w:rsid w:val="00B70231"/>
    <w:rsid w:val="00B70F85"/>
    <w:rsid w:val="00B828C0"/>
    <w:rsid w:val="00B83296"/>
    <w:rsid w:val="00B87064"/>
    <w:rsid w:val="00BA2C9B"/>
    <w:rsid w:val="00BB5921"/>
    <w:rsid w:val="00BC665D"/>
    <w:rsid w:val="00BE731A"/>
    <w:rsid w:val="00BF0E00"/>
    <w:rsid w:val="00BF6A86"/>
    <w:rsid w:val="00C028C3"/>
    <w:rsid w:val="00C0317B"/>
    <w:rsid w:val="00C117C6"/>
    <w:rsid w:val="00C11BB3"/>
    <w:rsid w:val="00C14DBB"/>
    <w:rsid w:val="00C37457"/>
    <w:rsid w:val="00C5286F"/>
    <w:rsid w:val="00C635D5"/>
    <w:rsid w:val="00C64411"/>
    <w:rsid w:val="00C80E24"/>
    <w:rsid w:val="00C85D1C"/>
    <w:rsid w:val="00C931B4"/>
    <w:rsid w:val="00CB3010"/>
    <w:rsid w:val="00CC3B79"/>
    <w:rsid w:val="00CC6E29"/>
    <w:rsid w:val="00CC70AF"/>
    <w:rsid w:val="00CD29B9"/>
    <w:rsid w:val="00CD4115"/>
    <w:rsid w:val="00CD4BF4"/>
    <w:rsid w:val="00CD75D3"/>
    <w:rsid w:val="00CF622C"/>
    <w:rsid w:val="00D05568"/>
    <w:rsid w:val="00D225C3"/>
    <w:rsid w:val="00D40AD1"/>
    <w:rsid w:val="00D50E6F"/>
    <w:rsid w:val="00D61B4F"/>
    <w:rsid w:val="00D61CF0"/>
    <w:rsid w:val="00D8677F"/>
    <w:rsid w:val="00D87127"/>
    <w:rsid w:val="00DA07CA"/>
    <w:rsid w:val="00DC6E7C"/>
    <w:rsid w:val="00DD3F61"/>
    <w:rsid w:val="00DE40CD"/>
    <w:rsid w:val="00E01F07"/>
    <w:rsid w:val="00E0479A"/>
    <w:rsid w:val="00E27C56"/>
    <w:rsid w:val="00E30E51"/>
    <w:rsid w:val="00E40D07"/>
    <w:rsid w:val="00E413B7"/>
    <w:rsid w:val="00E54377"/>
    <w:rsid w:val="00E561FA"/>
    <w:rsid w:val="00E5702F"/>
    <w:rsid w:val="00E84C57"/>
    <w:rsid w:val="00E908BC"/>
    <w:rsid w:val="00E97BF4"/>
    <w:rsid w:val="00EB7D44"/>
    <w:rsid w:val="00F078C5"/>
    <w:rsid w:val="00F266A9"/>
    <w:rsid w:val="00F42A23"/>
    <w:rsid w:val="00F53CEB"/>
    <w:rsid w:val="00F93773"/>
    <w:rsid w:val="00FB684B"/>
    <w:rsid w:val="00FD2DED"/>
    <w:rsid w:val="00FD5F65"/>
    <w:rsid w:val="00FF2DB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ECE2-D2EB-4F05-9536-D71CC00C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4</cp:revision>
  <dcterms:created xsi:type="dcterms:W3CDTF">2021-08-27T06:27:00Z</dcterms:created>
  <dcterms:modified xsi:type="dcterms:W3CDTF">2021-08-28T08:35:00Z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