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79C1BDFF"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E87625">
        <w:rPr>
          <w:b/>
          <w:sz w:val="24"/>
          <w:lang w:val="en-US" w:eastAsia="zh-CN"/>
        </w:rPr>
        <w:t>8</w:t>
      </w:r>
      <w:r w:rsidR="00347D26">
        <w:rPr>
          <w:b/>
          <w:sz w:val="24"/>
          <w:lang w:val="en-US" w:eastAsia="zh-CN"/>
        </w:rPr>
        <w:t>e</w:t>
      </w:r>
      <w:r w:rsidRPr="003978E3">
        <w:rPr>
          <w:b/>
          <w:i/>
          <w:sz w:val="28"/>
          <w:lang w:val="en-US" w:eastAsia="pl-PL"/>
        </w:rPr>
        <w:tab/>
      </w:r>
      <w:r w:rsidR="00D2654F" w:rsidRPr="00D2654F">
        <w:rPr>
          <w:b/>
          <w:sz w:val="24"/>
          <w:lang w:val="en-US" w:eastAsia="pl-PL"/>
        </w:rPr>
        <w:t>S5-</w:t>
      </w:r>
      <w:r w:rsidR="00C215DE">
        <w:rPr>
          <w:b/>
          <w:sz w:val="24"/>
          <w:lang w:val="en-US" w:eastAsia="pl-PL"/>
        </w:rPr>
        <w:t>214407</w:t>
      </w:r>
    </w:p>
    <w:p w14:paraId="52663F77" w14:textId="16D8921C" w:rsidR="001200F1" w:rsidRPr="00386443" w:rsidRDefault="00D04775" w:rsidP="001200F1">
      <w:pPr>
        <w:rPr>
          <w:rFonts w:ascii="Arial" w:hAnsi="Arial" w:cs="Arial"/>
          <w:b/>
          <w:sz w:val="24"/>
          <w:lang w:val="en-US" w:eastAsia="pl-PL"/>
        </w:rPr>
      </w:pPr>
      <w:r>
        <w:rPr>
          <w:rFonts w:ascii="Arial" w:hAnsi="Arial" w:cs="Arial"/>
          <w:b/>
          <w:noProof/>
          <w:sz w:val="24"/>
          <w:lang w:val="en-US"/>
        </w:rPr>
        <w:t>23</w:t>
      </w:r>
      <w:r w:rsidR="006D2649" w:rsidRPr="006D2649">
        <w:rPr>
          <w:rFonts w:ascii="Arial" w:hAnsi="Arial" w:cs="Arial"/>
          <w:b/>
          <w:noProof/>
          <w:sz w:val="24"/>
          <w:lang w:val="en-US"/>
        </w:rPr>
        <w:t xml:space="preserve"> </w:t>
      </w:r>
      <w:r>
        <w:rPr>
          <w:rFonts w:ascii="Arial" w:hAnsi="Arial" w:cs="Arial"/>
          <w:b/>
          <w:noProof/>
          <w:sz w:val="24"/>
          <w:lang w:val="en-US"/>
        </w:rPr>
        <w:t>Aug</w:t>
      </w:r>
      <w:r w:rsidR="006D2649" w:rsidRPr="006D2649">
        <w:rPr>
          <w:rFonts w:ascii="Arial" w:hAnsi="Arial" w:cs="Arial"/>
          <w:b/>
          <w:noProof/>
          <w:sz w:val="24"/>
          <w:lang w:val="en-US"/>
        </w:rPr>
        <w:t xml:space="preserve"> </w:t>
      </w:r>
      <w:r w:rsidR="001200F1" w:rsidRPr="006D2649">
        <w:rPr>
          <w:rFonts w:ascii="Arial" w:hAnsi="Arial" w:cs="Arial"/>
          <w:b/>
          <w:noProof/>
          <w:sz w:val="24"/>
          <w:lang w:val="en-US"/>
        </w:rPr>
        <w:t xml:space="preserve">- </w:t>
      </w:r>
      <w:r w:rsidR="00926094">
        <w:rPr>
          <w:rFonts w:ascii="Arial" w:hAnsi="Arial" w:cs="Arial"/>
          <w:b/>
          <w:noProof/>
          <w:sz w:val="24"/>
          <w:lang w:val="en-US"/>
        </w:rPr>
        <w:t>31</w:t>
      </w:r>
      <w:r w:rsidR="001200F1" w:rsidRPr="006D2649">
        <w:rPr>
          <w:rFonts w:ascii="Arial" w:hAnsi="Arial" w:cs="Arial"/>
          <w:b/>
          <w:noProof/>
          <w:sz w:val="24"/>
          <w:lang w:val="en-US"/>
        </w:rPr>
        <w:t xml:space="preserve"> </w:t>
      </w:r>
      <w:r w:rsidR="00926094">
        <w:rPr>
          <w:rFonts w:ascii="Arial" w:hAnsi="Arial" w:cs="Arial"/>
          <w:b/>
          <w:noProof/>
          <w:sz w:val="24"/>
          <w:lang w:val="en-US"/>
        </w:rPr>
        <w:t xml:space="preserve">Aug </w:t>
      </w:r>
      <w:r w:rsidR="001200F1" w:rsidRPr="006D2649">
        <w:rPr>
          <w:rFonts w:ascii="Arial" w:hAnsi="Arial" w:cs="Arial"/>
          <w:b/>
          <w:noProof/>
          <w:sz w:val="24"/>
          <w:lang w:val="en-US"/>
        </w:rPr>
        <w:t>20</w:t>
      </w:r>
      <w:r w:rsidR="00DC046A" w:rsidRPr="006D2649">
        <w:rPr>
          <w:rFonts w:ascii="Arial" w:hAnsi="Arial" w:cs="Arial"/>
          <w:b/>
          <w:noProof/>
          <w:sz w:val="24"/>
          <w:lang w:val="en-US"/>
        </w:rPr>
        <w:t>2</w:t>
      </w:r>
      <w:r w:rsidR="00CD48A8" w:rsidRPr="006D2649">
        <w:rPr>
          <w:rFonts w:ascii="Arial" w:hAnsi="Arial" w:cs="Arial"/>
          <w:b/>
          <w:noProof/>
          <w:sz w:val="24"/>
          <w:lang w:val="en-US"/>
        </w:rPr>
        <w:t>1</w:t>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42E6F6CD" w:rsidR="00EA1B0E" w:rsidRPr="00E61BB0" w:rsidRDefault="00CD0908">
            <w:pPr>
              <w:pStyle w:val="CRCoverPage"/>
              <w:spacing w:after="0"/>
              <w:jc w:val="right"/>
              <w:rPr>
                <w:b/>
                <w:sz w:val="28"/>
                <w:lang w:val="en-US" w:eastAsia="pl-PL"/>
              </w:rPr>
            </w:pPr>
            <w:r>
              <w:rPr>
                <w:b/>
                <w:sz w:val="28"/>
                <w:lang w:val="en-US" w:eastAsia="pl-PL"/>
              </w:rPr>
              <w:t>32</w:t>
            </w:r>
            <w:r w:rsidR="00EA1B0E">
              <w:rPr>
                <w:b/>
                <w:sz w:val="28"/>
                <w:lang w:val="pl-PL" w:eastAsia="pl-PL"/>
              </w:rPr>
              <w:t>.</w:t>
            </w:r>
            <w:r w:rsidR="00FE0892">
              <w:rPr>
                <w:b/>
                <w:sz w:val="28"/>
                <w:lang w:val="pl-PL" w:eastAsia="pl-PL"/>
              </w:rPr>
              <w:t>4</w:t>
            </w:r>
            <w:r w:rsidR="00970D24">
              <w:rPr>
                <w:b/>
                <w:sz w:val="28"/>
                <w:lang w:val="pl-PL" w:eastAsia="pl-PL"/>
              </w:rPr>
              <w:t>2</w:t>
            </w:r>
            <w:r w:rsidR="008E7C65">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23E6BCCB" w:rsidR="00EA1B0E" w:rsidRPr="00E30CFC" w:rsidRDefault="001C1687" w:rsidP="00E30CFC">
            <w:pPr>
              <w:pStyle w:val="CRCoverPage"/>
              <w:spacing w:after="0"/>
              <w:jc w:val="center"/>
              <w:rPr>
                <w:b/>
                <w:sz w:val="28"/>
                <w:szCs w:val="28"/>
                <w:lang w:val="en-US" w:eastAsia="zh-CN"/>
              </w:rPr>
            </w:pPr>
            <w:r>
              <w:rPr>
                <w:b/>
                <w:sz w:val="28"/>
                <w:szCs w:val="28"/>
                <w:lang w:val="en-US" w:eastAsia="zh-CN"/>
              </w:rPr>
              <w:t>0374</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631B309C" w:rsidR="00EA1B0E" w:rsidRDefault="007071BB">
            <w:pPr>
              <w:pStyle w:val="CRCoverPage"/>
              <w:spacing w:after="0"/>
              <w:jc w:val="center"/>
              <w:rPr>
                <w:b/>
                <w:lang w:val="en-US" w:eastAsia="zh-CN"/>
              </w:rPr>
            </w:pPr>
            <w:r>
              <w:rPr>
                <w:b/>
                <w:sz w:val="28"/>
                <w:szCs w:val="28"/>
                <w:lang w:val="en-US" w:eastAsia="zh-CN"/>
              </w:rPr>
              <w:t>2</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344F02B8" w:rsidR="00EA1B0E" w:rsidRDefault="00DB7F9A" w:rsidP="00386443">
            <w:pPr>
              <w:pStyle w:val="CRCoverPage"/>
              <w:spacing w:after="0"/>
              <w:jc w:val="right"/>
              <w:rPr>
                <w:sz w:val="28"/>
                <w:lang w:val="pl-PL" w:eastAsia="pl-PL"/>
              </w:rPr>
            </w:pPr>
            <w:r w:rsidRPr="00386443">
              <w:rPr>
                <w:b/>
                <w:sz w:val="28"/>
                <w:lang w:val="pl-PL" w:eastAsia="pl-PL"/>
              </w:rPr>
              <w:t>1</w:t>
            </w:r>
            <w:r w:rsidR="008C58AE">
              <w:rPr>
                <w:b/>
                <w:sz w:val="28"/>
                <w:lang w:val="pl-PL" w:eastAsia="pl-PL"/>
              </w:rPr>
              <w:t>7</w:t>
            </w:r>
            <w:r w:rsidRPr="00386443">
              <w:rPr>
                <w:b/>
                <w:sz w:val="28"/>
                <w:lang w:val="pl-PL" w:eastAsia="pl-PL"/>
              </w:rPr>
              <w:t>.</w:t>
            </w:r>
            <w:r w:rsidR="008C58AE">
              <w:rPr>
                <w:b/>
                <w:sz w:val="28"/>
                <w:lang w:val="pl-PL" w:eastAsia="pl-PL"/>
              </w:rPr>
              <w:t>3</w:t>
            </w:r>
            <w:r w:rsidRPr="00386443">
              <w:rPr>
                <w:b/>
                <w:sz w:val="28"/>
                <w:lang w:val="pl-PL" w:eastAsia="pl-PL"/>
              </w:rPr>
              <w:t>.0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7165DEDB" w:rsidR="00F42CF2" w:rsidRPr="00DB7F9A" w:rsidRDefault="00F22F5E" w:rsidP="00F22F5E">
            <w:pPr>
              <w:pStyle w:val="CRCoverPage"/>
              <w:spacing w:after="0"/>
              <w:ind w:left="100"/>
            </w:pPr>
            <w:r>
              <w:rPr>
                <w:lang w:eastAsia="pl-PL"/>
              </w:rPr>
              <w:fldChar w:fldCharType="begin"/>
            </w:r>
            <w:r>
              <w:rPr>
                <w:lang w:eastAsia="pl-PL"/>
              </w:rPr>
              <w:instrText xml:space="preserve"> DOCPROPERTY  CrTitle  \* MERGEFORMAT </w:instrText>
            </w:r>
            <w:r>
              <w:rPr>
                <w:lang w:eastAsia="pl-PL"/>
              </w:rPr>
              <w:fldChar w:fldCharType="separate"/>
            </w:r>
            <w:r>
              <w:rPr>
                <w:lang w:eastAsia="pl-PL"/>
              </w:rPr>
              <w:t xml:space="preserve">Align RAN specification for MDT Event Threshold for SINR </w:t>
            </w:r>
            <w:r>
              <w:rPr>
                <w:lang w:eastAsia="pl-PL"/>
              </w:rPr>
              <w:fldChar w:fldCharType="end"/>
            </w:r>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5B095580" w:rsidR="00EA1B0E" w:rsidRDefault="00DB7F9A">
            <w:pPr>
              <w:pStyle w:val="CRCoverPage"/>
              <w:spacing w:after="0"/>
              <w:ind w:left="100"/>
              <w:rPr>
                <w:lang w:val="en-US" w:eastAsia="zh-CN"/>
              </w:rPr>
            </w:pPr>
            <w:r>
              <w:rPr>
                <w:lang w:val="en-US" w:eastAsia="zh-CN"/>
              </w:rPr>
              <w:t>Ericsson</w:t>
            </w:r>
            <w:r w:rsidR="007071BB">
              <w:rPr>
                <w:lang w:val="en-US" w:eastAsia="zh-CN"/>
              </w:rPr>
              <w:t>, Nokia</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3558E9C9" w:rsidR="00EA1B0E" w:rsidRDefault="002E25EE" w:rsidP="00E23765">
            <w:pPr>
              <w:pStyle w:val="CRCoverPage"/>
              <w:spacing w:after="0"/>
              <w:ind w:left="100"/>
              <w:rPr>
                <w:lang w:val="pl-PL" w:eastAsia="pl-PL"/>
              </w:rPr>
            </w:pPr>
            <w:r w:rsidRPr="00721148">
              <w:rPr>
                <w:lang w:val="en-US" w:eastAsia="zh-CN"/>
              </w:rPr>
              <w:t>5GMDT</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62C3A9DE"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w:t>
            </w:r>
            <w:r w:rsidR="008E301E">
              <w:rPr>
                <w:lang w:val="pl-PL" w:eastAsia="pl-PL"/>
              </w:rPr>
              <w:t>8</w:t>
            </w:r>
            <w:r>
              <w:rPr>
                <w:lang w:val="pl-PL" w:eastAsia="pl-PL"/>
              </w:rPr>
              <w:t>-</w:t>
            </w:r>
            <w:r w:rsidR="008E301E">
              <w:rPr>
                <w:lang w:val="pl-PL" w:eastAsia="pl-PL"/>
              </w:rPr>
              <w:t>2</w:t>
            </w:r>
            <w:r w:rsidR="00185AA3">
              <w:rPr>
                <w:lang w:val="pl-PL" w:eastAsia="pl-PL"/>
              </w:rPr>
              <w:t>7</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4018980B" w:rsidR="00EA1B0E" w:rsidRDefault="006C0E8B">
            <w:pPr>
              <w:pStyle w:val="CRCoverPage"/>
              <w:spacing w:after="0"/>
              <w:ind w:left="100" w:right="-609"/>
              <w:rPr>
                <w:b/>
                <w:lang w:val="pl-PL" w:eastAsia="pl-PL"/>
              </w:rPr>
            </w:pPr>
            <w:r>
              <w:rPr>
                <w:b/>
                <w:lang w:val="pl-PL" w:eastAsia="pl-PL"/>
              </w:rPr>
              <w:t>A</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0F5A0897" w:rsidR="00496576" w:rsidRPr="00357C6C" w:rsidRDefault="00402B4D" w:rsidP="00BD4A17">
            <w:pPr>
              <w:pStyle w:val="CRCoverPage"/>
              <w:spacing w:after="0"/>
              <w:rPr>
                <w:lang w:eastAsia="zh-CN"/>
              </w:rPr>
            </w:pPr>
            <w:r>
              <w:rPr>
                <w:lang w:val="en-US" w:eastAsia="pl-PL"/>
              </w:rPr>
              <w:t>To</w:t>
            </w:r>
            <w:r w:rsidR="00406E96">
              <w:rPr>
                <w:lang w:val="en-US" w:eastAsia="pl-PL"/>
              </w:rPr>
              <w:t xml:space="preserve"> </w:t>
            </w:r>
            <w:r w:rsidR="0077432C">
              <w:rPr>
                <w:lang w:val="en-US" w:eastAsia="pl-PL"/>
              </w:rPr>
              <w:t xml:space="preserve">align the MDT </w:t>
            </w:r>
            <w:r>
              <w:rPr>
                <w:lang w:val="en-US" w:eastAsia="pl-PL"/>
              </w:rPr>
              <w:t xml:space="preserve">event threshold </w:t>
            </w:r>
            <w:r w:rsidR="0077432C">
              <w:rPr>
                <w:lang w:val="en-US" w:eastAsia="pl-PL"/>
              </w:rPr>
              <w:t>definitions to those in other specifications.</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07224F4C" w:rsidR="00496576" w:rsidRPr="003978E3" w:rsidRDefault="00402B4D" w:rsidP="00214B4B">
            <w:pPr>
              <w:pStyle w:val="CRCoverPage"/>
              <w:spacing w:after="0"/>
              <w:rPr>
                <w:lang w:val="en-US" w:eastAsia="pl-PL"/>
              </w:rPr>
            </w:pPr>
            <w:r>
              <w:rPr>
                <w:lang w:val="en-US" w:eastAsia="pl-PL"/>
              </w:rPr>
              <w:t>Add the MDT event threshold for SINR trigger</w:t>
            </w:r>
            <w:r w:rsidR="00ED4B09">
              <w:rPr>
                <w:lang w:val="en-US" w:eastAsia="pl-PL"/>
              </w:rPr>
              <w:t xml:space="preserve">, and references to </w:t>
            </w:r>
            <w:r w:rsidR="00E760AF">
              <w:rPr>
                <w:lang w:val="en-US" w:eastAsia="pl-PL"/>
              </w:rPr>
              <w:t xml:space="preserve">the </w:t>
            </w:r>
            <w:r w:rsidR="00ED4B09">
              <w:rPr>
                <w:lang w:val="en-US" w:eastAsia="pl-PL"/>
              </w:rPr>
              <w:t>specification.</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0246ED26" w:rsidR="00496576" w:rsidRPr="003978E3" w:rsidRDefault="00402B4D" w:rsidP="00214B4B">
            <w:pPr>
              <w:pStyle w:val="CRCoverPage"/>
              <w:spacing w:after="0"/>
              <w:rPr>
                <w:lang w:val="en-US" w:eastAsia="pl-PL"/>
              </w:rPr>
            </w:pPr>
            <w:r>
              <w:rPr>
                <w:lang w:val="en-US" w:eastAsia="pl-PL"/>
              </w:rPr>
              <w:t>The event threshold</w:t>
            </w:r>
            <w:r w:rsidR="0064390D">
              <w:rPr>
                <w:lang w:val="en-US" w:eastAsia="pl-PL"/>
              </w:rPr>
              <w:t>s</w:t>
            </w:r>
            <w:r w:rsidR="00C9388E">
              <w:rPr>
                <w:lang w:val="en-US" w:eastAsia="pl-PL"/>
              </w:rPr>
              <w:t xml:space="preserve">, with respect to SINR, </w:t>
            </w:r>
            <w:r w:rsidR="0064390D">
              <w:rPr>
                <w:lang w:val="en-US" w:eastAsia="pl-PL"/>
              </w:rPr>
              <w:t xml:space="preserve">will </w:t>
            </w:r>
            <w:r w:rsidR="00C9388E">
              <w:rPr>
                <w:lang w:val="en-US" w:eastAsia="pl-PL"/>
              </w:rPr>
              <w:t xml:space="preserve">not </w:t>
            </w:r>
            <w:r w:rsidR="0064390D">
              <w:rPr>
                <w:lang w:val="en-US" w:eastAsia="pl-PL"/>
              </w:rPr>
              <w:t>be aligned across specifications.</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23D27DA0" w:rsidR="00EA1B0E" w:rsidRPr="00496576" w:rsidRDefault="002E44AB" w:rsidP="002E44AB">
            <w:pPr>
              <w:pStyle w:val="CRCoverPage"/>
              <w:spacing w:after="0"/>
              <w:rPr>
                <w:lang w:val="en-US" w:eastAsia="pl-PL"/>
              </w:rPr>
            </w:pPr>
            <w:r>
              <w:rPr>
                <w:lang w:val="en-US" w:eastAsia="pl-PL"/>
              </w:rPr>
              <w:t>5.10.7</w:t>
            </w:r>
            <w:r w:rsidR="001C1687">
              <w:rPr>
                <w:lang w:val="en-US" w:eastAsia="pl-PL"/>
              </w:rPr>
              <w:t>, 5.10.7a</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53143D84" w14:textId="4C40888F" w:rsidR="00A66455" w:rsidRDefault="00A66455" w:rsidP="00A66455">
      <w:pPr>
        <w:pStyle w:val="Heading3"/>
      </w:pPr>
      <w:bookmarkStart w:id="0" w:name="_Toc516654943"/>
      <w:bookmarkStart w:id="1" w:name="_Toc28278134"/>
      <w:bookmarkStart w:id="2" w:name="_Toc36134409"/>
      <w:bookmarkStart w:id="3" w:name="_Toc44686894"/>
      <w:bookmarkStart w:id="4" w:name="_Toc51928664"/>
      <w:bookmarkStart w:id="5" w:name="_Toc51929233"/>
      <w:bookmarkStart w:id="6" w:name="_Toc75173332"/>
      <w:r>
        <w:t>5.10.7</w:t>
      </w:r>
      <w:r>
        <w:tab/>
        <w:t xml:space="preserve">Event Threshold for </w:t>
      </w:r>
      <w:bookmarkEnd w:id="0"/>
      <w:bookmarkEnd w:id="1"/>
      <w:bookmarkEnd w:id="2"/>
      <w:bookmarkEnd w:id="3"/>
      <w:bookmarkEnd w:id="4"/>
      <w:bookmarkEnd w:id="5"/>
      <w:bookmarkEnd w:id="6"/>
      <w:ins w:id="7" w:author="Mark Scott" w:date="2021-08-27T13:00:00Z">
        <w:r w:rsidR="00626785">
          <w:t>Event A2</w:t>
        </w:r>
      </w:ins>
    </w:p>
    <w:p w14:paraId="4A88E5EA" w14:textId="01DC36F9" w:rsidR="00A66455" w:rsidRDefault="00A66455" w:rsidP="00A66455">
      <w:r>
        <w:t xml:space="preserve">The parameter is mandatory if the report trigger parameter is configured for A2 event reporting or A2 event triggered periodic reporting and the job type parameter is configured for Immediate MDT or combined Immediate MDT and Trace. </w:t>
      </w:r>
    </w:p>
    <w:p w14:paraId="0C5EF887" w14:textId="327101B9" w:rsidR="00A31D34" w:rsidRDefault="00A31D34" w:rsidP="00A66455">
      <w:pPr>
        <w:rPr>
          <w:ins w:id="8" w:author="Mark Scott" w:date="2021-08-27T12:50:00Z"/>
        </w:rPr>
      </w:pPr>
      <w:ins w:id="9" w:author="Mark Scott" w:date="2021-08-27T12:50:00Z">
        <w:r>
          <w:t>For trigger quantity RSRP:</w:t>
        </w:r>
      </w:ins>
    </w:p>
    <w:p w14:paraId="00E9309B" w14:textId="05D668D9" w:rsidR="00A66455" w:rsidDel="00D4507B" w:rsidRDefault="00A66455" w:rsidP="00D4507B">
      <w:pPr>
        <w:ind w:firstLine="284"/>
        <w:rPr>
          <w:del w:id="10" w:author="Mark Scott" w:date="2021-08-27T13:07:00Z"/>
        </w:rPr>
      </w:pPr>
      <w:r>
        <w:t xml:space="preserve">Detailed definition of the parameter for LTE is in </w:t>
      </w:r>
      <w:del w:id="11" w:author="Mark Scott" w:date="2021-08-27T13:08:00Z">
        <w:r w:rsidDel="003E64F8">
          <w:delText xml:space="preserve"> </w:delText>
        </w:r>
      </w:del>
      <w:r>
        <w:t>TS 36.331 [32].</w:t>
      </w:r>
    </w:p>
    <w:p w14:paraId="0D80FF0A" w14:textId="28C4CA92" w:rsidR="00D4507B" w:rsidRDefault="00D4507B" w:rsidP="00305C20">
      <w:pPr>
        <w:ind w:firstLine="284"/>
        <w:rPr>
          <w:ins w:id="12" w:author="Mark Scott" w:date="2021-08-27T13:07:00Z"/>
        </w:rPr>
      </w:pPr>
      <w:ins w:id="13" w:author="Mark Scott" w:date="2021-08-27T13:07:00Z">
        <w:r>
          <w:tab/>
        </w:r>
      </w:ins>
    </w:p>
    <w:p w14:paraId="0CFA61AF" w14:textId="77777777" w:rsidR="00A66455" w:rsidRDefault="00A66455" w:rsidP="007071BB">
      <w:pPr>
        <w:ind w:left="284" w:firstLine="284"/>
      </w:pPr>
      <w:del w:id="14" w:author="Mark Scott" w:date="2021-08-27T13:07:00Z">
        <w:r w:rsidDel="00D4507B">
          <w:delText>-</w:delText>
        </w:r>
        <w:r w:rsidDel="00D4507B">
          <w:tab/>
        </w:r>
      </w:del>
      <w:r>
        <w:t>The parameter is an Integer number between 0-97.</w:t>
      </w:r>
    </w:p>
    <w:p w14:paraId="7C8232F7" w14:textId="133A76A2" w:rsidR="00A66455" w:rsidDel="00D4507B" w:rsidRDefault="00A66455" w:rsidP="00D4507B">
      <w:pPr>
        <w:ind w:firstLine="284"/>
        <w:rPr>
          <w:del w:id="15" w:author="Mark Scott" w:date="2021-08-27T13:07:00Z"/>
        </w:rPr>
      </w:pPr>
      <w:r>
        <w:t xml:space="preserve">Detailed definition of the parameter for NR is in </w:t>
      </w:r>
      <w:del w:id="16" w:author="Mark Scott" w:date="2021-08-27T13:08:00Z">
        <w:r w:rsidDel="003E64F8">
          <w:delText xml:space="preserve"> </w:delText>
        </w:r>
      </w:del>
      <w:r>
        <w:t>TS 38.331 [43].</w:t>
      </w:r>
    </w:p>
    <w:p w14:paraId="44E5D4E1" w14:textId="77777777" w:rsidR="00D4507B" w:rsidRDefault="00D4507B" w:rsidP="00305C20">
      <w:pPr>
        <w:ind w:firstLine="284"/>
        <w:rPr>
          <w:ins w:id="17" w:author="Mark Scott" w:date="2021-08-27T13:07:00Z"/>
        </w:rPr>
      </w:pPr>
    </w:p>
    <w:p w14:paraId="29EA2282" w14:textId="7F8B8C9E" w:rsidR="00A66455" w:rsidRDefault="00A66455" w:rsidP="007071BB">
      <w:pPr>
        <w:ind w:left="284" w:firstLine="284"/>
        <w:rPr>
          <w:ins w:id="18" w:author="Mark Scott" w:date="2021-08-27T12:50:00Z"/>
        </w:rPr>
      </w:pPr>
      <w:del w:id="19" w:author="Mark Scott" w:date="2021-08-27T13:07:00Z">
        <w:r w:rsidDel="00D4507B">
          <w:delText>-</w:delText>
        </w:r>
        <w:r w:rsidDel="00D4507B">
          <w:tab/>
        </w:r>
      </w:del>
      <w:r>
        <w:t>The parameter is an Integer number between 0-127.</w:t>
      </w:r>
    </w:p>
    <w:p w14:paraId="5AA36730" w14:textId="43953BC9" w:rsidR="00305C20" w:rsidRDefault="00305C20" w:rsidP="00305C20">
      <w:pPr>
        <w:rPr>
          <w:ins w:id="20" w:author="Mark Scott" w:date="2021-08-27T12:51:00Z"/>
        </w:rPr>
      </w:pPr>
      <w:ins w:id="21" w:author="Mark Scott" w:date="2021-08-27T12:51:00Z">
        <w:r>
          <w:t>For trigger quantity RSRQ:</w:t>
        </w:r>
      </w:ins>
    </w:p>
    <w:p w14:paraId="06C439B3" w14:textId="294DE9E3" w:rsidR="00305C20" w:rsidRDefault="00305C20" w:rsidP="0059775F">
      <w:pPr>
        <w:ind w:firstLine="284"/>
        <w:rPr>
          <w:ins w:id="22" w:author="Mark Scott" w:date="2021-08-27T12:51:00Z"/>
        </w:rPr>
      </w:pPr>
      <w:ins w:id="23" w:author="Mark Scott" w:date="2021-08-27T12:51:00Z">
        <w:r>
          <w:t>Detailed definition of the p</w:t>
        </w:r>
        <w:del w:id="24" w:author="Mark Scott" w:date="2021-08-27T12:51:00Z">
          <w:r w:rsidDel="00305C20">
            <w:delText>a</w:delText>
          </w:r>
        </w:del>
      </w:ins>
      <w:ins w:id="25" w:author="Mark Scott" w:date="2021-08-27T13:14:00Z">
        <w:r w:rsidR="007071BB">
          <w:t>ara</w:t>
        </w:r>
      </w:ins>
      <w:ins w:id="26" w:author="Mark Scott" w:date="2021-08-27T12:51:00Z">
        <w:r>
          <w:t>meter for LTE is in 3GPP TS 36.331 [32].</w:t>
        </w:r>
      </w:ins>
    </w:p>
    <w:p w14:paraId="30E62D58" w14:textId="5C8CE7E5" w:rsidR="00305C20" w:rsidRDefault="00305C20" w:rsidP="0059775F">
      <w:pPr>
        <w:pStyle w:val="B1"/>
        <w:ind w:firstLine="0"/>
        <w:rPr>
          <w:ins w:id="27" w:author="Mark Scott" w:date="2021-08-27T12:51:00Z"/>
        </w:rPr>
      </w:pPr>
      <w:ins w:id="28" w:author="Mark Scott" w:date="2021-08-27T12:51:00Z">
        <w:r>
          <w:t>The parameter is an Integer</w:t>
        </w:r>
        <w:r>
          <w:rPr>
            <w:i/>
          </w:rPr>
          <w:t xml:space="preserve"> </w:t>
        </w:r>
        <w:r>
          <w:t>number between 0-34.</w:t>
        </w:r>
      </w:ins>
    </w:p>
    <w:p w14:paraId="09664DFB" w14:textId="77777777" w:rsidR="00305C20" w:rsidRDefault="00305C20" w:rsidP="0059775F">
      <w:pPr>
        <w:ind w:firstLine="284"/>
        <w:rPr>
          <w:ins w:id="29" w:author="Mark Scott" w:date="2021-08-27T12:51:00Z"/>
        </w:rPr>
      </w:pPr>
      <w:ins w:id="30" w:author="Mark Scott" w:date="2021-08-27T12:51:00Z">
        <w:r>
          <w:t>Detailed definition of the parameter for NR is in 3GPP TS 38.331 [43].</w:t>
        </w:r>
      </w:ins>
    </w:p>
    <w:p w14:paraId="34CA54D3" w14:textId="24A9264B" w:rsidR="00305C20" w:rsidRDefault="00305C20" w:rsidP="0059775F">
      <w:pPr>
        <w:ind w:left="284" w:firstLine="284"/>
        <w:rPr>
          <w:ins w:id="31" w:author="Mark Scott" w:date="2021-08-27T12:51:00Z"/>
        </w:rPr>
      </w:pPr>
      <w:ins w:id="32" w:author="Mark Scott" w:date="2021-08-27T12:51:00Z">
        <w:r>
          <w:t>The parameter is an Integer</w:t>
        </w:r>
        <w:r>
          <w:rPr>
            <w:i/>
          </w:rPr>
          <w:t xml:space="preserve"> </w:t>
        </w:r>
        <w:r>
          <w:t>number between 0-127.</w:t>
        </w:r>
      </w:ins>
    </w:p>
    <w:p w14:paraId="4570CF85" w14:textId="47D908A1" w:rsidR="00305C20" w:rsidRDefault="00305C20" w:rsidP="00305C20">
      <w:pPr>
        <w:rPr>
          <w:ins w:id="33" w:author="Mark Scott" w:date="2021-08-27T12:52:00Z"/>
        </w:rPr>
      </w:pPr>
      <w:ins w:id="34" w:author="Mark Scott" w:date="2021-08-27T12:52:00Z">
        <w:r>
          <w:t>For trigger quantity SINR:</w:t>
        </w:r>
      </w:ins>
    </w:p>
    <w:p w14:paraId="1AC77498" w14:textId="01006B03" w:rsidR="00305C20" w:rsidDel="00E8193D" w:rsidRDefault="00305C20" w:rsidP="0059775F">
      <w:pPr>
        <w:ind w:left="284" w:firstLine="284"/>
        <w:rPr>
          <w:del w:id="35" w:author="Mark Scott" w:date="2021-08-27T12:53:00Z"/>
        </w:rPr>
      </w:pPr>
      <w:ins w:id="36" w:author="Mark Scott" w:date="2021-08-27T12:52:00Z">
        <w:r w:rsidRPr="0059775F">
          <w:t>Detailed definition of the parameter for LTE is in 3GPP TS 36.331 [32]</w:t>
        </w:r>
      </w:ins>
    </w:p>
    <w:p w14:paraId="08160113" w14:textId="77777777" w:rsidR="00E8193D" w:rsidRDefault="00E8193D" w:rsidP="00305C20">
      <w:pPr>
        <w:ind w:firstLine="284"/>
        <w:rPr>
          <w:ins w:id="37" w:author="Mark Scott" w:date="2021-08-27T13:00:00Z"/>
        </w:rPr>
      </w:pPr>
    </w:p>
    <w:p w14:paraId="70D0B35F" w14:textId="082EC685" w:rsidR="00305C20" w:rsidRPr="0059775F" w:rsidRDefault="00305C20" w:rsidP="0059775F">
      <w:pPr>
        <w:ind w:left="284" w:firstLine="284"/>
        <w:rPr>
          <w:ins w:id="38" w:author="Mark Scott" w:date="2021-08-27T12:52:00Z"/>
        </w:rPr>
      </w:pPr>
      <w:ins w:id="39" w:author="Mark Scott" w:date="2021-08-27T12:52:00Z">
        <w:r w:rsidRPr="0059775F">
          <w:t>The parameter is an Integer number between 0-127.</w:t>
        </w:r>
      </w:ins>
    </w:p>
    <w:p w14:paraId="1F6B29C0" w14:textId="77777777" w:rsidR="00D4507B" w:rsidRDefault="00305C20" w:rsidP="007071BB">
      <w:pPr>
        <w:ind w:firstLine="284"/>
        <w:rPr>
          <w:ins w:id="40" w:author="Mark Scott" w:date="2021-08-27T13:07:00Z"/>
        </w:rPr>
      </w:pPr>
      <w:ins w:id="41" w:author="Mark Scott" w:date="2021-08-27T12:52:00Z">
        <w:r w:rsidRPr="0059775F">
          <w:t>Detailed definition of the parameter for NR is in 3GPP TS 38.331 [43].</w:t>
        </w:r>
      </w:ins>
    </w:p>
    <w:p w14:paraId="434E60C4" w14:textId="6E7F2995" w:rsidR="00305C20" w:rsidDel="0059775F" w:rsidRDefault="00305C20">
      <w:pPr>
        <w:ind w:left="284" w:firstLine="284"/>
        <w:rPr>
          <w:del w:id="42" w:author="Mark Scott" w:date="2021-08-27T12:54:00Z"/>
        </w:rPr>
      </w:pPr>
      <w:ins w:id="43" w:author="Mark Scott" w:date="2021-08-27T12:52:00Z">
        <w:r w:rsidRPr="00606132">
          <w:t>The parameter is an Integer number between 0-127</w:t>
        </w:r>
        <w:del w:id="44" w:author="Mark Scott" w:date="2021-08-27T12:52:00Z">
          <w:r w:rsidRPr="0059775F" w:rsidDel="00305C20">
            <w:delText>.</w:delText>
          </w:r>
        </w:del>
      </w:ins>
    </w:p>
    <w:p w14:paraId="4EA076D2" w14:textId="77777777" w:rsidR="00CE3F7C" w:rsidRDefault="00CE3F7C">
      <w:pPr>
        <w:ind w:left="284" w:firstLine="284"/>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CE3F7C" w14:paraId="4E26F47E" w14:textId="77777777" w:rsidTr="004049B4">
        <w:tc>
          <w:tcPr>
            <w:tcW w:w="9639" w:type="dxa"/>
            <w:shd w:val="clear" w:color="auto" w:fill="FFFFCC"/>
            <w:vAlign w:val="center"/>
          </w:tcPr>
          <w:p w14:paraId="7CFB422F" w14:textId="0BCF0DF4" w:rsidR="00CE3F7C" w:rsidRDefault="00CE3F7C" w:rsidP="004049B4">
            <w:pPr>
              <w:jc w:val="center"/>
              <w:rPr>
                <w:rFonts w:ascii="MS LineDraw" w:hAnsi="MS LineDraw" w:cs="MS LineDraw" w:hint="eastAsia"/>
                <w:b/>
                <w:bCs/>
                <w:sz w:val="28"/>
                <w:szCs w:val="28"/>
              </w:rPr>
            </w:pPr>
            <w:r>
              <w:rPr>
                <w:b/>
                <w:bCs/>
                <w:sz w:val="28"/>
                <w:szCs w:val="28"/>
                <w:lang w:eastAsia="zh-CN"/>
              </w:rPr>
              <w:t>2nd Modified Section</w:t>
            </w:r>
          </w:p>
        </w:tc>
      </w:tr>
    </w:tbl>
    <w:p w14:paraId="0116AD47" w14:textId="0ACA2F38" w:rsidR="00772149" w:rsidRDefault="00772149" w:rsidP="00FB5AAB"/>
    <w:p w14:paraId="3B7821EE" w14:textId="0444227C" w:rsidR="00E4767E" w:rsidDel="00E4767E" w:rsidRDefault="00E4767E" w:rsidP="00E4767E">
      <w:pPr>
        <w:pStyle w:val="Heading3"/>
        <w:rPr>
          <w:del w:id="45" w:author="Mark Scott" w:date="2021-08-27T12:48:00Z"/>
        </w:rPr>
      </w:pPr>
      <w:r>
        <w:lastRenderedPageBreak/>
        <w:t>5.10.7a</w:t>
      </w:r>
      <w:r>
        <w:tab/>
      </w:r>
      <w:del w:id="46" w:author="Mark Scott" w:date="2021-08-27T12:48:00Z">
        <w:r w:rsidDel="00E4767E">
          <w:delText>Event Threshold for RSRQ</w:delText>
        </w:r>
      </w:del>
      <w:ins w:id="47" w:author="Mark Scott" w:date="2021-08-27T12:48:00Z">
        <w:r>
          <w:t>Void</w:t>
        </w:r>
      </w:ins>
    </w:p>
    <w:p w14:paraId="0ABA81C1" w14:textId="74A8302B" w:rsidR="00E4767E" w:rsidDel="00E4767E" w:rsidRDefault="00E4767E" w:rsidP="00226F22">
      <w:pPr>
        <w:pStyle w:val="Heading3"/>
        <w:rPr>
          <w:del w:id="48" w:author="Mark Scott" w:date="2021-08-27T12:48:00Z"/>
        </w:rPr>
      </w:pPr>
      <w:del w:id="49" w:author="Mark Scott" w:date="2021-08-27T12:48:00Z">
        <w:r w:rsidDel="00E4767E">
          <w:delText xml:space="preserve">The parameter is mandatory if the report trigger parameter is configured for A2 event reporting or A2 event triggered periodic reporting and the job type parameter is configured for Immediate MDT or combined Immediate MDT and Trace. </w:delText>
        </w:r>
      </w:del>
    </w:p>
    <w:p w14:paraId="301077DF" w14:textId="7122D659" w:rsidR="00E4767E" w:rsidDel="00E4767E" w:rsidRDefault="00E4767E" w:rsidP="00226F22">
      <w:pPr>
        <w:pStyle w:val="Heading3"/>
        <w:rPr>
          <w:del w:id="50" w:author="Mark Scott" w:date="2021-08-27T12:48:00Z"/>
        </w:rPr>
      </w:pPr>
      <w:del w:id="51" w:author="Mark Scott" w:date="2021-08-27T12:48:00Z">
        <w:r w:rsidDel="00E4767E">
          <w:delText>Detailed definition of the parameter for LTE is in 3GPP TS 36.331 [32].</w:delText>
        </w:r>
      </w:del>
    </w:p>
    <w:p w14:paraId="02D366AE" w14:textId="556D413F" w:rsidR="00E4767E" w:rsidDel="00E4767E" w:rsidRDefault="00E4767E" w:rsidP="00226F22">
      <w:pPr>
        <w:pStyle w:val="Heading3"/>
        <w:rPr>
          <w:del w:id="52" w:author="Mark Scott" w:date="2021-08-27T12:48:00Z"/>
        </w:rPr>
      </w:pPr>
      <w:del w:id="53" w:author="Mark Scott" w:date="2021-08-27T12:48:00Z">
        <w:r w:rsidDel="00E4767E">
          <w:delText>The parameter is an Integer</w:delText>
        </w:r>
        <w:r w:rsidDel="00E4767E">
          <w:rPr>
            <w:i/>
          </w:rPr>
          <w:delText xml:space="preserve"> </w:delText>
        </w:r>
        <w:r w:rsidDel="00E4767E">
          <w:delText>number between 0-34.</w:delText>
        </w:r>
      </w:del>
    </w:p>
    <w:p w14:paraId="0316CB53" w14:textId="7BA9803F" w:rsidR="00E4767E" w:rsidDel="00E4767E" w:rsidRDefault="00E4767E" w:rsidP="00226F22">
      <w:pPr>
        <w:pStyle w:val="Heading3"/>
        <w:rPr>
          <w:del w:id="54" w:author="Mark Scott" w:date="2021-08-27T12:48:00Z"/>
        </w:rPr>
      </w:pPr>
      <w:del w:id="55" w:author="Mark Scott" w:date="2021-08-27T12:48:00Z">
        <w:r w:rsidDel="00E4767E">
          <w:delText>Detailed definition of the parameter for NR is in 3GPP TS 38.331 [43].</w:delText>
        </w:r>
      </w:del>
    </w:p>
    <w:p w14:paraId="1C82E5C8" w14:textId="0C44FEDB" w:rsidR="00E4767E" w:rsidRDefault="00E4767E" w:rsidP="00226F22">
      <w:pPr>
        <w:pStyle w:val="Heading3"/>
      </w:pPr>
      <w:del w:id="56" w:author="Mark Scott" w:date="2021-08-27T12:48:00Z">
        <w:r w:rsidDel="00E4767E">
          <w:delText>The parameter is an Integer</w:delText>
        </w:r>
        <w:r w:rsidDel="00E4767E">
          <w:rPr>
            <w:i/>
          </w:rPr>
          <w:delText xml:space="preserve"> </w:delText>
        </w:r>
        <w:r w:rsidDel="00E4767E">
          <w:delText>number between 0-127.</w:delText>
        </w:r>
      </w:del>
    </w:p>
    <w:p w14:paraId="0982268D" w14:textId="77777777" w:rsidR="00CE3F7C" w:rsidRPr="00772736" w:rsidRDefault="00CE3F7C" w:rsidP="00FB5A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151C6B09" w14:textId="77777777" w:rsidR="00772149" w:rsidRDefault="00772149" w:rsidP="00311C4A"/>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B2E8F" w14:textId="77777777" w:rsidR="005D0E97" w:rsidRDefault="005D0E97">
      <w:pPr>
        <w:spacing w:after="0"/>
      </w:pPr>
      <w:r>
        <w:separator/>
      </w:r>
    </w:p>
  </w:endnote>
  <w:endnote w:type="continuationSeparator" w:id="0">
    <w:p w14:paraId="77029340" w14:textId="77777777" w:rsidR="005D0E97" w:rsidRDefault="005D0E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94C25" w14:textId="77777777" w:rsidR="005D0E97" w:rsidRDefault="005D0E97">
      <w:pPr>
        <w:spacing w:after="0"/>
      </w:pPr>
      <w:r>
        <w:separator/>
      </w:r>
    </w:p>
  </w:footnote>
  <w:footnote w:type="continuationSeparator" w:id="0">
    <w:p w14:paraId="356C1B07" w14:textId="77777777" w:rsidR="005D0E97" w:rsidRDefault="005D0E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202B"/>
    <w:rsid w:val="00035F28"/>
    <w:rsid w:val="00036FAD"/>
    <w:rsid w:val="00040AA6"/>
    <w:rsid w:val="00040E02"/>
    <w:rsid w:val="00044D1D"/>
    <w:rsid w:val="000455D3"/>
    <w:rsid w:val="00047867"/>
    <w:rsid w:val="00047F5C"/>
    <w:rsid w:val="00054140"/>
    <w:rsid w:val="00061747"/>
    <w:rsid w:val="00063876"/>
    <w:rsid w:val="000663BD"/>
    <w:rsid w:val="000739EF"/>
    <w:rsid w:val="0008179F"/>
    <w:rsid w:val="000819CF"/>
    <w:rsid w:val="00082314"/>
    <w:rsid w:val="000856D0"/>
    <w:rsid w:val="00087C05"/>
    <w:rsid w:val="00097C44"/>
    <w:rsid w:val="000A26C7"/>
    <w:rsid w:val="000A620D"/>
    <w:rsid w:val="000A6394"/>
    <w:rsid w:val="000A7549"/>
    <w:rsid w:val="000A78E7"/>
    <w:rsid w:val="000B6C5A"/>
    <w:rsid w:val="000B70C7"/>
    <w:rsid w:val="000B7ED7"/>
    <w:rsid w:val="000C038A"/>
    <w:rsid w:val="000C0D22"/>
    <w:rsid w:val="000C478B"/>
    <w:rsid w:val="000C6598"/>
    <w:rsid w:val="000D2984"/>
    <w:rsid w:val="000D3282"/>
    <w:rsid w:val="000D57B1"/>
    <w:rsid w:val="000E4C3D"/>
    <w:rsid w:val="000E7C9F"/>
    <w:rsid w:val="000F0083"/>
    <w:rsid w:val="000F0A33"/>
    <w:rsid w:val="000F1F9C"/>
    <w:rsid w:val="000F2368"/>
    <w:rsid w:val="00107586"/>
    <w:rsid w:val="00107FE2"/>
    <w:rsid w:val="00110540"/>
    <w:rsid w:val="00115AEE"/>
    <w:rsid w:val="00116596"/>
    <w:rsid w:val="00117202"/>
    <w:rsid w:val="001200F1"/>
    <w:rsid w:val="00122352"/>
    <w:rsid w:val="00122687"/>
    <w:rsid w:val="00123DB5"/>
    <w:rsid w:val="00124B4D"/>
    <w:rsid w:val="00126327"/>
    <w:rsid w:val="0013452F"/>
    <w:rsid w:val="00140B54"/>
    <w:rsid w:val="00145628"/>
    <w:rsid w:val="00145D43"/>
    <w:rsid w:val="001472F1"/>
    <w:rsid w:val="00147E31"/>
    <w:rsid w:val="00160AA5"/>
    <w:rsid w:val="00160F4E"/>
    <w:rsid w:val="001636BD"/>
    <w:rsid w:val="00164745"/>
    <w:rsid w:val="001666F8"/>
    <w:rsid w:val="00172A27"/>
    <w:rsid w:val="001751E2"/>
    <w:rsid w:val="0017776E"/>
    <w:rsid w:val="00181B8D"/>
    <w:rsid w:val="001835A7"/>
    <w:rsid w:val="00184ED9"/>
    <w:rsid w:val="00185AA3"/>
    <w:rsid w:val="0018714D"/>
    <w:rsid w:val="0018748F"/>
    <w:rsid w:val="0019129F"/>
    <w:rsid w:val="00192C46"/>
    <w:rsid w:val="00194AAA"/>
    <w:rsid w:val="001A3C0A"/>
    <w:rsid w:val="001A43E7"/>
    <w:rsid w:val="001A7904"/>
    <w:rsid w:val="001A7B60"/>
    <w:rsid w:val="001B7A65"/>
    <w:rsid w:val="001C04AA"/>
    <w:rsid w:val="001C1687"/>
    <w:rsid w:val="001C440F"/>
    <w:rsid w:val="001C7322"/>
    <w:rsid w:val="001C7C3A"/>
    <w:rsid w:val="001D0AE2"/>
    <w:rsid w:val="001E0B29"/>
    <w:rsid w:val="001E2592"/>
    <w:rsid w:val="001E41F3"/>
    <w:rsid w:val="001E58FC"/>
    <w:rsid w:val="00204D16"/>
    <w:rsid w:val="00206278"/>
    <w:rsid w:val="00211988"/>
    <w:rsid w:val="00214B4B"/>
    <w:rsid w:val="002233D1"/>
    <w:rsid w:val="00223AA3"/>
    <w:rsid w:val="00225DFC"/>
    <w:rsid w:val="00226F22"/>
    <w:rsid w:val="0022753F"/>
    <w:rsid w:val="00235554"/>
    <w:rsid w:val="00235F36"/>
    <w:rsid w:val="00236C2B"/>
    <w:rsid w:val="002373F0"/>
    <w:rsid w:val="00241829"/>
    <w:rsid w:val="0024646E"/>
    <w:rsid w:val="002512BA"/>
    <w:rsid w:val="0025371F"/>
    <w:rsid w:val="0026004D"/>
    <w:rsid w:val="0026492A"/>
    <w:rsid w:val="00265227"/>
    <w:rsid w:val="0027116C"/>
    <w:rsid w:val="00271638"/>
    <w:rsid w:val="00271860"/>
    <w:rsid w:val="00274390"/>
    <w:rsid w:val="00275D12"/>
    <w:rsid w:val="0028292B"/>
    <w:rsid w:val="00283110"/>
    <w:rsid w:val="00283C0C"/>
    <w:rsid w:val="002860C4"/>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25EE"/>
    <w:rsid w:val="002E31C6"/>
    <w:rsid w:val="002E365D"/>
    <w:rsid w:val="002E3F14"/>
    <w:rsid w:val="002E44AB"/>
    <w:rsid w:val="002E697C"/>
    <w:rsid w:val="002F0FDB"/>
    <w:rsid w:val="002F1DF1"/>
    <w:rsid w:val="002F2F70"/>
    <w:rsid w:val="002F3224"/>
    <w:rsid w:val="002F6E8A"/>
    <w:rsid w:val="002F6F0E"/>
    <w:rsid w:val="002F772B"/>
    <w:rsid w:val="00301BB6"/>
    <w:rsid w:val="00302E78"/>
    <w:rsid w:val="00305409"/>
    <w:rsid w:val="00305C20"/>
    <w:rsid w:val="0030700A"/>
    <w:rsid w:val="00310ADE"/>
    <w:rsid w:val="00311C4A"/>
    <w:rsid w:val="00314B01"/>
    <w:rsid w:val="00317659"/>
    <w:rsid w:val="00321AD6"/>
    <w:rsid w:val="003231AF"/>
    <w:rsid w:val="00323EFC"/>
    <w:rsid w:val="003256E4"/>
    <w:rsid w:val="003265C9"/>
    <w:rsid w:val="00331101"/>
    <w:rsid w:val="00331DE3"/>
    <w:rsid w:val="00333C50"/>
    <w:rsid w:val="0033429F"/>
    <w:rsid w:val="003358F5"/>
    <w:rsid w:val="00335A2D"/>
    <w:rsid w:val="00336D3A"/>
    <w:rsid w:val="003426C0"/>
    <w:rsid w:val="00345198"/>
    <w:rsid w:val="00346374"/>
    <w:rsid w:val="00346B79"/>
    <w:rsid w:val="00347D26"/>
    <w:rsid w:val="0035309A"/>
    <w:rsid w:val="003539A1"/>
    <w:rsid w:val="00357C6C"/>
    <w:rsid w:val="00360B27"/>
    <w:rsid w:val="00367BA9"/>
    <w:rsid w:val="0037072D"/>
    <w:rsid w:val="00371C69"/>
    <w:rsid w:val="0037286C"/>
    <w:rsid w:val="00377018"/>
    <w:rsid w:val="00381021"/>
    <w:rsid w:val="00386443"/>
    <w:rsid w:val="00390774"/>
    <w:rsid w:val="00390B05"/>
    <w:rsid w:val="00390D5D"/>
    <w:rsid w:val="00393264"/>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D1B34"/>
    <w:rsid w:val="003D51CD"/>
    <w:rsid w:val="003E15D2"/>
    <w:rsid w:val="003E1A36"/>
    <w:rsid w:val="003E2977"/>
    <w:rsid w:val="003E345C"/>
    <w:rsid w:val="003E37EA"/>
    <w:rsid w:val="003E5C9F"/>
    <w:rsid w:val="003E64F8"/>
    <w:rsid w:val="003E6773"/>
    <w:rsid w:val="003F1CD3"/>
    <w:rsid w:val="003F5806"/>
    <w:rsid w:val="003F6AD9"/>
    <w:rsid w:val="0040030A"/>
    <w:rsid w:val="00401E2B"/>
    <w:rsid w:val="004021A3"/>
    <w:rsid w:val="00402B4D"/>
    <w:rsid w:val="004030A9"/>
    <w:rsid w:val="004066AE"/>
    <w:rsid w:val="00406DEA"/>
    <w:rsid w:val="00406E96"/>
    <w:rsid w:val="00412A12"/>
    <w:rsid w:val="00413E4B"/>
    <w:rsid w:val="004242F1"/>
    <w:rsid w:val="0042724F"/>
    <w:rsid w:val="00433DE7"/>
    <w:rsid w:val="004350DF"/>
    <w:rsid w:val="00436B0E"/>
    <w:rsid w:val="00445FED"/>
    <w:rsid w:val="00446206"/>
    <w:rsid w:val="00446761"/>
    <w:rsid w:val="004472E7"/>
    <w:rsid w:val="004519AB"/>
    <w:rsid w:val="00454E39"/>
    <w:rsid w:val="00455BFA"/>
    <w:rsid w:val="00464CA4"/>
    <w:rsid w:val="0047375F"/>
    <w:rsid w:val="004748A4"/>
    <w:rsid w:val="00476848"/>
    <w:rsid w:val="00481524"/>
    <w:rsid w:val="0048526F"/>
    <w:rsid w:val="0048535F"/>
    <w:rsid w:val="004859AD"/>
    <w:rsid w:val="00490963"/>
    <w:rsid w:val="00494565"/>
    <w:rsid w:val="00494743"/>
    <w:rsid w:val="00496576"/>
    <w:rsid w:val="00496DFC"/>
    <w:rsid w:val="004A637C"/>
    <w:rsid w:val="004A7B17"/>
    <w:rsid w:val="004B07A9"/>
    <w:rsid w:val="004B6294"/>
    <w:rsid w:val="004B63E9"/>
    <w:rsid w:val="004B6F8E"/>
    <w:rsid w:val="004B75B7"/>
    <w:rsid w:val="004B7857"/>
    <w:rsid w:val="004C43D6"/>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34C5"/>
    <w:rsid w:val="00536424"/>
    <w:rsid w:val="005369C6"/>
    <w:rsid w:val="005370B2"/>
    <w:rsid w:val="00543D5F"/>
    <w:rsid w:val="00544CA0"/>
    <w:rsid w:val="0054555D"/>
    <w:rsid w:val="005456EB"/>
    <w:rsid w:val="00547172"/>
    <w:rsid w:val="005519BE"/>
    <w:rsid w:val="00551EE5"/>
    <w:rsid w:val="005553A3"/>
    <w:rsid w:val="00555B86"/>
    <w:rsid w:val="005621F4"/>
    <w:rsid w:val="00563D14"/>
    <w:rsid w:val="0056553A"/>
    <w:rsid w:val="00571DB6"/>
    <w:rsid w:val="00572627"/>
    <w:rsid w:val="005733F3"/>
    <w:rsid w:val="00576F9A"/>
    <w:rsid w:val="005813D2"/>
    <w:rsid w:val="0058280C"/>
    <w:rsid w:val="00591A1F"/>
    <w:rsid w:val="00592D74"/>
    <w:rsid w:val="0059460F"/>
    <w:rsid w:val="005975C9"/>
    <w:rsid w:val="0059775F"/>
    <w:rsid w:val="005A33C8"/>
    <w:rsid w:val="005A7F2E"/>
    <w:rsid w:val="005B2557"/>
    <w:rsid w:val="005B25B3"/>
    <w:rsid w:val="005B311E"/>
    <w:rsid w:val="005B3872"/>
    <w:rsid w:val="005B5D9D"/>
    <w:rsid w:val="005C0E7B"/>
    <w:rsid w:val="005C38A8"/>
    <w:rsid w:val="005C4F9B"/>
    <w:rsid w:val="005D0E97"/>
    <w:rsid w:val="005E028E"/>
    <w:rsid w:val="005E1B5A"/>
    <w:rsid w:val="005E2C44"/>
    <w:rsid w:val="005E376A"/>
    <w:rsid w:val="005E5580"/>
    <w:rsid w:val="005E7210"/>
    <w:rsid w:val="005F069E"/>
    <w:rsid w:val="005F1C53"/>
    <w:rsid w:val="00605AD8"/>
    <w:rsid w:val="00605CDA"/>
    <w:rsid w:val="00606132"/>
    <w:rsid w:val="006078DB"/>
    <w:rsid w:val="00620489"/>
    <w:rsid w:val="00621188"/>
    <w:rsid w:val="006257ED"/>
    <w:rsid w:val="00626785"/>
    <w:rsid w:val="00627B95"/>
    <w:rsid w:val="006353D8"/>
    <w:rsid w:val="00637070"/>
    <w:rsid w:val="00643051"/>
    <w:rsid w:val="0064390D"/>
    <w:rsid w:val="00651E73"/>
    <w:rsid w:val="0065445E"/>
    <w:rsid w:val="00654C72"/>
    <w:rsid w:val="0066397D"/>
    <w:rsid w:val="00664689"/>
    <w:rsid w:val="006657E6"/>
    <w:rsid w:val="0067468F"/>
    <w:rsid w:val="00675CAC"/>
    <w:rsid w:val="006773A9"/>
    <w:rsid w:val="00684082"/>
    <w:rsid w:val="00695808"/>
    <w:rsid w:val="006A1B25"/>
    <w:rsid w:val="006A2684"/>
    <w:rsid w:val="006A58EE"/>
    <w:rsid w:val="006B2211"/>
    <w:rsid w:val="006B46FB"/>
    <w:rsid w:val="006B4E66"/>
    <w:rsid w:val="006C0E8B"/>
    <w:rsid w:val="006C1EA2"/>
    <w:rsid w:val="006C5B8D"/>
    <w:rsid w:val="006C5E0F"/>
    <w:rsid w:val="006D2649"/>
    <w:rsid w:val="006E0C9B"/>
    <w:rsid w:val="006E1871"/>
    <w:rsid w:val="006E21FB"/>
    <w:rsid w:val="006E32AF"/>
    <w:rsid w:val="006E35E5"/>
    <w:rsid w:val="006E544C"/>
    <w:rsid w:val="006E5B8A"/>
    <w:rsid w:val="006E5CF0"/>
    <w:rsid w:val="006E7BAE"/>
    <w:rsid w:val="006F0D0E"/>
    <w:rsid w:val="006F2E73"/>
    <w:rsid w:val="006F4534"/>
    <w:rsid w:val="006F6338"/>
    <w:rsid w:val="00700931"/>
    <w:rsid w:val="00701C29"/>
    <w:rsid w:val="00703BDA"/>
    <w:rsid w:val="007071BB"/>
    <w:rsid w:val="00710225"/>
    <w:rsid w:val="00710E09"/>
    <w:rsid w:val="0071648A"/>
    <w:rsid w:val="00721148"/>
    <w:rsid w:val="007246CA"/>
    <w:rsid w:val="00732CA5"/>
    <w:rsid w:val="00734F50"/>
    <w:rsid w:val="0073768D"/>
    <w:rsid w:val="007404B2"/>
    <w:rsid w:val="00740C28"/>
    <w:rsid w:val="00740E8E"/>
    <w:rsid w:val="0074398E"/>
    <w:rsid w:val="0074635D"/>
    <w:rsid w:val="007526A4"/>
    <w:rsid w:val="00755790"/>
    <w:rsid w:val="00755C59"/>
    <w:rsid w:val="00760A13"/>
    <w:rsid w:val="007616D3"/>
    <w:rsid w:val="00761A53"/>
    <w:rsid w:val="007625B1"/>
    <w:rsid w:val="00764305"/>
    <w:rsid w:val="00767EFD"/>
    <w:rsid w:val="00770D1C"/>
    <w:rsid w:val="00771CB5"/>
    <w:rsid w:val="00772149"/>
    <w:rsid w:val="00772736"/>
    <w:rsid w:val="0077432C"/>
    <w:rsid w:val="0078328A"/>
    <w:rsid w:val="007850D3"/>
    <w:rsid w:val="00791291"/>
    <w:rsid w:val="00792012"/>
    <w:rsid w:val="00792342"/>
    <w:rsid w:val="0079412E"/>
    <w:rsid w:val="00794437"/>
    <w:rsid w:val="00795AF8"/>
    <w:rsid w:val="007A045D"/>
    <w:rsid w:val="007A2844"/>
    <w:rsid w:val="007B3DC6"/>
    <w:rsid w:val="007B3F8B"/>
    <w:rsid w:val="007B44B0"/>
    <w:rsid w:val="007B512A"/>
    <w:rsid w:val="007B5DD3"/>
    <w:rsid w:val="007C2097"/>
    <w:rsid w:val="007C2A73"/>
    <w:rsid w:val="007D00D5"/>
    <w:rsid w:val="007D1650"/>
    <w:rsid w:val="007D335F"/>
    <w:rsid w:val="007D3892"/>
    <w:rsid w:val="007D45A9"/>
    <w:rsid w:val="007D6A07"/>
    <w:rsid w:val="007D750D"/>
    <w:rsid w:val="007E248E"/>
    <w:rsid w:val="007E37B9"/>
    <w:rsid w:val="007E5906"/>
    <w:rsid w:val="007F5D17"/>
    <w:rsid w:val="007F5F50"/>
    <w:rsid w:val="00802C62"/>
    <w:rsid w:val="00805A2D"/>
    <w:rsid w:val="00805C42"/>
    <w:rsid w:val="00806275"/>
    <w:rsid w:val="0081486C"/>
    <w:rsid w:val="00820C28"/>
    <w:rsid w:val="008255C3"/>
    <w:rsid w:val="008279FA"/>
    <w:rsid w:val="00830F99"/>
    <w:rsid w:val="008403F7"/>
    <w:rsid w:val="008409E6"/>
    <w:rsid w:val="00842EBC"/>
    <w:rsid w:val="00847F10"/>
    <w:rsid w:val="00860338"/>
    <w:rsid w:val="008626E7"/>
    <w:rsid w:val="00863AF5"/>
    <w:rsid w:val="00870EE7"/>
    <w:rsid w:val="0087114D"/>
    <w:rsid w:val="00876D08"/>
    <w:rsid w:val="00896EBB"/>
    <w:rsid w:val="008A3A35"/>
    <w:rsid w:val="008B02F8"/>
    <w:rsid w:val="008B2ED0"/>
    <w:rsid w:val="008B2F51"/>
    <w:rsid w:val="008B7A06"/>
    <w:rsid w:val="008C58AE"/>
    <w:rsid w:val="008C65F0"/>
    <w:rsid w:val="008C6815"/>
    <w:rsid w:val="008D3880"/>
    <w:rsid w:val="008D41AE"/>
    <w:rsid w:val="008D4411"/>
    <w:rsid w:val="008D7B20"/>
    <w:rsid w:val="008E0611"/>
    <w:rsid w:val="008E1AD6"/>
    <w:rsid w:val="008E301E"/>
    <w:rsid w:val="008E7556"/>
    <w:rsid w:val="008E7C65"/>
    <w:rsid w:val="008F11B7"/>
    <w:rsid w:val="008F3F24"/>
    <w:rsid w:val="008F5176"/>
    <w:rsid w:val="008F5732"/>
    <w:rsid w:val="008F5C3C"/>
    <w:rsid w:val="008F63A1"/>
    <w:rsid w:val="008F686C"/>
    <w:rsid w:val="00900EBD"/>
    <w:rsid w:val="00903821"/>
    <w:rsid w:val="00904DCF"/>
    <w:rsid w:val="00910B1A"/>
    <w:rsid w:val="00911E6E"/>
    <w:rsid w:val="009209A0"/>
    <w:rsid w:val="0092123B"/>
    <w:rsid w:val="00925957"/>
    <w:rsid w:val="00926094"/>
    <w:rsid w:val="009316A3"/>
    <w:rsid w:val="009377AA"/>
    <w:rsid w:val="0094371E"/>
    <w:rsid w:val="0094375D"/>
    <w:rsid w:val="00943AC5"/>
    <w:rsid w:val="00944821"/>
    <w:rsid w:val="00946A94"/>
    <w:rsid w:val="009561A1"/>
    <w:rsid w:val="009644EA"/>
    <w:rsid w:val="00965893"/>
    <w:rsid w:val="0097054F"/>
    <w:rsid w:val="00970D24"/>
    <w:rsid w:val="00971E28"/>
    <w:rsid w:val="0097382D"/>
    <w:rsid w:val="00977409"/>
    <w:rsid w:val="009777D9"/>
    <w:rsid w:val="00982C59"/>
    <w:rsid w:val="00983603"/>
    <w:rsid w:val="00983A74"/>
    <w:rsid w:val="0098465C"/>
    <w:rsid w:val="00991B88"/>
    <w:rsid w:val="00996D06"/>
    <w:rsid w:val="009A081E"/>
    <w:rsid w:val="009A1020"/>
    <w:rsid w:val="009A16E8"/>
    <w:rsid w:val="009A579D"/>
    <w:rsid w:val="009A6FF3"/>
    <w:rsid w:val="009B0C0F"/>
    <w:rsid w:val="009B5827"/>
    <w:rsid w:val="009D1253"/>
    <w:rsid w:val="009D33C5"/>
    <w:rsid w:val="009E3297"/>
    <w:rsid w:val="009F357A"/>
    <w:rsid w:val="009F5914"/>
    <w:rsid w:val="009F5946"/>
    <w:rsid w:val="009F734F"/>
    <w:rsid w:val="00A01487"/>
    <w:rsid w:val="00A02C7A"/>
    <w:rsid w:val="00A02D54"/>
    <w:rsid w:val="00A056A7"/>
    <w:rsid w:val="00A07D6E"/>
    <w:rsid w:val="00A20301"/>
    <w:rsid w:val="00A2436E"/>
    <w:rsid w:val="00A246B6"/>
    <w:rsid w:val="00A3161F"/>
    <w:rsid w:val="00A31D34"/>
    <w:rsid w:val="00A324C5"/>
    <w:rsid w:val="00A376E4"/>
    <w:rsid w:val="00A37F23"/>
    <w:rsid w:val="00A414A7"/>
    <w:rsid w:val="00A42386"/>
    <w:rsid w:val="00A427D0"/>
    <w:rsid w:val="00A47E70"/>
    <w:rsid w:val="00A502BA"/>
    <w:rsid w:val="00A55C96"/>
    <w:rsid w:val="00A5753B"/>
    <w:rsid w:val="00A577DB"/>
    <w:rsid w:val="00A63A43"/>
    <w:rsid w:val="00A646F6"/>
    <w:rsid w:val="00A649E3"/>
    <w:rsid w:val="00A66455"/>
    <w:rsid w:val="00A667F6"/>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1928"/>
    <w:rsid w:val="00AE2B64"/>
    <w:rsid w:val="00AE628B"/>
    <w:rsid w:val="00AF0CC0"/>
    <w:rsid w:val="00AF2393"/>
    <w:rsid w:val="00AF2B87"/>
    <w:rsid w:val="00B04499"/>
    <w:rsid w:val="00B051A6"/>
    <w:rsid w:val="00B12705"/>
    <w:rsid w:val="00B12CCD"/>
    <w:rsid w:val="00B12FCA"/>
    <w:rsid w:val="00B13020"/>
    <w:rsid w:val="00B13312"/>
    <w:rsid w:val="00B155A3"/>
    <w:rsid w:val="00B17BB4"/>
    <w:rsid w:val="00B258BB"/>
    <w:rsid w:val="00B2632A"/>
    <w:rsid w:val="00B35F12"/>
    <w:rsid w:val="00B36939"/>
    <w:rsid w:val="00B43553"/>
    <w:rsid w:val="00B453EA"/>
    <w:rsid w:val="00B5169E"/>
    <w:rsid w:val="00B5353C"/>
    <w:rsid w:val="00B57B3C"/>
    <w:rsid w:val="00B62DF6"/>
    <w:rsid w:val="00B66E6F"/>
    <w:rsid w:val="00B67B97"/>
    <w:rsid w:val="00B7117C"/>
    <w:rsid w:val="00B7187C"/>
    <w:rsid w:val="00B71B31"/>
    <w:rsid w:val="00B74A43"/>
    <w:rsid w:val="00B82C2D"/>
    <w:rsid w:val="00B83E28"/>
    <w:rsid w:val="00B845E3"/>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1412"/>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F314B"/>
    <w:rsid w:val="00C03DB5"/>
    <w:rsid w:val="00C1278B"/>
    <w:rsid w:val="00C133F8"/>
    <w:rsid w:val="00C13D07"/>
    <w:rsid w:val="00C165ED"/>
    <w:rsid w:val="00C169D4"/>
    <w:rsid w:val="00C215DE"/>
    <w:rsid w:val="00C226DF"/>
    <w:rsid w:val="00C252EC"/>
    <w:rsid w:val="00C32B08"/>
    <w:rsid w:val="00C366B6"/>
    <w:rsid w:val="00C40AA0"/>
    <w:rsid w:val="00C43B0F"/>
    <w:rsid w:val="00C47026"/>
    <w:rsid w:val="00C47F9D"/>
    <w:rsid w:val="00C50062"/>
    <w:rsid w:val="00C50665"/>
    <w:rsid w:val="00C52642"/>
    <w:rsid w:val="00C55025"/>
    <w:rsid w:val="00C574E2"/>
    <w:rsid w:val="00C66CF0"/>
    <w:rsid w:val="00C70A39"/>
    <w:rsid w:val="00C71D92"/>
    <w:rsid w:val="00C748D7"/>
    <w:rsid w:val="00C76916"/>
    <w:rsid w:val="00C80A2F"/>
    <w:rsid w:val="00C82492"/>
    <w:rsid w:val="00C824A5"/>
    <w:rsid w:val="00C85EE0"/>
    <w:rsid w:val="00C91C30"/>
    <w:rsid w:val="00C923BB"/>
    <w:rsid w:val="00C92EC3"/>
    <w:rsid w:val="00C9378B"/>
    <w:rsid w:val="00C9388E"/>
    <w:rsid w:val="00C9464D"/>
    <w:rsid w:val="00C95985"/>
    <w:rsid w:val="00C97F7E"/>
    <w:rsid w:val="00CA36AF"/>
    <w:rsid w:val="00CA5F98"/>
    <w:rsid w:val="00CA6618"/>
    <w:rsid w:val="00CA7A68"/>
    <w:rsid w:val="00CB52EE"/>
    <w:rsid w:val="00CB5BC9"/>
    <w:rsid w:val="00CB67E1"/>
    <w:rsid w:val="00CC0C63"/>
    <w:rsid w:val="00CC5026"/>
    <w:rsid w:val="00CC53B7"/>
    <w:rsid w:val="00CC7895"/>
    <w:rsid w:val="00CD0908"/>
    <w:rsid w:val="00CD0F31"/>
    <w:rsid w:val="00CD134A"/>
    <w:rsid w:val="00CD2DF9"/>
    <w:rsid w:val="00CD3E86"/>
    <w:rsid w:val="00CD401B"/>
    <w:rsid w:val="00CD48A8"/>
    <w:rsid w:val="00CD52FE"/>
    <w:rsid w:val="00CD6B7A"/>
    <w:rsid w:val="00CE26AB"/>
    <w:rsid w:val="00CE3F7C"/>
    <w:rsid w:val="00CF1D36"/>
    <w:rsid w:val="00D03F9A"/>
    <w:rsid w:val="00D04775"/>
    <w:rsid w:val="00D161C7"/>
    <w:rsid w:val="00D2654F"/>
    <w:rsid w:val="00D300EA"/>
    <w:rsid w:val="00D303BB"/>
    <w:rsid w:val="00D30572"/>
    <w:rsid w:val="00D31E41"/>
    <w:rsid w:val="00D339DA"/>
    <w:rsid w:val="00D34F7D"/>
    <w:rsid w:val="00D36914"/>
    <w:rsid w:val="00D41238"/>
    <w:rsid w:val="00D4302E"/>
    <w:rsid w:val="00D4507B"/>
    <w:rsid w:val="00D45AD5"/>
    <w:rsid w:val="00D46029"/>
    <w:rsid w:val="00D47CF5"/>
    <w:rsid w:val="00D57982"/>
    <w:rsid w:val="00D6139C"/>
    <w:rsid w:val="00D638A0"/>
    <w:rsid w:val="00D6404A"/>
    <w:rsid w:val="00D66FB0"/>
    <w:rsid w:val="00D71203"/>
    <w:rsid w:val="00D717D6"/>
    <w:rsid w:val="00D73562"/>
    <w:rsid w:val="00D738BD"/>
    <w:rsid w:val="00D739DA"/>
    <w:rsid w:val="00D759CB"/>
    <w:rsid w:val="00D8556E"/>
    <w:rsid w:val="00D90B45"/>
    <w:rsid w:val="00D95110"/>
    <w:rsid w:val="00D97D30"/>
    <w:rsid w:val="00DA7088"/>
    <w:rsid w:val="00DB04E5"/>
    <w:rsid w:val="00DB1EFD"/>
    <w:rsid w:val="00DB59B7"/>
    <w:rsid w:val="00DB68DE"/>
    <w:rsid w:val="00DB7F9A"/>
    <w:rsid w:val="00DC046A"/>
    <w:rsid w:val="00DE09C6"/>
    <w:rsid w:val="00DE34CF"/>
    <w:rsid w:val="00DE60B1"/>
    <w:rsid w:val="00DF035E"/>
    <w:rsid w:val="00DF0578"/>
    <w:rsid w:val="00DF11A3"/>
    <w:rsid w:val="00DF43FB"/>
    <w:rsid w:val="00DF4E6F"/>
    <w:rsid w:val="00DF7B43"/>
    <w:rsid w:val="00E01114"/>
    <w:rsid w:val="00E036EE"/>
    <w:rsid w:val="00E10C45"/>
    <w:rsid w:val="00E10D83"/>
    <w:rsid w:val="00E21959"/>
    <w:rsid w:val="00E22E39"/>
    <w:rsid w:val="00E23765"/>
    <w:rsid w:val="00E23E1B"/>
    <w:rsid w:val="00E30CFC"/>
    <w:rsid w:val="00E33CD4"/>
    <w:rsid w:val="00E35EDC"/>
    <w:rsid w:val="00E45614"/>
    <w:rsid w:val="00E46AEF"/>
    <w:rsid w:val="00E4767E"/>
    <w:rsid w:val="00E51F1E"/>
    <w:rsid w:val="00E521FE"/>
    <w:rsid w:val="00E56E11"/>
    <w:rsid w:val="00E60236"/>
    <w:rsid w:val="00E61BB0"/>
    <w:rsid w:val="00E62DB0"/>
    <w:rsid w:val="00E63009"/>
    <w:rsid w:val="00E64BC1"/>
    <w:rsid w:val="00E650AA"/>
    <w:rsid w:val="00E66483"/>
    <w:rsid w:val="00E71F8D"/>
    <w:rsid w:val="00E72F52"/>
    <w:rsid w:val="00E74F01"/>
    <w:rsid w:val="00E751F6"/>
    <w:rsid w:val="00E760AF"/>
    <w:rsid w:val="00E8193D"/>
    <w:rsid w:val="00E8216A"/>
    <w:rsid w:val="00E87625"/>
    <w:rsid w:val="00EA1B0E"/>
    <w:rsid w:val="00EA1F4C"/>
    <w:rsid w:val="00EA65FD"/>
    <w:rsid w:val="00EB26AB"/>
    <w:rsid w:val="00EB3922"/>
    <w:rsid w:val="00EB428B"/>
    <w:rsid w:val="00EC11CC"/>
    <w:rsid w:val="00EC1802"/>
    <w:rsid w:val="00EC1C1A"/>
    <w:rsid w:val="00EC2E4E"/>
    <w:rsid w:val="00EC4BD8"/>
    <w:rsid w:val="00EC5482"/>
    <w:rsid w:val="00EC5D7A"/>
    <w:rsid w:val="00ED0B40"/>
    <w:rsid w:val="00ED3AC1"/>
    <w:rsid w:val="00ED4B09"/>
    <w:rsid w:val="00ED6D99"/>
    <w:rsid w:val="00EE07DE"/>
    <w:rsid w:val="00EE3EB6"/>
    <w:rsid w:val="00EE49EC"/>
    <w:rsid w:val="00EE7D7C"/>
    <w:rsid w:val="00EF72BF"/>
    <w:rsid w:val="00EF7D39"/>
    <w:rsid w:val="00F00404"/>
    <w:rsid w:val="00F00EAB"/>
    <w:rsid w:val="00F01462"/>
    <w:rsid w:val="00F01BCA"/>
    <w:rsid w:val="00F04F40"/>
    <w:rsid w:val="00F120C9"/>
    <w:rsid w:val="00F13450"/>
    <w:rsid w:val="00F13963"/>
    <w:rsid w:val="00F141DE"/>
    <w:rsid w:val="00F22F5E"/>
    <w:rsid w:val="00F25D98"/>
    <w:rsid w:val="00F300FB"/>
    <w:rsid w:val="00F32F58"/>
    <w:rsid w:val="00F3380D"/>
    <w:rsid w:val="00F42CF2"/>
    <w:rsid w:val="00F42E58"/>
    <w:rsid w:val="00F42EE0"/>
    <w:rsid w:val="00F454D9"/>
    <w:rsid w:val="00F601E8"/>
    <w:rsid w:val="00F61AC4"/>
    <w:rsid w:val="00F61B48"/>
    <w:rsid w:val="00F6340A"/>
    <w:rsid w:val="00F72789"/>
    <w:rsid w:val="00F72FCE"/>
    <w:rsid w:val="00F735CA"/>
    <w:rsid w:val="00F77F0B"/>
    <w:rsid w:val="00F82C79"/>
    <w:rsid w:val="00F91695"/>
    <w:rsid w:val="00FA4981"/>
    <w:rsid w:val="00FA5F2C"/>
    <w:rsid w:val="00FB5AAB"/>
    <w:rsid w:val="00FB6386"/>
    <w:rsid w:val="00FB7FBA"/>
    <w:rsid w:val="00FC070A"/>
    <w:rsid w:val="00FC2251"/>
    <w:rsid w:val="00FC3716"/>
    <w:rsid w:val="00FC6F20"/>
    <w:rsid w:val="00FC719F"/>
    <w:rsid w:val="00FC7CA1"/>
    <w:rsid w:val="00FD09A8"/>
    <w:rsid w:val="00FD0E5D"/>
    <w:rsid w:val="00FD2814"/>
    <w:rsid w:val="00FD6A95"/>
    <w:rsid w:val="00FD79C0"/>
    <w:rsid w:val="00FE0892"/>
    <w:rsid w:val="00FE1190"/>
    <w:rsid w:val="00FE43A0"/>
    <w:rsid w:val="00FE5A3F"/>
    <w:rsid w:val="00FE7C65"/>
    <w:rsid w:val="00FF074E"/>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C2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B1Char1">
    <w:name w:val="B1 Char1"/>
    <w:rsid w:val="00A66455"/>
    <w:rPr>
      <w:lang w:val="en-GB"/>
    </w:rPr>
  </w:style>
  <w:style w:type="character" w:customStyle="1" w:styleId="Heading3Char">
    <w:name w:val="Heading 3 Char"/>
    <w:basedOn w:val="DefaultParagraphFont"/>
    <w:link w:val="Heading3"/>
    <w:rsid w:val="007A045D"/>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725683554">
      <w:bodyDiv w:val="1"/>
      <w:marLeft w:val="0"/>
      <w:marRight w:val="0"/>
      <w:marTop w:val="0"/>
      <w:marBottom w:val="0"/>
      <w:divBdr>
        <w:top w:val="none" w:sz="0" w:space="0" w:color="auto"/>
        <w:left w:val="none" w:sz="0" w:space="0" w:color="auto"/>
        <w:bottom w:val="none" w:sz="0" w:space="0" w:color="auto"/>
        <w:right w:val="none" w:sz="0" w:space="0" w:color="auto"/>
      </w:divBdr>
    </w:div>
    <w:div w:id="1044134196">
      <w:bodyDiv w:val="1"/>
      <w:marLeft w:val="0"/>
      <w:marRight w:val="0"/>
      <w:marTop w:val="0"/>
      <w:marBottom w:val="0"/>
      <w:divBdr>
        <w:top w:val="none" w:sz="0" w:space="0" w:color="auto"/>
        <w:left w:val="none" w:sz="0" w:space="0" w:color="auto"/>
        <w:bottom w:val="none" w:sz="0" w:space="0" w:color="auto"/>
        <w:right w:val="none" w:sz="0" w:space="0" w:color="auto"/>
      </w:divBdr>
    </w:div>
    <w:div w:id="1326473517">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3538</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4</cp:revision>
  <dcterms:created xsi:type="dcterms:W3CDTF">2021-08-27T17:13:00Z</dcterms:created>
  <dcterms:modified xsi:type="dcterms:W3CDTF">2021-08-27T17:15:00Z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