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0A022" w14:textId="63D76D8B" w:rsidR="0068622F" w:rsidRPr="00B129BE" w:rsidRDefault="0068622F" w:rsidP="0068622F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B129BE">
        <w:rPr>
          <w:b/>
          <w:iCs/>
          <w:noProof/>
          <w:sz w:val="28"/>
        </w:rPr>
        <w:t>S5-</w:t>
      </w:r>
      <w:r w:rsidR="00AA57E8" w:rsidRPr="00B129BE">
        <w:rPr>
          <w:b/>
          <w:iCs/>
          <w:noProof/>
          <w:sz w:val="28"/>
        </w:rPr>
        <w:t>214</w:t>
      </w:r>
      <w:r w:rsidR="00DE586E">
        <w:rPr>
          <w:b/>
          <w:iCs/>
          <w:noProof/>
          <w:sz w:val="28"/>
        </w:rPr>
        <w:t>388</w:t>
      </w:r>
    </w:p>
    <w:p w14:paraId="7CB45193" w14:textId="340C2BF8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BDD9EEF" w:rsidR="001E41F3" w:rsidRDefault="00AC215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color w:val="FF0000"/>
                <w:sz w:val="32"/>
              </w:rPr>
              <w:t>DRAFT 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341767F" w:rsidR="001E41F3" w:rsidRPr="00410371" w:rsidRDefault="0014142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C13B5F">
              <w:rPr>
                <w:b/>
                <w:noProof/>
                <w:sz w:val="28"/>
              </w:rPr>
              <w:t>623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478E8AC" w:rsidR="001E41F3" w:rsidRPr="00410371" w:rsidRDefault="001E41F3" w:rsidP="00E5777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FE58CC3" w:rsidR="001E41F3" w:rsidRPr="00410371" w:rsidRDefault="00996F2D" w:rsidP="00295FC4">
            <w:pPr>
              <w:pStyle w:val="CRCoverPage"/>
              <w:tabs>
                <w:tab w:val="center" w:pos="454"/>
                <w:tab w:val="right" w:pos="908"/>
              </w:tabs>
              <w:spacing w:after="0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06B5F1F" w:rsidR="001E41F3" w:rsidRPr="00410371" w:rsidRDefault="009330A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16.8.0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5A1B9CC" w:rsidR="001E41F3" w:rsidRDefault="00ED55F9" w:rsidP="000C6881">
            <w:pPr>
              <w:pStyle w:val="CRCoverPage"/>
              <w:spacing w:after="0"/>
              <w:rPr>
                <w:noProof/>
              </w:rPr>
            </w:pPr>
            <w:r>
              <w:t xml:space="preserve">Add </w:t>
            </w:r>
            <w:r w:rsidR="00AA57E8">
              <w:t>YANG Solution Set for 5GDMS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01CD3F7" w:rsidR="001E41F3" w:rsidRDefault="00EC7B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EB5E57D" w:rsidR="001E41F3" w:rsidRDefault="00AA57E8">
            <w:pPr>
              <w:pStyle w:val="CRCoverPage"/>
              <w:spacing w:after="0"/>
              <w:ind w:left="100"/>
              <w:rPr>
                <w:noProof/>
              </w:rPr>
            </w:pPr>
            <w:r>
              <w:t>5GDMS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A0D79EB" w:rsidR="001E41F3" w:rsidRDefault="0086225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2021-08-12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9511C0" w:rsidR="001E41F3" w:rsidRDefault="006911B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02BF917" w:rsidR="001E41F3" w:rsidRDefault="0086225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160E14C" w:rsidR="001E41F3" w:rsidRDefault="006911BA" w:rsidP="00D76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To </w:t>
            </w:r>
            <w:r w:rsidR="00A6108C">
              <w:rPr>
                <w:noProof/>
              </w:rPr>
              <w:t xml:space="preserve">define </w:t>
            </w:r>
            <w:r w:rsidR="00D76D8E">
              <w:rPr>
                <w:noProof/>
              </w:rPr>
              <w:t xml:space="preserve">stage 3 </w:t>
            </w:r>
            <w:r>
              <w:rPr>
                <w:noProof/>
              </w:rPr>
              <w:t xml:space="preserve">YANG </w:t>
            </w:r>
            <w:r w:rsidR="00D76D8E">
              <w:rPr>
                <w:noProof/>
              </w:rPr>
              <w:t xml:space="preserve"> </w:t>
            </w:r>
            <w:r>
              <w:rPr>
                <w:noProof/>
              </w:rPr>
              <w:t>for 5G</w:t>
            </w:r>
            <w:r w:rsidR="008B6CC5">
              <w:rPr>
                <w:noProof/>
              </w:rPr>
              <w:t xml:space="preserve"> Discovery Management Service.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2C74CD7" w:rsidR="0045146F" w:rsidRDefault="002765CC" w:rsidP="002765C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 YANG solution set for 5GDMS.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8AF4C60" w:rsidR="0045146F" w:rsidRDefault="002765CC" w:rsidP="002765C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There would be no stage 3 YANG for 5GDMS.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31E19C8" w:rsidR="001E41F3" w:rsidRDefault="005038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D.2.X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5F380B" w14:textId="78F068E1" w:rsidR="0047445F" w:rsidDel="00040B8E" w:rsidRDefault="0047445F" w:rsidP="008D076C">
            <w:pPr>
              <w:pStyle w:val="CRCoverPage"/>
              <w:spacing w:after="0"/>
              <w:rPr>
                <w:del w:id="1" w:author="Mark Scott" w:date="2021-08-13T12:28:00Z"/>
                <w:noProof/>
              </w:rPr>
            </w:pPr>
            <w:r>
              <w:rPr>
                <w:noProof/>
              </w:rPr>
              <w:t>Forge Link:</w:t>
            </w:r>
          </w:p>
          <w:p w14:paraId="38CE0F84" w14:textId="77777777" w:rsidR="00040B8E" w:rsidRDefault="00040B8E" w:rsidP="008D076C">
            <w:pPr>
              <w:pStyle w:val="CRCoverPage"/>
              <w:spacing w:after="0"/>
              <w:rPr>
                <w:noProof/>
              </w:rPr>
            </w:pPr>
          </w:p>
          <w:p w14:paraId="42D414C9" w14:textId="2BC5A662" w:rsidR="00040B8E" w:rsidRDefault="00031DF3" w:rsidP="008D076C">
            <w:pPr>
              <w:pStyle w:val="CRCoverPage"/>
              <w:spacing w:after="0"/>
              <w:rPr>
                <w:noProof/>
              </w:rPr>
            </w:pPr>
            <w:hyperlink r:id="rId12" w:history="1">
              <w:r w:rsidR="00040B8E" w:rsidRPr="000145C3">
                <w:rPr>
                  <w:rStyle w:val="Hyperlink"/>
                  <w:noProof/>
                </w:rPr>
                <w:t>https://forge.3gpp.org/rep/sa5/MnS/tree/S5-214388_Rel-17_CR_28.623_Add_YANG_Solution_Set_for_5GDMS</w:t>
              </w:r>
            </w:hyperlink>
          </w:p>
          <w:p w14:paraId="00D3B8F7" w14:textId="2FD2BE1C" w:rsidR="00040B8E" w:rsidRDefault="00040B8E" w:rsidP="008D076C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B9AF916" w:rsidR="008863B9" w:rsidRDefault="00C92E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Solution set is based on IOC agreed in </w:t>
            </w:r>
            <w:r w:rsidRPr="00C92E8A">
              <w:rPr>
                <w:noProof/>
              </w:rPr>
              <w:t>S5-213538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F05160" w14:textId="77777777" w:rsidR="00A55A42" w:rsidRPr="007B70BB" w:rsidRDefault="00A55A42" w:rsidP="00A55A42">
      <w:pPr>
        <w:rPr>
          <w:i/>
        </w:rPr>
      </w:pPr>
      <w:bookmarkStart w:id="2" w:name="_Hlk7587399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55A42" w:rsidRPr="007B70BB" w14:paraId="0AE77DDA" w14:textId="77777777" w:rsidTr="000557D7">
        <w:tc>
          <w:tcPr>
            <w:tcW w:w="9639" w:type="dxa"/>
            <w:shd w:val="clear" w:color="auto" w:fill="FFFFCC"/>
            <w:vAlign w:val="center"/>
          </w:tcPr>
          <w:p w14:paraId="226EACCA" w14:textId="3885A129" w:rsidR="00A55A42" w:rsidRPr="007B70BB" w:rsidRDefault="00A55A42" w:rsidP="000557D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Hlk55312680"/>
            <w:r w:rsidRPr="007B70B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7B70B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7B70B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DF183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  <w:bookmarkEnd w:id="2"/>
      <w:bookmarkEnd w:id="3"/>
    </w:tbl>
    <w:p w14:paraId="6DD3DE12" w14:textId="77777777" w:rsidR="00A55A42" w:rsidRDefault="00A55A42" w:rsidP="00A55A42">
      <w:pPr>
        <w:rPr>
          <w:noProof/>
          <w:lang w:eastAsia="zh-CN"/>
        </w:rPr>
      </w:pPr>
    </w:p>
    <w:p w14:paraId="2F7D636C" w14:textId="70CDB2D2" w:rsidR="00FA3C90" w:rsidRDefault="00503882" w:rsidP="00FA3C90">
      <w:pPr>
        <w:pStyle w:val="Heading2"/>
        <w:rPr>
          <w:ins w:id="4" w:author="Mark Scott" w:date="2021-08-13T08:00:00Z"/>
          <w:lang w:eastAsia="zh-CN"/>
        </w:rPr>
      </w:pPr>
      <w:bookmarkStart w:id="5" w:name="_Toc59183363"/>
      <w:bookmarkStart w:id="6" w:name="_Toc59184829"/>
      <w:bookmarkStart w:id="7" w:name="_Toc59195764"/>
      <w:bookmarkStart w:id="8" w:name="_Toc59440193"/>
      <w:bookmarkStart w:id="9" w:name="_Toc67990642"/>
      <w:ins w:id="10" w:author="Mark Scott" w:date="2021-08-13T10:19:00Z">
        <w:r>
          <w:rPr>
            <w:lang w:eastAsia="zh-CN"/>
          </w:rPr>
          <w:t>D</w:t>
        </w:r>
      </w:ins>
      <w:ins w:id="11" w:author="Mark Scott" w:date="2021-08-13T08:00:00Z">
        <w:r w:rsidR="00FA3C90">
          <w:rPr>
            <w:lang w:eastAsia="zh-CN"/>
          </w:rPr>
          <w:t>.</w:t>
        </w:r>
      </w:ins>
      <w:ins w:id="12" w:author="Mark Scott" w:date="2021-08-13T10:19:00Z">
        <w:r>
          <w:rPr>
            <w:lang w:eastAsia="zh-CN"/>
          </w:rPr>
          <w:t>2</w:t>
        </w:r>
      </w:ins>
      <w:ins w:id="13" w:author="Mark Scott" w:date="2021-08-13T08:00:00Z">
        <w:r w:rsidR="00FA3C90">
          <w:rPr>
            <w:lang w:eastAsia="zh-CN"/>
          </w:rPr>
          <w:t>.X</w:t>
        </w:r>
        <w:r w:rsidR="00FA3C90">
          <w:rPr>
            <w:lang w:eastAsia="zh-CN"/>
          </w:rPr>
          <w:tab/>
          <w:t>module _3gpp-</w:t>
        </w:r>
      </w:ins>
      <w:ins w:id="14" w:author="Mark Scott" w:date="2021-08-13T10:12:00Z">
        <w:r w:rsidR="00802886">
          <w:rPr>
            <w:lang w:eastAsia="zh-CN"/>
          </w:rPr>
          <w:t>common</w:t>
        </w:r>
      </w:ins>
      <w:ins w:id="15" w:author="Mark Scott" w:date="2021-08-13T08:00:00Z">
        <w:r w:rsidR="00FA3C90">
          <w:rPr>
            <w:lang w:eastAsia="zh-CN"/>
          </w:rPr>
          <w:t>-</w:t>
        </w:r>
      </w:ins>
      <w:proofErr w:type="gramStart"/>
      <w:ins w:id="16" w:author="Mark Scott" w:date="2021-08-13T08:08:00Z">
        <w:r w:rsidR="00B364FA">
          <w:rPr>
            <w:lang w:eastAsia="zh-CN"/>
          </w:rPr>
          <w:t>mn</w:t>
        </w:r>
      </w:ins>
      <w:ins w:id="17" w:author="Mark Scott" w:date="2021-08-13T08:12:00Z">
        <w:r w:rsidR="00B44738">
          <w:rPr>
            <w:lang w:eastAsia="zh-CN"/>
          </w:rPr>
          <w:t>s</w:t>
        </w:r>
      </w:ins>
      <w:ins w:id="18" w:author="Mark Scott" w:date="2021-08-13T08:09:00Z">
        <w:r w:rsidR="00B364FA">
          <w:rPr>
            <w:lang w:eastAsia="zh-CN"/>
          </w:rPr>
          <w:t>registry</w:t>
        </w:r>
      </w:ins>
      <w:ins w:id="19" w:author="Mark Scott" w:date="2021-08-13T08:00:00Z">
        <w:r w:rsidR="00FA3C90">
          <w:rPr>
            <w:lang w:eastAsia="zh-CN"/>
          </w:rPr>
          <w:t>.yang</w:t>
        </w:r>
        <w:bookmarkEnd w:id="5"/>
        <w:bookmarkEnd w:id="6"/>
        <w:bookmarkEnd w:id="7"/>
        <w:bookmarkEnd w:id="8"/>
        <w:bookmarkEnd w:id="9"/>
        <w:proofErr w:type="gramEnd"/>
      </w:ins>
    </w:p>
    <w:p w14:paraId="579ECB2C" w14:textId="77777777" w:rsidR="00B649B4" w:rsidRDefault="00B649B4" w:rsidP="00B649B4">
      <w:pPr>
        <w:pStyle w:val="PL"/>
        <w:rPr>
          <w:ins w:id="20" w:author="Mark Scott" w:date="2021-08-13T08:13:00Z"/>
        </w:rPr>
      </w:pPr>
      <w:ins w:id="21" w:author="Mark Scott" w:date="2021-08-13T08:13:00Z">
        <w:r>
          <w:t>&lt;CODE BEGINS&gt;</w:t>
        </w:r>
      </w:ins>
    </w:p>
    <w:p w14:paraId="5A3C6376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22" w:author="Mark Scott" w:date="2021-08-18T09:02:00Z"/>
          <w:rFonts w:ascii="Courier New" w:hAnsi="Courier New" w:cs="Courier New"/>
          <w:lang w:val="en-US"/>
        </w:rPr>
      </w:pPr>
      <w:ins w:id="23" w:author="Mark Scott" w:date="2021-08-18T09:02:00Z">
        <w:r w:rsidRPr="00031DF3">
          <w:rPr>
            <w:rFonts w:ascii="Courier New" w:hAnsi="Courier New" w:cs="Courier New"/>
            <w:lang w:val="en-US"/>
          </w:rPr>
          <w:t>module _3gpp-common-mnsregistry {</w:t>
        </w:r>
      </w:ins>
    </w:p>
    <w:p w14:paraId="59C0815B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24" w:author="Mark Scott" w:date="2021-08-18T09:02:00Z"/>
          <w:rFonts w:ascii="Courier New" w:hAnsi="Courier New" w:cs="Courier New"/>
          <w:lang w:val="en-US"/>
        </w:rPr>
      </w:pPr>
      <w:ins w:id="25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yang-version </w:t>
        </w:r>
        <w:proofErr w:type="gramStart"/>
        <w:r w:rsidRPr="00031DF3">
          <w:rPr>
            <w:rFonts w:ascii="Courier New" w:hAnsi="Courier New" w:cs="Courier New"/>
            <w:lang w:val="en-US"/>
          </w:rPr>
          <w:t>1.1;</w:t>
        </w:r>
        <w:proofErr w:type="gramEnd"/>
      </w:ins>
    </w:p>
    <w:p w14:paraId="492F6895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26" w:author="Mark Scott" w:date="2021-08-18T09:02:00Z"/>
          <w:rFonts w:ascii="Courier New" w:hAnsi="Courier New" w:cs="Courier New"/>
          <w:lang w:val="en-US"/>
        </w:rPr>
      </w:pPr>
      <w:ins w:id="27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namespace "urn:3gpp:sa</w:t>
        </w:r>
        <w:proofErr w:type="gramStart"/>
        <w:r w:rsidRPr="00031DF3">
          <w:rPr>
            <w:rFonts w:ascii="Courier New" w:hAnsi="Courier New" w:cs="Courier New"/>
            <w:lang w:val="en-US"/>
          </w:rPr>
          <w:t>5:_</w:t>
        </w:r>
        <w:proofErr w:type="gramEnd"/>
        <w:r w:rsidRPr="00031DF3">
          <w:rPr>
            <w:rFonts w:ascii="Courier New" w:hAnsi="Courier New" w:cs="Courier New"/>
            <w:lang w:val="en-US"/>
          </w:rPr>
          <w:t>3gpp-common-mnsregistry";</w:t>
        </w:r>
      </w:ins>
    </w:p>
    <w:p w14:paraId="3ACC04E1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28" w:author="Mark Scott" w:date="2021-08-18T09:02:00Z"/>
          <w:rFonts w:ascii="Courier New" w:hAnsi="Courier New" w:cs="Courier New"/>
          <w:lang w:val="en-US"/>
        </w:rPr>
      </w:pPr>
      <w:ins w:id="29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prefix "mnsregist3gpp</w:t>
        </w:r>
        <w:proofErr w:type="gramStart"/>
        <w:r w:rsidRPr="00031DF3">
          <w:rPr>
            <w:rFonts w:ascii="Courier New" w:hAnsi="Courier New" w:cs="Courier New"/>
            <w:lang w:val="en-US"/>
          </w:rPr>
          <w:t>";</w:t>
        </w:r>
        <w:proofErr w:type="gramEnd"/>
      </w:ins>
    </w:p>
    <w:p w14:paraId="3FE40308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30" w:author="Mark Scott" w:date="2021-08-18T09:02:00Z"/>
          <w:rFonts w:ascii="Courier New" w:hAnsi="Courier New" w:cs="Courier New"/>
          <w:lang w:val="en-US"/>
        </w:rPr>
      </w:pPr>
    </w:p>
    <w:p w14:paraId="295514D6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31" w:author="Mark Scott" w:date="2021-08-18T09:02:00Z"/>
          <w:rFonts w:ascii="Courier New" w:hAnsi="Courier New" w:cs="Courier New"/>
          <w:lang w:val="en-US"/>
        </w:rPr>
      </w:pPr>
      <w:ins w:id="32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import _3gpp-common-subnetwork </w:t>
        </w:r>
        <w:proofErr w:type="gramStart"/>
        <w:r w:rsidRPr="00031DF3">
          <w:rPr>
            <w:rFonts w:ascii="Courier New" w:hAnsi="Courier New" w:cs="Courier New"/>
            <w:lang w:val="en-US"/>
          </w:rPr>
          <w:t>{ prefix</w:t>
        </w:r>
        <w:proofErr w:type="gramEnd"/>
        <w:r w:rsidRPr="00031DF3">
          <w:rPr>
            <w:rFonts w:ascii="Courier New" w:hAnsi="Courier New" w:cs="Courier New"/>
            <w:lang w:val="en-US"/>
          </w:rPr>
          <w:t xml:space="preserve"> subnet3gpp; }</w:t>
        </w:r>
      </w:ins>
    </w:p>
    <w:p w14:paraId="400D21CB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33" w:author="Mark Scott" w:date="2021-08-18T09:02:00Z"/>
          <w:rFonts w:ascii="Courier New" w:hAnsi="Courier New" w:cs="Courier New"/>
          <w:lang w:val="en-US"/>
        </w:rPr>
      </w:pPr>
      <w:ins w:id="34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import _3gpp-common-top </w:t>
        </w:r>
        <w:proofErr w:type="gramStart"/>
        <w:r w:rsidRPr="00031DF3">
          <w:rPr>
            <w:rFonts w:ascii="Courier New" w:hAnsi="Courier New" w:cs="Courier New"/>
            <w:lang w:val="en-US"/>
          </w:rPr>
          <w:t>{ prefix</w:t>
        </w:r>
        <w:proofErr w:type="gramEnd"/>
        <w:r w:rsidRPr="00031DF3">
          <w:rPr>
            <w:rFonts w:ascii="Courier New" w:hAnsi="Courier New" w:cs="Courier New"/>
            <w:lang w:val="en-US"/>
          </w:rPr>
          <w:t xml:space="preserve"> top3gpp; }</w:t>
        </w:r>
      </w:ins>
    </w:p>
    <w:p w14:paraId="52D65099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35" w:author="Mark Scott" w:date="2021-08-18T09:02:00Z"/>
          <w:rFonts w:ascii="Courier New" w:hAnsi="Courier New" w:cs="Courier New"/>
          <w:lang w:val="en-US"/>
        </w:rPr>
      </w:pPr>
    </w:p>
    <w:p w14:paraId="02DECDFC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36" w:author="Mark Scott" w:date="2021-08-18T09:02:00Z"/>
          <w:rFonts w:ascii="Courier New" w:hAnsi="Courier New" w:cs="Courier New"/>
          <w:lang w:val="en-US"/>
        </w:rPr>
      </w:pPr>
      <w:ins w:id="37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organization "3GPP SA5</w:t>
        </w:r>
        <w:proofErr w:type="gramStart"/>
        <w:r w:rsidRPr="00031DF3">
          <w:rPr>
            <w:rFonts w:ascii="Courier New" w:hAnsi="Courier New" w:cs="Courier New"/>
            <w:lang w:val="en-US"/>
          </w:rPr>
          <w:t>";</w:t>
        </w:r>
        <w:proofErr w:type="gramEnd"/>
      </w:ins>
    </w:p>
    <w:p w14:paraId="3890EC34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38" w:author="Mark Scott" w:date="2021-08-18T09:02:00Z"/>
          <w:rFonts w:ascii="Courier New" w:hAnsi="Courier New" w:cs="Courier New"/>
          <w:lang w:val="en-US"/>
        </w:rPr>
      </w:pPr>
      <w:ins w:id="39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contact "https://www.3gpp.org/DynaReport/TSG-WG--S5--</w:t>
        </w:r>
        <w:proofErr w:type="spellStart"/>
        <w:r w:rsidRPr="00031DF3">
          <w:rPr>
            <w:rFonts w:ascii="Courier New" w:hAnsi="Courier New" w:cs="Courier New"/>
            <w:lang w:val="en-US"/>
          </w:rPr>
          <w:t>officials.htm?Itemid</w:t>
        </w:r>
        <w:proofErr w:type="spellEnd"/>
        <w:r w:rsidRPr="00031DF3">
          <w:rPr>
            <w:rFonts w:ascii="Courier New" w:hAnsi="Courier New" w:cs="Courier New"/>
            <w:lang w:val="en-US"/>
          </w:rPr>
          <w:t>=464</w:t>
        </w:r>
        <w:proofErr w:type="gramStart"/>
        <w:r w:rsidRPr="00031DF3">
          <w:rPr>
            <w:rFonts w:ascii="Courier New" w:hAnsi="Courier New" w:cs="Courier New"/>
            <w:lang w:val="en-US"/>
          </w:rPr>
          <w:t>";</w:t>
        </w:r>
        <w:proofErr w:type="gramEnd"/>
      </w:ins>
    </w:p>
    <w:p w14:paraId="2AC24E73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40" w:author="Mark Scott" w:date="2021-08-18T09:02:00Z"/>
          <w:rFonts w:ascii="Courier New" w:hAnsi="Courier New" w:cs="Courier New"/>
          <w:lang w:val="en-US"/>
        </w:rPr>
      </w:pPr>
      <w:ins w:id="41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description "Defines the YANG mapping of the </w:t>
        </w:r>
        <w:proofErr w:type="spellStart"/>
        <w:r w:rsidRPr="00031DF3">
          <w:rPr>
            <w:rFonts w:ascii="Courier New" w:hAnsi="Courier New" w:cs="Courier New"/>
            <w:lang w:val="en-US"/>
          </w:rPr>
          <w:t>MNSRegistry</w:t>
        </w:r>
        <w:proofErr w:type="spellEnd"/>
        <w:r w:rsidRPr="00031DF3">
          <w:rPr>
            <w:rFonts w:ascii="Courier New" w:hAnsi="Courier New" w:cs="Courier New"/>
            <w:lang w:val="en-US"/>
          </w:rPr>
          <w:t xml:space="preserve"> Information Object</w:t>
        </w:r>
      </w:ins>
    </w:p>
    <w:p w14:paraId="7B486E29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42" w:author="Mark Scott" w:date="2021-08-18T09:02:00Z"/>
          <w:rFonts w:ascii="Courier New" w:hAnsi="Courier New" w:cs="Courier New"/>
          <w:lang w:val="en-US"/>
        </w:rPr>
      </w:pPr>
      <w:ins w:id="43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Class (IOC) that is part of the Generic Network Resource Model (NRM).</w:t>
        </w:r>
        <w:proofErr w:type="gramStart"/>
        <w:r w:rsidRPr="00031DF3">
          <w:rPr>
            <w:rFonts w:ascii="Courier New" w:hAnsi="Courier New" w:cs="Courier New"/>
            <w:lang w:val="en-US"/>
          </w:rPr>
          <w:t>";</w:t>
        </w:r>
        <w:proofErr w:type="gramEnd"/>
      </w:ins>
    </w:p>
    <w:p w14:paraId="24B719AD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44" w:author="Mark Scott" w:date="2021-08-18T09:02:00Z"/>
          <w:rFonts w:ascii="Courier New" w:hAnsi="Courier New" w:cs="Courier New"/>
          <w:lang w:val="en-US"/>
        </w:rPr>
      </w:pPr>
      <w:ins w:id="45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reference "3GPP TS 28.623 Generic Network Resource Model (NRM)</w:t>
        </w:r>
        <w:proofErr w:type="gramStart"/>
        <w:r w:rsidRPr="00031DF3">
          <w:rPr>
            <w:rFonts w:ascii="Courier New" w:hAnsi="Courier New" w:cs="Courier New"/>
            <w:lang w:val="en-US"/>
          </w:rPr>
          <w:t>";</w:t>
        </w:r>
        <w:proofErr w:type="gramEnd"/>
      </w:ins>
    </w:p>
    <w:p w14:paraId="1F60C237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46" w:author="Mark Scott" w:date="2021-08-18T09:02:00Z"/>
          <w:rFonts w:ascii="Courier New" w:hAnsi="Courier New" w:cs="Courier New"/>
          <w:lang w:val="en-US"/>
        </w:rPr>
      </w:pPr>
    </w:p>
    <w:p w14:paraId="5E076C94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47" w:author="Mark Scott" w:date="2021-08-18T09:02:00Z"/>
          <w:rFonts w:ascii="Courier New" w:hAnsi="Courier New" w:cs="Courier New"/>
          <w:lang w:val="en-US"/>
        </w:rPr>
      </w:pPr>
      <w:ins w:id="48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revision 2021-08-10 </w:t>
        </w:r>
        <w:proofErr w:type="gramStart"/>
        <w:r w:rsidRPr="00031DF3">
          <w:rPr>
            <w:rFonts w:ascii="Courier New" w:hAnsi="Courier New" w:cs="Courier New"/>
            <w:lang w:val="en-US"/>
          </w:rPr>
          <w:t>{ reference</w:t>
        </w:r>
        <w:proofErr w:type="gramEnd"/>
        <w:r w:rsidRPr="00031DF3">
          <w:rPr>
            <w:rFonts w:ascii="Courier New" w:hAnsi="Courier New" w:cs="Courier New"/>
            <w:lang w:val="en-US"/>
          </w:rPr>
          <w:t xml:space="preserve"> "Initial revision, S5-214388"; }</w:t>
        </w:r>
      </w:ins>
    </w:p>
    <w:p w14:paraId="5DDD573C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49" w:author="Mark Scott" w:date="2021-08-18T09:02:00Z"/>
          <w:rFonts w:ascii="Courier New" w:hAnsi="Courier New" w:cs="Courier New"/>
          <w:lang w:val="en-US"/>
        </w:rPr>
      </w:pPr>
    </w:p>
    <w:p w14:paraId="0F68811A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50" w:author="Mark Scott" w:date="2021-08-18T09:02:00Z"/>
          <w:rFonts w:ascii="Courier New" w:hAnsi="Courier New" w:cs="Courier New"/>
          <w:lang w:val="en-US"/>
        </w:rPr>
      </w:pPr>
      <w:ins w:id="51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grouping </w:t>
        </w:r>
        <w:proofErr w:type="spellStart"/>
        <w:r w:rsidRPr="00031DF3">
          <w:rPr>
            <w:rFonts w:ascii="Courier New" w:hAnsi="Courier New" w:cs="Courier New"/>
            <w:lang w:val="en-US"/>
          </w:rPr>
          <w:t>MNSRegistryGrp</w:t>
        </w:r>
        <w:proofErr w:type="spellEnd"/>
        <w:r w:rsidRPr="00031DF3">
          <w:rPr>
            <w:rFonts w:ascii="Courier New" w:hAnsi="Courier New" w:cs="Courier New"/>
            <w:lang w:val="en-US"/>
          </w:rPr>
          <w:t xml:space="preserve"> {</w:t>
        </w:r>
      </w:ins>
    </w:p>
    <w:p w14:paraId="372D6FED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52" w:author="Mark Scott" w:date="2021-08-18T09:02:00Z"/>
          <w:rFonts w:ascii="Courier New" w:hAnsi="Courier New" w:cs="Courier New"/>
          <w:lang w:val="en-US"/>
        </w:rPr>
      </w:pPr>
      <w:ins w:id="53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description "Represents the </w:t>
        </w:r>
        <w:proofErr w:type="spellStart"/>
        <w:r w:rsidRPr="00031DF3">
          <w:rPr>
            <w:rFonts w:ascii="Courier New" w:hAnsi="Courier New" w:cs="Courier New"/>
            <w:lang w:val="en-US"/>
          </w:rPr>
          <w:t>MNSRegistry</w:t>
        </w:r>
        <w:proofErr w:type="spellEnd"/>
        <w:r w:rsidRPr="00031DF3">
          <w:rPr>
            <w:rFonts w:ascii="Courier New" w:hAnsi="Courier New" w:cs="Courier New"/>
            <w:lang w:val="en-US"/>
          </w:rPr>
          <w:t xml:space="preserve"> IOC.</w:t>
        </w:r>
        <w:proofErr w:type="gramStart"/>
        <w:r w:rsidRPr="00031DF3">
          <w:rPr>
            <w:rFonts w:ascii="Courier New" w:hAnsi="Courier New" w:cs="Courier New"/>
            <w:lang w:val="en-US"/>
          </w:rPr>
          <w:t>";</w:t>
        </w:r>
        <w:proofErr w:type="gramEnd"/>
      </w:ins>
    </w:p>
    <w:p w14:paraId="652BBAC0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54" w:author="Mark Scott" w:date="2021-08-18T09:02:00Z"/>
          <w:rFonts w:ascii="Courier New" w:hAnsi="Courier New" w:cs="Courier New"/>
          <w:lang w:val="en-US"/>
        </w:rPr>
      </w:pPr>
      <w:ins w:id="55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reference "3GPP TS 28.541</w:t>
        </w:r>
        <w:proofErr w:type="gramStart"/>
        <w:r w:rsidRPr="00031DF3">
          <w:rPr>
            <w:rFonts w:ascii="Courier New" w:hAnsi="Courier New" w:cs="Courier New"/>
            <w:lang w:val="en-US"/>
          </w:rPr>
          <w:t>";</w:t>
        </w:r>
        <w:proofErr w:type="gramEnd"/>
      </w:ins>
    </w:p>
    <w:p w14:paraId="59A847EB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56" w:author="Mark Scott" w:date="2021-08-18T09:02:00Z"/>
          <w:rFonts w:ascii="Courier New" w:hAnsi="Courier New" w:cs="Courier New"/>
          <w:lang w:val="en-US"/>
        </w:rPr>
      </w:pPr>
      <w:ins w:id="57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uses top3</w:t>
        </w:r>
        <w:proofErr w:type="gramStart"/>
        <w:r w:rsidRPr="00031DF3">
          <w:rPr>
            <w:rFonts w:ascii="Courier New" w:hAnsi="Courier New" w:cs="Courier New"/>
            <w:lang w:val="en-US"/>
          </w:rPr>
          <w:t>gpp:Top</w:t>
        </w:r>
        <w:proofErr w:type="gramEnd"/>
        <w:r w:rsidRPr="00031DF3">
          <w:rPr>
            <w:rFonts w:ascii="Courier New" w:hAnsi="Courier New" w:cs="Courier New"/>
            <w:lang w:val="en-US"/>
          </w:rPr>
          <w:t>_Grp;</w:t>
        </w:r>
      </w:ins>
    </w:p>
    <w:p w14:paraId="27DBD8FD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58" w:author="Mark Scott" w:date="2021-08-18T09:02:00Z"/>
          <w:rFonts w:ascii="Courier New" w:hAnsi="Courier New" w:cs="Courier New"/>
          <w:lang w:val="en-US"/>
        </w:rPr>
      </w:pPr>
      <w:ins w:id="59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</w:t>
        </w:r>
      </w:ins>
    </w:p>
    <w:p w14:paraId="38203ADA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60" w:author="Mark Scott" w:date="2021-08-18T09:02:00Z"/>
          <w:rFonts w:ascii="Courier New" w:hAnsi="Courier New" w:cs="Courier New"/>
          <w:lang w:val="en-US"/>
        </w:rPr>
      </w:pPr>
      <w:ins w:id="61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list </w:t>
        </w:r>
        <w:proofErr w:type="spellStart"/>
        <w:r w:rsidRPr="00031DF3">
          <w:rPr>
            <w:rFonts w:ascii="Courier New" w:hAnsi="Courier New" w:cs="Courier New"/>
            <w:lang w:val="en-US"/>
          </w:rPr>
          <w:t>mnsList</w:t>
        </w:r>
        <w:proofErr w:type="spellEnd"/>
        <w:r w:rsidRPr="00031DF3">
          <w:rPr>
            <w:rFonts w:ascii="Courier New" w:hAnsi="Courier New" w:cs="Courier New"/>
            <w:lang w:val="en-US"/>
          </w:rPr>
          <w:t xml:space="preserve"> {</w:t>
        </w:r>
      </w:ins>
    </w:p>
    <w:p w14:paraId="477E87F9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62" w:author="Mark Scott" w:date="2021-08-18T09:02:00Z"/>
          <w:rFonts w:ascii="Courier New" w:hAnsi="Courier New" w:cs="Courier New"/>
          <w:lang w:val="en-US"/>
        </w:rPr>
      </w:pPr>
      <w:ins w:id="63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  key "</w:t>
        </w:r>
        <w:proofErr w:type="spellStart"/>
        <w:r w:rsidRPr="00031DF3">
          <w:rPr>
            <w:rFonts w:ascii="Courier New" w:hAnsi="Courier New" w:cs="Courier New"/>
            <w:lang w:val="en-US"/>
          </w:rPr>
          <w:t>mnsType</w:t>
        </w:r>
        <w:proofErr w:type="spellEnd"/>
        <w:r w:rsidRPr="00031DF3">
          <w:rPr>
            <w:rFonts w:ascii="Courier New" w:hAnsi="Courier New" w:cs="Courier New"/>
            <w:lang w:val="en-US"/>
          </w:rPr>
          <w:t xml:space="preserve"> </w:t>
        </w:r>
        <w:proofErr w:type="spellStart"/>
        <w:r w:rsidRPr="00031DF3">
          <w:rPr>
            <w:rFonts w:ascii="Courier New" w:hAnsi="Courier New" w:cs="Courier New"/>
            <w:lang w:val="en-US"/>
          </w:rPr>
          <w:t>mnsVersion</w:t>
        </w:r>
        <w:proofErr w:type="spellEnd"/>
        <w:proofErr w:type="gramStart"/>
        <w:r w:rsidRPr="00031DF3">
          <w:rPr>
            <w:rFonts w:ascii="Courier New" w:hAnsi="Courier New" w:cs="Courier New"/>
            <w:lang w:val="en-US"/>
          </w:rPr>
          <w:t>";</w:t>
        </w:r>
        <w:proofErr w:type="gramEnd"/>
      </w:ins>
    </w:p>
    <w:p w14:paraId="5C333FEF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64" w:author="Mark Scott" w:date="2021-08-18T09:02:00Z"/>
          <w:rFonts w:ascii="Courier New" w:hAnsi="Courier New" w:cs="Courier New"/>
          <w:lang w:val="en-US"/>
        </w:rPr>
      </w:pPr>
      <w:ins w:id="65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  description "List of </w:t>
        </w:r>
        <w:proofErr w:type="spellStart"/>
        <w:r w:rsidRPr="00031DF3">
          <w:rPr>
            <w:rFonts w:ascii="Courier New" w:hAnsi="Courier New" w:cs="Courier New"/>
            <w:lang w:val="en-US"/>
          </w:rPr>
          <w:t>MnS</w:t>
        </w:r>
        <w:proofErr w:type="spellEnd"/>
        <w:r w:rsidRPr="00031DF3">
          <w:rPr>
            <w:rFonts w:ascii="Courier New" w:hAnsi="Courier New" w:cs="Courier New"/>
            <w:lang w:val="en-US"/>
          </w:rPr>
          <w:t xml:space="preserve"> Data.</w:t>
        </w:r>
        <w:proofErr w:type="gramStart"/>
        <w:r w:rsidRPr="00031DF3">
          <w:rPr>
            <w:rFonts w:ascii="Courier New" w:hAnsi="Courier New" w:cs="Courier New"/>
            <w:lang w:val="en-US"/>
          </w:rPr>
          <w:t>";</w:t>
        </w:r>
        <w:proofErr w:type="gramEnd"/>
      </w:ins>
    </w:p>
    <w:p w14:paraId="3528A3EB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66" w:author="Mark Scott" w:date="2021-08-18T09:02:00Z"/>
          <w:rFonts w:ascii="Courier New" w:hAnsi="Courier New" w:cs="Courier New"/>
          <w:lang w:val="en-US"/>
        </w:rPr>
      </w:pPr>
      <w:ins w:id="67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  uses </w:t>
        </w:r>
        <w:proofErr w:type="spellStart"/>
        <w:proofErr w:type="gramStart"/>
        <w:r w:rsidRPr="00031DF3">
          <w:rPr>
            <w:rFonts w:ascii="Courier New" w:hAnsi="Courier New" w:cs="Courier New"/>
            <w:lang w:val="en-US"/>
          </w:rPr>
          <w:t>MNSDataGrp</w:t>
        </w:r>
        <w:proofErr w:type="spellEnd"/>
        <w:r w:rsidRPr="00031DF3">
          <w:rPr>
            <w:rFonts w:ascii="Courier New" w:hAnsi="Courier New" w:cs="Courier New"/>
            <w:lang w:val="en-US"/>
          </w:rPr>
          <w:t>;</w:t>
        </w:r>
        <w:proofErr w:type="gramEnd"/>
      </w:ins>
    </w:p>
    <w:p w14:paraId="73253E04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68" w:author="Mark Scott" w:date="2021-08-18T09:02:00Z"/>
          <w:rFonts w:ascii="Courier New" w:hAnsi="Courier New" w:cs="Courier New"/>
          <w:lang w:val="en-US"/>
        </w:rPr>
      </w:pPr>
      <w:ins w:id="69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}</w:t>
        </w:r>
      </w:ins>
    </w:p>
    <w:p w14:paraId="76C922E0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70" w:author="Mark Scott" w:date="2021-08-18T09:02:00Z"/>
          <w:rFonts w:ascii="Courier New" w:hAnsi="Courier New" w:cs="Courier New"/>
          <w:lang w:val="en-US"/>
        </w:rPr>
      </w:pPr>
      <w:ins w:id="71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}</w:t>
        </w:r>
      </w:ins>
    </w:p>
    <w:p w14:paraId="1D4BDC4B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72" w:author="Mark Scott" w:date="2021-08-18T09:02:00Z"/>
          <w:rFonts w:ascii="Courier New" w:hAnsi="Courier New" w:cs="Courier New"/>
          <w:lang w:val="en-US"/>
        </w:rPr>
      </w:pPr>
      <w:ins w:id="73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</w:t>
        </w:r>
      </w:ins>
    </w:p>
    <w:p w14:paraId="024EF8E6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74" w:author="Mark Scott" w:date="2021-08-18T09:02:00Z"/>
          <w:rFonts w:ascii="Courier New" w:hAnsi="Courier New" w:cs="Courier New"/>
          <w:lang w:val="en-US"/>
        </w:rPr>
      </w:pPr>
      <w:ins w:id="75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grouping </w:t>
        </w:r>
        <w:proofErr w:type="spellStart"/>
        <w:r w:rsidRPr="00031DF3">
          <w:rPr>
            <w:rFonts w:ascii="Courier New" w:hAnsi="Courier New" w:cs="Courier New"/>
            <w:lang w:val="en-US"/>
          </w:rPr>
          <w:t>MNSDataGrp</w:t>
        </w:r>
        <w:proofErr w:type="spellEnd"/>
        <w:r w:rsidRPr="00031DF3">
          <w:rPr>
            <w:rFonts w:ascii="Courier New" w:hAnsi="Courier New" w:cs="Courier New"/>
            <w:lang w:val="en-US"/>
          </w:rPr>
          <w:t xml:space="preserve"> {</w:t>
        </w:r>
      </w:ins>
    </w:p>
    <w:p w14:paraId="2AAF4641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76" w:author="Mark Scott" w:date="2021-08-18T09:02:00Z"/>
          <w:rFonts w:ascii="Courier New" w:hAnsi="Courier New" w:cs="Courier New"/>
          <w:lang w:val="en-US"/>
        </w:rPr>
      </w:pPr>
      <w:ins w:id="77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description " This datatype represents an available Management Service (</w:t>
        </w:r>
        <w:proofErr w:type="spellStart"/>
        <w:r w:rsidRPr="00031DF3">
          <w:rPr>
            <w:rFonts w:ascii="Courier New" w:hAnsi="Courier New" w:cs="Courier New"/>
            <w:lang w:val="en-US"/>
          </w:rPr>
          <w:t>MnS</w:t>
        </w:r>
        <w:proofErr w:type="spellEnd"/>
      </w:ins>
    </w:p>
    <w:p w14:paraId="2126F606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78" w:author="Mark Scott" w:date="2021-08-18T09:02:00Z"/>
          <w:rFonts w:ascii="Courier New" w:hAnsi="Courier New" w:cs="Courier New"/>
          <w:lang w:val="en-US"/>
        </w:rPr>
      </w:pPr>
      <w:ins w:id="79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  and provides the data required to support its discovery.</w:t>
        </w:r>
        <w:proofErr w:type="gramStart"/>
        <w:r w:rsidRPr="00031DF3">
          <w:rPr>
            <w:rFonts w:ascii="Courier New" w:hAnsi="Courier New" w:cs="Courier New"/>
            <w:lang w:val="en-US"/>
          </w:rPr>
          <w:t>";</w:t>
        </w:r>
        <w:proofErr w:type="gramEnd"/>
      </w:ins>
    </w:p>
    <w:p w14:paraId="6EB8F674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80" w:author="Mark Scott" w:date="2021-08-18T09:02:00Z"/>
          <w:rFonts w:ascii="Courier New" w:hAnsi="Courier New" w:cs="Courier New"/>
          <w:lang w:val="en-US"/>
        </w:rPr>
      </w:pPr>
      <w:ins w:id="81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leaf </w:t>
        </w:r>
        <w:proofErr w:type="spellStart"/>
        <w:r w:rsidRPr="00031DF3">
          <w:rPr>
            <w:rFonts w:ascii="Courier New" w:hAnsi="Courier New" w:cs="Courier New"/>
            <w:lang w:val="en-US"/>
          </w:rPr>
          <w:t>mnsLabel</w:t>
        </w:r>
        <w:proofErr w:type="spellEnd"/>
        <w:r w:rsidRPr="00031DF3">
          <w:rPr>
            <w:rFonts w:ascii="Courier New" w:hAnsi="Courier New" w:cs="Courier New"/>
            <w:lang w:val="en-US"/>
          </w:rPr>
          <w:t xml:space="preserve"> {</w:t>
        </w:r>
      </w:ins>
    </w:p>
    <w:p w14:paraId="48D3BBC6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82" w:author="Mark Scott" w:date="2021-08-18T09:02:00Z"/>
          <w:rFonts w:ascii="Courier New" w:hAnsi="Courier New" w:cs="Courier New"/>
          <w:lang w:val="en-US"/>
        </w:rPr>
      </w:pPr>
      <w:ins w:id="83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  description "Human-readable name of management service.</w:t>
        </w:r>
        <w:proofErr w:type="gramStart"/>
        <w:r w:rsidRPr="00031DF3">
          <w:rPr>
            <w:rFonts w:ascii="Courier New" w:hAnsi="Courier New" w:cs="Courier New"/>
            <w:lang w:val="en-US"/>
          </w:rPr>
          <w:t>";</w:t>
        </w:r>
        <w:proofErr w:type="gramEnd"/>
      </w:ins>
    </w:p>
    <w:p w14:paraId="7DD769AD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84" w:author="Mark Scott" w:date="2021-08-18T09:02:00Z"/>
          <w:rFonts w:ascii="Courier New" w:hAnsi="Courier New" w:cs="Courier New"/>
          <w:lang w:val="en-US"/>
        </w:rPr>
      </w:pPr>
      <w:ins w:id="85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  mandatory </w:t>
        </w:r>
        <w:proofErr w:type="gramStart"/>
        <w:r w:rsidRPr="00031DF3">
          <w:rPr>
            <w:rFonts w:ascii="Courier New" w:hAnsi="Courier New" w:cs="Courier New"/>
            <w:lang w:val="en-US"/>
          </w:rPr>
          <w:t>true;</w:t>
        </w:r>
        <w:proofErr w:type="gramEnd"/>
      </w:ins>
    </w:p>
    <w:p w14:paraId="4BFE0E61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86" w:author="Mark Scott" w:date="2021-08-18T09:02:00Z"/>
          <w:rFonts w:ascii="Courier New" w:hAnsi="Courier New" w:cs="Courier New"/>
          <w:lang w:val="en-US"/>
        </w:rPr>
      </w:pPr>
      <w:ins w:id="87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  type </w:t>
        </w:r>
        <w:proofErr w:type="gramStart"/>
        <w:r w:rsidRPr="00031DF3">
          <w:rPr>
            <w:rFonts w:ascii="Courier New" w:hAnsi="Courier New" w:cs="Courier New"/>
            <w:lang w:val="en-US"/>
          </w:rPr>
          <w:t>string;</w:t>
        </w:r>
        <w:proofErr w:type="gramEnd"/>
      </w:ins>
    </w:p>
    <w:p w14:paraId="6C7A74E1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88" w:author="Mark Scott" w:date="2021-08-18T09:02:00Z"/>
          <w:rFonts w:ascii="Courier New" w:hAnsi="Courier New" w:cs="Courier New"/>
          <w:lang w:val="en-US"/>
        </w:rPr>
      </w:pPr>
      <w:ins w:id="89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}</w:t>
        </w:r>
      </w:ins>
    </w:p>
    <w:p w14:paraId="30E2CD2E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90" w:author="Mark Scott" w:date="2021-08-18T09:02:00Z"/>
          <w:rFonts w:ascii="Courier New" w:hAnsi="Courier New" w:cs="Courier New"/>
          <w:lang w:val="en-US"/>
        </w:rPr>
      </w:pPr>
      <w:ins w:id="91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leaf </w:t>
        </w:r>
        <w:proofErr w:type="spellStart"/>
        <w:r w:rsidRPr="00031DF3">
          <w:rPr>
            <w:rFonts w:ascii="Courier New" w:hAnsi="Courier New" w:cs="Courier New"/>
            <w:lang w:val="en-US"/>
          </w:rPr>
          <w:t>mnsType</w:t>
        </w:r>
        <w:proofErr w:type="spellEnd"/>
        <w:r w:rsidRPr="00031DF3">
          <w:rPr>
            <w:rFonts w:ascii="Courier New" w:hAnsi="Courier New" w:cs="Courier New"/>
            <w:lang w:val="en-US"/>
          </w:rPr>
          <w:t xml:space="preserve"> {</w:t>
        </w:r>
      </w:ins>
    </w:p>
    <w:p w14:paraId="07E637DA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92" w:author="Mark Scott" w:date="2021-08-18T09:02:00Z"/>
          <w:rFonts w:ascii="Courier New" w:hAnsi="Courier New" w:cs="Courier New"/>
          <w:lang w:val="en-US"/>
        </w:rPr>
      </w:pPr>
      <w:ins w:id="93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  description "Type of management service.</w:t>
        </w:r>
        <w:proofErr w:type="gramStart"/>
        <w:r w:rsidRPr="00031DF3">
          <w:rPr>
            <w:rFonts w:ascii="Courier New" w:hAnsi="Courier New" w:cs="Courier New"/>
            <w:lang w:val="en-US"/>
          </w:rPr>
          <w:t>";</w:t>
        </w:r>
        <w:proofErr w:type="gramEnd"/>
      </w:ins>
    </w:p>
    <w:p w14:paraId="25F96D61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94" w:author="Mark Scott" w:date="2021-08-18T09:02:00Z"/>
          <w:rFonts w:ascii="Courier New" w:hAnsi="Courier New" w:cs="Courier New"/>
          <w:lang w:val="en-US"/>
        </w:rPr>
      </w:pPr>
      <w:ins w:id="95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  type enumeration {</w:t>
        </w:r>
      </w:ins>
    </w:p>
    <w:p w14:paraId="6CE5EB24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96" w:author="Mark Scott" w:date="2021-08-18T09:02:00Z"/>
          <w:rFonts w:ascii="Courier New" w:hAnsi="Courier New" w:cs="Courier New"/>
          <w:lang w:val="en-US"/>
        </w:rPr>
      </w:pPr>
      <w:ins w:id="97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     </w:t>
        </w:r>
        <w:proofErr w:type="spellStart"/>
        <w:r w:rsidRPr="00031DF3">
          <w:rPr>
            <w:rFonts w:ascii="Courier New" w:hAnsi="Courier New" w:cs="Courier New"/>
            <w:lang w:val="en-US"/>
          </w:rPr>
          <w:t>enum</w:t>
        </w:r>
        <w:proofErr w:type="spellEnd"/>
        <w:r w:rsidRPr="00031DF3">
          <w:rPr>
            <w:rFonts w:ascii="Courier New" w:hAnsi="Courier New" w:cs="Courier New"/>
            <w:lang w:val="en-US"/>
          </w:rPr>
          <w:t xml:space="preserve"> </w:t>
        </w:r>
        <w:proofErr w:type="gramStart"/>
        <w:r w:rsidRPr="00031DF3">
          <w:rPr>
            <w:rFonts w:ascii="Courier New" w:hAnsi="Courier New" w:cs="Courier New"/>
            <w:lang w:val="en-US"/>
          </w:rPr>
          <w:t>PROVISIONING;</w:t>
        </w:r>
        <w:proofErr w:type="gramEnd"/>
      </w:ins>
    </w:p>
    <w:p w14:paraId="4B7ABA2A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98" w:author="Mark Scott" w:date="2021-08-18T09:02:00Z"/>
          <w:rFonts w:ascii="Courier New" w:hAnsi="Courier New" w:cs="Courier New"/>
          <w:lang w:val="en-US"/>
        </w:rPr>
      </w:pPr>
      <w:ins w:id="99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     </w:t>
        </w:r>
        <w:proofErr w:type="spellStart"/>
        <w:r w:rsidRPr="00031DF3">
          <w:rPr>
            <w:rFonts w:ascii="Courier New" w:hAnsi="Courier New" w:cs="Courier New"/>
            <w:lang w:val="en-US"/>
          </w:rPr>
          <w:t>enum</w:t>
        </w:r>
        <w:proofErr w:type="spellEnd"/>
        <w:r w:rsidRPr="00031DF3">
          <w:rPr>
            <w:rFonts w:ascii="Courier New" w:hAnsi="Courier New" w:cs="Courier New"/>
            <w:lang w:val="en-US"/>
          </w:rPr>
          <w:t xml:space="preserve"> FAULT_</w:t>
        </w:r>
        <w:proofErr w:type="gramStart"/>
        <w:r w:rsidRPr="00031DF3">
          <w:rPr>
            <w:rFonts w:ascii="Courier New" w:hAnsi="Courier New" w:cs="Courier New"/>
            <w:lang w:val="en-US"/>
          </w:rPr>
          <w:t>SUPERVISION;</w:t>
        </w:r>
        <w:proofErr w:type="gramEnd"/>
        <w:r w:rsidRPr="00031DF3">
          <w:rPr>
            <w:rFonts w:ascii="Courier New" w:hAnsi="Courier New" w:cs="Courier New"/>
            <w:lang w:val="en-US"/>
          </w:rPr>
          <w:t xml:space="preserve"> </w:t>
        </w:r>
      </w:ins>
    </w:p>
    <w:p w14:paraId="3E44C14A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00" w:author="Mark Scott" w:date="2021-08-18T09:02:00Z"/>
          <w:rFonts w:ascii="Courier New" w:hAnsi="Courier New" w:cs="Courier New"/>
          <w:lang w:val="en-US"/>
        </w:rPr>
      </w:pPr>
      <w:ins w:id="101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     </w:t>
        </w:r>
        <w:proofErr w:type="spellStart"/>
        <w:r w:rsidRPr="00031DF3">
          <w:rPr>
            <w:rFonts w:ascii="Courier New" w:hAnsi="Courier New" w:cs="Courier New"/>
            <w:lang w:val="en-US"/>
          </w:rPr>
          <w:t>enum</w:t>
        </w:r>
        <w:proofErr w:type="spellEnd"/>
        <w:r w:rsidRPr="00031DF3">
          <w:rPr>
            <w:rFonts w:ascii="Courier New" w:hAnsi="Courier New" w:cs="Courier New"/>
            <w:lang w:val="en-US"/>
          </w:rPr>
          <w:t xml:space="preserve"> PERFORMANCE_</w:t>
        </w:r>
        <w:proofErr w:type="gramStart"/>
        <w:r w:rsidRPr="00031DF3">
          <w:rPr>
            <w:rFonts w:ascii="Courier New" w:hAnsi="Courier New" w:cs="Courier New"/>
            <w:lang w:val="en-US"/>
          </w:rPr>
          <w:t>ASSURANCE;</w:t>
        </w:r>
        <w:proofErr w:type="gramEnd"/>
      </w:ins>
    </w:p>
    <w:p w14:paraId="6EB7FA2A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02" w:author="Mark Scott" w:date="2021-08-18T09:02:00Z"/>
          <w:rFonts w:ascii="Courier New" w:hAnsi="Courier New" w:cs="Courier New"/>
          <w:lang w:val="en-US"/>
        </w:rPr>
      </w:pPr>
      <w:ins w:id="103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  }</w:t>
        </w:r>
      </w:ins>
    </w:p>
    <w:p w14:paraId="230505A3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04" w:author="Mark Scott" w:date="2021-08-18T09:02:00Z"/>
          <w:rFonts w:ascii="Courier New" w:hAnsi="Courier New" w:cs="Courier New"/>
          <w:lang w:val="en-US"/>
        </w:rPr>
      </w:pPr>
      <w:ins w:id="105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}</w:t>
        </w:r>
      </w:ins>
    </w:p>
    <w:p w14:paraId="12B5F2BE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06" w:author="Mark Scott" w:date="2021-08-18T09:02:00Z"/>
          <w:rFonts w:ascii="Courier New" w:hAnsi="Courier New" w:cs="Courier New"/>
          <w:lang w:val="en-US"/>
        </w:rPr>
      </w:pPr>
      <w:ins w:id="107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leaf </w:t>
        </w:r>
        <w:proofErr w:type="spellStart"/>
        <w:r w:rsidRPr="00031DF3">
          <w:rPr>
            <w:rFonts w:ascii="Courier New" w:hAnsi="Courier New" w:cs="Courier New"/>
            <w:lang w:val="en-US"/>
          </w:rPr>
          <w:t>mnsVersion</w:t>
        </w:r>
        <w:proofErr w:type="spellEnd"/>
        <w:r w:rsidRPr="00031DF3">
          <w:rPr>
            <w:rFonts w:ascii="Courier New" w:hAnsi="Courier New" w:cs="Courier New"/>
            <w:lang w:val="en-US"/>
          </w:rPr>
          <w:t xml:space="preserve"> {</w:t>
        </w:r>
      </w:ins>
    </w:p>
    <w:p w14:paraId="692E2329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08" w:author="Mark Scott" w:date="2021-08-18T09:02:00Z"/>
          <w:rFonts w:ascii="Courier New" w:hAnsi="Courier New" w:cs="Courier New"/>
          <w:lang w:val="en-US"/>
        </w:rPr>
      </w:pPr>
      <w:ins w:id="109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  description "Version of management service.</w:t>
        </w:r>
        <w:proofErr w:type="gramStart"/>
        <w:r w:rsidRPr="00031DF3">
          <w:rPr>
            <w:rFonts w:ascii="Courier New" w:hAnsi="Courier New" w:cs="Courier New"/>
            <w:lang w:val="en-US"/>
          </w:rPr>
          <w:t>";</w:t>
        </w:r>
        <w:proofErr w:type="gramEnd"/>
      </w:ins>
    </w:p>
    <w:p w14:paraId="2A07C851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10" w:author="Mark Scott" w:date="2021-08-18T09:02:00Z"/>
          <w:rFonts w:ascii="Courier New" w:hAnsi="Courier New" w:cs="Courier New"/>
          <w:lang w:val="en-US"/>
        </w:rPr>
      </w:pPr>
      <w:ins w:id="111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  type </w:t>
        </w:r>
        <w:proofErr w:type="gramStart"/>
        <w:r w:rsidRPr="00031DF3">
          <w:rPr>
            <w:rFonts w:ascii="Courier New" w:hAnsi="Courier New" w:cs="Courier New"/>
            <w:lang w:val="en-US"/>
          </w:rPr>
          <w:t>string;</w:t>
        </w:r>
        <w:proofErr w:type="gramEnd"/>
      </w:ins>
    </w:p>
    <w:p w14:paraId="079C9EE6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12" w:author="Mark Scott" w:date="2021-08-18T09:02:00Z"/>
          <w:rFonts w:ascii="Courier New" w:hAnsi="Courier New" w:cs="Courier New"/>
          <w:lang w:val="en-US"/>
        </w:rPr>
      </w:pPr>
      <w:ins w:id="113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}    </w:t>
        </w:r>
      </w:ins>
    </w:p>
    <w:p w14:paraId="1E889E5F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14" w:author="Mark Scott" w:date="2021-08-18T09:02:00Z"/>
          <w:rFonts w:ascii="Courier New" w:hAnsi="Courier New" w:cs="Courier New"/>
          <w:lang w:val="en-US"/>
        </w:rPr>
      </w:pPr>
      <w:ins w:id="115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leaf </w:t>
        </w:r>
        <w:proofErr w:type="spellStart"/>
        <w:r w:rsidRPr="00031DF3">
          <w:rPr>
            <w:rFonts w:ascii="Courier New" w:hAnsi="Courier New" w:cs="Courier New"/>
            <w:lang w:val="en-US"/>
          </w:rPr>
          <w:t>componentTypeAAddress</w:t>
        </w:r>
        <w:proofErr w:type="spellEnd"/>
        <w:r w:rsidRPr="00031DF3">
          <w:rPr>
            <w:rFonts w:ascii="Courier New" w:hAnsi="Courier New" w:cs="Courier New"/>
            <w:lang w:val="en-US"/>
          </w:rPr>
          <w:t xml:space="preserve"> {</w:t>
        </w:r>
      </w:ins>
    </w:p>
    <w:p w14:paraId="7A305A8E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16" w:author="Mark Scott" w:date="2021-08-18T09:02:00Z"/>
          <w:rFonts w:ascii="Courier New" w:hAnsi="Courier New" w:cs="Courier New"/>
          <w:lang w:val="en-US"/>
        </w:rPr>
      </w:pPr>
      <w:ins w:id="117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  description "Addressing information for Management Service operations.</w:t>
        </w:r>
        <w:proofErr w:type="gramStart"/>
        <w:r w:rsidRPr="00031DF3">
          <w:rPr>
            <w:rFonts w:ascii="Courier New" w:hAnsi="Courier New" w:cs="Courier New"/>
            <w:lang w:val="en-US"/>
          </w:rPr>
          <w:t>";</w:t>
        </w:r>
        <w:proofErr w:type="gramEnd"/>
      </w:ins>
    </w:p>
    <w:p w14:paraId="2C0EF4B2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18" w:author="Mark Scott" w:date="2021-08-18T09:02:00Z"/>
          <w:rFonts w:ascii="Courier New" w:hAnsi="Courier New" w:cs="Courier New"/>
          <w:lang w:val="en-US"/>
        </w:rPr>
      </w:pPr>
      <w:ins w:id="119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  mandatory </w:t>
        </w:r>
        <w:proofErr w:type="gramStart"/>
        <w:r w:rsidRPr="00031DF3">
          <w:rPr>
            <w:rFonts w:ascii="Courier New" w:hAnsi="Courier New" w:cs="Courier New"/>
            <w:lang w:val="en-US"/>
          </w:rPr>
          <w:t>true;</w:t>
        </w:r>
        <w:proofErr w:type="gramEnd"/>
      </w:ins>
    </w:p>
    <w:p w14:paraId="54CE14EC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20" w:author="Mark Scott" w:date="2021-08-18T09:02:00Z"/>
          <w:rFonts w:ascii="Courier New" w:hAnsi="Courier New" w:cs="Courier New"/>
          <w:lang w:val="en-US"/>
        </w:rPr>
      </w:pPr>
      <w:ins w:id="121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  type </w:t>
        </w:r>
        <w:proofErr w:type="gramStart"/>
        <w:r w:rsidRPr="00031DF3">
          <w:rPr>
            <w:rFonts w:ascii="Courier New" w:hAnsi="Courier New" w:cs="Courier New"/>
            <w:lang w:val="en-US"/>
          </w:rPr>
          <w:t>string;</w:t>
        </w:r>
        <w:proofErr w:type="gramEnd"/>
      </w:ins>
    </w:p>
    <w:p w14:paraId="01058DC9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22" w:author="Mark Scott" w:date="2021-08-18T09:02:00Z"/>
          <w:rFonts w:ascii="Courier New" w:hAnsi="Courier New" w:cs="Courier New"/>
          <w:lang w:val="en-US"/>
        </w:rPr>
      </w:pPr>
      <w:ins w:id="123" w:author="Mark Scott" w:date="2021-08-18T09:02:00Z">
        <w:r w:rsidRPr="00031DF3">
          <w:rPr>
            <w:rFonts w:ascii="Courier New" w:hAnsi="Courier New" w:cs="Courier New"/>
            <w:lang w:val="en-US"/>
          </w:rPr>
          <w:lastRenderedPageBreak/>
          <w:t xml:space="preserve">    }    </w:t>
        </w:r>
      </w:ins>
    </w:p>
    <w:p w14:paraId="4D1D08A6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24" w:author="Mark Scott" w:date="2021-08-18T09:02:00Z"/>
          <w:rFonts w:ascii="Courier New" w:hAnsi="Courier New" w:cs="Courier New"/>
          <w:lang w:val="en-US"/>
        </w:rPr>
      </w:pPr>
      <w:ins w:id="125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leaf </w:t>
        </w:r>
        <w:proofErr w:type="spellStart"/>
        <w:r w:rsidRPr="00031DF3">
          <w:rPr>
            <w:rFonts w:ascii="Courier New" w:hAnsi="Courier New" w:cs="Courier New"/>
            <w:lang w:val="en-US"/>
          </w:rPr>
          <w:t>componentTypeBAddress</w:t>
        </w:r>
        <w:proofErr w:type="spellEnd"/>
        <w:r w:rsidRPr="00031DF3">
          <w:rPr>
            <w:rFonts w:ascii="Courier New" w:hAnsi="Courier New" w:cs="Courier New"/>
            <w:lang w:val="en-US"/>
          </w:rPr>
          <w:t xml:space="preserve"> {</w:t>
        </w:r>
      </w:ins>
    </w:p>
    <w:p w14:paraId="6DE19DB9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26" w:author="Mark Scott" w:date="2021-08-18T09:02:00Z"/>
          <w:rFonts w:ascii="Courier New" w:hAnsi="Courier New" w:cs="Courier New"/>
          <w:lang w:val="en-US"/>
        </w:rPr>
      </w:pPr>
      <w:ins w:id="127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  description "Addressing information for Management Service information</w:t>
        </w:r>
      </w:ins>
    </w:p>
    <w:p w14:paraId="036CAA36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28" w:author="Mark Scott" w:date="2021-08-18T09:02:00Z"/>
          <w:rFonts w:ascii="Courier New" w:hAnsi="Courier New" w:cs="Courier New"/>
          <w:lang w:val="en-US"/>
        </w:rPr>
      </w:pPr>
      <w:ins w:id="129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   models.</w:t>
        </w:r>
        <w:proofErr w:type="gramStart"/>
        <w:r w:rsidRPr="00031DF3">
          <w:rPr>
            <w:rFonts w:ascii="Courier New" w:hAnsi="Courier New" w:cs="Courier New"/>
            <w:lang w:val="en-US"/>
          </w:rPr>
          <w:t>";</w:t>
        </w:r>
        <w:proofErr w:type="gramEnd"/>
      </w:ins>
    </w:p>
    <w:p w14:paraId="7ACA9196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30" w:author="Mark Scott" w:date="2021-08-18T09:02:00Z"/>
          <w:rFonts w:ascii="Courier New" w:hAnsi="Courier New" w:cs="Courier New"/>
          <w:lang w:val="en-US"/>
        </w:rPr>
      </w:pPr>
      <w:ins w:id="131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  mandatory </w:t>
        </w:r>
        <w:proofErr w:type="gramStart"/>
        <w:r w:rsidRPr="00031DF3">
          <w:rPr>
            <w:rFonts w:ascii="Courier New" w:hAnsi="Courier New" w:cs="Courier New"/>
            <w:lang w:val="en-US"/>
          </w:rPr>
          <w:t>true;</w:t>
        </w:r>
        <w:proofErr w:type="gramEnd"/>
      </w:ins>
    </w:p>
    <w:p w14:paraId="48401BA2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32" w:author="Mark Scott" w:date="2021-08-18T09:02:00Z"/>
          <w:rFonts w:ascii="Courier New" w:hAnsi="Courier New" w:cs="Courier New"/>
          <w:lang w:val="en-US"/>
        </w:rPr>
      </w:pPr>
      <w:ins w:id="133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  type </w:t>
        </w:r>
        <w:proofErr w:type="gramStart"/>
        <w:r w:rsidRPr="00031DF3">
          <w:rPr>
            <w:rFonts w:ascii="Courier New" w:hAnsi="Courier New" w:cs="Courier New"/>
            <w:lang w:val="en-US"/>
          </w:rPr>
          <w:t>string;</w:t>
        </w:r>
        <w:proofErr w:type="gramEnd"/>
      </w:ins>
    </w:p>
    <w:p w14:paraId="5E70DE4E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34" w:author="Mark Scott" w:date="2021-08-18T09:02:00Z"/>
          <w:rFonts w:ascii="Courier New" w:hAnsi="Courier New" w:cs="Courier New"/>
          <w:lang w:val="en-US"/>
        </w:rPr>
      </w:pPr>
      <w:ins w:id="135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}</w:t>
        </w:r>
      </w:ins>
    </w:p>
    <w:p w14:paraId="2B0D48FA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36" w:author="Mark Scott" w:date="2021-08-18T09:02:00Z"/>
          <w:rFonts w:ascii="Courier New" w:hAnsi="Courier New" w:cs="Courier New"/>
          <w:lang w:val="en-US"/>
        </w:rPr>
      </w:pPr>
      <w:ins w:id="137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}</w:t>
        </w:r>
      </w:ins>
    </w:p>
    <w:p w14:paraId="37B57537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38" w:author="Mark Scott" w:date="2021-08-18T09:02:00Z"/>
          <w:rFonts w:ascii="Courier New" w:hAnsi="Courier New" w:cs="Courier New"/>
          <w:lang w:val="en-US"/>
        </w:rPr>
      </w:pPr>
      <w:ins w:id="139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augment "/subnet3</w:t>
        </w:r>
        <w:proofErr w:type="gramStart"/>
        <w:r w:rsidRPr="00031DF3">
          <w:rPr>
            <w:rFonts w:ascii="Courier New" w:hAnsi="Courier New" w:cs="Courier New"/>
            <w:lang w:val="en-US"/>
          </w:rPr>
          <w:t>gpp:SubNetwork</w:t>
        </w:r>
        <w:proofErr w:type="gramEnd"/>
        <w:r w:rsidRPr="00031DF3">
          <w:rPr>
            <w:rFonts w:ascii="Courier New" w:hAnsi="Courier New" w:cs="Courier New"/>
            <w:lang w:val="en-US"/>
          </w:rPr>
          <w:t>" {</w:t>
        </w:r>
      </w:ins>
    </w:p>
    <w:p w14:paraId="475E8304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40" w:author="Mark Scott" w:date="2021-08-18T09:02:00Z"/>
          <w:rFonts w:ascii="Courier New" w:hAnsi="Courier New" w:cs="Courier New"/>
          <w:lang w:val="en-US"/>
        </w:rPr>
      </w:pPr>
      <w:ins w:id="141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list </w:t>
        </w:r>
        <w:proofErr w:type="spellStart"/>
        <w:r w:rsidRPr="00031DF3">
          <w:rPr>
            <w:rFonts w:ascii="Courier New" w:hAnsi="Courier New" w:cs="Courier New"/>
            <w:lang w:val="en-US"/>
          </w:rPr>
          <w:t>MNSRegistry</w:t>
        </w:r>
        <w:proofErr w:type="spellEnd"/>
        <w:r w:rsidRPr="00031DF3">
          <w:rPr>
            <w:rFonts w:ascii="Courier New" w:hAnsi="Courier New" w:cs="Courier New"/>
            <w:lang w:val="en-US"/>
          </w:rPr>
          <w:t xml:space="preserve"> {</w:t>
        </w:r>
      </w:ins>
    </w:p>
    <w:p w14:paraId="0FD50799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42" w:author="Mark Scott" w:date="2021-08-18T09:02:00Z"/>
          <w:rFonts w:ascii="Courier New" w:hAnsi="Courier New" w:cs="Courier New"/>
          <w:lang w:val="en-US"/>
        </w:rPr>
      </w:pPr>
      <w:ins w:id="143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  description "Represents the </w:t>
        </w:r>
        <w:proofErr w:type="spellStart"/>
        <w:r w:rsidRPr="00031DF3">
          <w:rPr>
            <w:rFonts w:ascii="Courier New" w:hAnsi="Courier New" w:cs="Courier New"/>
            <w:lang w:val="en-US"/>
          </w:rPr>
          <w:t>MNSRegistry</w:t>
        </w:r>
        <w:proofErr w:type="spellEnd"/>
        <w:r w:rsidRPr="00031DF3">
          <w:rPr>
            <w:rFonts w:ascii="Courier New" w:hAnsi="Courier New" w:cs="Courier New"/>
            <w:lang w:val="en-US"/>
          </w:rPr>
          <w:t xml:space="preserve"> IOC.</w:t>
        </w:r>
        <w:proofErr w:type="gramStart"/>
        <w:r w:rsidRPr="00031DF3">
          <w:rPr>
            <w:rFonts w:ascii="Courier New" w:hAnsi="Courier New" w:cs="Courier New"/>
            <w:lang w:val="en-US"/>
          </w:rPr>
          <w:t>";</w:t>
        </w:r>
        <w:proofErr w:type="gramEnd"/>
      </w:ins>
    </w:p>
    <w:p w14:paraId="7A913592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44" w:author="Mark Scott" w:date="2021-08-18T09:02:00Z"/>
          <w:rFonts w:ascii="Courier New" w:hAnsi="Courier New" w:cs="Courier New"/>
          <w:lang w:val="en-US"/>
        </w:rPr>
      </w:pPr>
      <w:ins w:id="145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  key </w:t>
        </w:r>
        <w:proofErr w:type="gramStart"/>
        <w:r w:rsidRPr="00031DF3">
          <w:rPr>
            <w:rFonts w:ascii="Courier New" w:hAnsi="Courier New" w:cs="Courier New"/>
            <w:lang w:val="en-US"/>
          </w:rPr>
          <w:t>id;</w:t>
        </w:r>
        <w:proofErr w:type="gramEnd"/>
        <w:r w:rsidRPr="00031DF3">
          <w:rPr>
            <w:rFonts w:ascii="Courier New" w:hAnsi="Courier New" w:cs="Courier New"/>
            <w:lang w:val="en-US"/>
          </w:rPr>
          <w:t xml:space="preserve">   </w:t>
        </w:r>
      </w:ins>
    </w:p>
    <w:p w14:paraId="2FC11CB3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46" w:author="Mark Scott" w:date="2021-08-18T09:02:00Z"/>
          <w:rFonts w:ascii="Courier New" w:hAnsi="Courier New" w:cs="Courier New"/>
          <w:lang w:val="en-US"/>
        </w:rPr>
      </w:pPr>
      <w:ins w:id="147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  uses top3</w:t>
        </w:r>
        <w:proofErr w:type="gramStart"/>
        <w:r w:rsidRPr="00031DF3">
          <w:rPr>
            <w:rFonts w:ascii="Courier New" w:hAnsi="Courier New" w:cs="Courier New"/>
            <w:lang w:val="en-US"/>
          </w:rPr>
          <w:t>gpp:Top</w:t>
        </w:r>
        <w:proofErr w:type="gramEnd"/>
        <w:r w:rsidRPr="00031DF3">
          <w:rPr>
            <w:rFonts w:ascii="Courier New" w:hAnsi="Courier New" w:cs="Courier New"/>
            <w:lang w:val="en-US"/>
          </w:rPr>
          <w:t xml:space="preserve">_Grp;      </w:t>
        </w:r>
      </w:ins>
    </w:p>
    <w:p w14:paraId="1E76BFD8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48" w:author="Mark Scott" w:date="2021-08-18T09:02:00Z"/>
          <w:rFonts w:ascii="Courier New" w:hAnsi="Courier New" w:cs="Courier New"/>
          <w:lang w:val="en-US"/>
        </w:rPr>
      </w:pPr>
      <w:ins w:id="149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  container attributes {</w:t>
        </w:r>
      </w:ins>
    </w:p>
    <w:p w14:paraId="4CAA7984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50" w:author="Mark Scott" w:date="2021-08-18T09:02:00Z"/>
          <w:rFonts w:ascii="Courier New" w:hAnsi="Courier New" w:cs="Courier New"/>
          <w:lang w:val="en-US"/>
        </w:rPr>
      </w:pPr>
      <w:ins w:id="151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    uses </w:t>
        </w:r>
        <w:proofErr w:type="spellStart"/>
        <w:proofErr w:type="gramStart"/>
        <w:r w:rsidRPr="00031DF3">
          <w:rPr>
            <w:rFonts w:ascii="Courier New" w:hAnsi="Courier New" w:cs="Courier New"/>
            <w:lang w:val="en-US"/>
          </w:rPr>
          <w:t>MNSRegistryGrp</w:t>
        </w:r>
        <w:proofErr w:type="spellEnd"/>
        <w:r w:rsidRPr="00031DF3">
          <w:rPr>
            <w:rFonts w:ascii="Courier New" w:hAnsi="Courier New" w:cs="Courier New"/>
            <w:lang w:val="en-US"/>
          </w:rPr>
          <w:t xml:space="preserve"> ;</w:t>
        </w:r>
        <w:proofErr w:type="gramEnd"/>
      </w:ins>
    </w:p>
    <w:p w14:paraId="430491B2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52" w:author="Mark Scott" w:date="2021-08-18T09:02:00Z"/>
          <w:rFonts w:ascii="Courier New" w:hAnsi="Courier New" w:cs="Courier New"/>
          <w:lang w:val="en-US"/>
        </w:rPr>
      </w:pPr>
      <w:ins w:id="153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  }</w:t>
        </w:r>
      </w:ins>
    </w:p>
    <w:p w14:paraId="21564437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54" w:author="Mark Scott" w:date="2021-08-18T09:02:00Z"/>
          <w:rFonts w:ascii="Courier New" w:hAnsi="Courier New" w:cs="Courier New"/>
          <w:lang w:val="en-US"/>
        </w:rPr>
      </w:pPr>
      <w:ins w:id="155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   }</w:t>
        </w:r>
      </w:ins>
    </w:p>
    <w:p w14:paraId="0583B0B3" w14:textId="77777777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56" w:author="Mark Scott" w:date="2021-08-18T09:02:00Z"/>
          <w:rFonts w:ascii="Courier New" w:hAnsi="Courier New" w:cs="Courier New"/>
          <w:lang w:val="en-US"/>
        </w:rPr>
      </w:pPr>
      <w:ins w:id="157" w:author="Mark Scott" w:date="2021-08-18T09:02:00Z">
        <w:r w:rsidRPr="00031DF3">
          <w:rPr>
            <w:rFonts w:ascii="Courier New" w:hAnsi="Courier New" w:cs="Courier New"/>
            <w:lang w:val="en-US"/>
          </w:rPr>
          <w:t xml:space="preserve"> }</w:t>
        </w:r>
      </w:ins>
    </w:p>
    <w:p w14:paraId="7D6BF06F" w14:textId="10E0B0A4" w:rsidR="00031DF3" w:rsidRPr="00031DF3" w:rsidRDefault="00031DF3" w:rsidP="00031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58" w:author="Mark Scott" w:date="2021-08-18T09:02:00Z"/>
          <w:rFonts w:ascii="Courier New" w:hAnsi="Courier New" w:cs="Courier New"/>
          <w:lang w:val="en-US"/>
          <w:rPrChange w:id="159" w:author="Mark Scott" w:date="2021-08-18T09:02:00Z">
            <w:rPr>
              <w:ins w:id="160" w:author="Mark Scott" w:date="2021-08-18T09:02:00Z"/>
            </w:rPr>
          </w:rPrChange>
        </w:rPr>
        <w:pPrChange w:id="161" w:author="Mark Scott" w:date="2021-08-18T09:02:00Z">
          <w:pPr>
            <w:pStyle w:val="PL"/>
          </w:pPr>
        </w:pPrChange>
      </w:pPr>
      <w:ins w:id="162" w:author="Mark Scott" w:date="2021-08-18T09:02:00Z">
        <w:r w:rsidRPr="00031DF3">
          <w:rPr>
            <w:rFonts w:ascii="Courier New" w:hAnsi="Courier New" w:cs="Courier New"/>
            <w:lang w:val="en-US"/>
          </w:rPr>
          <w:t>}</w:t>
        </w:r>
      </w:ins>
    </w:p>
    <w:p w14:paraId="4912ACBF" w14:textId="19AC2DF6" w:rsidR="003C728A" w:rsidRDefault="00B649B4" w:rsidP="007725AE">
      <w:pPr>
        <w:pStyle w:val="PL"/>
      </w:pPr>
      <w:ins w:id="163" w:author="Mark Scott" w:date="2021-08-13T08:13:00Z">
        <w:r>
          <w:t>&lt;CODE ENDS&gt;</w:t>
        </w:r>
      </w:ins>
    </w:p>
    <w:sectPr w:rsidR="003C728A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26749" w14:textId="77777777" w:rsidR="00CA55B6" w:rsidRDefault="00CA55B6">
      <w:r>
        <w:separator/>
      </w:r>
    </w:p>
  </w:endnote>
  <w:endnote w:type="continuationSeparator" w:id="0">
    <w:p w14:paraId="1FB879E9" w14:textId="77777777" w:rsidR="00CA55B6" w:rsidRDefault="00CA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6607B" w14:textId="77777777" w:rsidR="00CA55B6" w:rsidRDefault="00CA55B6">
      <w:r>
        <w:separator/>
      </w:r>
    </w:p>
  </w:footnote>
  <w:footnote w:type="continuationSeparator" w:id="0">
    <w:p w14:paraId="54FCC8CB" w14:textId="77777777" w:rsidR="00CA55B6" w:rsidRDefault="00CA5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D2B60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448F9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E048DE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B8484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093209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9CEB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7B40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26287"/>
    <w:multiLevelType w:val="hybridMultilevel"/>
    <w:tmpl w:val="D3ACFC5A"/>
    <w:lvl w:ilvl="0" w:tplc="A5788E5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0" w:hanging="360"/>
      </w:pPr>
    </w:lvl>
    <w:lvl w:ilvl="2" w:tplc="041D001B" w:tentative="1">
      <w:start w:val="1"/>
      <w:numFmt w:val="lowerRoman"/>
      <w:lvlText w:val="%3."/>
      <w:lvlJc w:val="right"/>
      <w:pPr>
        <w:ind w:left="1900" w:hanging="180"/>
      </w:pPr>
    </w:lvl>
    <w:lvl w:ilvl="3" w:tplc="041D000F" w:tentative="1">
      <w:start w:val="1"/>
      <w:numFmt w:val="decimal"/>
      <w:lvlText w:val="%4."/>
      <w:lvlJc w:val="left"/>
      <w:pPr>
        <w:ind w:left="2620" w:hanging="360"/>
      </w:pPr>
    </w:lvl>
    <w:lvl w:ilvl="4" w:tplc="041D0019" w:tentative="1">
      <w:start w:val="1"/>
      <w:numFmt w:val="lowerLetter"/>
      <w:lvlText w:val="%5."/>
      <w:lvlJc w:val="left"/>
      <w:pPr>
        <w:ind w:left="3340" w:hanging="360"/>
      </w:pPr>
    </w:lvl>
    <w:lvl w:ilvl="5" w:tplc="041D001B" w:tentative="1">
      <w:start w:val="1"/>
      <w:numFmt w:val="lowerRoman"/>
      <w:lvlText w:val="%6."/>
      <w:lvlJc w:val="right"/>
      <w:pPr>
        <w:ind w:left="4060" w:hanging="180"/>
      </w:pPr>
    </w:lvl>
    <w:lvl w:ilvl="6" w:tplc="041D000F" w:tentative="1">
      <w:start w:val="1"/>
      <w:numFmt w:val="decimal"/>
      <w:lvlText w:val="%7."/>
      <w:lvlJc w:val="left"/>
      <w:pPr>
        <w:ind w:left="4780" w:hanging="360"/>
      </w:pPr>
    </w:lvl>
    <w:lvl w:ilvl="7" w:tplc="041D0019" w:tentative="1">
      <w:start w:val="1"/>
      <w:numFmt w:val="lowerLetter"/>
      <w:lvlText w:val="%8."/>
      <w:lvlJc w:val="left"/>
      <w:pPr>
        <w:ind w:left="5500" w:hanging="360"/>
      </w:pPr>
    </w:lvl>
    <w:lvl w:ilvl="8" w:tplc="041D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6A4C2EF4"/>
    <w:multiLevelType w:val="hybridMultilevel"/>
    <w:tmpl w:val="3E14D542"/>
    <w:lvl w:ilvl="0" w:tplc="4D88B70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0" w:hanging="360"/>
      </w:pPr>
    </w:lvl>
    <w:lvl w:ilvl="2" w:tplc="041D001B" w:tentative="1">
      <w:start w:val="1"/>
      <w:numFmt w:val="lowerRoman"/>
      <w:lvlText w:val="%3."/>
      <w:lvlJc w:val="right"/>
      <w:pPr>
        <w:ind w:left="1900" w:hanging="180"/>
      </w:pPr>
    </w:lvl>
    <w:lvl w:ilvl="3" w:tplc="041D000F" w:tentative="1">
      <w:start w:val="1"/>
      <w:numFmt w:val="decimal"/>
      <w:lvlText w:val="%4."/>
      <w:lvlJc w:val="left"/>
      <w:pPr>
        <w:ind w:left="2620" w:hanging="360"/>
      </w:pPr>
    </w:lvl>
    <w:lvl w:ilvl="4" w:tplc="041D0019" w:tentative="1">
      <w:start w:val="1"/>
      <w:numFmt w:val="lowerLetter"/>
      <w:lvlText w:val="%5."/>
      <w:lvlJc w:val="left"/>
      <w:pPr>
        <w:ind w:left="3340" w:hanging="360"/>
      </w:pPr>
    </w:lvl>
    <w:lvl w:ilvl="5" w:tplc="041D001B" w:tentative="1">
      <w:start w:val="1"/>
      <w:numFmt w:val="lowerRoman"/>
      <w:lvlText w:val="%6."/>
      <w:lvlJc w:val="right"/>
      <w:pPr>
        <w:ind w:left="4060" w:hanging="180"/>
      </w:pPr>
    </w:lvl>
    <w:lvl w:ilvl="6" w:tplc="041D000F" w:tentative="1">
      <w:start w:val="1"/>
      <w:numFmt w:val="decimal"/>
      <w:lvlText w:val="%7."/>
      <w:lvlJc w:val="left"/>
      <w:pPr>
        <w:ind w:left="4780" w:hanging="360"/>
      </w:pPr>
    </w:lvl>
    <w:lvl w:ilvl="7" w:tplc="041D0019" w:tentative="1">
      <w:start w:val="1"/>
      <w:numFmt w:val="lowerLetter"/>
      <w:lvlText w:val="%8."/>
      <w:lvlJc w:val="left"/>
      <w:pPr>
        <w:ind w:left="5500" w:hanging="360"/>
      </w:pPr>
    </w:lvl>
    <w:lvl w:ilvl="8" w:tplc="041D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  <w:lvlOverride w:ilvl="0">
      <w:startOverride w:val="1"/>
    </w:lvlOverride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  <w:lvlOverride w:ilvl="0">
      <w:startOverride w:val="1"/>
    </w:lvlOverride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k Scott">
    <w15:presenceInfo w15:providerId="AD" w15:userId="S::mark.scott@ericsson.com::720edb54-8650-4eea-a90d-2490690ab3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2D0"/>
    <w:rsid w:val="00022E4A"/>
    <w:rsid w:val="00031DF3"/>
    <w:rsid w:val="00034069"/>
    <w:rsid w:val="00040B8E"/>
    <w:rsid w:val="00075574"/>
    <w:rsid w:val="000A6394"/>
    <w:rsid w:val="000B7FED"/>
    <w:rsid w:val="000C038A"/>
    <w:rsid w:val="000C6598"/>
    <w:rsid w:val="000C6881"/>
    <w:rsid w:val="000D44B3"/>
    <w:rsid w:val="000E014D"/>
    <w:rsid w:val="0010051E"/>
    <w:rsid w:val="00125765"/>
    <w:rsid w:val="0014131E"/>
    <w:rsid w:val="00141422"/>
    <w:rsid w:val="00145D43"/>
    <w:rsid w:val="00186F8F"/>
    <w:rsid w:val="00192C46"/>
    <w:rsid w:val="00193E8A"/>
    <w:rsid w:val="001A08B3"/>
    <w:rsid w:val="001A7B60"/>
    <w:rsid w:val="001B52F0"/>
    <w:rsid w:val="001B7A65"/>
    <w:rsid w:val="001E41F3"/>
    <w:rsid w:val="0021143C"/>
    <w:rsid w:val="00220E1D"/>
    <w:rsid w:val="00232BB0"/>
    <w:rsid w:val="00236378"/>
    <w:rsid w:val="0026004D"/>
    <w:rsid w:val="002640DD"/>
    <w:rsid w:val="0026774F"/>
    <w:rsid w:val="00267C89"/>
    <w:rsid w:val="00275D12"/>
    <w:rsid w:val="002765CC"/>
    <w:rsid w:val="00284FEB"/>
    <w:rsid w:val="002860C4"/>
    <w:rsid w:val="002934BC"/>
    <w:rsid w:val="00295FC4"/>
    <w:rsid w:val="00297240"/>
    <w:rsid w:val="002A6EE1"/>
    <w:rsid w:val="002B5741"/>
    <w:rsid w:val="002C2F19"/>
    <w:rsid w:val="002C7486"/>
    <w:rsid w:val="002E149D"/>
    <w:rsid w:val="002E472E"/>
    <w:rsid w:val="00305409"/>
    <w:rsid w:val="00327F7C"/>
    <w:rsid w:val="0034108E"/>
    <w:rsid w:val="00344091"/>
    <w:rsid w:val="003609EF"/>
    <w:rsid w:val="0036231A"/>
    <w:rsid w:val="00374DD4"/>
    <w:rsid w:val="003A4B90"/>
    <w:rsid w:val="003B0790"/>
    <w:rsid w:val="003B5488"/>
    <w:rsid w:val="003C13F6"/>
    <w:rsid w:val="003C728A"/>
    <w:rsid w:val="003E1A36"/>
    <w:rsid w:val="003E40E5"/>
    <w:rsid w:val="00410371"/>
    <w:rsid w:val="00410BE6"/>
    <w:rsid w:val="00415D94"/>
    <w:rsid w:val="004242F1"/>
    <w:rsid w:val="00433547"/>
    <w:rsid w:val="004510C4"/>
    <w:rsid w:val="0045146F"/>
    <w:rsid w:val="004516AE"/>
    <w:rsid w:val="0047445F"/>
    <w:rsid w:val="004A52C6"/>
    <w:rsid w:val="004B4740"/>
    <w:rsid w:val="004B6BA9"/>
    <w:rsid w:val="004B75B7"/>
    <w:rsid w:val="005009D9"/>
    <w:rsid w:val="00503882"/>
    <w:rsid w:val="00505B50"/>
    <w:rsid w:val="0051580D"/>
    <w:rsid w:val="00520222"/>
    <w:rsid w:val="005219F2"/>
    <w:rsid w:val="00521A3B"/>
    <w:rsid w:val="0052332E"/>
    <w:rsid w:val="00525EDB"/>
    <w:rsid w:val="00527837"/>
    <w:rsid w:val="00547111"/>
    <w:rsid w:val="00561EEE"/>
    <w:rsid w:val="0059247B"/>
    <w:rsid w:val="00592D74"/>
    <w:rsid w:val="005A5000"/>
    <w:rsid w:val="005E2C44"/>
    <w:rsid w:val="005E4819"/>
    <w:rsid w:val="00621188"/>
    <w:rsid w:val="006257ED"/>
    <w:rsid w:val="00633A58"/>
    <w:rsid w:val="00634D89"/>
    <w:rsid w:val="0065536E"/>
    <w:rsid w:val="0066429D"/>
    <w:rsid w:val="00665C47"/>
    <w:rsid w:val="00667161"/>
    <w:rsid w:val="006772BB"/>
    <w:rsid w:val="0068622F"/>
    <w:rsid w:val="006911BA"/>
    <w:rsid w:val="00695808"/>
    <w:rsid w:val="006B46FB"/>
    <w:rsid w:val="006D735A"/>
    <w:rsid w:val="006E21FB"/>
    <w:rsid w:val="0077087D"/>
    <w:rsid w:val="007725AE"/>
    <w:rsid w:val="00785599"/>
    <w:rsid w:val="00792342"/>
    <w:rsid w:val="007977A8"/>
    <w:rsid w:val="007B2D8E"/>
    <w:rsid w:val="007B512A"/>
    <w:rsid w:val="007C2097"/>
    <w:rsid w:val="007C7B12"/>
    <w:rsid w:val="007D6A07"/>
    <w:rsid w:val="007F7259"/>
    <w:rsid w:val="007F73D7"/>
    <w:rsid w:val="00802886"/>
    <w:rsid w:val="008040A8"/>
    <w:rsid w:val="00811162"/>
    <w:rsid w:val="008279FA"/>
    <w:rsid w:val="00835B43"/>
    <w:rsid w:val="00857793"/>
    <w:rsid w:val="00862253"/>
    <w:rsid w:val="008626E7"/>
    <w:rsid w:val="00870EE7"/>
    <w:rsid w:val="00880A55"/>
    <w:rsid w:val="008863B9"/>
    <w:rsid w:val="008A45A6"/>
    <w:rsid w:val="008B6CC5"/>
    <w:rsid w:val="008B7764"/>
    <w:rsid w:val="008D076C"/>
    <w:rsid w:val="008D39FE"/>
    <w:rsid w:val="008F3789"/>
    <w:rsid w:val="008F686C"/>
    <w:rsid w:val="00903C73"/>
    <w:rsid w:val="009148DE"/>
    <w:rsid w:val="009310A8"/>
    <w:rsid w:val="009330A5"/>
    <w:rsid w:val="00941E30"/>
    <w:rsid w:val="00943F0B"/>
    <w:rsid w:val="00961CA7"/>
    <w:rsid w:val="009777D9"/>
    <w:rsid w:val="00985BAE"/>
    <w:rsid w:val="0099077D"/>
    <w:rsid w:val="00991B88"/>
    <w:rsid w:val="00996F2D"/>
    <w:rsid w:val="009A5753"/>
    <w:rsid w:val="009A579D"/>
    <w:rsid w:val="009D2A81"/>
    <w:rsid w:val="009E3297"/>
    <w:rsid w:val="009F1265"/>
    <w:rsid w:val="009F734F"/>
    <w:rsid w:val="00A021A9"/>
    <w:rsid w:val="00A1069F"/>
    <w:rsid w:val="00A246B6"/>
    <w:rsid w:val="00A27D26"/>
    <w:rsid w:val="00A3187F"/>
    <w:rsid w:val="00A37544"/>
    <w:rsid w:val="00A43AB0"/>
    <w:rsid w:val="00A43E13"/>
    <w:rsid w:val="00A47E70"/>
    <w:rsid w:val="00A50CF0"/>
    <w:rsid w:val="00A55A42"/>
    <w:rsid w:val="00A6108C"/>
    <w:rsid w:val="00A70232"/>
    <w:rsid w:val="00A7671C"/>
    <w:rsid w:val="00A80D6D"/>
    <w:rsid w:val="00A86664"/>
    <w:rsid w:val="00AA2CBC"/>
    <w:rsid w:val="00AA57E8"/>
    <w:rsid w:val="00AC215A"/>
    <w:rsid w:val="00AC5820"/>
    <w:rsid w:val="00AC75BF"/>
    <w:rsid w:val="00AD1CD8"/>
    <w:rsid w:val="00AE0D03"/>
    <w:rsid w:val="00AE1D55"/>
    <w:rsid w:val="00B11652"/>
    <w:rsid w:val="00B129BE"/>
    <w:rsid w:val="00B13F88"/>
    <w:rsid w:val="00B258BB"/>
    <w:rsid w:val="00B32DBF"/>
    <w:rsid w:val="00B364FA"/>
    <w:rsid w:val="00B44738"/>
    <w:rsid w:val="00B646E1"/>
    <w:rsid w:val="00B6471D"/>
    <w:rsid w:val="00B649B4"/>
    <w:rsid w:val="00B67B97"/>
    <w:rsid w:val="00B82157"/>
    <w:rsid w:val="00B968C8"/>
    <w:rsid w:val="00BA3EC5"/>
    <w:rsid w:val="00BA51D9"/>
    <w:rsid w:val="00BA7E2E"/>
    <w:rsid w:val="00BB5DFC"/>
    <w:rsid w:val="00BC399C"/>
    <w:rsid w:val="00BD279D"/>
    <w:rsid w:val="00BD6BB8"/>
    <w:rsid w:val="00BE789D"/>
    <w:rsid w:val="00C12D8A"/>
    <w:rsid w:val="00C13B5F"/>
    <w:rsid w:val="00C15B2E"/>
    <w:rsid w:val="00C2423B"/>
    <w:rsid w:val="00C435B9"/>
    <w:rsid w:val="00C650A5"/>
    <w:rsid w:val="00C66BA2"/>
    <w:rsid w:val="00C66E52"/>
    <w:rsid w:val="00C77B64"/>
    <w:rsid w:val="00C83F46"/>
    <w:rsid w:val="00C92E8A"/>
    <w:rsid w:val="00C95985"/>
    <w:rsid w:val="00CA55B6"/>
    <w:rsid w:val="00CB3877"/>
    <w:rsid w:val="00CC5026"/>
    <w:rsid w:val="00CC68D0"/>
    <w:rsid w:val="00CE1086"/>
    <w:rsid w:val="00CF5C18"/>
    <w:rsid w:val="00D03F9A"/>
    <w:rsid w:val="00D0454D"/>
    <w:rsid w:val="00D06D51"/>
    <w:rsid w:val="00D1055E"/>
    <w:rsid w:val="00D24991"/>
    <w:rsid w:val="00D50255"/>
    <w:rsid w:val="00D66520"/>
    <w:rsid w:val="00D76D8E"/>
    <w:rsid w:val="00D926FB"/>
    <w:rsid w:val="00D9351F"/>
    <w:rsid w:val="00DE34CF"/>
    <w:rsid w:val="00DE586E"/>
    <w:rsid w:val="00DF183F"/>
    <w:rsid w:val="00E13F3D"/>
    <w:rsid w:val="00E34898"/>
    <w:rsid w:val="00E5777D"/>
    <w:rsid w:val="00E673E2"/>
    <w:rsid w:val="00E7697C"/>
    <w:rsid w:val="00E91FD3"/>
    <w:rsid w:val="00E97313"/>
    <w:rsid w:val="00EB09B7"/>
    <w:rsid w:val="00EB3012"/>
    <w:rsid w:val="00EC7BB9"/>
    <w:rsid w:val="00ED55F9"/>
    <w:rsid w:val="00EE7D7C"/>
    <w:rsid w:val="00F25D98"/>
    <w:rsid w:val="00F300FB"/>
    <w:rsid w:val="00F44895"/>
    <w:rsid w:val="00FA3C90"/>
    <w:rsid w:val="00FB6386"/>
    <w:rsid w:val="00FD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45146F"/>
    <w:rPr>
      <w:rFonts w:ascii="Arial" w:hAnsi="Arial"/>
      <w:sz w:val="18"/>
      <w:lang w:val="en-GB" w:eastAsia="en-US"/>
    </w:rPr>
  </w:style>
  <w:style w:type="paragraph" w:customStyle="1" w:styleId="a">
    <w:name w:val="表格文本"/>
    <w:basedOn w:val="Normal"/>
    <w:autoRedefine/>
    <w:rsid w:val="0045146F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eastAsia="zh-CN"/>
    </w:rPr>
  </w:style>
  <w:style w:type="character" w:customStyle="1" w:styleId="PLChar">
    <w:name w:val="PL Char"/>
    <w:link w:val="PL"/>
    <w:qFormat/>
    <w:rsid w:val="003C728A"/>
    <w:rPr>
      <w:rFonts w:ascii="Courier New" w:hAnsi="Courier New"/>
      <w:noProof/>
      <w:sz w:val="16"/>
      <w:lang w:val="en-GB" w:eastAsia="en-US"/>
    </w:rPr>
  </w:style>
  <w:style w:type="character" w:customStyle="1" w:styleId="TAHCar">
    <w:name w:val="TAH Car"/>
    <w:link w:val="TAH"/>
    <w:locked/>
    <w:rsid w:val="00D9351F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D9351F"/>
    <w:rPr>
      <w:rFonts w:ascii="Arial" w:hAnsi="Arial"/>
      <w:b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5A500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A500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5A500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A500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A5000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A500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A500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A500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A5000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semiHidden/>
    <w:unhideWhenUsed/>
    <w:rsid w:val="005A5000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5A5000"/>
    <w:rPr>
      <w:rFonts w:ascii="Calibri Light" w:eastAsia="Times New Roman" w:hAnsi="Calibri Light" w:cs="Times New Roman" w:hint="default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5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5000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5A500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A5000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5A5000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5A5000"/>
    <w:rPr>
      <w:rFonts w:ascii="Arial" w:hAnsi="Arial"/>
      <w:b/>
      <w:i/>
      <w:noProof/>
      <w:sz w:val="18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5A5000"/>
    <w:pPr>
      <w:overflowPunct w:val="0"/>
      <w:autoSpaceDE w:val="0"/>
      <w:autoSpaceDN w:val="0"/>
      <w:adjustRightInd w:val="0"/>
    </w:pPr>
    <w:rPr>
      <w:rFonts w:eastAsia="SimSun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5A5000"/>
    <w:pPr>
      <w:overflowPunct w:val="0"/>
      <w:autoSpaceDE w:val="0"/>
      <w:autoSpaceDN w:val="0"/>
      <w:adjustRightInd w:val="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A5000"/>
    <w:rPr>
      <w:rFonts w:ascii="Times New Roman" w:eastAsia="SimSun" w:hAnsi="Times New Roman"/>
      <w:lang w:val="en-GB" w:eastAsia="en-US"/>
    </w:rPr>
  </w:style>
  <w:style w:type="paragraph" w:styleId="BodyTextFirstIndent">
    <w:name w:val="Body Text First Indent"/>
    <w:basedOn w:val="Normal"/>
    <w:link w:val="BodyTextFirstIndentChar"/>
    <w:unhideWhenUsed/>
    <w:rsid w:val="005A5000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5A5000"/>
    <w:rPr>
      <w:rFonts w:ascii="Arial" w:eastAsia="SimSun" w:hAnsi="Arial"/>
      <w:sz w:val="21"/>
      <w:szCs w:val="21"/>
      <w:lang w:val="en-US" w:eastAsia="zh-CN"/>
    </w:rPr>
  </w:style>
  <w:style w:type="character" w:customStyle="1" w:styleId="DocumentMapChar">
    <w:name w:val="Document Map Char"/>
    <w:basedOn w:val="DefaultParagraphFont"/>
    <w:link w:val="DocumentMap"/>
    <w:semiHidden/>
    <w:rsid w:val="005A5000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5000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500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A5000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5A5000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rsid w:val="005A5000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5A5000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NOChar">
    <w:name w:val="NO Char"/>
    <w:link w:val="NO"/>
    <w:qFormat/>
    <w:locked/>
    <w:rsid w:val="005A5000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5A5000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5A500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5A500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5A5000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locked/>
    <w:rsid w:val="005A500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5A5000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5A5000"/>
    <w:rPr>
      <w:rFonts w:cs="Arial"/>
      <w:lang w:val="fr-FR"/>
    </w:rPr>
  </w:style>
  <w:style w:type="paragraph" w:customStyle="1" w:styleId="Guidance">
    <w:name w:val="Guidance"/>
    <w:basedOn w:val="Normal"/>
    <w:rsid w:val="005A5000"/>
    <w:rPr>
      <w:i/>
      <w:color w:val="0000FF"/>
    </w:rPr>
  </w:style>
  <w:style w:type="paragraph" w:customStyle="1" w:styleId="paragraph">
    <w:name w:val="paragraph"/>
    <w:basedOn w:val="Normal"/>
    <w:rsid w:val="005A5000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FL">
    <w:name w:val="FL"/>
    <w:basedOn w:val="Normal"/>
    <w:rsid w:val="005A500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5A500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StyleHeading3h3CourierNewChar">
    <w:name w:val="Style Heading 3h3 + Courier New Char"/>
    <w:link w:val="StyleHeading3h3CourierNew"/>
    <w:locked/>
    <w:rsid w:val="005A500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5A500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Normal"/>
    <w:rsid w:val="005A500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character" w:customStyle="1" w:styleId="B1Car">
    <w:name w:val="B1+ Car"/>
    <w:link w:val="B1"/>
    <w:locked/>
    <w:rsid w:val="005A5000"/>
    <w:rPr>
      <w:lang w:eastAsia="en-US"/>
    </w:rPr>
  </w:style>
  <w:style w:type="paragraph" w:customStyle="1" w:styleId="B1">
    <w:name w:val="B1+"/>
    <w:basedOn w:val="Normal"/>
    <w:link w:val="B1Car"/>
    <w:rsid w:val="005A5000"/>
    <w:pPr>
      <w:numPr>
        <w:numId w:val="10"/>
      </w:numPr>
      <w:overflowPunct w:val="0"/>
      <w:autoSpaceDE w:val="0"/>
      <w:autoSpaceDN w:val="0"/>
      <w:adjustRightInd w:val="0"/>
    </w:pPr>
    <w:rPr>
      <w:rFonts w:ascii="CG Times (WN)" w:hAnsi="CG Times (WN)"/>
      <w:lang w:val="fr-FR"/>
    </w:rPr>
  </w:style>
  <w:style w:type="character" w:customStyle="1" w:styleId="desc">
    <w:name w:val="desc"/>
    <w:rsid w:val="005A5000"/>
  </w:style>
  <w:style w:type="character" w:customStyle="1" w:styleId="msoins0">
    <w:name w:val="msoins"/>
    <w:rsid w:val="005A5000"/>
  </w:style>
  <w:style w:type="character" w:customStyle="1" w:styleId="NOZchn">
    <w:name w:val="NO Zchn"/>
    <w:locked/>
    <w:rsid w:val="005A5000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5A5000"/>
  </w:style>
  <w:style w:type="character" w:customStyle="1" w:styleId="spellingerror">
    <w:name w:val="spellingerror"/>
    <w:rsid w:val="005A5000"/>
  </w:style>
  <w:style w:type="character" w:customStyle="1" w:styleId="eop">
    <w:name w:val="eop"/>
    <w:rsid w:val="005A5000"/>
  </w:style>
  <w:style w:type="character" w:customStyle="1" w:styleId="EXCar">
    <w:name w:val="EX Car"/>
    <w:rsid w:val="005A5000"/>
    <w:rPr>
      <w:lang w:val="en-GB" w:eastAsia="en-US"/>
    </w:rPr>
  </w:style>
  <w:style w:type="character" w:customStyle="1" w:styleId="TAHChar">
    <w:name w:val="TAH Char"/>
    <w:rsid w:val="005A5000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5A5000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5A5000"/>
  </w:style>
  <w:style w:type="character" w:customStyle="1" w:styleId="line">
    <w:name w:val="line"/>
    <w:rsid w:val="005A5000"/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5A5000"/>
    <w:rPr>
      <w:lang w:eastAsia="en-US"/>
    </w:rPr>
  </w:style>
  <w:style w:type="table" w:styleId="TableGrid">
    <w:name w:val="Table Grid"/>
    <w:basedOn w:val="TableNormal"/>
    <w:rsid w:val="005A5000"/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表 1 浅色1"/>
    <w:basedOn w:val="TableNormal"/>
    <w:uiPriority w:val="46"/>
    <w:rsid w:val="005A5000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40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tree/S5-214388_Rel-17_CR_28.623_Add_YANG_Solution_Set_for_5GDM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458</Words>
  <Characters>3692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Scott</cp:lastModifiedBy>
  <cp:revision>3</cp:revision>
  <cp:lastPrinted>1900-01-01T05:00:00Z</cp:lastPrinted>
  <dcterms:created xsi:type="dcterms:W3CDTF">2021-08-18T12:57:00Z</dcterms:created>
  <dcterms:modified xsi:type="dcterms:W3CDTF">2021-08-18T13:02:00Z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