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D178E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S5-214387</w:t>
        </w:r>
      </w:fldSimple>
      <w:ins w:id="0" w:author="Ashutosh" w:date="2021-08-25T13:32:00Z">
        <w:r w:rsidR="00710BF8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904E0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141FF">
        <w:fldChar w:fldCharType="begin"/>
      </w:r>
      <w:r w:rsidR="00D141FF">
        <w:instrText xml:space="preserve"> DOCPROPERTY  Country  \* MERGEFORMAT </w:instrText>
      </w:r>
      <w:r w:rsidR="00D141FF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04E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04E0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0082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04E0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04E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19066B" w:rsidR="00F25D98" w:rsidRDefault="009E06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1839FE" w:rsidR="00F25D98" w:rsidRDefault="009E06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75C0AF" w:rsidR="00F25D98" w:rsidRDefault="009E06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Rel-16 CR 28.531 updating NSSI deactivation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R&amp;D Institute UK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8332A8" w:rsidR="001E41F3" w:rsidRDefault="009E06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141FF">
              <w:fldChar w:fldCharType="begin"/>
            </w:r>
            <w:r w:rsidR="00D141FF">
              <w:instrText xml:space="preserve"> DOCPROPERTY  SourceIfTsg  \* MERGEFORMAT </w:instrText>
            </w:r>
            <w:r w:rsidR="00D141F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AAB48B" w:rsidR="001E41F3" w:rsidRDefault="000D318E">
            <w:pPr>
              <w:pStyle w:val="CRCoverPage"/>
              <w:spacing w:after="0"/>
              <w:ind w:left="100"/>
              <w:rPr>
                <w:noProof/>
              </w:rPr>
            </w:pPr>
            <w:ins w:id="2" w:author="ak" w:date="2021-08-30T00:46:00Z">
              <w:r>
                <w:t>TEI16,</w:t>
              </w:r>
            </w:ins>
            <w:bookmarkStart w:id="3" w:name="_GoBack"/>
            <w:bookmarkEnd w:id="3"/>
            <w:r w:rsidR="00904E0D">
              <w:fldChar w:fldCharType="begin"/>
            </w:r>
            <w:r w:rsidR="00904E0D">
              <w:instrText xml:space="preserve"> DOCPROPERTY  RelatedWis  \* MERGEFORMAT </w:instrText>
            </w:r>
            <w:r w:rsidR="00904E0D">
              <w:fldChar w:fldCharType="separate"/>
            </w:r>
            <w:r w:rsidR="00E13F3D">
              <w:rPr>
                <w:noProof/>
              </w:rPr>
              <w:t>NETSLICE-PRO_NS</w:t>
            </w:r>
            <w:r w:rsidR="00904E0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04E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9C7B20" w:rsidR="001E41F3" w:rsidRDefault="009E06F8">
            <w:pPr>
              <w:pStyle w:val="CRCoverPage"/>
              <w:spacing w:after="0"/>
              <w:ind w:left="100"/>
              <w:rPr>
                <w:noProof/>
              </w:rPr>
            </w:pPr>
            <w:r w:rsidRPr="009E06F8">
              <w:rPr>
                <w:noProof/>
              </w:rPr>
              <w:t>Current step 4 in NSSI deactivation use case simply mentions to deactivate the constituent NF without examining the consequences if it is being shared by other NSSIs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5D4E61" w:rsidR="001E41F3" w:rsidRDefault="009E06F8">
            <w:pPr>
              <w:pStyle w:val="CRCoverPage"/>
              <w:spacing w:after="0"/>
              <w:ind w:left="100"/>
              <w:rPr>
                <w:noProof/>
              </w:rPr>
            </w:pPr>
            <w:r w:rsidRPr="009E06F8">
              <w:rPr>
                <w:noProof/>
              </w:rPr>
              <w:t>Modifying step 4 in NSSI deactivation use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84472A" w:rsidR="001E41F3" w:rsidRDefault="009E06F8">
            <w:pPr>
              <w:pStyle w:val="CRCoverPage"/>
              <w:spacing w:after="0"/>
              <w:ind w:left="100"/>
              <w:rPr>
                <w:noProof/>
              </w:rPr>
            </w:pPr>
            <w:r w:rsidRPr="009E06F8">
              <w:rPr>
                <w:noProof/>
              </w:rPr>
              <w:t>Incorrect and ambiguous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AEE7A0" w:rsidR="001E41F3" w:rsidRDefault="00710BF8">
            <w:pPr>
              <w:pStyle w:val="CRCoverPage"/>
              <w:spacing w:after="0"/>
              <w:ind w:left="100"/>
              <w:rPr>
                <w:noProof/>
              </w:rPr>
            </w:pPr>
            <w:ins w:id="4" w:author="AK" w:date="2021-08-25T13:28:00Z">
              <w:r>
                <w:rPr>
                  <w:noProof/>
                </w:rPr>
                <w:t>5.1.11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AAD9C5" w:rsidR="001E41F3" w:rsidRDefault="009E0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7132CC" w:rsidR="001E41F3" w:rsidRDefault="009E0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B67E32" w:rsidR="001E41F3" w:rsidRDefault="009E0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5AD3A8" w14:textId="77777777" w:rsidR="009E06F8" w:rsidRDefault="009E06F8" w:rsidP="009E06F8">
      <w:pPr>
        <w:rPr>
          <w:noProof/>
        </w:rPr>
      </w:pPr>
      <w:r w:rsidRPr="004E21E0">
        <w:rPr>
          <w:noProof/>
          <w:highlight w:val="yellow"/>
        </w:rPr>
        <w:lastRenderedPageBreak/>
        <w:t xml:space="preserve">************************************ </w:t>
      </w:r>
      <w:r>
        <w:rPr>
          <w:noProof/>
          <w:sz w:val="36"/>
          <w:szCs w:val="36"/>
          <w:highlight w:val="yellow"/>
        </w:rPr>
        <w:t>First</w:t>
      </w:r>
      <w:r w:rsidRPr="004E21E0">
        <w:rPr>
          <w:noProof/>
          <w:sz w:val="36"/>
          <w:szCs w:val="36"/>
          <w:highlight w:val="yellow"/>
        </w:rPr>
        <w:t xml:space="preserve"> Change</w:t>
      </w:r>
      <w:r w:rsidRPr="004E21E0">
        <w:rPr>
          <w:noProof/>
          <w:highlight w:val="yellow"/>
        </w:rPr>
        <w:t xml:space="preserve"> ************************************</w:t>
      </w:r>
    </w:p>
    <w:p w14:paraId="0B76CC38" w14:textId="77777777" w:rsidR="009E06F8" w:rsidRDefault="009E06F8" w:rsidP="009E06F8">
      <w:pPr>
        <w:rPr>
          <w:noProof/>
        </w:rPr>
      </w:pPr>
    </w:p>
    <w:p w14:paraId="6785414E" w14:textId="77777777" w:rsidR="009E06F8" w:rsidRPr="00343FC5" w:rsidRDefault="009E06F8" w:rsidP="009E06F8">
      <w:pPr>
        <w:pStyle w:val="Heading3"/>
        <w:tabs>
          <w:tab w:val="left" w:pos="1140"/>
        </w:tabs>
        <w:rPr>
          <w:lang w:eastAsia="zh-CN"/>
        </w:rPr>
      </w:pPr>
      <w:bookmarkStart w:id="5" w:name="_Toc19715495"/>
      <w:bookmarkStart w:id="6" w:name="_Toc51326693"/>
      <w:bookmarkStart w:id="7" w:name="_Toc51326810"/>
      <w:bookmarkStart w:id="8" w:name="_Toc74318085"/>
      <w:r w:rsidRPr="00343FC5">
        <w:rPr>
          <w:lang w:eastAsia="zh-CN"/>
        </w:rPr>
        <w:t>5.1.11</w:t>
      </w:r>
      <w:r w:rsidRPr="00343FC5">
        <w:rPr>
          <w:lang w:eastAsia="zh-CN"/>
        </w:rPr>
        <w:tab/>
        <w:t>Network slice subnet instance deactivation</w:t>
      </w:r>
      <w:bookmarkEnd w:id="5"/>
      <w:bookmarkEnd w:id="6"/>
      <w:bookmarkEnd w:id="7"/>
      <w:bookmarkEnd w:id="8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9E06F8" w:rsidRPr="00343FC5" w14:paraId="7847696E" w14:textId="77777777" w:rsidTr="00D647E8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7E2739AE" w14:textId="77777777" w:rsidR="009E06F8" w:rsidRPr="00343FC5" w:rsidRDefault="009E06F8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41DCBB14" w14:textId="77777777" w:rsidR="009E06F8" w:rsidRPr="00343FC5" w:rsidRDefault="009E06F8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4C01B346" w14:textId="77777777" w:rsidR="009E06F8" w:rsidRPr="00343FC5" w:rsidRDefault="009E06F8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&lt;&lt;Uses&gt;&gt;</w:t>
            </w:r>
            <w:r w:rsidRPr="00343FC5">
              <w:rPr>
                <w:rFonts w:ascii="Arial" w:hAnsi="Arial"/>
                <w:b/>
                <w:sz w:val="18"/>
                <w:lang w:bidi="ar-KW"/>
              </w:rPr>
              <w:br/>
              <w:t>Related use</w:t>
            </w:r>
          </w:p>
        </w:tc>
      </w:tr>
      <w:tr w:rsidR="009E06F8" w:rsidRPr="00343FC5" w14:paraId="3689CBE7" w14:textId="77777777" w:rsidTr="00D647E8">
        <w:trPr>
          <w:cantSplit/>
          <w:jc w:val="center"/>
        </w:trPr>
        <w:tc>
          <w:tcPr>
            <w:tcW w:w="846" w:type="pct"/>
          </w:tcPr>
          <w:p w14:paraId="66A49B7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53ED23D5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To deactivate an existing network slice subnet instance which is active.</w:t>
            </w:r>
          </w:p>
        </w:tc>
        <w:tc>
          <w:tcPr>
            <w:tcW w:w="705" w:type="pct"/>
          </w:tcPr>
          <w:p w14:paraId="4B848908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149AC5DA" w14:textId="77777777" w:rsidTr="00D647E8">
        <w:trPr>
          <w:cantSplit/>
          <w:jc w:val="center"/>
        </w:trPr>
        <w:tc>
          <w:tcPr>
            <w:tcW w:w="846" w:type="pct"/>
          </w:tcPr>
          <w:p w14:paraId="5F602825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06F0FB5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 </w:t>
            </w:r>
          </w:p>
        </w:tc>
        <w:tc>
          <w:tcPr>
            <w:tcW w:w="705" w:type="pct"/>
          </w:tcPr>
          <w:p w14:paraId="65E81C83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23C9D151" w14:textId="77777777" w:rsidTr="00D647E8">
        <w:trPr>
          <w:cantSplit/>
          <w:jc w:val="center"/>
        </w:trPr>
        <w:tc>
          <w:tcPr>
            <w:tcW w:w="846" w:type="pct"/>
          </w:tcPr>
          <w:p w14:paraId="10A50421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259C27D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 slice subnet instance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br/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provider. </w:t>
            </w:r>
          </w:p>
        </w:tc>
        <w:tc>
          <w:tcPr>
            <w:tcW w:w="705" w:type="pct"/>
          </w:tcPr>
          <w:p w14:paraId="72B1A312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0E71A2BB" w14:textId="77777777" w:rsidTr="00D647E8">
        <w:trPr>
          <w:cantSplit/>
          <w:jc w:val="center"/>
        </w:trPr>
        <w:tc>
          <w:tcPr>
            <w:tcW w:w="846" w:type="pct"/>
          </w:tcPr>
          <w:p w14:paraId="106FD9E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2E086092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705" w:type="pct"/>
          </w:tcPr>
          <w:p w14:paraId="126D841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57101FBF" w14:textId="77777777" w:rsidTr="00D647E8">
        <w:trPr>
          <w:cantSplit/>
          <w:jc w:val="center"/>
        </w:trPr>
        <w:tc>
          <w:tcPr>
            <w:tcW w:w="846" w:type="pct"/>
          </w:tcPr>
          <w:p w14:paraId="387C85C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1C24CC5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ha</w:t>
            </w:r>
            <w:r w:rsidRPr="00343FC5"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already 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been </w:t>
            </w:r>
            <w:r w:rsidRPr="00343FC5">
              <w:rPr>
                <w:rFonts w:ascii="Arial" w:hAnsi="Arial"/>
                <w:sz w:val="18"/>
                <w:lang w:eastAsia="zh-CN"/>
              </w:rPr>
              <w:t>created and is active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  <w:tc>
          <w:tcPr>
            <w:tcW w:w="705" w:type="pct"/>
          </w:tcPr>
          <w:p w14:paraId="4AC0873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9E06F8" w:rsidRPr="00343FC5" w14:paraId="1600BC04" w14:textId="77777777" w:rsidTr="00D647E8">
        <w:trPr>
          <w:cantSplit/>
          <w:jc w:val="center"/>
        </w:trPr>
        <w:tc>
          <w:tcPr>
            <w:tcW w:w="846" w:type="pct"/>
          </w:tcPr>
          <w:p w14:paraId="209EC944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069BF83E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decides to deactivate an NSSI based on the received network slice subnet related request from its authorized customer.</w:t>
            </w:r>
          </w:p>
        </w:tc>
        <w:tc>
          <w:tcPr>
            <w:tcW w:w="705" w:type="pct"/>
          </w:tcPr>
          <w:p w14:paraId="288F2164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6EB30CC8" w14:textId="77777777" w:rsidTr="00D647E8">
        <w:trPr>
          <w:cantSplit/>
          <w:jc w:val="center"/>
        </w:trPr>
        <w:tc>
          <w:tcPr>
            <w:tcW w:w="846" w:type="pct"/>
          </w:tcPr>
          <w:p w14:paraId="3539B241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</w:tcPr>
          <w:p w14:paraId="0178486D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identifies the NSSI constituents that need to be deactivated.</w:t>
            </w:r>
          </w:p>
        </w:tc>
        <w:tc>
          <w:tcPr>
            <w:tcW w:w="705" w:type="pct"/>
          </w:tcPr>
          <w:p w14:paraId="7E7F24C8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17BC240F" w14:textId="77777777" w:rsidTr="00D647E8">
        <w:trPr>
          <w:cantSplit/>
          <w:jc w:val="center"/>
        </w:trPr>
        <w:tc>
          <w:tcPr>
            <w:tcW w:w="846" w:type="pct"/>
          </w:tcPr>
          <w:p w14:paraId="65FE5143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Step 2 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M)</w:t>
            </w:r>
          </w:p>
        </w:tc>
        <w:tc>
          <w:tcPr>
            <w:tcW w:w="3449" w:type="pct"/>
          </w:tcPr>
          <w:p w14:paraId="688053E0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the constituent of NSSI is managed directly by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deactivates the NSSI constituent directly.</w:t>
            </w:r>
          </w:p>
        </w:tc>
        <w:tc>
          <w:tcPr>
            <w:tcW w:w="705" w:type="pct"/>
          </w:tcPr>
          <w:p w14:paraId="1E1E9EB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46215B4C" w14:textId="77777777" w:rsidTr="00D647E8">
        <w:trPr>
          <w:cantSplit/>
          <w:jc w:val="center"/>
        </w:trPr>
        <w:tc>
          <w:tcPr>
            <w:tcW w:w="846" w:type="pct"/>
          </w:tcPr>
          <w:p w14:paraId="27C008CD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</w:tcPr>
          <w:p w14:paraId="0D1E608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</w:t>
            </w:r>
            <w:r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to deactivate the constituent NSSI.</w:t>
            </w:r>
          </w:p>
        </w:tc>
        <w:tc>
          <w:tcPr>
            <w:tcW w:w="705" w:type="pct"/>
          </w:tcPr>
          <w:p w14:paraId="616A4D39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E06F8" w:rsidRPr="00343FC5" w14:paraId="1EDBC4ED" w14:textId="77777777" w:rsidTr="00D647E8">
        <w:trPr>
          <w:cantSplit/>
          <w:jc w:val="center"/>
        </w:trPr>
        <w:tc>
          <w:tcPr>
            <w:tcW w:w="846" w:type="pct"/>
          </w:tcPr>
          <w:p w14:paraId="08B8596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4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234AF314" w14:textId="73C65F50" w:rsidR="009E06F8" w:rsidRPr="00343FC5" w:rsidRDefault="009E06F8" w:rsidP="00710BF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requests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 to </w:t>
            </w:r>
            <w:ins w:id="9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either </w:t>
              </w:r>
            </w:ins>
            <w:r w:rsidRPr="00343FC5">
              <w:rPr>
                <w:rFonts w:ascii="Arial" w:hAnsi="Arial"/>
                <w:sz w:val="18"/>
                <w:lang w:eastAsia="zh-CN"/>
              </w:rPr>
              <w:t>deactivate the NF</w:t>
            </w:r>
            <w:ins w:id="10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del w:id="11" w:author="Ashutosh" w:date="2021-08-25T13:30:00Z">
                <w:r w:rsidDel="00710BF8">
                  <w:rPr>
                    <w:rFonts w:ascii="Arial" w:hAnsi="Arial"/>
                    <w:sz w:val="18"/>
                    <w:lang w:eastAsia="zh-CN"/>
                  </w:rPr>
                  <w:delText>if it is associated with only this NSSI and dedicated for it</w:delText>
                </w:r>
              </w:del>
            </w:ins>
            <w:ins w:id="12" w:author="Ashutosh" w:date="2021-08-25T13:30:00Z">
              <w:r w:rsidR="00710BF8">
                <w:rPr>
                  <w:rFonts w:ascii="Arial" w:hAnsi="Arial"/>
                  <w:sz w:val="18"/>
                  <w:lang w:eastAsia="zh-CN"/>
                </w:rPr>
                <w:t>(if it is dedicated for this NSSI and not being used by any other NSSI</w:t>
              </w:r>
            </w:ins>
            <w:ins w:id="13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)</w:t>
              </w:r>
            </w:ins>
            <w:ins w:id="14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or </w:t>
              </w:r>
              <w:del w:id="15" w:author="Ashutosh" w:date="2021-08-25T13:31:00Z">
                <w:r w:rsidDel="00710BF8">
                  <w:rPr>
                    <w:rFonts w:ascii="Arial" w:hAnsi="Arial"/>
                    <w:sz w:val="18"/>
                    <w:lang w:eastAsia="zh-CN"/>
                  </w:rPr>
                  <w:delText>else</w:delText>
                </w:r>
              </w:del>
            </w:ins>
            <w:ins w:id="16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to</w:t>
              </w:r>
            </w:ins>
            <w:ins w:id="17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modify the NF </w:t>
              </w:r>
            </w:ins>
            <w:ins w:id="18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(</w:t>
              </w:r>
            </w:ins>
            <w:ins w:id="19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if it is shared </w:t>
              </w:r>
            </w:ins>
            <w:ins w:id="20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>by other NSSI</w:t>
              </w:r>
            </w:ins>
            <w:ins w:id="21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)</w:t>
              </w:r>
            </w:ins>
            <w:ins w:id="22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del w:id="23" w:author="Ashutosh" w:date="2021-08-25T17:01:00Z">
                <w:r w:rsidDel="00F70AE4">
                  <w:rPr>
                    <w:rFonts w:ascii="Arial" w:hAnsi="Arial"/>
                    <w:sz w:val="18"/>
                    <w:lang w:eastAsia="zh-CN"/>
                  </w:rPr>
                  <w:delText xml:space="preserve">e.g. </w:delText>
                </w:r>
              </w:del>
            </w:ins>
            <w:ins w:id="24" w:author="AK" w:date="2021-08-10T22:35:00Z">
              <w:del w:id="25" w:author="Ashutosh" w:date="2021-08-25T17:01:00Z">
                <w:r w:rsidDel="00F70AE4">
                  <w:rPr>
                    <w:rFonts w:ascii="Arial" w:hAnsi="Arial"/>
                    <w:sz w:val="18"/>
                    <w:lang w:eastAsia="zh-CN"/>
                  </w:rPr>
                  <w:delText>scale-in</w:delText>
                </w:r>
              </w:del>
            </w:ins>
            <w:ins w:id="26" w:author="AK" w:date="2021-08-11T16:42:00Z">
              <w:del w:id="27" w:author="Ashutosh" w:date="2021-08-25T17:01:00Z">
                <w:r w:rsidDel="00F70AE4">
                  <w:rPr>
                    <w:rFonts w:ascii="Arial" w:hAnsi="Arial"/>
                    <w:sz w:val="18"/>
                    <w:lang w:eastAsia="zh-CN"/>
                  </w:rPr>
                  <w:delText xml:space="preserve"> of such NF.</w:delText>
                </w:r>
              </w:del>
            </w:ins>
            <w:del w:id="28" w:author="AK" w:date="2021-08-10T22:35:00Z">
              <w:r w:rsidRPr="00343FC5" w:rsidDel="009113FD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  <w:tc>
          <w:tcPr>
            <w:tcW w:w="705" w:type="pct"/>
          </w:tcPr>
          <w:p w14:paraId="0D5C0941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E06F8" w:rsidRPr="00343FC5" w14:paraId="4EC0AB68" w14:textId="77777777" w:rsidTr="00D647E8">
        <w:trPr>
          <w:cantSplit/>
          <w:jc w:val="center"/>
        </w:trPr>
        <w:tc>
          <w:tcPr>
            <w:tcW w:w="846" w:type="pct"/>
          </w:tcPr>
          <w:p w14:paraId="701E886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5 (M)</w:t>
            </w:r>
          </w:p>
        </w:tc>
        <w:tc>
          <w:tcPr>
            <w:tcW w:w="3449" w:type="pct"/>
          </w:tcPr>
          <w:p w14:paraId="5E646648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 receives response indicating that corresponding NSSI constituents are deactivated or not deactivated (e.g., shared constituents cannot be deactivated).</w:t>
            </w:r>
          </w:p>
        </w:tc>
        <w:tc>
          <w:tcPr>
            <w:tcW w:w="705" w:type="pct"/>
          </w:tcPr>
          <w:p w14:paraId="4CB4CA4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9E06F8" w:rsidRPr="00343FC5" w14:paraId="6F1AAFC3" w14:textId="77777777" w:rsidTr="00D647E8">
        <w:trPr>
          <w:cantSplit/>
          <w:jc w:val="center"/>
        </w:trPr>
        <w:tc>
          <w:tcPr>
            <w:tcW w:w="846" w:type="pct"/>
          </w:tcPr>
          <w:p w14:paraId="507C95A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6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56866F4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deactivates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the </w:t>
            </w: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slice subnet instance and send response to its authorized consumer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14:paraId="7E67CC6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2F4E5A64" w14:textId="77777777" w:rsidTr="00D647E8">
        <w:trPr>
          <w:cantSplit/>
          <w:jc w:val="center"/>
        </w:trPr>
        <w:tc>
          <w:tcPr>
            <w:tcW w:w="846" w:type="pct"/>
          </w:tcPr>
          <w:p w14:paraId="6DD5CC5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14:paraId="3E0D133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14:paraId="16A7680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0EAB0611" w14:textId="77777777" w:rsidTr="00D647E8">
        <w:trPr>
          <w:cantSplit/>
          <w:jc w:val="center"/>
        </w:trPr>
        <w:tc>
          <w:tcPr>
            <w:tcW w:w="846" w:type="pct"/>
          </w:tcPr>
          <w:p w14:paraId="6BEE683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34222263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14:paraId="1C8E003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60F0DCC4" w14:textId="77777777" w:rsidTr="00D647E8">
        <w:trPr>
          <w:cantSplit/>
          <w:jc w:val="center"/>
        </w:trPr>
        <w:tc>
          <w:tcPr>
            <w:tcW w:w="846" w:type="pct"/>
          </w:tcPr>
          <w:p w14:paraId="5214639C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733E42A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 network slice subnet instance has been deactivated.</w:t>
            </w:r>
          </w:p>
        </w:tc>
        <w:tc>
          <w:tcPr>
            <w:tcW w:w="705" w:type="pct"/>
          </w:tcPr>
          <w:p w14:paraId="369082A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326008C8" w14:textId="77777777" w:rsidTr="00D647E8">
        <w:trPr>
          <w:cantSplit/>
          <w:jc w:val="center"/>
        </w:trPr>
        <w:tc>
          <w:tcPr>
            <w:tcW w:w="846" w:type="pct"/>
          </w:tcPr>
          <w:p w14:paraId="1352297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14:paraId="520D8109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REQ-PRO_NSSI–FUN-10</w:t>
            </w:r>
          </w:p>
        </w:tc>
        <w:tc>
          <w:tcPr>
            <w:tcW w:w="705" w:type="pct"/>
          </w:tcPr>
          <w:p w14:paraId="6B1C290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4DF4A" w14:textId="77777777" w:rsidR="00A66CA6" w:rsidRDefault="00A66CA6">
      <w:r>
        <w:separator/>
      </w:r>
    </w:p>
  </w:endnote>
  <w:endnote w:type="continuationSeparator" w:id="0">
    <w:p w14:paraId="4B37D6FF" w14:textId="77777777" w:rsidR="00A66CA6" w:rsidRDefault="00A6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D9CA" w14:textId="77777777" w:rsidR="00A66CA6" w:rsidRDefault="00A66CA6">
      <w:r>
        <w:separator/>
      </w:r>
    </w:p>
  </w:footnote>
  <w:footnote w:type="continuationSeparator" w:id="0">
    <w:p w14:paraId="16BFBB23" w14:textId="77777777" w:rsidR="00A66CA6" w:rsidRDefault="00A6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  <w15:person w15:author="ak">
    <w15:presenceInfo w15:providerId="None" w15:userId="ak"/>
  </w15:person>
  <w15:person w15:author="AK">
    <w15:presenceInfo w15:providerId="None" w15:userId="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318E"/>
    <w:rsid w:val="000D44B3"/>
    <w:rsid w:val="00145D43"/>
    <w:rsid w:val="00192C46"/>
    <w:rsid w:val="001A08B3"/>
    <w:rsid w:val="001A7B60"/>
    <w:rsid w:val="001B52F0"/>
    <w:rsid w:val="001B7A65"/>
    <w:rsid w:val="001E41F3"/>
    <w:rsid w:val="0021418D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0BF8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CB8"/>
    <w:rsid w:val="008F3789"/>
    <w:rsid w:val="008F686C"/>
    <w:rsid w:val="00904E0D"/>
    <w:rsid w:val="009148DE"/>
    <w:rsid w:val="00941E30"/>
    <w:rsid w:val="009777D9"/>
    <w:rsid w:val="00991B88"/>
    <w:rsid w:val="009A5753"/>
    <w:rsid w:val="009A579D"/>
    <w:rsid w:val="009E06F8"/>
    <w:rsid w:val="009E3297"/>
    <w:rsid w:val="009F734F"/>
    <w:rsid w:val="00A246B6"/>
    <w:rsid w:val="00A47E70"/>
    <w:rsid w:val="00A50CF0"/>
    <w:rsid w:val="00A66CA6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41FF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70AE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109E-CFA8-415C-B0BE-61ABE743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</cp:lastModifiedBy>
  <cp:revision>2</cp:revision>
  <cp:lastPrinted>1899-12-31T23:00:00Z</cp:lastPrinted>
  <dcterms:created xsi:type="dcterms:W3CDTF">2021-08-29T19:18:00Z</dcterms:created>
  <dcterms:modified xsi:type="dcterms:W3CDTF">2021-08-29T19:18:00Z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S5-214387</vt:lpwstr>
  </property>
  <property fmtid="{D5CDD505-2E9C-101B-9397-08002B2CF9AE}" pid="10" name="Spec#">
    <vt:lpwstr>28.531</vt:lpwstr>
  </property>
  <property fmtid="{D5CDD505-2E9C-101B-9397-08002B2CF9AE}" pid="11" name="Cr#">
    <vt:lpwstr>0082</vt:lpwstr>
  </property>
  <property fmtid="{D5CDD505-2E9C-101B-9397-08002B2CF9AE}" pid="12" name="Revision">
    <vt:lpwstr>-</vt:lpwstr>
  </property>
  <property fmtid="{D5CDD505-2E9C-101B-9397-08002B2CF9AE}" pid="13" name="Version">
    <vt:lpwstr>16.10.0</vt:lpwstr>
  </property>
  <property fmtid="{D5CDD505-2E9C-101B-9397-08002B2CF9AE}" pid="14" name="CrTitle">
    <vt:lpwstr>Rel-16 CR 28.531 updating NSSI deactivation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Rel-16</vt:lpwstr>
  </property>
  <property fmtid="{D5CDD505-2E9C-101B-9397-08002B2CF9AE}" pid="21" name="NSCPROP_SA">
    <vt:lpwstr>D:\Work\SA5#138e\My CRs Decrypted\S5-214387 Rel-16 CR 28.531 updating NSSI deactivation.docx</vt:lpwstr>
  </property>
</Properties>
</file>