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0712" w14:textId="76D76035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B7731D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D21D25">
        <w:rPr>
          <w:b/>
          <w:i/>
          <w:noProof/>
          <w:sz w:val="28"/>
        </w:rPr>
        <w:t>1</w:t>
      </w:r>
      <w:r w:rsidR="00C34AC5">
        <w:rPr>
          <w:b/>
          <w:i/>
          <w:noProof/>
          <w:sz w:val="28"/>
        </w:rPr>
        <w:t>4367</w:t>
      </w:r>
      <w:ins w:id="0" w:author="Ericsson User 1" w:date="2021-08-26T11:45:00Z">
        <w:r w:rsidR="00667E89">
          <w:rPr>
            <w:b/>
            <w:i/>
            <w:noProof/>
            <w:sz w:val="28"/>
          </w:rPr>
          <w:t>rev1</w:t>
        </w:r>
      </w:ins>
    </w:p>
    <w:p w14:paraId="35BEA3E8" w14:textId="7AFAD0E2" w:rsidR="001E41F3" w:rsidRDefault="0066792B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B7731D">
        <w:rPr>
          <w:b/>
          <w:noProof/>
          <w:sz w:val="24"/>
        </w:rPr>
        <w:t>23</w:t>
      </w:r>
      <w:r w:rsidR="00B7731D">
        <w:rPr>
          <w:b/>
          <w:noProof/>
          <w:sz w:val="24"/>
          <w:vertAlign w:val="superscript"/>
        </w:rPr>
        <w:t xml:space="preserve"> </w:t>
      </w:r>
      <w:r w:rsidRPr="00DD7A6A">
        <w:rPr>
          <w:b/>
          <w:noProof/>
          <w:sz w:val="24"/>
        </w:rPr>
        <w:t xml:space="preserve">- </w:t>
      </w:r>
      <w:r w:rsidR="00B7731D">
        <w:rPr>
          <w:b/>
          <w:noProof/>
          <w:sz w:val="24"/>
        </w:rPr>
        <w:t>31</w:t>
      </w:r>
      <w:r w:rsidRPr="00DD7A6A">
        <w:rPr>
          <w:b/>
          <w:noProof/>
          <w:sz w:val="24"/>
        </w:rPr>
        <w:t xml:space="preserve"> </w:t>
      </w:r>
      <w:r w:rsidR="00B7731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81BA1A" w:rsidR="001E41F3" w:rsidRPr="00410371" w:rsidRDefault="004C07F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B42D8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Pr="00ED5F5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5F5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A73559" w:rsidR="001E41F3" w:rsidRPr="00ED5F54" w:rsidRDefault="004C07F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C6B15" w:rsidRPr="00ED5F5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1ADA4A4" w:rsidR="001E41F3" w:rsidRPr="00410371" w:rsidRDefault="004C07F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5B42D8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F40DE6F" w:rsidR="001E41F3" w:rsidRPr="00410371" w:rsidRDefault="00667E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B42D8" w:rsidRPr="00750973">
              <w:rPr>
                <w:b/>
                <w:noProof/>
                <w:sz w:val="28"/>
              </w:rPr>
              <w:t>1</w:t>
            </w:r>
            <w:r w:rsidR="007651FD" w:rsidRPr="00750973">
              <w:rPr>
                <w:b/>
                <w:noProof/>
                <w:sz w:val="28"/>
              </w:rPr>
              <w:t>7</w:t>
            </w:r>
            <w:r w:rsidR="005B42D8" w:rsidRPr="00750973">
              <w:rPr>
                <w:b/>
                <w:noProof/>
                <w:sz w:val="28"/>
              </w:rPr>
              <w:t>.</w:t>
            </w:r>
            <w:r w:rsidR="00F676F6" w:rsidRPr="00750973">
              <w:rPr>
                <w:b/>
                <w:noProof/>
                <w:sz w:val="28"/>
              </w:rPr>
              <w:t>1</w:t>
            </w:r>
            <w:r w:rsidR="005B42D8" w:rsidRPr="0075097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74CAF95" w:rsidR="00F25D98" w:rsidRDefault="007651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E910430" w:rsidR="001E41F3" w:rsidRDefault="00471F14">
            <w:pPr>
              <w:pStyle w:val="CRCoverPage"/>
              <w:spacing w:after="0"/>
              <w:ind w:left="100"/>
              <w:rPr>
                <w:noProof/>
              </w:rPr>
            </w:pPr>
            <w:r>
              <w:t>CHO requirements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1FB775" w:rsidR="001E41F3" w:rsidRDefault="004C07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B42D8">
                <w:rPr>
                  <w:noProof/>
                </w:rPr>
                <w:t>Ericsson</w:t>
              </w:r>
            </w:fldSimple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843178" w:rsidR="00C24E4E" w:rsidRDefault="00C24E4E" w:rsidP="00C24E4E">
            <w:pPr>
              <w:pStyle w:val="CRCoverPage"/>
              <w:spacing w:after="0"/>
              <w:ind w:left="100"/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20CB38D" w:rsidR="001E41F3" w:rsidRDefault="004C07FA" w:rsidP="007651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4E4E">
                <w:rPr>
                  <w:noProof/>
                </w:rPr>
                <w:t>202</w:t>
              </w:r>
              <w:r w:rsidR="007651FD">
                <w:rPr>
                  <w:noProof/>
                </w:rPr>
                <w:t>1</w:t>
              </w:r>
              <w:r w:rsidR="00C24E4E">
                <w:rPr>
                  <w:noProof/>
                </w:rPr>
                <w:t>-</w:t>
              </w:r>
              <w:r w:rsidR="007651FD">
                <w:rPr>
                  <w:noProof/>
                </w:rPr>
                <w:t>0</w:t>
              </w:r>
              <w:r w:rsidR="00BA4EB1">
                <w:rPr>
                  <w:noProof/>
                </w:rPr>
                <w:t>8</w:t>
              </w:r>
              <w:r w:rsidR="00C24E4E">
                <w:rPr>
                  <w:noProof/>
                </w:rPr>
                <w:t>-</w:t>
              </w:r>
              <w:r w:rsidR="00BA4EB1">
                <w:rPr>
                  <w:noProof/>
                </w:rPr>
                <w:t>1</w:t>
              </w:r>
              <w:r w:rsidR="007651FD">
                <w:rPr>
                  <w:noProof/>
                </w:rPr>
                <w:t>3</w:t>
              </w:r>
            </w:fldSimple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788180" w:rsidR="001E41F3" w:rsidRDefault="004C07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24E4E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FF65947" w:rsidR="001E41F3" w:rsidRDefault="004C07F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C24E4E">
                <w:rPr>
                  <w:noProof/>
                </w:rPr>
                <w:t>-17</w:t>
              </w:r>
            </w:fldSimple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3B146BFD" w:rsidR="004E2CA8" w:rsidRPr="007C2097" w:rsidRDefault="001E41F3" w:rsidP="004E2CA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8740B55" w:rsidR="001E41F3" w:rsidRDefault="0002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requirements </w:t>
            </w:r>
            <w:r w:rsidR="00815016">
              <w:rPr>
                <w:noProof/>
              </w:rPr>
              <w:t xml:space="preserve">and use case </w:t>
            </w:r>
            <w:r>
              <w:rPr>
                <w:noProof/>
              </w:rPr>
              <w:t>for</w:t>
            </w:r>
            <w:r w:rsidR="00FB73EC">
              <w:rPr>
                <w:noProof/>
              </w:rPr>
              <w:t xml:space="preserve"> </w:t>
            </w:r>
            <w:r>
              <w:rPr>
                <w:noProof/>
              </w:rPr>
              <w:t>the development of management of CHO.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2DBE851D" w:rsidR="001E41F3" w:rsidRDefault="00E276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level requrements </w:t>
            </w:r>
            <w:r w:rsidR="00815016">
              <w:rPr>
                <w:noProof/>
              </w:rPr>
              <w:t xml:space="preserve">and use case </w:t>
            </w:r>
            <w:r>
              <w:rPr>
                <w:noProof/>
              </w:rPr>
              <w:t>for CHO management added.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E42D5E2" w:rsidR="001E41F3" w:rsidRDefault="00B93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97394C">
              <w:rPr>
                <w:noProof/>
              </w:rPr>
              <w:t>6.1.1.X</w:t>
            </w:r>
            <w:r w:rsidR="00DD02A7">
              <w:rPr>
                <w:noProof/>
              </w:rPr>
              <w:t>, 6.4.1</w:t>
            </w:r>
            <w:r w:rsidR="007B6EA0">
              <w:rPr>
                <w:noProof/>
              </w:rPr>
              <w:t>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729D19E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75F6D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A5B77E8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2EE52A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213F380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FF075AE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8B187DB" w:rsidR="001E41F3" w:rsidRPr="00E92C53" w:rsidRDefault="005C6B15" w:rsidP="005C6B15">
            <w:pPr>
              <w:spacing w:after="0"/>
              <w:rPr>
                <w:rFonts w:ascii="Arial" w:hAnsi="Arial" w:cs="Arial"/>
                <w:lang w:eastAsia="en-GB"/>
              </w:rPr>
            </w:pPr>
            <w:r w:rsidRPr="00E92C53">
              <w:rPr>
                <w:rFonts w:ascii="Arial" w:hAnsi="Arial" w:cs="Arial"/>
                <w:lang w:eastAsia="en-GB"/>
              </w:rPr>
              <w:t>This is input to the Rel-17 28.313 draft CR for WI E_HOO.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4A52B6F0" w:rsidR="008863B9" w:rsidRDefault="00D21D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S5-206212</w:t>
            </w:r>
            <w:r w:rsidR="00BF46A2">
              <w:rPr>
                <w:noProof/>
              </w:rPr>
              <w:t>, S5-213408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80CF6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0C299D75" w14:textId="77777777" w:rsidTr="00326E4E">
        <w:tc>
          <w:tcPr>
            <w:tcW w:w="9639" w:type="dxa"/>
            <w:shd w:val="clear" w:color="auto" w:fill="FFFFCC"/>
            <w:vAlign w:val="center"/>
          </w:tcPr>
          <w:p w14:paraId="14C607E5" w14:textId="77777777" w:rsidR="00D94F3B" w:rsidRPr="00FA7359" w:rsidRDefault="00D94F3B" w:rsidP="00326E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BB4243B" w14:textId="05DE4062" w:rsidR="001E41F3" w:rsidRDefault="001E41F3">
      <w:pPr>
        <w:rPr>
          <w:noProof/>
        </w:rPr>
      </w:pPr>
    </w:p>
    <w:p w14:paraId="7817A10E" w14:textId="77777777" w:rsidR="00D94F3B" w:rsidRDefault="00D94F3B" w:rsidP="00D94F3B">
      <w:pPr>
        <w:pStyle w:val="Heading2"/>
      </w:pPr>
      <w:bookmarkStart w:id="3" w:name="_Toc50705669"/>
      <w:bookmarkStart w:id="4" w:name="_Toc50991540"/>
      <w:bookmarkStart w:id="5" w:name="_Toc58411220"/>
      <w:bookmarkStart w:id="6" w:name="_Toc58417402"/>
      <w:bookmarkStart w:id="7" w:name="_Ref492280639"/>
      <w:r>
        <w:t>3.3</w:t>
      </w:r>
      <w:r>
        <w:tab/>
        <w:t>Abbreviations</w:t>
      </w:r>
      <w:bookmarkEnd w:id="3"/>
      <w:bookmarkEnd w:id="4"/>
      <w:bookmarkEnd w:id="5"/>
      <w:bookmarkEnd w:id="6"/>
    </w:p>
    <w:p w14:paraId="3D8A808F" w14:textId="77777777" w:rsidR="00D94F3B" w:rsidRDefault="00D94F3B" w:rsidP="00D94F3B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077AF7D" w14:textId="77777777" w:rsidR="00783D9E" w:rsidRDefault="00D94F3B" w:rsidP="00783D9E">
      <w:pPr>
        <w:pStyle w:val="EW"/>
        <w:rPr>
          <w:ins w:id="8" w:author="Ericsson User" w:date="2021-06-14T11:26:00Z"/>
        </w:rPr>
      </w:pPr>
      <w:r>
        <w:t>ANR</w:t>
      </w:r>
      <w:r>
        <w:tab/>
        <w:t>Automatic Neighbour Relation</w:t>
      </w:r>
    </w:p>
    <w:p w14:paraId="101C7C04" w14:textId="5EC88A93" w:rsidR="00D94F3B" w:rsidRDefault="00783D9E" w:rsidP="00783D9E">
      <w:pPr>
        <w:pStyle w:val="EW"/>
      </w:pPr>
      <w:ins w:id="9" w:author="Ericsson User" w:date="2021-06-14T11:26:00Z">
        <w:r>
          <w:t>CHO</w:t>
        </w:r>
        <w:r>
          <w:tab/>
          <w:t>Conditional Handover</w:t>
        </w:r>
      </w:ins>
    </w:p>
    <w:p w14:paraId="200E1A8E" w14:textId="77777777" w:rsidR="00D94F3B" w:rsidRDefault="00D94F3B" w:rsidP="00D94F3B">
      <w:pPr>
        <w:pStyle w:val="EW"/>
      </w:pPr>
      <w:r>
        <w:t>NCR</w:t>
      </w:r>
      <w:r>
        <w:tab/>
        <w:t>Neighbour Cell Relation</w:t>
      </w:r>
    </w:p>
    <w:p w14:paraId="581D8A22" w14:textId="77777777" w:rsidR="00D94F3B" w:rsidRDefault="00D94F3B" w:rsidP="00D94F3B">
      <w:pPr>
        <w:pStyle w:val="EX"/>
      </w:pPr>
      <w:r>
        <w:t>NG-RAN</w:t>
      </w:r>
      <w:r>
        <w:tab/>
        <w:t>Next Generation Radio Access Network</w:t>
      </w:r>
    </w:p>
    <w:p w14:paraId="047E821B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5A677993" w14:textId="77777777" w:rsidTr="00326E4E">
        <w:tc>
          <w:tcPr>
            <w:tcW w:w="9521" w:type="dxa"/>
            <w:shd w:val="clear" w:color="auto" w:fill="FFFFCC"/>
            <w:vAlign w:val="center"/>
          </w:tcPr>
          <w:p w14:paraId="04520A72" w14:textId="77777777" w:rsidR="00D94F3B" w:rsidRPr="00FA7359" w:rsidRDefault="00D94F3B" w:rsidP="00326E4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97852B3" w14:textId="77777777" w:rsidR="009628DA" w:rsidRDefault="009628DA" w:rsidP="009628DA">
      <w:pPr>
        <w:rPr>
          <w:noProof/>
        </w:rPr>
      </w:pPr>
    </w:p>
    <w:p w14:paraId="14D35400" w14:textId="77777777" w:rsidR="00783D9E" w:rsidRDefault="00783D9E" w:rsidP="00783D9E">
      <w:pPr>
        <w:pStyle w:val="Heading4"/>
        <w:rPr>
          <w:ins w:id="10" w:author="Ericsson User" w:date="2021-06-14T11:26:00Z"/>
        </w:rPr>
      </w:pPr>
      <w:bookmarkStart w:id="11" w:name="OLE_LINK2"/>
      <w:bookmarkEnd w:id="7"/>
      <w:ins w:id="12" w:author="Ericsson User" w:date="2021-06-14T11:26:00Z">
        <w:r>
          <w:t>6.1.1.X</w:t>
        </w:r>
        <w:r>
          <w:tab/>
          <w:t>CHO management</w:t>
        </w:r>
      </w:ins>
    </w:p>
    <w:p w14:paraId="0A4A3A2D" w14:textId="56EA57FE" w:rsidR="00783D9E" w:rsidRDefault="00783D9E" w:rsidP="00783D9E">
      <w:pPr>
        <w:rPr>
          <w:ins w:id="13" w:author="Ericsson User" w:date="2021-06-14T11:26:00Z"/>
        </w:rPr>
      </w:pPr>
      <w:ins w:id="14" w:author="Ericsson User" w:date="2021-06-14T11:26:00Z">
        <w:r w:rsidRPr="00FB73EC">
          <w:rPr>
            <w:b/>
            <w:bCs/>
          </w:rPr>
          <w:t>REQ-DCHO-FUN</w:t>
        </w:r>
        <w:r>
          <w:rPr>
            <w:b/>
            <w:bCs/>
          </w:rPr>
          <w:t>-</w:t>
        </w:r>
        <w:r w:rsidRPr="00FB73EC">
          <w:rPr>
            <w:b/>
            <w:bCs/>
          </w:rPr>
          <w:t>1</w:t>
        </w:r>
        <w:r w:rsidRPr="00FB73EC">
          <w:rPr>
            <w:b/>
            <w:bCs/>
          </w:rPr>
          <w:tab/>
        </w:r>
        <w:r>
          <w:t>The producer of NF provisioning MnS should have the capability allowing an authorized consumer to enable or disable C</w:t>
        </w:r>
      </w:ins>
      <w:ins w:id="15" w:author="Ericsson User 1" w:date="2021-08-26T11:28:00Z">
        <w:r w:rsidR="004671C4">
          <w:t xml:space="preserve">onditional </w:t>
        </w:r>
      </w:ins>
      <w:ins w:id="16" w:author="Ericsson User" w:date="2021-06-14T11:26:00Z">
        <w:r>
          <w:t>H</w:t>
        </w:r>
      </w:ins>
      <w:ins w:id="17" w:author="Ericsson User 1" w:date="2021-08-26T11:28:00Z">
        <w:r w:rsidR="004671C4">
          <w:t>andover</w:t>
        </w:r>
      </w:ins>
      <w:ins w:id="18" w:author="Ericsson User" w:date="2021-06-14T11:26:00Z">
        <w:del w:id="19" w:author="Ericsson User 1" w:date="2021-08-26T11:28:00Z">
          <w:r w:rsidDel="004671C4">
            <w:delText>O</w:delText>
          </w:r>
        </w:del>
        <w:r>
          <w:t xml:space="preserve"> from one cell to another cell.</w:t>
        </w:r>
      </w:ins>
    </w:p>
    <w:p w14:paraId="56876097" w14:textId="5543C251" w:rsidR="00841D98" w:rsidRDefault="00783D9E" w:rsidP="00783D9E">
      <w:pPr>
        <w:pStyle w:val="BodyText"/>
        <w:rPr>
          <w:ins w:id="20" w:author="Ericsson User" w:date="2021-06-14T11:26:00Z"/>
        </w:rPr>
      </w:pPr>
      <w:ins w:id="21" w:author="Ericsson User" w:date="2021-06-14T11:26:00Z">
        <w:r w:rsidRPr="00123F1C">
          <w:rPr>
            <w:b/>
            <w:bCs/>
          </w:rPr>
          <w:t>REQ-DCHO-FUN</w:t>
        </w:r>
        <w:r>
          <w:rPr>
            <w:b/>
            <w:bCs/>
          </w:rPr>
          <w:t>-2</w:t>
        </w:r>
        <w:r>
          <w:tab/>
          <w:t xml:space="preserve">The producer of NF provisioning MnS should have the capability allowing an authorized consumer to configure parameters for </w:t>
        </w:r>
      </w:ins>
      <w:ins w:id="22" w:author="Ericsson User 1" w:date="2021-08-26T11:28:00Z">
        <w:r w:rsidR="004671C4">
          <w:t xml:space="preserve">the </w:t>
        </w:r>
      </w:ins>
      <w:ins w:id="23" w:author="Ericsson User" w:date="2021-06-14T11:26:00Z">
        <w:r>
          <w:t>CHO</w:t>
        </w:r>
      </w:ins>
      <w:ins w:id="24" w:author="Ericsson User 1" w:date="2021-08-26T11:28:00Z">
        <w:r w:rsidR="004671C4">
          <w:t xml:space="preserve"> function</w:t>
        </w:r>
      </w:ins>
      <w:ins w:id="25" w:author="Ericsson User" w:date="2021-06-14T11:26:00Z">
        <w:r>
          <w:t>.</w:t>
        </w:r>
      </w:ins>
    </w:p>
    <w:p w14:paraId="755EAC1D" w14:textId="77777777" w:rsidR="00C36048" w:rsidRDefault="00C36048" w:rsidP="00C36048">
      <w:pPr>
        <w:pStyle w:val="BodyText"/>
        <w:rPr>
          <w:ins w:id="26" w:author="Ericsson User" w:date="2021-06-14T13:30:00Z"/>
          <w:iCs/>
        </w:rPr>
      </w:pPr>
      <w:ins w:id="27" w:author="Ericsson User" w:date="2021-06-14T13:30:00Z">
        <w:r w:rsidRPr="00FB73EC">
          <w:rPr>
            <w:b/>
            <w:bCs/>
            <w:iCs/>
          </w:rPr>
          <w:t>REQ-DCHO-FUN-3</w:t>
        </w:r>
        <w:r w:rsidRPr="00FB73EC">
          <w:rPr>
            <w:iCs/>
          </w:rPr>
          <w:tab/>
          <w:t xml:space="preserve">The producer of </w:t>
        </w:r>
        <w:r>
          <w:rPr>
            <w:iCs/>
          </w:rPr>
          <w:t>NF performance assurance</w:t>
        </w:r>
        <w:r w:rsidRPr="00FB73EC">
          <w:rPr>
            <w:iCs/>
          </w:rPr>
          <w:t xml:space="preserve"> MnS should have the capability </w:t>
        </w:r>
        <w:r>
          <w:rPr>
            <w:iCs/>
          </w:rPr>
          <w:t xml:space="preserve">to produce measurements related to CHO. </w:t>
        </w:r>
      </w:ins>
    </w:p>
    <w:p w14:paraId="01DFC3F0" w14:textId="77777777" w:rsidR="00783D9E" w:rsidRDefault="00783D9E" w:rsidP="00783D9E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D98" w14:paraId="3D205289" w14:textId="77777777" w:rsidTr="007651FD">
        <w:tc>
          <w:tcPr>
            <w:tcW w:w="9521" w:type="dxa"/>
            <w:shd w:val="clear" w:color="auto" w:fill="FFFFCC"/>
            <w:vAlign w:val="center"/>
          </w:tcPr>
          <w:p w14:paraId="2291596C" w14:textId="77777777" w:rsidR="00841D98" w:rsidRPr="00FA7359" w:rsidRDefault="00841D98" w:rsidP="009D22A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B618CB0" w14:textId="434BA136" w:rsidR="00783D9E" w:rsidRDefault="00783D9E" w:rsidP="00783D9E">
      <w:pPr>
        <w:pStyle w:val="Heading4"/>
        <w:rPr>
          <w:ins w:id="28" w:author="Ericsson User" w:date="2021-06-14T11:27:00Z"/>
          <w:noProof/>
        </w:rPr>
      </w:pPr>
      <w:ins w:id="29" w:author="Ericsson User" w:date="2021-06-14T11:27:00Z">
        <w:r>
          <w:rPr>
            <w:noProof/>
          </w:rPr>
          <w:t>6.4.1.X</w:t>
        </w:r>
        <w:r>
          <w:rPr>
            <w:noProof/>
          </w:rPr>
          <w:tab/>
          <w:t xml:space="preserve">CHO </w:t>
        </w:r>
      </w:ins>
      <w:ins w:id="30" w:author="Ericsson User" w:date="2021-06-14T13:40:00Z">
        <w:r w:rsidR="009F3856">
          <w:rPr>
            <w:noProof/>
          </w:rPr>
          <w:t>(Conditi</w:t>
        </w:r>
      </w:ins>
      <w:ins w:id="31" w:author="Ericsson User" w:date="2021-06-14T13:41:00Z">
        <w:r w:rsidR="009E4BC2">
          <w:rPr>
            <w:noProof/>
          </w:rPr>
          <w:t>o</w:t>
        </w:r>
      </w:ins>
      <w:ins w:id="32" w:author="Ericsson User" w:date="2021-06-14T13:40:00Z">
        <w:r w:rsidR="009F3856">
          <w:rPr>
            <w:noProof/>
          </w:rPr>
          <w:t>nal Handover)</w:t>
        </w:r>
      </w:ins>
    </w:p>
    <w:p w14:paraId="013584F0" w14:textId="1AC997F9" w:rsidR="007651FD" w:rsidRPr="00783D9E" w:rsidDel="00DB69BD" w:rsidRDefault="007651FD" w:rsidP="007651FD">
      <w:pPr>
        <w:rPr>
          <w:del w:id="33" w:author="Ericsson User" w:date="2021-06-14T11:47:00Z"/>
        </w:rPr>
      </w:pPr>
    </w:p>
    <w:p w14:paraId="4C996CBD" w14:textId="662287E3" w:rsidR="000D5A45" w:rsidRDefault="000D5A45" w:rsidP="000D5A45">
      <w:pPr>
        <w:pStyle w:val="Heading5"/>
        <w:rPr>
          <w:ins w:id="34" w:author="Ericsson User" w:date="2021-06-14T11:31:00Z"/>
          <w:noProof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0D5A45" w:rsidRPr="00CB4C8C" w14:paraId="5E5154A9" w14:textId="77777777" w:rsidTr="00E2101B">
        <w:trPr>
          <w:cantSplit/>
          <w:tblHeader/>
          <w:jc w:val="center"/>
          <w:ins w:id="35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D620E" w14:textId="77777777" w:rsidR="000D5A45" w:rsidRPr="00CB4C8C" w:rsidRDefault="000D5A45" w:rsidP="00E2101B">
            <w:pPr>
              <w:pStyle w:val="TAH"/>
              <w:rPr>
                <w:ins w:id="36" w:author="Ericsson User" w:date="2021-06-14T11:31:00Z"/>
                <w:lang w:bidi="ar-KW"/>
              </w:rPr>
            </w:pPr>
            <w:ins w:id="37" w:author="Ericsson User" w:date="2021-06-14T11:31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7934C" w14:textId="77777777" w:rsidR="000D5A45" w:rsidRPr="00CB4C8C" w:rsidRDefault="000D5A45" w:rsidP="00E2101B">
            <w:pPr>
              <w:pStyle w:val="TAH"/>
              <w:rPr>
                <w:ins w:id="38" w:author="Ericsson User" w:date="2021-06-14T11:31:00Z"/>
                <w:lang w:bidi="ar-KW"/>
              </w:rPr>
            </w:pPr>
            <w:ins w:id="39" w:author="Ericsson User" w:date="2021-06-14T11:31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3A86C8" w14:textId="77777777" w:rsidR="000D5A45" w:rsidRPr="00CB4C8C" w:rsidRDefault="000D5A45" w:rsidP="00E2101B">
            <w:pPr>
              <w:pStyle w:val="TAH"/>
              <w:rPr>
                <w:ins w:id="40" w:author="Ericsson User" w:date="2021-06-14T11:31:00Z"/>
                <w:lang w:bidi="ar-KW"/>
              </w:rPr>
            </w:pPr>
            <w:ins w:id="41" w:author="Ericsson User" w:date="2021-06-14T11:31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0D5A45" w:rsidRPr="00CB4C8C" w14:paraId="7D652884" w14:textId="77777777" w:rsidTr="00E2101B">
        <w:trPr>
          <w:cantSplit/>
          <w:jc w:val="center"/>
          <w:ins w:id="42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C576" w14:textId="77777777" w:rsidR="000D5A45" w:rsidRPr="00CB4C8C" w:rsidRDefault="000D5A45" w:rsidP="00E2101B">
            <w:pPr>
              <w:pStyle w:val="TAL"/>
              <w:rPr>
                <w:ins w:id="43" w:author="Ericsson User" w:date="2021-06-14T11:31:00Z"/>
                <w:b/>
                <w:lang w:bidi="ar-KW"/>
              </w:rPr>
            </w:pPr>
            <w:ins w:id="44" w:author="Ericsson User" w:date="2021-06-14T11:31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398C" w14:textId="4E751742" w:rsidR="000D5A45" w:rsidRPr="00CB4C8C" w:rsidRDefault="000D5A45" w:rsidP="00E2101B">
            <w:pPr>
              <w:pStyle w:val="TAL"/>
              <w:rPr>
                <w:ins w:id="45" w:author="Ericsson User" w:date="2021-06-14T11:31:00Z"/>
                <w:lang w:eastAsia="zh-CN"/>
              </w:rPr>
            </w:pPr>
            <w:ins w:id="46" w:author="Ericsson User" w:date="2021-06-14T11:31:00Z">
              <w:r w:rsidRPr="00CB4C8C">
                <w:rPr>
                  <w:lang w:eastAsia="zh-CN"/>
                </w:rPr>
                <w:t>To</w:t>
              </w:r>
            </w:ins>
            <w:ins w:id="47" w:author="Ericsson User" w:date="2021-06-14T11:32:00Z">
              <w:r>
                <w:rPr>
                  <w:lang w:eastAsia="zh-CN"/>
                </w:rPr>
                <w:t xml:space="preserve"> configure CHO parameters in cells </w:t>
              </w:r>
              <w:proofErr w:type="gramStart"/>
              <w:r>
                <w:rPr>
                  <w:lang w:eastAsia="zh-CN"/>
                </w:rPr>
                <w:t>in order to</w:t>
              </w:r>
              <w:proofErr w:type="gramEnd"/>
              <w:r>
                <w:rPr>
                  <w:lang w:eastAsia="zh-CN"/>
                </w:rPr>
                <w:t xml:space="preserve"> improve CHO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F77" w14:textId="77777777" w:rsidR="000D5A45" w:rsidRPr="00CB4C8C" w:rsidRDefault="000D5A45" w:rsidP="00E2101B">
            <w:pPr>
              <w:pStyle w:val="TAL"/>
              <w:rPr>
                <w:ins w:id="48" w:author="Ericsson User" w:date="2021-06-14T11:31:00Z"/>
                <w:lang w:bidi="ar-KW"/>
              </w:rPr>
            </w:pPr>
          </w:p>
        </w:tc>
      </w:tr>
      <w:tr w:rsidR="000D5A45" w:rsidRPr="00CB4C8C" w14:paraId="5DF088C6" w14:textId="77777777" w:rsidTr="00E2101B">
        <w:trPr>
          <w:cantSplit/>
          <w:jc w:val="center"/>
          <w:ins w:id="49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4A50" w14:textId="77777777" w:rsidR="000D5A45" w:rsidRPr="00CB4C8C" w:rsidRDefault="000D5A45" w:rsidP="00E2101B">
            <w:pPr>
              <w:pStyle w:val="TAL"/>
              <w:rPr>
                <w:ins w:id="50" w:author="Ericsson User" w:date="2021-06-14T11:31:00Z"/>
                <w:b/>
                <w:lang w:bidi="ar-KW"/>
              </w:rPr>
            </w:pPr>
            <w:ins w:id="51" w:author="Ericsson User" w:date="2021-06-14T11:31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A5D" w14:textId="77777777" w:rsidR="000D5A45" w:rsidRPr="00CB4C8C" w:rsidRDefault="000D5A45" w:rsidP="00E2101B">
            <w:pPr>
              <w:pStyle w:val="TAL"/>
              <w:rPr>
                <w:ins w:id="52" w:author="Ericsson User" w:date="2021-06-14T11:31:00Z"/>
                <w:lang w:eastAsia="zh-CN"/>
              </w:rPr>
            </w:pPr>
            <w:ins w:id="53" w:author="Ericsson User" w:date="2021-06-14T11:31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  <w:r>
                <w:t>CHO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4CF7A0AE" w14:textId="77777777" w:rsidR="000D5A45" w:rsidRPr="00CB4C8C" w:rsidRDefault="000D5A45" w:rsidP="00E2101B">
            <w:pPr>
              <w:pStyle w:val="TAL"/>
              <w:rPr>
                <w:ins w:id="54" w:author="Ericsson User" w:date="2021-06-14T11:31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675" w14:textId="77777777" w:rsidR="000D5A45" w:rsidRPr="00CB4C8C" w:rsidRDefault="000D5A45" w:rsidP="00E2101B">
            <w:pPr>
              <w:pStyle w:val="TAL"/>
              <w:rPr>
                <w:ins w:id="55" w:author="Ericsson User" w:date="2021-06-14T11:31:00Z"/>
                <w:lang w:bidi="ar-KW"/>
              </w:rPr>
            </w:pPr>
          </w:p>
        </w:tc>
      </w:tr>
      <w:tr w:rsidR="000D5A45" w:rsidRPr="00CB4C8C" w14:paraId="6289D0EC" w14:textId="77777777" w:rsidTr="00E2101B">
        <w:trPr>
          <w:cantSplit/>
          <w:jc w:val="center"/>
          <w:ins w:id="56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EB3" w14:textId="77777777" w:rsidR="000D5A45" w:rsidRPr="00CB4C8C" w:rsidRDefault="000D5A45" w:rsidP="00E2101B">
            <w:pPr>
              <w:pStyle w:val="TAL"/>
              <w:rPr>
                <w:ins w:id="57" w:author="Ericsson User" w:date="2021-06-14T11:31:00Z"/>
                <w:b/>
                <w:lang w:bidi="ar-KW"/>
              </w:rPr>
            </w:pPr>
            <w:ins w:id="58" w:author="Ericsson User" w:date="2021-06-14T11:31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303" w14:textId="77777777" w:rsidR="000D5A45" w:rsidRPr="00CB4C8C" w:rsidRDefault="000D5A45" w:rsidP="00E2101B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59" w:author="Ericsson User" w:date="2021-06-14T11:31:00Z"/>
                <w:lang w:eastAsia="zh-CN"/>
              </w:rPr>
            </w:pPr>
            <w:proofErr w:type="gramStart"/>
            <w:ins w:id="60" w:author="Ericsson User" w:date="2021-06-14T11:31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681128D6" w14:textId="77777777" w:rsidR="000D5A45" w:rsidRPr="00CB4C8C" w:rsidRDefault="000D5A45" w:rsidP="00E2101B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61" w:author="Ericsson User" w:date="2021-06-14T11:31:00Z"/>
                <w:lang w:eastAsia="zh-CN"/>
              </w:rPr>
            </w:pPr>
            <w:ins w:id="62" w:author="Ericsson User" w:date="2021-06-14T11:31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645" w14:textId="77777777" w:rsidR="000D5A45" w:rsidRPr="00CB4C8C" w:rsidRDefault="000D5A45" w:rsidP="00E2101B">
            <w:pPr>
              <w:pStyle w:val="TAL"/>
              <w:rPr>
                <w:ins w:id="63" w:author="Ericsson User" w:date="2021-06-14T11:31:00Z"/>
                <w:lang w:bidi="ar-KW"/>
              </w:rPr>
            </w:pPr>
          </w:p>
        </w:tc>
      </w:tr>
      <w:tr w:rsidR="000D5A45" w:rsidRPr="00CB4C8C" w14:paraId="4DA5B3E8" w14:textId="77777777" w:rsidTr="00E2101B">
        <w:trPr>
          <w:cantSplit/>
          <w:jc w:val="center"/>
          <w:ins w:id="64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D150" w14:textId="77777777" w:rsidR="000D5A45" w:rsidRPr="00CB4C8C" w:rsidRDefault="000D5A45" w:rsidP="00E2101B">
            <w:pPr>
              <w:pStyle w:val="TAL"/>
              <w:rPr>
                <w:ins w:id="65" w:author="Ericsson User" w:date="2021-06-14T11:31:00Z"/>
                <w:b/>
                <w:lang w:bidi="ar-KW"/>
              </w:rPr>
            </w:pPr>
            <w:ins w:id="66" w:author="Ericsson User" w:date="2021-06-14T11:31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342" w14:textId="77777777" w:rsidR="000D5A45" w:rsidRPr="00CB4C8C" w:rsidRDefault="000D5A45" w:rsidP="00E2101B">
            <w:pPr>
              <w:pStyle w:val="TAL"/>
              <w:rPr>
                <w:ins w:id="67" w:author="Ericsson User" w:date="2021-06-14T11:31:00Z"/>
                <w:lang w:eastAsia="zh-CN"/>
              </w:rPr>
            </w:pPr>
            <w:ins w:id="68" w:author="Ericsson User" w:date="2021-06-14T11:31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C14" w14:textId="77777777" w:rsidR="000D5A45" w:rsidRPr="00CB4C8C" w:rsidRDefault="000D5A45" w:rsidP="00E2101B">
            <w:pPr>
              <w:pStyle w:val="TAL"/>
              <w:rPr>
                <w:ins w:id="69" w:author="Ericsson User" w:date="2021-06-14T11:31:00Z"/>
                <w:lang w:bidi="ar-KW"/>
              </w:rPr>
            </w:pPr>
          </w:p>
        </w:tc>
      </w:tr>
      <w:tr w:rsidR="000D5A45" w:rsidRPr="00CB4C8C" w14:paraId="5DBA447F" w14:textId="77777777" w:rsidTr="00E2101B">
        <w:trPr>
          <w:cantSplit/>
          <w:jc w:val="center"/>
          <w:ins w:id="70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A08C" w14:textId="77777777" w:rsidR="000D5A45" w:rsidRPr="00CB4C8C" w:rsidRDefault="000D5A45" w:rsidP="00E2101B">
            <w:pPr>
              <w:pStyle w:val="TAL"/>
              <w:rPr>
                <w:ins w:id="71" w:author="Ericsson User" w:date="2021-06-14T11:31:00Z"/>
                <w:b/>
                <w:lang w:bidi="ar-KW"/>
              </w:rPr>
            </w:pPr>
            <w:ins w:id="72" w:author="Ericsson User" w:date="2021-06-14T11:31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0FD2" w14:textId="77777777" w:rsidR="000D5A45" w:rsidRPr="00CB4C8C" w:rsidRDefault="000D5A45" w:rsidP="00E2101B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3" w:author="Ericsson User" w:date="2021-06-14T11:31:00Z"/>
                <w:lang w:eastAsia="zh-CN"/>
              </w:rPr>
            </w:pPr>
            <w:ins w:id="74" w:author="Ericsson User" w:date="2021-06-14T11:31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2462D9E3" w14:textId="54A01734" w:rsidR="000D5A45" w:rsidRPr="00CB4C8C" w:rsidRDefault="000D5A45" w:rsidP="00E2101B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5" w:author="Ericsson User" w:date="2021-06-14T11:31:00Z"/>
                <w:lang w:eastAsia="zh-CN"/>
              </w:rPr>
            </w:pPr>
            <w:ins w:id="76" w:author="Ericsson User" w:date="2021-06-14T11:31:00Z">
              <w:r>
                <w:t xml:space="preserve">CHO is </w:t>
              </w:r>
            </w:ins>
            <w:ins w:id="77" w:author="Ericsson User" w:date="2021-07-01T12:46:00Z">
              <w:r w:rsidR="007C79BE">
                <w:t xml:space="preserve">not </w:t>
              </w:r>
            </w:ins>
            <w:ins w:id="78" w:author="Ericsson User" w:date="2021-06-14T11:31:00Z">
              <w:r>
                <w:t>in operation</w:t>
              </w:r>
            </w:ins>
            <w:ins w:id="79" w:author="Ericsson User" w:date="2021-07-01T12:46:00Z">
              <w:r w:rsidR="007C79BE">
                <w:t xml:space="preserve"> from the source cell to the target cell</w:t>
              </w:r>
            </w:ins>
            <w:ins w:id="80" w:author="Ericsson User" w:date="2021-06-14T11:31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0D5" w14:textId="77777777" w:rsidR="000D5A45" w:rsidRPr="00CB4C8C" w:rsidRDefault="000D5A45" w:rsidP="00E2101B">
            <w:pPr>
              <w:pStyle w:val="TAL"/>
              <w:rPr>
                <w:ins w:id="81" w:author="Ericsson User" w:date="2021-06-14T11:31:00Z"/>
                <w:lang w:eastAsia="zh-CN" w:bidi="ar-KW"/>
              </w:rPr>
            </w:pPr>
          </w:p>
        </w:tc>
      </w:tr>
      <w:tr w:rsidR="000D5A45" w:rsidRPr="00CB4C8C" w14:paraId="63D4A3A8" w14:textId="77777777" w:rsidTr="00E2101B">
        <w:trPr>
          <w:cantSplit/>
          <w:jc w:val="center"/>
          <w:ins w:id="82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A58F" w14:textId="77777777" w:rsidR="000D5A45" w:rsidRPr="00CB4C8C" w:rsidRDefault="000D5A45" w:rsidP="00E2101B">
            <w:pPr>
              <w:pStyle w:val="TAL"/>
              <w:rPr>
                <w:ins w:id="83" w:author="Ericsson User" w:date="2021-06-14T11:31:00Z"/>
                <w:b/>
                <w:lang w:bidi="ar-KW"/>
              </w:rPr>
            </w:pPr>
            <w:ins w:id="84" w:author="Ericsson User" w:date="2021-06-14T11:31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4E99" w14:textId="77777777" w:rsidR="000D5A45" w:rsidRPr="00CB4C8C" w:rsidRDefault="000D5A45" w:rsidP="00E2101B">
            <w:pPr>
              <w:pStyle w:val="TAL"/>
              <w:rPr>
                <w:ins w:id="85" w:author="Ericsson User" w:date="2021-06-14T11:31:00Z"/>
                <w:lang w:eastAsia="zh-CN"/>
              </w:rPr>
            </w:pPr>
            <w:ins w:id="86" w:author="Ericsson User" w:date="2021-06-14T11:31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D-SON management function intends to enable CHO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96C" w14:textId="77777777" w:rsidR="000D5A45" w:rsidRPr="00CB4C8C" w:rsidRDefault="000D5A45" w:rsidP="00E2101B">
            <w:pPr>
              <w:pStyle w:val="TAL"/>
              <w:rPr>
                <w:ins w:id="87" w:author="Ericsson User" w:date="2021-06-14T11:31:00Z"/>
                <w:lang w:bidi="ar-KW"/>
              </w:rPr>
            </w:pPr>
          </w:p>
        </w:tc>
      </w:tr>
      <w:tr w:rsidR="000D5A45" w:rsidRPr="00CB4C8C" w14:paraId="2D90E0A9" w14:textId="77777777" w:rsidTr="00E2101B">
        <w:trPr>
          <w:cantSplit/>
          <w:trHeight w:val="233"/>
          <w:jc w:val="center"/>
          <w:ins w:id="88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28C" w14:textId="2CCAE3E3" w:rsidR="000D5A45" w:rsidRPr="00CB4C8C" w:rsidRDefault="000D5A45" w:rsidP="00E2101B">
            <w:pPr>
              <w:pStyle w:val="TAL"/>
              <w:rPr>
                <w:ins w:id="89" w:author="Ericsson User" w:date="2021-06-14T11:31:00Z"/>
                <w:b/>
                <w:lang w:eastAsia="zh-CN" w:bidi="ar-KW"/>
              </w:rPr>
            </w:pPr>
            <w:ins w:id="90" w:author="Ericsson User" w:date="2021-06-14T11:31:00Z">
              <w:r w:rsidRPr="00CB4C8C">
                <w:rPr>
                  <w:b/>
                  <w:lang w:eastAsia="zh-CN" w:bidi="ar-KW"/>
                </w:rPr>
                <w:t>Step 1 (</w:t>
              </w:r>
            </w:ins>
            <w:ins w:id="91" w:author="Ericsson User" w:date="2021-06-14T11:35:00Z">
              <w:r>
                <w:rPr>
                  <w:b/>
                  <w:lang w:eastAsia="zh-CN" w:bidi="ar-KW"/>
                </w:rPr>
                <w:t>M</w:t>
              </w:r>
            </w:ins>
            <w:ins w:id="92" w:author="Ericsson User" w:date="2021-06-14T11:31:00Z">
              <w:r w:rsidRPr="00CB4C8C">
                <w:rPr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C1FE" w14:textId="77777777" w:rsidR="000D5A45" w:rsidRPr="00CB4C8C" w:rsidRDefault="000D5A45" w:rsidP="00E2101B">
            <w:pPr>
              <w:pStyle w:val="TAL"/>
              <w:rPr>
                <w:ins w:id="93" w:author="Ericsson User" w:date="2021-06-14T11:31:00Z"/>
                <w:lang w:eastAsia="zh-CN"/>
              </w:rPr>
            </w:pPr>
            <w:ins w:id="94" w:author="Ericsson User" w:date="2021-06-14T11:31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D-SON management function requests the producer of NF provisioning MnS to configure parameters for the management of CHO on the source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DF1" w14:textId="77777777" w:rsidR="000D5A45" w:rsidRPr="00CB4C8C" w:rsidRDefault="000D5A45" w:rsidP="00E2101B">
            <w:pPr>
              <w:pStyle w:val="TAL"/>
              <w:rPr>
                <w:ins w:id="95" w:author="Ericsson User" w:date="2021-06-14T11:31:00Z"/>
                <w:lang w:bidi="ar-KW"/>
              </w:rPr>
            </w:pPr>
          </w:p>
        </w:tc>
      </w:tr>
      <w:tr w:rsidR="000D5A45" w:rsidRPr="00CB4C8C" w14:paraId="10626A43" w14:textId="77777777" w:rsidTr="00E2101B">
        <w:trPr>
          <w:cantSplit/>
          <w:trHeight w:val="233"/>
          <w:jc w:val="center"/>
          <w:ins w:id="96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440" w14:textId="581B284F" w:rsidR="000D5A45" w:rsidRPr="00CB4C8C" w:rsidRDefault="000D5A45" w:rsidP="00E2101B">
            <w:pPr>
              <w:pStyle w:val="TAL"/>
              <w:rPr>
                <w:ins w:id="97" w:author="Ericsson User" w:date="2021-06-14T11:34:00Z"/>
                <w:b/>
                <w:lang w:eastAsia="zh-CN" w:bidi="ar-KW"/>
              </w:rPr>
            </w:pPr>
            <w:ins w:id="98" w:author="Ericsson User" w:date="2021-06-14T11:35:00Z">
              <w:r>
                <w:rPr>
                  <w:b/>
                  <w:lang w:eastAsia="zh-CN"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F2C" w14:textId="017A6945" w:rsidR="000D5A45" w:rsidRPr="00CB4C8C" w:rsidRDefault="000D5A45" w:rsidP="00E2101B">
            <w:pPr>
              <w:pStyle w:val="TAL"/>
              <w:rPr>
                <w:ins w:id="99" w:author="Ericsson User" w:date="2021-06-14T11:34:00Z"/>
                <w:lang w:eastAsia="zh-CN"/>
              </w:rPr>
            </w:pPr>
            <w:ins w:id="100" w:author="Ericsson User" w:date="2021-06-14T11:35:00Z">
              <w:r>
                <w:rPr>
                  <w:lang w:eastAsia="zh-CN"/>
                </w:rPr>
                <w:t xml:space="preserve">The D-SON management function requests the </w:t>
              </w:r>
              <w:r>
                <w:t>producer of provisioning MnS</w:t>
              </w:r>
              <w:r>
                <w:rPr>
                  <w:lang w:eastAsia="zh-CN"/>
                </w:rPr>
                <w:t xml:space="preserve"> to enable CHO from a source cell to a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678" w14:textId="77777777" w:rsidR="000D5A45" w:rsidRPr="00CB4C8C" w:rsidRDefault="000D5A45" w:rsidP="00E2101B">
            <w:pPr>
              <w:pStyle w:val="TAL"/>
              <w:rPr>
                <w:ins w:id="101" w:author="Ericsson User" w:date="2021-06-14T11:34:00Z"/>
                <w:lang w:bidi="ar-KW"/>
              </w:rPr>
            </w:pPr>
          </w:p>
        </w:tc>
      </w:tr>
      <w:tr w:rsidR="000D5A45" w:rsidRPr="00CB4C8C" w14:paraId="12870018" w14:textId="77777777" w:rsidTr="00E2101B">
        <w:trPr>
          <w:cantSplit/>
          <w:trHeight w:val="233"/>
          <w:jc w:val="center"/>
          <w:ins w:id="102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955" w14:textId="29B1EE52" w:rsidR="000D5A45" w:rsidRPr="00CB4C8C" w:rsidRDefault="000D5A45" w:rsidP="00E2101B">
            <w:pPr>
              <w:pStyle w:val="TAL"/>
              <w:rPr>
                <w:ins w:id="103" w:author="Ericsson User" w:date="2021-06-14T11:34:00Z"/>
                <w:b/>
                <w:lang w:eastAsia="zh-CN" w:bidi="ar-KW"/>
              </w:rPr>
            </w:pPr>
            <w:ins w:id="104" w:author="Ericsson User" w:date="2021-06-14T11:35:00Z">
              <w:r>
                <w:rPr>
                  <w:b/>
                  <w:lang w:eastAsia="zh-CN" w:bidi="ar-KW"/>
                </w:rPr>
                <w:t>Step 3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633" w14:textId="78BDC744" w:rsidR="000D5A45" w:rsidRPr="00CB4C8C" w:rsidRDefault="000D5A45" w:rsidP="006B08D7">
            <w:pPr>
              <w:pStyle w:val="TAL"/>
              <w:rPr>
                <w:ins w:id="105" w:author="Ericsson User" w:date="2021-06-14T11:34:00Z"/>
                <w:lang w:eastAsia="zh-CN"/>
              </w:rPr>
            </w:pPr>
            <w:ins w:id="106" w:author="Ericsson User" w:date="2021-06-14T11:38:00Z">
              <w:r>
                <w:rPr>
                  <w:lang w:eastAsia="zh-CN"/>
                </w:rPr>
                <w:t>The CHO function</w:t>
              </w:r>
              <w:r>
                <w:t xml:space="preserve"> detects handover issues (</w:t>
              </w:r>
              <w:proofErr w:type="gramStart"/>
              <w:r>
                <w:t>e.g.</w:t>
              </w:r>
              <w:proofErr w:type="gramEnd"/>
              <w:r>
                <w:t xml:space="preserve"> too late </w:t>
              </w:r>
            </w:ins>
            <w:ins w:id="107" w:author="Ericsson User" w:date="2021-06-14T13:14:00Z">
              <w:r w:rsidR="005943F0">
                <w:t>C</w:t>
              </w:r>
            </w:ins>
            <w:ins w:id="108" w:author="Ericsson User" w:date="2021-06-14T11:38:00Z">
              <w:r>
                <w:t xml:space="preserve">HO, too early </w:t>
              </w:r>
            </w:ins>
            <w:ins w:id="109" w:author="Ericsson User" w:date="2021-06-14T13:15:00Z">
              <w:r w:rsidR="005943F0">
                <w:t>C</w:t>
              </w:r>
            </w:ins>
            <w:ins w:id="110" w:author="Ericsson User" w:date="2021-06-14T11:38:00Z">
              <w:r>
                <w:t xml:space="preserve">HO and </w:t>
              </w:r>
            </w:ins>
            <w:ins w:id="111" w:author="Ericsson User" w:date="2021-06-14T13:15:00Z">
              <w:r w:rsidR="005943F0">
                <w:t>C</w:t>
              </w:r>
            </w:ins>
            <w:ins w:id="112" w:author="Ericsson User" w:date="2021-06-14T11:38:00Z">
              <w:r>
                <w:t xml:space="preserve">HO to a wrong cell) by analysing reports from UEs and network side information, and acts to mitigate the </w:t>
              </w:r>
            </w:ins>
            <w:ins w:id="113" w:author="Ericsson User" w:date="2021-06-14T13:15:00Z">
              <w:r w:rsidR="005943F0">
                <w:t>C</w:t>
              </w:r>
            </w:ins>
            <w:ins w:id="114" w:author="Ericsson User" w:date="2021-06-14T11:38:00Z">
              <w:r>
                <w:t xml:space="preserve">HO issues by adjusting </w:t>
              </w:r>
            </w:ins>
            <w:ins w:id="115" w:author="Ericsson User" w:date="2021-06-14T11:42:00Z">
              <w:r w:rsidR="006B08D7">
                <w:t>C</w:t>
              </w:r>
            </w:ins>
            <w:ins w:id="116" w:author="Ericsson User" w:date="2021-06-14T11:38:00Z">
              <w:r>
                <w:t xml:space="preserve">HO related </w:t>
              </w:r>
            </w:ins>
            <w:ins w:id="117" w:author="Ericsson User 1" w:date="2021-08-26T11:40:00Z">
              <w:r w:rsidR="004C07FA">
                <w:t xml:space="preserve">RRC </w:t>
              </w:r>
            </w:ins>
            <w:ins w:id="118" w:author="Ericsson User" w:date="2021-06-14T11:38:00Z">
              <w:r>
                <w:t>parameters</w:t>
              </w:r>
            </w:ins>
            <w:ins w:id="119" w:author="Ericsson User 1" w:date="2021-08-26T11:39:00Z">
              <w:r w:rsidR="004C07FA">
                <w:t xml:space="preserve"> sent from the gNB to the UE</w:t>
              </w:r>
            </w:ins>
            <w:ins w:id="120" w:author="Ericsson User" w:date="2021-06-14T11:38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A58" w14:textId="77777777" w:rsidR="000D5A45" w:rsidRPr="00CB4C8C" w:rsidRDefault="000D5A45" w:rsidP="00E2101B">
            <w:pPr>
              <w:pStyle w:val="TAL"/>
              <w:rPr>
                <w:ins w:id="121" w:author="Ericsson User" w:date="2021-06-14T11:34:00Z"/>
                <w:lang w:bidi="ar-KW"/>
              </w:rPr>
            </w:pPr>
          </w:p>
        </w:tc>
      </w:tr>
      <w:tr w:rsidR="000D5A45" w:rsidRPr="00CB4C8C" w14:paraId="4BD1D6F3" w14:textId="77777777" w:rsidTr="00E2101B">
        <w:trPr>
          <w:cantSplit/>
          <w:trHeight w:val="233"/>
          <w:jc w:val="center"/>
          <w:ins w:id="122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70B" w14:textId="68CFD1C5" w:rsidR="000D5A45" w:rsidRPr="00CB4C8C" w:rsidRDefault="006B08D7" w:rsidP="00E2101B">
            <w:pPr>
              <w:pStyle w:val="TAL"/>
              <w:rPr>
                <w:ins w:id="123" w:author="Ericsson User" w:date="2021-06-14T11:34:00Z"/>
                <w:b/>
                <w:lang w:eastAsia="zh-CN" w:bidi="ar-KW"/>
              </w:rPr>
            </w:pPr>
            <w:ins w:id="124" w:author="Ericsson User" w:date="2021-06-14T11:43:00Z">
              <w:r>
                <w:rPr>
                  <w:b/>
                  <w:lang w:eastAsia="zh-CN"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976" w14:textId="2E883AE3" w:rsidR="000D5A45" w:rsidRPr="00CB4C8C" w:rsidRDefault="006B08D7" w:rsidP="006B08D7">
            <w:pPr>
              <w:pStyle w:val="TAL"/>
              <w:rPr>
                <w:ins w:id="125" w:author="Ericsson User" w:date="2021-06-14T11:34:00Z"/>
                <w:lang w:eastAsia="zh-CN"/>
              </w:rPr>
            </w:pPr>
            <w:ins w:id="126" w:author="Ericsson User" w:date="2021-06-14T11:43:00Z">
              <w:r>
                <w:rPr>
                  <w:lang w:eastAsia="zh-CN"/>
                </w:rPr>
                <w:t xml:space="preserve">The D-SON management function </w:t>
              </w:r>
              <w:r>
                <w:t xml:space="preserve">collects </w:t>
              </w:r>
              <w:r>
                <w:rPr>
                  <w:lang w:eastAsia="zh-CN"/>
                </w:rPr>
                <w:t xml:space="preserve">CHO related measurements and analyses them to evaluate the </w:t>
              </w:r>
            </w:ins>
            <w:ins w:id="127" w:author="Ericsson User" w:date="2021-06-14T13:15:00Z">
              <w:r w:rsidR="005943F0">
                <w:rPr>
                  <w:lang w:eastAsia="zh-CN"/>
                </w:rPr>
                <w:t>CHO</w:t>
              </w:r>
            </w:ins>
            <w:ins w:id="128" w:author="Ericsson User" w:date="2021-06-14T11:43:00Z">
              <w:r>
                <w:rPr>
                  <w:lang w:eastAsia="zh-CN"/>
                </w:rPr>
                <w:t xml:space="preserve">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AA4" w14:textId="77777777" w:rsidR="000D5A45" w:rsidRPr="00CB4C8C" w:rsidRDefault="000D5A45" w:rsidP="00E2101B">
            <w:pPr>
              <w:pStyle w:val="TAL"/>
              <w:rPr>
                <w:ins w:id="129" w:author="Ericsson User" w:date="2021-06-14T11:34:00Z"/>
                <w:lang w:bidi="ar-KW"/>
              </w:rPr>
            </w:pPr>
          </w:p>
        </w:tc>
      </w:tr>
      <w:tr w:rsidR="000D5A45" w:rsidRPr="00CB4C8C" w14:paraId="693B05A7" w14:textId="77777777" w:rsidTr="00E2101B">
        <w:trPr>
          <w:cantSplit/>
          <w:trHeight w:val="233"/>
          <w:jc w:val="center"/>
          <w:ins w:id="130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15C" w14:textId="735DC669" w:rsidR="000D5A45" w:rsidRPr="00CB4C8C" w:rsidRDefault="006B08D7" w:rsidP="00E2101B">
            <w:pPr>
              <w:pStyle w:val="TAL"/>
              <w:rPr>
                <w:ins w:id="131" w:author="Ericsson User" w:date="2021-06-14T11:34:00Z"/>
                <w:b/>
                <w:lang w:eastAsia="zh-CN" w:bidi="ar-KW"/>
              </w:rPr>
            </w:pPr>
            <w:ins w:id="132" w:author="Ericsson User" w:date="2021-06-14T11:44:00Z">
              <w:r>
                <w:rPr>
                  <w:b/>
                  <w:lang w:eastAsia="zh-CN" w:bidi="ar-KW"/>
                </w:rPr>
                <w:t>Step 5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6C9" w14:textId="5B6ED728" w:rsidR="000D5A45" w:rsidRPr="00CB4C8C" w:rsidRDefault="006B08D7" w:rsidP="006B08D7">
            <w:pPr>
              <w:pStyle w:val="TAL"/>
              <w:rPr>
                <w:ins w:id="133" w:author="Ericsson User" w:date="2021-06-14T11:34:00Z"/>
                <w:lang w:eastAsia="zh-CN"/>
              </w:rPr>
            </w:pPr>
            <w:ins w:id="134" w:author="Ericsson User" w:date="2021-06-14T11:44:00Z">
              <w:r>
                <w:rPr>
                  <w:lang w:eastAsia="zh-CN"/>
                </w:rPr>
                <w:t xml:space="preserve">If the </w:t>
              </w:r>
            </w:ins>
            <w:ins w:id="135" w:author="Ericsson User" w:date="2021-06-14T11:45:00Z">
              <w:r>
                <w:rPr>
                  <w:lang w:eastAsia="zh-CN"/>
                </w:rPr>
                <w:t xml:space="preserve">D-SON management function does not find the </w:t>
              </w:r>
            </w:ins>
            <w:ins w:id="136" w:author="Ericsson User" w:date="2021-06-14T11:44:00Z">
              <w:r>
                <w:rPr>
                  <w:lang w:eastAsia="zh-CN"/>
                </w:rPr>
                <w:t>CHO performance</w:t>
              </w:r>
            </w:ins>
            <w:ins w:id="137" w:author="Ericsson User" w:date="2021-06-14T11:45:00Z">
              <w:r>
                <w:rPr>
                  <w:lang w:eastAsia="zh-CN"/>
                </w:rPr>
                <w:t xml:space="preserve"> </w:t>
              </w:r>
            </w:ins>
            <w:ins w:id="138" w:author="Ericsson User" w:date="2021-06-14T11:44:00Z">
              <w:r>
                <w:rPr>
                  <w:lang w:eastAsia="zh-CN"/>
                </w:rPr>
                <w:t xml:space="preserve">satisfactory, </w:t>
              </w:r>
            </w:ins>
            <w:ins w:id="139" w:author="Ericsson User" w:date="2021-06-14T11:45:00Z">
              <w:r>
                <w:rPr>
                  <w:lang w:eastAsia="zh-CN"/>
                </w:rPr>
                <w:t xml:space="preserve">it </w:t>
              </w:r>
            </w:ins>
            <w:ins w:id="140" w:author="Ericsson User" w:date="2021-06-14T11:46:00Z">
              <w:r>
                <w:rPr>
                  <w:lang w:eastAsia="zh-CN"/>
                </w:rPr>
                <w:t>updates the configuration parameters for the CHO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7FC" w14:textId="77777777" w:rsidR="000D5A45" w:rsidRPr="00CB4C8C" w:rsidRDefault="000D5A45" w:rsidP="00E2101B">
            <w:pPr>
              <w:pStyle w:val="TAL"/>
              <w:rPr>
                <w:ins w:id="141" w:author="Ericsson User" w:date="2021-06-14T11:34:00Z"/>
                <w:lang w:bidi="ar-KW"/>
              </w:rPr>
            </w:pPr>
          </w:p>
        </w:tc>
      </w:tr>
      <w:tr w:rsidR="000D5A45" w:rsidRPr="00CB4C8C" w14:paraId="325A5D57" w14:textId="77777777" w:rsidTr="00E2101B">
        <w:trPr>
          <w:cantSplit/>
          <w:jc w:val="center"/>
          <w:ins w:id="142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F60C" w14:textId="77777777" w:rsidR="000D5A45" w:rsidRPr="00CB4C8C" w:rsidRDefault="000D5A45" w:rsidP="00E2101B">
            <w:pPr>
              <w:pStyle w:val="TAL"/>
              <w:rPr>
                <w:ins w:id="143" w:author="Ericsson User" w:date="2021-06-14T11:31:00Z"/>
                <w:b/>
                <w:lang w:bidi="ar-KW"/>
              </w:rPr>
            </w:pPr>
            <w:ins w:id="144" w:author="Ericsson User" w:date="2021-06-14T11:31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2983" w14:textId="77777777" w:rsidR="000D5A45" w:rsidRPr="00CB4C8C" w:rsidRDefault="000D5A45" w:rsidP="00E2101B">
            <w:pPr>
              <w:pStyle w:val="TAL"/>
              <w:rPr>
                <w:ins w:id="145" w:author="Ericsson User" w:date="2021-06-14T11:31:00Z"/>
                <w:b/>
                <w:lang w:bidi="ar-KW"/>
              </w:rPr>
            </w:pPr>
            <w:ins w:id="146" w:author="Ericsson User" w:date="2021-06-14T11:31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9DF" w14:textId="77777777" w:rsidR="000D5A45" w:rsidRPr="00CB4C8C" w:rsidRDefault="000D5A45" w:rsidP="00E2101B">
            <w:pPr>
              <w:pStyle w:val="TAL"/>
              <w:rPr>
                <w:ins w:id="147" w:author="Ericsson User" w:date="2021-06-14T11:31:00Z"/>
                <w:lang w:bidi="ar-KW"/>
              </w:rPr>
            </w:pPr>
          </w:p>
        </w:tc>
      </w:tr>
      <w:tr w:rsidR="000D5A45" w:rsidRPr="00CB4C8C" w14:paraId="620EF10D" w14:textId="77777777" w:rsidTr="00E2101B">
        <w:trPr>
          <w:cantSplit/>
          <w:jc w:val="center"/>
          <w:ins w:id="148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777" w14:textId="77777777" w:rsidR="000D5A45" w:rsidRPr="00CB4C8C" w:rsidRDefault="000D5A45" w:rsidP="00E2101B">
            <w:pPr>
              <w:pStyle w:val="TAL"/>
              <w:rPr>
                <w:ins w:id="149" w:author="Ericsson User" w:date="2021-06-14T11:31:00Z"/>
                <w:b/>
                <w:lang w:bidi="ar-KW"/>
              </w:rPr>
            </w:pPr>
            <w:ins w:id="150" w:author="Ericsson User" w:date="2021-06-14T11:31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874B" w14:textId="77777777" w:rsidR="000D5A45" w:rsidRPr="00CB4C8C" w:rsidRDefault="000D5A45" w:rsidP="00E2101B">
            <w:pPr>
              <w:pStyle w:val="TAL"/>
              <w:rPr>
                <w:ins w:id="151" w:author="Ericsson User" w:date="2021-06-14T11:31:00Z"/>
                <w:lang w:eastAsia="zh-CN"/>
              </w:rPr>
            </w:pPr>
            <w:ins w:id="152" w:author="Ericsson User" w:date="2021-06-14T11:31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AFF" w14:textId="77777777" w:rsidR="000D5A45" w:rsidRPr="00CB4C8C" w:rsidRDefault="000D5A45" w:rsidP="00E2101B">
            <w:pPr>
              <w:pStyle w:val="TAL"/>
              <w:rPr>
                <w:ins w:id="153" w:author="Ericsson User" w:date="2021-06-14T11:31:00Z"/>
                <w:lang w:bidi="ar-KW"/>
              </w:rPr>
            </w:pPr>
          </w:p>
        </w:tc>
      </w:tr>
      <w:tr w:rsidR="000D5A45" w:rsidRPr="00CB4C8C" w14:paraId="306D1E1B" w14:textId="77777777" w:rsidTr="00E2101B">
        <w:trPr>
          <w:cantSplit/>
          <w:jc w:val="center"/>
          <w:ins w:id="154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6672" w14:textId="77777777" w:rsidR="000D5A45" w:rsidRPr="00CB4C8C" w:rsidRDefault="000D5A45" w:rsidP="00E2101B">
            <w:pPr>
              <w:pStyle w:val="TAL"/>
              <w:rPr>
                <w:ins w:id="155" w:author="Ericsson User" w:date="2021-06-14T11:31:00Z"/>
                <w:b/>
                <w:lang w:bidi="ar-KW"/>
              </w:rPr>
            </w:pPr>
            <w:ins w:id="156" w:author="Ericsson User" w:date="2021-06-14T11:31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4BD" w14:textId="77777777" w:rsidR="000D5A45" w:rsidRPr="00CB4C8C" w:rsidRDefault="000D5A45" w:rsidP="00E2101B">
            <w:pPr>
              <w:pStyle w:val="TAL"/>
              <w:rPr>
                <w:ins w:id="157" w:author="Ericsson User" w:date="2021-06-14T11:31:00Z"/>
                <w:lang w:eastAsia="zh-CN"/>
              </w:rPr>
            </w:pPr>
            <w:ins w:id="158" w:author="Ericsson User" w:date="2021-06-14T11:31:00Z">
              <w:r>
                <w:rPr>
                  <w:lang w:eastAsia="zh-CN"/>
                </w:rPr>
                <w:t>CHO is in operation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448" w14:textId="77777777" w:rsidR="000D5A45" w:rsidRPr="00CB4C8C" w:rsidRDefault="000D5A45" w:rsidP="00E2101B">
            <w:pPr>
              <w:pStyle w:val="TAL"/>
              <w:rPr>
                <w:ins w:id="159" w:author="Ericsson User" w:date="2021-06-14T11:31:00Z"/>
                <w:lang w:bidi="ar-KW"/>
              </w:rPr>
            </w:pPr>
          </w:p>
        </w:tc>
      </w:tr>
      <w:tr w:rsidR="000D5A45" w:rsidRPr="00CB4C8C" w14:paraId="10FA822D" w14:textId="77777777" w:rsidTr="00E2101B">
        <w:trPr>
          <w:cantSplit/>
          <w:jc w:val="center"/>
          <w:ins w:id="160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461" w14:textId="77777777" w:rsidR="000D5A45" w:rsidRPr="00CB4C8C" w:rsidRDefault="000D5A45" w:rsidP="00E2101B">
            <w:pPr>
              <w:pStyle w:val="TAL"/>
              <w:rPr>
                <w:ins w:id="161" w:author="Ericsson User" w:date="2021-06-14T11:31:00Z"/>
                <w:b/>
                <w:lang w:bidi="ar-KW"/>
              </w:rPr>
            </w:pPr>
            <w:ins w:id="162" w:author="Ericsson User" w:date="2021-06-14T11:31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9D85" w14:textId="2400DCD6" w:rsidR="000D5A45" w:rsidRPr="00CB4C8C" w:rsidRDefault="000D5A45" w:rsidP="00E2101B">
            <w:pPr>
              <w:pStyle w:val="TAL"/>
              <w:rPr>
                <w:ins w:id="163" w:author="Ericsson User" w:date="2021-06-14T11:31:00Z"/>
                <w:b/>
                <w:lang w:bidi="ar-KW"/>
              </w:rPr>
            </w:pPr>
            <w:ins w:id="164" w:author="Ericsson User" w:date="2021-06-14T11:31:00Z">
              <w:r w:rsidRPr="00937AD5">
                <w:rPr>
                  <w:b/>
                </w:rPr>
                <w:t>REQ-DCHO-FUN-1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REQ-DCHO-FUN-2</w:t>
              </w:r>
            </w:ins>
            <w:ins w:id="165" w:author="Ericsson User" w:date="2021-06-14T13:15:00Z">
              <w:r w:rsidR="005943F0">
                <w:rPr>
                  <w:b/>
                </w:rPr>
                <w:t xml:space="preserve">, </w:t>
              </w:r>
              <w:r w:rsidR="005943F0" w:rsidRPr="00937AD5">
                <w:rPr>
                  <w:b/>
                </w:rPr>
                <w:t>REQ-DCHO-FUN-</w:t>
              </w:r>
              <w:r w:rsidR="005943F0"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0D1" w14:textId="77777777" w:rsidR="000D5A45" w:rsidRPr="00CB4C8C" w:rsidRDefault="000D5A45" w:rsidP="00E2101B">
            <w:pPr>
              <w:pStyle w:val="TAL"/>
              <w:rPr>
                <w:ins w:id="166" w:author="Ericsson User" w:date="2021-06-14T11:31:00Z"/>
                <w:lang w:bidi="ar-KW"/>
              </w:rPr>
            </w:pPr>
          </w:p>
        </w:tc>
      </w:tr>
    </w:tbl>
    <w:p w14:paraId="7560C06D" w14:textId="77777777" w:rsidR="000D5A45" w:rsidRPr="00783D9E" w:rsidRDefault="000D5A45" w:rsidP="000D5A45">
      <w:pPr>
        <w:rPr>
          <w:ins w:id="167" w:author="Ericsson User" w:date="2021-06-14T11:31:00Z"/>
        </w:rPr>
      </w:pPr>
    </w:p>
    <w:p w14:paraId="63C2E6EB" w14:textId="77777777" w:rsidR="00841D98" w:rsidRDefault="00841D98" w:rsidP="009628D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8DA" w14:paraId="18186337" w14:textId="77777777" w:rsidTr="00123F1C">
        <w:tc>
          <w:tcPr>
            <w:tcW w:w="9639" w:type="dxa"/>
            <w:shd w:val="clear" w:color="auto" w:fill="FFFFCC"/>
            <w:vAlign w:val="center"/>
          </w:tcPr>
          <w:p w14:paraId="24136BB9" w14:textId="77777777" w:rsidR="009628DA" w:rsidRPr="00FA7359" w:rsidRDefault="009628DA" w:rsidP="00123F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7AA2E1A2" w14:textId="77777777" w:rsidR="009628DA" w:rsidRDefault="009628DA" w:rsidP="009628DA">
      <w:pPr>
        <w:rPr>
          <w:lang w:val="en-US"/>
        </w:rPr>
      </w:pPr>
    </w:p>
    <w:bookmarkEnd w:id="11"/>
    <w:p w14:paraId="3A58AED7" w14:textId="77777777" w:rsidR="009628DA" w:rsidRDefault="009628DA">
      <w:pPr>
        <w:rPr>
          <w:noProof/>
        </w:rPr>
      </w:pPr>
    </w:p>
    <w:sectPr w:rsidR="009628D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1C6E" w14:textId="77777777" w:rsidR="00B63009" w:rsidRDefault="00B63009">
      <w:r>
        <w:separator/>
      </w:r>
    </w:p>
  </w:endnote>
  <w:endnote w:type="continuationSeparator" w:id="0">
    <w:p w14:paraId="63449C14" w14:textId="77777777" w:rsidR="00B63009" w:rsidRDefault="00B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5E6F0" w14:textId="77777777" w:rsidR="00B63009" w:rsidRDefault="00B63009">
      <w:r>
        <w:separator/>
      </w:r>
    </w:p>
  </w:footnote>
  <w:footnote w:type="continuationSeparator" w:id="0">
    <w:p w14:paraId="16336B82" w14:textId="77777777" w:rsidR="00B63009" w:rsidRDefault="00B6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EA9"/>
    <w:rsid w:val="00054C19"/>
    <w:rsid w:val="000A6394"/>
    <w:rsid w:val="000B7FED"/>
    <w:rsid w:val="000C038A"/>
    <w:rsid w:val="000C12AA"/>
    <w:rsid w:val="000C6598"/>
    <w:rsid w:val="000D1F6B"/>
    <w:rsid w:val="000D4E4E"/>
    <w:rsid w:val="000D5A45"/>
    <w:rsid w:val="00123482"/>
    <w:rsid w:val="0014346C"/>
    <w:rsid w:val="00145D43"/>
    <w:rsid w:val="0018159D"/>
    <w:rsid w:val="00192C46"/>
    <w:rsid w:val="001A08B3"/>
    <w:rsid w:val="001A7B60"/>
    <w:rsid w:val="001B52F0"/>
    <w:rsid w:val="001B74B6"/>
    <w:rsid w:val="001B7A65"/>
    <w:rsid w:val="001D16CF"/>
    <w:rsid w:val="001E41F3"/>
    <w:rsid w:val="00232180"/>
    <w:rsid w:val="0026004D"/>
    <w:rsid w:val="002640DD"/>
    <w:rsid w:val="00275D12"/>
    <w:rsid w:val="00284FEB"/>
    <w:rsid w:val="002860C4"/>
    <w:rsid w:val="002B5741"/>
    <w:rsid w:val="00305409"/>
    <w:rsid w:val="003566FE"/>
    <w:rsid w:val="003609A3"/>
    <w:rsid w:val="003609EF"/>
    <w:rsid w:val="0036231A"/>
    <w:rsid w:val="00371525"/>
    <w:rsid w:val="00374DD4"/>
    <w:rsid w:val="00392DE2"/>
    <w:rsid w:val="003C3822"/>
    <w:rsid w:val="003D786C"/>
    <w:rsid w:val="003E1A36"/>
    <w:rsid w:val="00410371"/>
    <w:rsid w:val="004242F1"/>
    <w:rsid w:val="00451D32"/>
    <w:rsid w:val="00464C69"/>
    <w:rsid w:val="004671C4"/>
    <w:rsid w:val="00471F14"/>
    <w:rsid w:val="00472DFD"/>
    <w:rsid w:val="0049428F"/>
    <w:rsid w:val="004B75B7"/>
    <w:rsid w:val="004C07FA"/>
    <w:rsid w:val="004E2CA8"/>
    <w:rsid w:val="004E6952"/>
    <w:rsid w:val="004E7D7F"/>
    <w:rsid w:val="0051580D"/>
    <w:rsid w:val="00540531"/>
    <w:rsid w:val="00547111"/>
    <w:rsid w:val="00555DBD"/>
    <w:rsid w:val="00592D74"/>
    <w:rsid w:val="005943F0"/>
    <w:rsid w:val="005B42D8"/>
    <w:rsid w:val="005C6B15"/>
    <w:rsid w:val="005E2C44"/>
    <w:rsid w:val="005E7F27"/>
    <w:rsid w:val="005F2FC3"/>
    <w:rsid w:val="00602A9E"/>
    <w:rsid w:val="0060396D"/>
    <w:rsid w:val="00613436"/>
    <w:rsid w:val="00621188"/>
    <w:rsid w:val="006257ED"/>
    <w:rsid w:val="00646914"/>
    <w:rsid w:val="00656A93"/>
    <w:rsid w:val="0066792B"/>
    <w:rsid w:val="00667E89"/>
    <w:rsid w:val="00695808"/>
    <w:rsid w:val="006B08D7"/>
    <w:rsid w:val="006B46FB"/>
    <w:rsid w:val="006E21FB"/>
    <w:rsid w:val="007100B8"/>
    <w:rsid w:val="00750973"/>
    <w:rsid w:val="007651FD"/>
    <w:rsid w:val="00783D9E"/>
    <w:rsid w:val="00786BDF"/>
    <w:rsid w:val="00792342"/>
    <w:rsid w:val="007977A8"/>
    <w:rsid w:val="007B2B25"/>
    <w:rsid w:val="007B512A"/>
    <w:rsid w:val="007B6EA0"/>
    <w:rsid w:val="007C2097"/>
    <w:rsid w:val="007C79BE"/>
    <w:rsid w:val="007D6A07"/>
    <w:rsid w:val="007F0C5B"/>
    <w:rsid w:val="007F7259"/>
    <w:rsid w:val="008040A8"/>
    <w:rsid w:val="00815016"/>
    <w:rsid w:val="00820481"/>
    <w:rsid w:val="008279FA"/>
    <w:rsid w:val="00841D98"/>
    <w:rsid w:val="008626E7"/>
    <w:rsid w:val="00870EE7"/>
    <w:rsid w:val="008863B9"/>
    <w:rsid w:val="00887691"/>
    <w:rsid w:val="008A45A6"/>
    <w:rsid w:val="008C29B6"/>
    <w:rsid w:val="008D7B12"/>
    <w:rsid w:val="008E3F49"/>
    <w:rsid w:val="008E6868"/>
    <w:rsid w:val="008F686C"/>
    <w:rsid w:val="00902FBB"/>
    <w:rsid w:val="009148DE"/>
    <w:rsid w:val="00937AD5"/>
    <w:rsid w:val="00941E30"/>
    <w:rsid w:val="009628DA"/>
    <w:rsid w:val="0097394C"/>
    <w:rsid w:val="009777D9"/>
    <w:rsid w:val="00991B88"/>
    <w:rsid w:val="009A5753"/>
    <w:rsid w:val="009A579D"/>
    <w:rsid w:val="009B7534"/>
    <w:rsid w:val="009C0D30"/>
    <w:rsid w:val="009E3297"/>
    <w:rsid w:val="009E4BC2"/>
    <w:rsid w:val="009F3856"/>
    <w:rsid w:val="009F734F"/>
    <w:rsid w:val="00A246B6"/>
    <w:rsid w:val="00A3333D"/>
    <w:rsid w:val="00A4534B"/>
    <w:rsid w:val="00A47E70"/>
    <w:rsid w:val="00A50CF0"/>
    <w:rsid w:val="00A7028C"/>
    <w:rsid w:val="00A7671C"/>
    <w:rsid w:val="00A86B04"/>
    <w:rsid w:val="00AA2CBC"/>
    <w:rsid w:val="00AC5820"/>
    <w:rsid w:val="00AD10AF"/>
    <w:rsid w:val="00AD1CD8"/>
    <w:rsid w:val="00AD535E"/>
    <w:rsid w:val="00B258BB"/>
    <w:rsid w:val="00B62AC8"/>
    <w:rsid w:val="00B63009"/>
    <w:rsid w:val="00B67B97"/>
    <w:rsid w:val="00B7731D"/>
    <w:rsid w:val="00B93514"/>
    <w:rsid w:val="00B968C8"/>
    <w:rsid w:val="00BA3EC5"/>
    <w:rsid w:val="00BA4EB1"/>
    <w:rsid w:val="00BA51D9"/>
    <w:rsid w:val="00BB5DFC"/>
    <w:rsid w:val="00BD279D"/>
    <w:rsid w:val="00BD6BB8"/>
    <w:rsid w:val="00BF3EEB"/>
    <w:rsid w:val="00BF46A2"/>
    <w:rsid w:val="00C24E4E"/>
    <w:rsid w:val="00C34AC5"/>
    <w:rsid w:val="00C36048"/>
    <w:rsid w:val="00C53878"/>
    <w:rsid w:val="00C62230"/>
    <w:rsid w:val="00C6303F"/>
    <w:rsid w:val="00C66BA2"/>
    <w:rsid w:val="00C76F2B"/>
    <w:rsid w:val="00C93B7E"/>
    <w:rsid w:val="00C95985"/>
    <w:rsid w:val="00CA4E55"/>
    <w:rsid w:val="00CC5026"/>
    <w:rsid w:val="00CC68D0"/>
    <w:rsid w:val="00CF440B"/>
    <w:rsid w:val="00CF7041"/>
    <w:rsid w:val="00D02375"/>
    <w:rsid w:val="00D03F9A"/>
    <w:rsid w:val="00D06D51"/>
    <w:rsid w:val="00D21D25"/>
    <w:rsid w:val="00D24991"/>
    <w:rsid w:val="00D311A7"/>
    <w:rsid w:val="00D50255"/>
    <w:rsid w:val="00D644A5"/>
    <w:rsid w:val="00D66520"/>
    <w:rsid w:val="00D94F3B"/>
    <w:rsid w:val="00DB69BD"/>
    <w:rsid w:val="00DD02A7"/>
    <w:rsid w:val="00DD2BBC"/>
    <w:rsid w:val="00DD76BE"/>
    <w:rsid w:val="00DD7A6A"/>
    <w:rsid w:val="00DE34CF"/>
    <w:rsid w:val="00E017A9"/>
    <w:rsid w:val="00E102E9"/>
    <w:rsid w:val="00E13F3D"/>
    <w:rsid w:val="00E27605"/>
    <w:rsid w:val="00E34898"/>
    <w:rsid w:val="00E626A8"/>
    <w:rsid w:val="00E92C53"/>
    <w:rsid w:val="00E96200"/>
    <w:rsid w:val="00E97740"/>
    <w:rsid w:val="00EA45FE"/>
    <w:rsid w:val="00EB09B7"/>
    <w:rsid w:val="00ED5F54"/>
    <w:rsid w:val="00EE7D7C"/>
    <w:rsid w:val="00F25D98"/>
    <w:rsid w:val="00F300FB"/>
    <w:rsid w:val="00F676F6"/>
    <w:rsid w:val="00F87CE9"/>
    <w:rsid w:val="00F92F62"/>
    <w:rsid w:val="00FB6386"/>
    <w:rsid w:val="00FB73EC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F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9628DA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628DA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9628DA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71F1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41D98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rsid w:val="00FC7F6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C7F6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D94F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8" ma:contentTypeDescription="Create a new document." ma:contentTypeScope="" ma:versionID="ca34ea651fe033611d26bd0d1348037c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e573a0e6da9e2ac13ddd621644bfd55a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188D4-60FA-40FC-B62A-ACFF1E86E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3F2C4-EBE9-4152-BD59-1CE2F7D0D7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e17b027-8a8b-46fc-a82d-e52c0717ef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3C0490-8513-48E8-9212-36FD66ED9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350A3-DA08-4812-90E0-C3BC9F716B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625</Words>
  <Characters>4052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e-meeting 23 - 31 August 2020	</vt:lpstr>
      <vt:lpstr>    3.3	Abbreviations</vt:lpstr>
      <vt:lpstr>MTG_TITLE</vt:lpstr>
    </vt:vector>
  </TitlesOfParts>
  <Company>3GPP Support Team</Company>
  <LinksUpToDate>false</LinksUpToDate>
  <CharactersWithSpaces>4668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4</cp:revision>
  <cp:lastPrinted>1899-12-31T23:00:00Z</cp:lastPrinted>
  <dcterms:created xsi:type="dcterms:W3CDTF">2021-08-26T09:22:00Z</dcterms:created>
  <dcterms:modified xsi:type="dcterms:W3CDTF">2021-08-26T09:45:00Z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