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18A3" w14:textId="5A4A3021" w:rsidR="003A0F19" w:rsidRDefault="003A0F19" w:rsidP="003A0F1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introduction"/>
      <w:bookmarkStart w:id="1" w:name="_Toc76993090"/>
      <w:bookmarkEnd w:id="0"/>
      <w:r>
        <w:rPr>
          <w:rFonts w:ascii="Arial" w:hAnsi="Arial" w:cs="Arial"/>
          <w:b/>
          <w:sz w:val="24"/>
        </w:rPr>
        <w:t>3GPP TSG SA WG5 Meeting #137e</w:t>
      </w:r>
      <w:r>
        <w:rPr>
          <w:rFonts w:ascii="Arial" w:hAnsi="Arial" w:cs="Arial"/>
          <w:b/>
          <w:sz w:val="24"/>
        </w:rPr>
        <w:tab/>
        <w:t>S5-214349</w:t>
      </w:r>
    </w:p>
    <w:p w14:paraId="457001FA" w14:textId="281C30ED" w:rsidR="003A0F19" w:rsidRPr="00D71EE5" w:rsidRDefault="003A0F19" w:rsidP="003A0F1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  <w:sz w:val="22"/>
        </w:rPr>
        <w:t xml:space="preserve">Online, , </w:t>
      </w:r>
      <w:r>
        <w:rPr>
          <w:rFonts w:ascii="Arial" w:hAnsi="Arial" w:cs="Arial"/>
          <w:b/>
          <w:sz w:val="22"/>
        </w:rPr>
        <w:t>23 Aug 2021- 31 Aug</w:t>
      </w:r>
      <w:r w:rsidRPr="00A20617">
        <w:rPr>
          <w:rFonts w:ascii="Arial" w:hAnsi="Arial" w:cs="Arial"/>
          <w:b/>
          <w:sz w:val="22"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7508A8B6" w14:textId="77777777" w:rsidR="003A0F19" w:rsidRPr="009A6EED" w:rsidRDefault="003A0F19" w:rsidP="003A0F1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683D469A" w14:textId="69BBF718" w:rsidR="003A0F19" w:rsidRPr="000663BB" w:rsidRDefault="003A0F19" w:rsidP="003A0F1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5C69B5">
        <w:rPr>
          <w:rFonts w:ascii="Arial" w:hAnsi="Arial" w:cs="Arial"/>
          <w:b/>
        </w:rPr>
        <w:t>pCR 28.538 Initial TS</w:t>
      </w:r>
      <w:r w:rsidR="009E52C6" w:rsidRPr="009E52C6">
        <w:rPr>
          <w:rFonts w:ascii="Arial" w:hAnsi="Arial" w:cs="Arial"/>
          <w:b/>
        </w:rPr>
        <w:t xml:space="preserve"> Structure</w:t>
      </w:r>
    </w:p>
    <w:p w14:paraId="11CA5EC9" w14:textId="77777777" w:rsidR="003A0F19" w:rsidRPr="00125E82" w:rsidRDefault="003A0F19" w:rsidP="003A0F1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BA2FA85" w14:textId="1AB4B679" w:rsidR="003A0F19" w:rsidRPr="00591619" w:rsidRDefault="003A0F19" w:rsidP="003A0F19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9E52C6">
        <w:rPr>
          <w:rFonts w:ascii="Arial" w:hAnsi="Arial" w:cs="Arial"/>
          <w:b/>
        </w:rPr>
        <w:t>6.4.21</w:t>
      </w:r>
    </w:p>
    <w:p w14:paraId="56718E51" w14:textId="77777777" w:rsidR="003A0F19" w:rsidRDefault="003A0F19" w:rsidP="003A0F19">
      <w:pPr>
        <w:pStyle w:val="Heading1"/>
      </w:pPr>
      <w:r>
        <w:t>1</w:t>
      </w:r>
      <w:r>
        <w:tab/>
        <w:t>Decision/action requested</w:t>
      </w:r>
    </w:p>
    <w:p w14:paraId="5D6D96A3" w14:textId="77777777" w:rsidR="003A0F19" w:rsidRDefault="003A0F19" w:rsidP="003A0F1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038C38E" w14:textId="77777777" w:rsidR="003A0F19" w:rsidRDefault="003A0F19" w:rsidP="003A0F19">
      <w:pPr>
        <w:pStyle w:val="Heading1"/>
      </w:pPr>
      <w:r>
        <w:t>2</w:t>
      </w:r>
      <w:r>
        <w:tab/>
        <w:t>References</w:t>
      </w:r>
    </w:p>
    <w:p w14:paraId="2CB2FE59" w14:textId="77777777" w:rsidR="003A0F19" w:rsidRDefault="003A0F19" w:rsidP="003A0F19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9D4550D" w14:textId="77777777" w:rsidR="003A0F19" w:rsidRDefault="003A0F19" w:rsidP="003A0F19">
      <w:pPr>
        <w:pStyle w:val="Heading1"/>
      </w:pPr>
      <w:r>
        <w:t>3</w:t>
      </w:r>
      <w:r>
        <w:tab/>
        <w:t>Rationale</w:t>
      </w:r>
    </w:p>
    <w:p w14:paraId="11CFC0D2" w14:textId="56D278DA" w:rsidR="003A0F19" w:rsidRDefault="003A0F19" w:rsidP="003A0F19">
      <w:pPr>
        <w:jc w:val="both"/>
      </w:pPr>
      <w:bookmarkStart w:id="2" w:name="_Toc524946561"/>
      <w:r>
        <w:t xml:space="preserve">This contribution provides the </w:t>
      </w:r>
      <w:r w:rsidR="004166AC">
        <w:t>initial structure for the TS.</w:t>
      </w:r>
    </w:p>
    <w:bookmarkEnd w:id="2"/>
    <w:p w14:paraId="6A24FDBF" w14:textId="77777777" w:rsidR="003A0F19" w:rsidRDefault="003A0F19" w:rsidP="003A0F19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A0F19" w14:paraId="0C20A387" w14:textId="77777777" w:rsidTr="00D950B2">
        <w:tc>
          <w:tcPr>
            <w:tcW w:w="9639" w:type="dxa"/>
            <w:shd w:val="clear" w:color="auto" w:fill="FFFFCC"/>
            <w:vAlign w:val="center"/>
          </w:tcPr>
          <w:p w14:paraId="282770D7" w14:textId="77777777" w:rsidR="003A0F19" w:rsidRPr="0041374C" w:rsidRDefault="003A0F19" w:rsidP="00D950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E93E31E" w14:textId="77777777" w:rsidR="00080512" w:rsidRPr="00D71684" w:rsidRDefault="00080512">
      <w:pPr>
        <w:pStyle w:val="Heading1"/>
      </w:pPr>
      <w:r w:rsidRPr="00D71684">
        <w:t>Introduction</w:t>
      </w:r>
      <w:bookmarkEnd w:id="1"/>
    </w:p>
    <w:p w14:paraId="6A7CE5D7" w14:textId="77777777" w:rsidR="00080512" w:rsidRPr="00D71684" w:rsidRDefault="00080512">
      <w:pPr>
        <w:pStyle w:val="Guidance"/>
      </w:pPr>
      <w:r w:rsidRPr="00D71684">
        <w:t xml:space="preserve">This clause is optional. If it exists, it </w:t>
      </w:r>
      <w:r w:rsidR="00465515" w:rsidRPr="00D71684">
        <w:t>shall</w:t>
      </w:r>
      <w:r w:rsidRPr="00D71684">
        <w:t xml:space="preserve"> </w:t>
      </w:r>
      <w:r w:rsidR="00465515" w:rsidRPr="00D71684">
        <w:t xml:space="preserve">be </w:t>
      </w:r>
      <w:r w:rsidRPr="00D71684">
        <w:t>the second unnumbered clause.</w:t>
      </w:r>
    </w:p>
    <w:p w14:paraId="548A512E" w14:textId="77777777" w:rsidR="00080512" w:rsidRPr="00D71684" w:rsidRDefault="00080512">
      <w:pPr>
        <w:pStyle w:val="Heading1"/>
      </w:pPr>
      <w:r w:rsidRPr="00D71684">
        <w:br w:type="page"/>
      </w:r>
      <w:bookmarkStart w:id="3" w:name="scope"/>
      <w:bookmarkStart w:id="4" w:name="_Toc76993091"/>
      <w:bookmarkEnd w:id="3"/>
      <w:r w:rsidRPr="00D71684">
        <w:lastRenderedPageBreak/>
        <w:t>1</w:t>
      </w:r>
      <w:r w:rsidRPr="00D71684">
        <w:tab/>
        <w:t>Scope</w:t>
      </w:r>
      <w:bookmarkEnd w:id="4"/>
    </w:p>
    <w:p w14:paraId="59593703" w14:textId="77777777" w:rsidR="00080512" w:rsidRPr="00D71684" w:rsidRDefault="00080512">
      <w:pPr>
        <w:pStyle w:val="Guidance"/>
      </w:pPr>
      <w:r w:rsidRPr="00D71684">
        <w:t>This clause shall start on a new page.</w:t>
      </w:r>
    </w:p>
    <w:p w14:paraId="4EA05E1B" w14:textId="77777777" w:rsidR="00080512" w:rsidRPr="00D71684" w:rsidRDefault="00080512">
      <w:r w:rsidRPr="00D71684">
        <w:t>The present document …</w:t>
      </w:r>
    </w:p>
    <w:p w14:paraId="794720D9" w14:textId="77777777" w:rsidR="00080512" w:rsidRPr="00D71684" w:rsidRDefault="00080512">
      <w:pPr>
        <w:pStyle w:val="Heading1"/>
      </w:pPr>
      <w:bookmarkStart w:id="5" w:name="references"/>
      <w:bookmarkStart w:id="6" w:name="_Toc76993092"/>
      <w:bookmarkEnd w:id="5"/>
      <w:r w:rsidRPr="00D71684">
        <w:t>2</w:t>
      </w:r>
      <w:r w:rsidRPr="00D71684">
        <w:tab/>
        <w:t>References</w:t>
      </w:r>
      <w:bookmarkEnd w:id="6"/>
    </w:p>
    <w:p w14:paraId="38C42C61" w14:textId="77777777" w:rsidR="00080512" w:rsidRPr="00D71684" w:rsidRDefault="00080512">
      <w:r w:rsidRPr="00D71684">
        <w:t>The following documents contain provisions which, through reference in this text, constitute provisions of the present document.</w:t>
      </w:r>
    </w:p>
    <w:p w14:paraId="58E74F57" w14:textId="77777777" w:rsidR="00080512" w:rsidRPr="00D71684" w:rsidRDefault="00051834" w:rsidP="00051834">
      <w:pPr>
        <w:pStyle w:val="B1"/>
      </w:pPr>
      <w:r w:rsidRPr="00D71684">
        <w:t>-</w:t>
      </w:r>
      <w:r w:rsidRPr="00D71684">
        <w:tab/>
      </w:r>
      <w:r w:rsidR="00080512" w:rsidRPr="00D71684">
        <w:t>References are either specific (identified by date of publication, edition numbe</w:t>
      </w:r>
      <w:r w:rsidR="00DC4DA2" w:rsidRPr="00D71684">
        <w:t>r, version number, etc.) or non</w:t>
      </w:r>
      <w:r w:rsidR="00DC4DA2" w:rsidRPr="00D71684">
        <w:noBreakHyphen/>
      </w:r>
      <w:r w:rsidR="00080512" w:rsidRPr="00D71684">
        <w:t>specific.</w:t>
      </w:r>
    </w:p>
    <w:p w14:paraId="3CDBAF19" w14:textId="77777777" w:rsidR="00080512" w:rsidRPr="00D71684" w:rsidRDefault="00051834" w:rsidP="00051834">
      <w:pPr>
        <w:pStyle w:val="B1"/>
      </w:pPr>
      <w:r w:rsidRPr="00D71684">
        <w:t>-</w:t>
      </w:r>
      <w:r w:rsidRPr="00D71684">
        <w:tab/>
      </w:r>
      <w:r w:rsidR="00080512" w:rsidRPr="00D71684">
        <w:t>For a specific reference, subsequent revisions do not apply.</w:t>
      </w:r>
    </w:p>
    <w:p w14:paraId="52D91A89" w14:textId="77777777" w:rsidR="00080512" w:rsidRPr="00D71684" w:rsidRDefault="00051834" w:rsidP="00051834">
      <w:pPr>
        <w:pStyle w:val="B1"/>
      </w:pPr>
      <w:r w:rsidRPr="00D71684">
        <w:t>-</w:t>
      </w:r>
      <w:r w:rsidRPr="00D71684">
        <w:tab/>
      </w:r>
      <w:r w:rsidR="00080512" w:rsidRPr="00D71684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D71684">
        <w:rPr>
          <w:i/>
        </w:rPr>
        <w:t xml:space="preserve"> in the same Release as the present document</w:t>
      </w:r>
      <w:r w:rsidR="00080512" w:rsidRPr="00D71684">
        <w:t>.</w:t>
      </w:r>
    </w:p>
    <w:p w14:paraId="6DDBEC68" w14:textId="77777777" w:rsidR="00EC4A25" w:rsidRPr="00D71684" w:rsidRDefault="00EC4A25" w:rsidP="00EC4A25">
      <w:pPr>
        <w:pStyle w:val="EX"/>
      </w:pPr>
      <w:r w:rsidRPr="00D71684">
        <w:t>[1]</w:t>
      </w:r>
      <w:r w:rsidRPr="00D71684">
        <w:tab/>
        <w:t>3GPP TR 21.905: "Vocabulary for 3GPP Specifications".</w:t>
      </w:r>
    </w:p>
    <w:p w14:paraId="29094E8A" w14:textId="77777777" w:rsidR="00EC4A25" w:rsidRPr="00D71684" w:rsidRDefault="00EC4A25" w:rsidP="00EC4A25">
      <w:pPr>
        <w:pStyle w:val="EX"/>
      </w:pPr>
      <w:r w:rsidRPr="00D71684">
        <w:t>…</w:t>
      </w:r>
    </w:p>
    <w:p w14:paraId="6516C83E" w14:textId="77777777" w:rsidR="00080512" w:rsidRPr="00D71684" w:rsidRDefault="00080512" w:rsidP="00EC4A25">
      <w:pPr>
        <w:pStyle w:val="EX"/>
      </w:pPr>
      <w:r w:rsidRPr="00D71684">
        <w:t>[</w:t>
      </w:r>
      <w:r w:rsidR="00EC4A25" w:rsidRPr="00D71684">
        <w:t>x</w:t>
      </w:r>
      <w:r w:rsidRPr="00D71684">
        <w:t>]</w:t>
      </w:r>
      <w:r w:rsidRPr="00D71684">
        <w:tab/>
        <w:t>&lt;doctype&gt; &lt;#&gt;[ ([up to and including]{yyyy[-mm]|V&lt;a[.b[.c]]&gt;}[onwards])]: "&lt;Title&gt;".</w:t>
      </w:r>
    </w:p>
    <w:p w14:paraId="24ACB616" w14:textId="77777777" w:rsidR="00080512" w:rsidRPr="00D71684" w:rsidRDefault="00080512">
      <w:pPr>
        <w:pStyle w:val="Heading1"/>
      </w:pPr>
      <w:bookmarkStart w:id="7" w:name="definitions"/>
      <w:bookmarkStart w:id="8" w:name="_Toc76993093"/>
      <w:bookmarkEnd w:id="7"/>
      <w:r w:rsidRPr="00D71684">
        <w:t>3</w:t>
      </w:r>
      <w:r w:rsidRPr="00D71684">
        <w:tab/>
        <w:t>Definitions</w:t>
      </w:r>
      <w:r w:rsidR="00602AEA" w:rsidRPr="00D71684">
        <w:t xml:space="preserve"> of terms, symbols and abbreviations</w:t>
      </w:r>
      <w:bookmarkEnd w:id="8"/>
    </w:p>
    <w:p w14:paraId="6CBABCF9" w14:textId="77777777" w:rsidR="00080512" w:rsidRPr="00D71684" w:rsidRDefault="00080512">
      <w:pPr>
        <w:pStyle w:val="Heading2"/>
      </w:pPr>
      <w:bookmarkStart w:id="9" w:name="_Toc76993094"/>
      <w:r w:rsidRPr="00D71684">
        <w:t>3.1</w:t>
      </w:r>
      <w:r w:rsidRPr="00D71684">
        <w:tab/>
      </w:r>
      <w:r w:rsidR="002B6339" w:rsidRPr="00D71684">
        <w:t>Terms</w:t>
      </w:r>
      <w:bookmarkEnd w:id="9"/>
    </w:p>
    <w:p w14:paraId="52F085A8" w14:textId="77777777" w:rsidR="00080512" w:rsidRPr="00D71684" w:rsidRDefault="00080512">
      <w:r w:rsidRPr="00D71684">
        <w:t xml:space="preserve">For the purposes of the present document, the terms given in </w:t>
      </w:r>
      <w:r w:rsidR="00DF62CD" w:rsidRPr="00D71684">
        <w:t xml:space="preserve">3GPP </w:t>
      </w:r>
      <w:r w:rsidRPr="00D71684">
        <w:t>TR 21.905 [</w:t>
      </w:r>
      <w:r w:rsidR="004D3578" w:rsidRPr="00D71684">
        <w:t>1</w:t>
      </w:r>
      <w:r w:rsidRPr="00D71684">
        <w:t xml:space="preserve">] and the following apply. A term defined in the present document takes precedence over the definition of the same term, if any, in </w:t>
      </w:r>
      <w:r w:rsidR="00DF62CD" w:rsidRPr="00D71684">
        <w:t xml:space="preserve">3GPP </w:t>
      </w:r>
      <w:r w:rsidRPr="00D71684">
        <w:t>TR 21.905 [</w:t>
      </w:r>
      <w:r w:rsidR="004D3578" w:rsidRPr="00D71684">
        <w:t>1</w:t>
      </w:r>
      <w:r w:rsidRPr="00D71684">
        <w:t>].</w:t>
      </w:r>
    </w:p>
    <w:p w14:paraId="060B24CE" w14:textId="77777777" w:rsidR="00080512" w:rsidRPr="00D71684" w:rsidRDefault="00080512">
      <w:r w:rsidRPr="00D71684">
        <w:rPr>
          <w:b/>
        </w:rPr>
        <w:t>example:</w:t>
      </w:r>
      <w:r w:rsidRPr="00D71684">
        <w:t xml:space="preserve"> text used to clarify abstract rules by applying them literally.</w:t>
      </w:r>
    </w:p>
    <w:p w14:paraId="748FAD21" w14:textId="77777777" w:rsidR="00080512" w:rsidRPr="00D71684" w:rsidRDefault="00080512">
      <w:pPr>
        <w:pStyle w:val="Heading2"/>
      </w:pPr>
      <w:bookmarkStart w:id="10" w:name="_Toc76993095"/>
      <w:r w:rsidRPr="00D71684">
        <w:t>3.2</w:t>
      </w:r>
      <w:r w:rsidRPr="00D71684">
        <w:tab/>
        <w:t>Symbols</w:t>
      </w:r>
      <w:bookmarkEnd w:id="10"/>
    </w:p>
    <w:p w14:paraId="46F1B0F7" w14:textId="77777777" w:rsidR="00080512" w:rsidRPr="00D71684" w:rsidRDefault="00080512">
      <w:pPr>
        <w:keepNext/>
      </w:pPr>
      <w:r w:rsidRPr="00D71684">
        <w:t>For the purposes of the present document, the following symbols apply:</w:t>
      </w:r>
    </w:p>
    <w:p w14:paraId="56FD5D7C" w14:textId="77777777" w:rsidR="00080512" w:rsidRPr="00D71684" w:rsidRDefault="00080512">
      <w:pPr>
        <w:pStyle w:val="EW"/>
      </w:pPr>
      <w:r w:rsidRPr="00D71684">
        <w:t>&lt;symbol&gt;</w:t>
      </w:r>
      <w:r w:rsidRPr="00D71684">
        <w:tab/>
        <w:t>&lt;Explanation&gt;</w:t>
      </w:r>
    </w:p>
    <w:p w14:paraId="50F83E7B" w14:textId="77777777" w:rsidR="00080512" w:rsidRPr="00D71684" w:rsidRDefault="00080512">
      <w:pPr>
        <w:pStyle w:val="EW"/>
      </w:pPr>
    </w:p>
    <w:p w14:paraId="5E81C5C1" w14:textId="77777777" w:rsidR="00080512" w:rsidRPr="00D71684" w:rsidRDefault="00080512">
      <w:pPr>
        <w:pStyle w:val="Heading2"/>
      </w:pPr>
      <w:bookmarkStart w:id="11" w:name="_Toc76993096"/>
      <w:r w:rsidRPr="00D71684">
        <w:t>3.3</w:t>
      </w:r>
      <w:r w:rsidRPr="00D71684">
        <w:tab/>
        <w:t>Abbreviations</w:t>
      </w:r>
      <w:bookmarkEnd w:id="11"/>
    </w:p>
    <w:p w14:paraId="338C6B7C" w14:textId="77777777" w:rsidR="00080512" w:rsidRPr="00D71684" w:rsidRDefault="00080512">
      <w:pPr>
        <w:keepNext/>
      </w:pPr>
      <w:r w:rsidRPr="00D71684">
        <w:t>For the purposes of the present document, the abb</w:t>
      </w:r>
      <w:r w:rsidR="004D3578" w:rsidRPr="00D71684">
        <w:t xml:space="preserve">reviations given in </w:t>
      </w:r>
      <w:r w:rsidR="00DF62CD" w:rsidRPr="00D71684">
        <w:t xml:space="preserve">3GPP </w:t>
      </w:r>
      <w:r w:rsidR="004D3578" w:rsidRPr="00D71684">
        <w:t>TR 21.905 [1</w:t>
      </w:r>
      <w:r w:rsidRPr="00D71684">
        <w:t>] and the following apply. An abbreviation defined in the present document takes precedence over the definition of the same abbre</w:t>
      </w:r>
      <w:r w:rsidR="004D3578" w:rsidRPr="00D71684">
        <w:t xml:space="preserve">viation, if any, in </w:t>
      </w:r>
      <w:r w:rsidR="00DF62CD" w:rsidRPr="00D71684">
        <w:t xml:space="preserve">3GPP </w:t>
      </w:r>
      <w:r w:rsidR="004D3578" w:rsidRPr="00D71684">
        <w:t>TR 21.905 [1</w:t>
      </w:r>
      <w:r w:rsidRPr="00D71684">
        <w:t>].</w:t>
      </w:r>
    </w:p>
    <w:p w14:paraId="16A04C7F" w14:textId="77777777" w:rsidR="00080512" w:rsidRPr="00D71684" w:rsidRDefault="00080512">
      <w:pPr>
        <w:pStyle w:val="EW"/>
      </w:pPr>
      <w:r w:rsidRPr="00D71684">
        <w:t>&lt;</w:t>
      </w:r>
      <w:r w:rsidR="00D76048" w:rsidRPr="00D71684">
        <w:t>ABBREVIATION</w:t>
      </w:r>
      <w:r w:rsidRPr="00D71684">
        <w:t>&gt;</w:t>
      </w:r>
      <w:r w:rsidRPr="00D71684">
        <w:tab/>
        <w:t>&lt;</w:t>
      </w:r>
      <w:r w:rsidR="00D76048" w:rsidRPr="00D71684">
        <w:t>Expansion</w:t>
      </w:r>
      <w:r w:rsidRPr="00D71684">
        <w:t>&gt;</w:t>
      </w:r>
    </w:p>
    <w:p w14:paraId="1EA365ED" w14:textId="77777777" w:rsidR="00080512" w:rsidRPr="00D71684" w:rsidRDefault="00080512">
      <w:pPr>
        <w:pStyle w:val="EW"/>
      </w:pPr>
    </w:p>
    <w:p w14:paraId="2227D5D5" w14:textId="696343ED" w:rsidR="00165510" w:rsidRDefault="00111F94">
      <w:pPr>
        <w:pStyle w:val="Heading1"/>
        <w:rPr>
          <w:ins w:id="12" w:author="Deepanshu Gautam" w:date="2021-07-20T11:45:00Z"/>
        </w:rPr>
      </w:pPr>
      <w:bookmarkStart w:id="13" w:name="clause4"/>
      <w:bookmarkStart w:id="14" w:name="_Toc76993097"/>
      <w:bookmarkEnd w:id="13"/>
      <w:ins w:id="15" w:author="Deepanshu Gautam" w:date="2021-07-12T15:11:00Z">
        <w:r>
          <w:t>4</w:t>
        </w:r>
      </w:ins>
      <w:ins w:id="16" w:author="Deepanshu Gautam" w:date="2021-07-12T15:08:00Z">
        <w:r w:rsidR="00165510">
          <w:tab/>
          <w:t>Concepts</w:t>
        </w:r>
        <w:r w:rsidR="00CC07E4">
          <w:t xml:space="preserve"> and Overview</w:t>
        </w:r>
      </w:ins>
    </w:p>
    <w:p w14:paraId="2031BEFB" w14:textId="77777777" w:rsidR="007F460D" w:rsidRPr="007F460D" w:rsidRDefault="007F460D" w:rsidP="00CC42E4">
      <w:pPr>
        <w:rPr>
          <w:ins w:id="17" w:author="Deepanshu Gautam" w:date="2021-07-12T15:08:00Z"/>
        </w:rPr>
      </w:pPr>
    </w:p>
    <w:bookmarkEnd w:id="14"/>
    <w:p w14:paraId="30D48360" w14:textId="77777777" w:rsidR="007F460D" w:rsidRDefault="007F460D" w:rsidP="007F460D">
      <w:pPr>
        <w:pStyle w:val="Heading1"/>
        <w:rPr>
          <w:ins w:id="18" w:author="Deepanshu Gautam" w:date="2021-07-20T11:46:00Z"/>
        </w:rPr>
      </w:pPr>
      <w:ins w:id="19" w:author="Deepanshu Gautam" w:date="2021-07-20T11:46:00Z">
        <w:r>
          <w:lastRenderedPageBreak/>
          <w:t>5</w:t>
        </w:r>
        <w:r w:rsidRPr="00D71684">
          <w:tab/>
        </w:r>
        <w:r>
          <w:t>Edge Computing Management Capabilities</w:t>
        </w:r>
      </w:ins>
    </w:p>
    <w:p w14:paraId="0C7F8F3A" w14:textId="010A330B" w:rsidR="007F460D" w:rsidRPr="007F460D" w:rsidRDefault="007F460D" w:rsidP="00717E0C"/>
    <w:p w14:paraId="1F2B04F4" w14:textId="77777777" w:rsidR="007F460D" w:rsidRDefault="007F460D" w:rsidP="00717E0C">
      <w:pPr>
        <w:pStyle w:val="Heading2"/>
        <w:rPr>
          <w:ins w:id="20" w:author="Deepanshu Gautam" w:date="2021-07-20T11:46:00Z"/>
        </w:rPr>
      </w:pPr>
      <w:bookmarkStart w:id="21" w:name="_Toc76993098"/>
      <w:ins w:id="22" w:author="Deepanshu Gautam" w:date="2021-07-20T11:46:00Z">
        <w:r>
          <w:t>5.1</w:t>
        </w:r>
        <w:r w:rsidRPr="00D71684">
          <w:tab/>
        </w:r>
        <w:bookmarkEnd w:id="21"/>
        <w:r>
          <w:t>Lifecycle Management</w:t>
        </w:r>
      </w:ins>
    </w:p>
    <w:p w14:paraId="40DF15BB" w14:textId="161BB30A" w:rsidR="00EE4F61" w:rsidRDefault="009A0A9D" w:rsidP="007F460D">
      <w:pPr>
        <w:pStyle w:val="Heading3"/>
        <w:rPr>
          <w:ins w:id="23" w:author="Deepanshu Gautam" w:date="2021-07-20T11:43:00Z"/>
        </w:rPr>
      </w:pPr>
      <w:ins w:id="24" w:author="Deepanshu Gautam" w:date="2021-07-12T15:12:00Z">
        <w:r>
          <w:t>5</w:t>
        </w:r>
      </w:ins>
      <w:ins w:id="25" w:author="Deepanshu Gautam" w:date="2021-07-12T15:01:00Z">
        <w:r w:rsidR="00EE4F61">
          <w:t>.1.1</w:t>
        </w:r>
        <w:r w:rsidR="00EE4F61">
          <w:tab/>
        </w:r>
        <w:r w:rsidR="00EE4F61" w:rsidRPr="007F460D">
          <w:t>Description</w:t>
        </w:r>
      </w:ins>
    </w:p>
    <w:p w14:paraId="3FB03324" w14:textId="77777777" w:rsidR="00EA6446" w:rsidRPr="00EA6446" w:rsidRDefault="00EA6446" w:rsidP="00EA6446">
      <w:pPr>
        <w:rPr>
          <w:ins w:id="26" w:author="Deepanshu Gautam" w:date="2021-07-12T15:01:00Z"/>
        </w:rPr>
      </w:pPr>
    </w:p>
    <w:p w14:paraId="16563ACD" w14:textId="27CBF641" w:rsidR="00EE4F61" w:rsidRDefault="009A0A9D" w:rsidP="00BE7916">
      <w:pPr>
        <w:pStyle w:val="Heading3"/>
        <w:rPr>
          <w:ins w:id="27" w:author="Deepanshu Gautam" w:date="2021-07-12T15:01:00Z"/>
        </w:rPr>
      </w:pPr>
      <w:ins w:id="28" w:author="Deepanshu Gautam" w:date="2021-07-12T15:12:00Z">
        <w:r>
          <w:t>5</w:t>
        </w:r>
      </w:ins>
      <w:ins w:id="29" w:author="Deepanshu Gautam" w:date="2021-07-12T15:01:00Z">
        <w:r w:rsidR="00717E0C">
          <w:t>.1.2</w:t>
        </w:r>
        <w:r w:rsidR="00717E0C">
          <w:tab/>
          <w:t>Use case X</w:t>
        </w:r>
      </w:ins>
    </w:p>
    <w:p w14:paraId="56B2DF6C" w14:textId="22881E53" w:rsidR="00717E0C" w:rsidRDefault="00717E0C" w:rsidP="00717E0C">
      <w:pPr>
        <w:rPr>
          <w:ins w:id="30" w:author="Deepanshu Gautam" w:date="2021-07-20T11:47:00Z"/>
        </w:rPr>
      </w:pPr>
    </w:p>
    <w:p w14:paraId="5B001551" w14:textId="3FA4C564" w:rsidR="00717E0C" w:rsidRPr="00717E0C" w:rsidRDefault="00717E0C" w:rsidP="00717E0C">
      <w:pPr>
        <w:rPr>
          <w:ins w:id="31" w:author="Deepanshu Gautam" w:date="2021-07-20T11:43:00Z"/>
          <w:rFonts w:ascii="Arial" w:hAnsi="Arial"/>
          <w:sz w:val="28"/>
        </w:rPr>
      </w:pPr>
      <w:ins w:id="32" w:author="Deepanshu Gautam" w:date="2021-07-20T11:47:00Z">
        <w:r w:rsidRPr="00717E0C">
          <w:rPr>
            <w:rFonts w:ascii="Arial" w:hAnsi="Arial"/>
            <w:sz w:val="28"/>
          </w:rPr>
          <w:t xml:space="preserve">5.1.2 </w:t>
        </w:r>
        <w:r>
          <w:rPr>
            <w:rFonts w:ascii="Arial" w:hAnsi="Arial"/>
            <w:sz w:val="28"/>
          </w:rPr>
          <w:tab/>
        </w:r>
        <w:r>
          <w:rPr>
            <w:rFonts w:ascii="Arial" w:hAnsi="Arial"/>
            <w:sz w:val="28"/>
          </w:rPr>
          <w:tab/>
        </w:r>
        <w:r w:rsidRPr="00717E0C">
          <w:rPr>
            <w:rFonts w:ascii="Arial" w:hAnsi="Arial"/>
            <w:sz w:val="28"/>
          </w:rPr>
          <w:t>Use Case Y</w:t>
        </w:r>
      </w:ins>
    </w:p>
    <w:p w14:paraId="243D92D2" w14:textId="77777777" w:rsidR="00EA6446" w:rsidRPr="00EA6446" w:rsidRDefault="00EA6446" w:rsidP="00EA6446">
      <w:pPr>
        <w:rPr>
          <w:ins w:id="33" w:author="Deepanshu Gautam" w:date="2021-07-12T15:01:00Z"/>
        </w:rPr>
      </w:pPr>
    </w:p>
    <w:p w14:paraId="3FEE1D17" w14:textId="20BCB0FE" w:rsidR="006A5AED" w:rsidRDefault="009A0A9D" w:rsidP="00FF4500">
      <w:pPr>
        <w:pStyle w:val="Heading3"/>
      </w:pPr>
      <w:ins w:id="34" w:author="Deepanshu Gautam" w:date="2021-07-12T15:12:00Z">
        <w:r>
          <w:t>5</w:t>
        </w:r>
      </w:ins>
      <w:ins w:id="35" w:author="Deepanshu Gautam" w:date="2021-07-12T15:04:00Z">
        <w:r w:rsidR="00BE7916" w:rsidRPr="008F4AE9">
          <w:t xml:space="preserve">.1.3 </w:t>
        </w:r>
      </w:ins>
      <w:ins w:id="36" w:author="Deepanshu Gautam" w:date="2021-07-12T15:05:00Z">
        <w:r w:rsidR="004A2E9D" w:rsidRPr="008F4AE9">
          <w:tab/>
        </w:r>
      </w:ins>
      <w:ins w:id="37" w:author="Deepanshu Gautam" w:date="2021-07-12T15:04:00Z">
        <w:r w:rsidR="00BE7916" w:rsidRPr="008F4AE9">
          <w:t>Requirements</w:t>
        </w:r>
      </w:ins>
    </w:p>
    <w:p w14:paraId="01DECFDA" w14:textId="77777777" w:rsidR="00FF4500" w:rsidRPr="00FF4500" w:rsidRDefault="00FF4500" w:rsidP="00FF4500"/>
    <w:p w14:paraId="34A12B92" w14:textId="660985D2" w:rsidR="00845574" w:rsidRDefault="00845574" w:rsidP="0014392E">
      <w:pPr>
        <w:rPr>
          <w:ins w:id="38" w:author="Deepanshu Gautam" w:date="2021-07-12T15:18:00Z"/>
          <w:rFonts w:ascii="Arial" w:hAnsi="Arial"/>
          <w:sz w:val="36"/>
        </w:rPr>
      </w:pPr>
      <w:ins w:id="39" w:author="Deepanshu Gautam" w:date="2021-07-12T15:18:00Z">
        <w:r>
          <w:rPr>
            <w:rFonts w:ascii="Arial" w:hAnsi="Arial"/>
            <w:sz w:val="36"/>
          </w:rPr>
          <w:t>6</w:t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  <w:t>Edge NRM</w:t>
        </w:r>
      </w:ins>
    </w:p>
    <w:p w14:paraId="68371E64" w14:textId="6E797812" w:rsidR="00AC6249" w:rsidRPr="00253FE2" w:rsidRDefault="00AC6249" w:rsidP="00AC6249">
      <w:pPr>
        <w:rPr>
          <w:ins w:id="40" w:author="Deepanshu Gautam" w:date="2021-07-12T15:18:00Z"/>
          <w:i/>
        </w:rPr>
      </w:pPr>
      <w:ins w:id="41" w:author="Deepanshu Gautam" w:date="2021-07-12T15:18:00Z">
        <w:r w:rsidRPr="00253FE2">
          <w:rPr>
            <w:i/>
            <w:highlight w:val="yellow"/>
          </w:rPr>
          <w:t xml:space="preserve">Editors Note: This section will contain the </w:t>
        </w:r>
        <w:r w:rsidR="00A505D8">
          <w:rPr>
            <w:i/>
            <w:highlight w:val="yellow"/>
          </w:rPr>
          <w:t>edge related NRM or just the reference to it</w:t>
        </w:r>
      </w:ins>
      <w:ins w:id="42" w:author="Deepanshu Gautam" w:date="2021-07-12T15:19:00Z">
        <w:r w:rsidR="00562DA9">
          <w:rPr>
            <w:i/>
            <w:highlight w:val="yellow"/>
          </w:rPr>
          <w:t xml:space="preserve"> in 28.541</w:t>
        </w:r>
      </w:ins>
      <w:ins w:id="43" w:author="Deepanshu Gautam" w:date="2021-07-12T15:18:00Z">
        <w:r w:rsidRPr="00253FE2">
          <w:rPr>
            <w:i/>
            <w:highlight w:val="yellow"/>
          </w:rPr>
          <w:t>.</w:t>
        </w:r>
      </w:ins>
    </w:p>
    <w:p w14:paraId="165FC1C7" w14:textId="77777777" w:rsidR="00845574" w:rsidRDefault="00845574" w:rsidP="0014392E">
      <w:pPr>
        <w:rPr>
          <w:ins w:id="44" w:author="Deepanshu Gautam" w:date="2021-07-12T15:18:00Z"/>
          <w:rFonts w:ascii="Arial" w:hAnsi="Arial"/>
          <w:sz w:val="36"/>
        </w:rPr>
      </w:pPr>
    </w:p>
    <w:p w14:paraId="68F49744" w14:textId="11AACD1D" w:rsidR="0014392E" w:rsidRDefault="00845574" w:rsidP="0014392E">
      <w:pPr>
        <w:rPr>
          <w:ins w:id="45" w:author="Deepanshu Gautam" w:date="2021-07-12T15:13:00Z"/>
          <w:rFonts w:ascii="Arial" w:hAnsi="Arial"/>
          <w:sz w:val="36"/>
        </w:rPr>
      </w:pPr>
      <w:ins w:id="46" w:author="Deepanshu Gautam" w:date="2021-07-12T15:18:00Z">
        <w:r>
          <w:rPr>
            <w:rFonts w:ascii="Arial" w:hAnsi="Arial"/>
            <w:sz w:val="36"/>
          </w:rPr>
          <w:t>7</w:t>
        </w:r>
      </w:ins>
      <w:ins w:id="47" w:author="Deepanshu Gautam" w:date="2021-07-12T15:11:00Z">
        <w:r w:rsidR="00606D13">
          <w:rPr>
            <w:rFonts w:ascii="Arial" w:hAnsi="Arial"/>
            <w:sz w:val="36"/>
          </w:rPr>
          <w:tab/>
        </w:r>
      </w:ins>
      <w:ins w:id="48" w:author="Deepanshu Gautam" w:date="2021-07-12T15:17:00Z">
        <w:r w:rsidR="00606D13">
          <w:rPr>
            <w:rFonts w:ascii="Arial" w:hAnsi="Arial"/>
            <w:sz w:val="36"/>
          </w:rPr>
          <w:tab/>
        </w:r>
        <w:r w:rsidR="00606D13">
          <w:rPr>
            <w:rFonts w:ascii="Arial" w:hAnsi="Arial"/>
            <w:sz w:val="36"/>
          </w:rPr>
          <w:tab/>
        </w:r>
        <w:r w:rsidR="0044528F">
          <w:rPr>
            <w:rFonts w:ascii="Arial" w:hAnsi="Arial"/>
            <w:sz w:val="36"/>
          </w:rPr>
          <w:tab/>
        </w:r>
      </w:ins>
      <w:ins w:id="49" w:author="Deepanshu Gautam" w:date="2021-07-12T15:11:00Z">
        <w:r w:rsidR="00111F94" w:rsidRPr="00BF03BC">
          <w:rPr>
            <w:rFonts w:ascii="Arial" w:hAnsi="Arial"/>
            <w:sz w:val="36"/>
          </w:rPr>
          <w:t>Procedural Flows</w:t>
        </w:r>
      </w:ins>
    </w:p>
    <w:p w14:paraId="45F327D7" w14:textId="7AC30752" w:rsidR="00BB4ECF" w:rsidRPr="00253FE2" w:rsidRDefault="00BB4ECF" w:rsidP="0014392E">
      <w:pPr>
        <w:rPr>
          <w:i/>
        </w:rPr>
      </w:pPr>
      <w:ins w:id="50" w:author="Deepanshu Gautam" w:date="2021-07-12T15:13:00Z">
        <w:r w:rsidRPr="00253FE2">
          <w:rPr>
            <w:i/>
            <w:highlight w:val="yellow"/>
          </w:rPr>
          <w:t>Editors Note: This section will contain the procedures for different edge computing management capabilities e.g provisioning/LCM, performance assurance etc.</w:t>
        </w:r>
      </w:ins>
    </w:p>
    <w:p w14:paraId="0DA35087" w14:textId="06497D15" w:rsidR="0014392E" w:rsidDel="00FC7E42" w:rsidRDefault="0014392E" w:rsidP="0014392E">
      <w:pPr>
        <w:rPr>
          <w:del w:id="51" w:author="Deepanshu Gautam #138e" w:date="2021-08-24T14:19:00Z"/>
        </w:rPr>
      </w:pPr>
    </w:p>
    <w:p w14:paraId="382604EB" w14:textId="1A20C61A" w:rsidR="00FC7E42" w:rsidRDefault="00FC7E42" w:rsidP="0014392E">
      <w:pPr>
        <w:rPr>
          <w:ins w:id="52" w:author="Deepanshu Gautam #138e" w:date="2021-08-24T14:20:00Z"/>
          <w:rFonts w:ascii="Arial" w:hAnsi="Arial"/>
          <w:sz w:val="36"/>
        </w:rPr>
      </w:pPr>
      <w:ins w:id="53" w:author="Deepanshu Gautam #138e" w:date="2021-08-24T14:19:00Z">
        <w:r w:rsidRPr="00FC7E42">
          <w:rPr>
            <w:rFonts w:ascii="Arial" w:hAnsi="Arial"/>
            <w:sz w:val="36"/>
          </w:rPr>
          <w:t xml:space="preserve">8. </w:t>
        </w:r>
      </w:ins>
      <w:ins w:id="54" w:author="Deepanshu Gautam #138e" w:date="2021-08-24T14:20:00Z">
        <w:r>
          <w:rPr>
            <w:rFonts w:ascii="Arial" w:hAnsi="Arial"/>
            <w:sz w:val="36"/>
          </w:rPr>
          <w:tab/>
        </w:r>
      </w:ins>
      <w:ins w:id="55" w:author="Deepanshu Gautam #138e" w:date="2021-08-24T14:21:00Z">
        <w:r w:rsidR="005B4E22">
          <w:rPr>
            <w:rFonts w:ascii="Arial" w:hAnsi="Arial"/>
            <w:sz w:val="36"/>
          </w:rPr>
          <w:tab/>
        </w:r>
        <w:r w:rsidR="005B4E22">
          <w:rPr>
            <w:rFonts w:ascii="Arial" w:hAnsi="Arial"/>
            <w:sz w:val="36"/>
          </w:rPr>
          <w:tab/>
        </w:r>
      </w:ins>
      <w:ins w:id="56" w:author="Deepanshu Gautam #138e" w:date="2021-08-27T19:10:00Z">
        <w:r w:rsidR="00165797">
          <w:rPr>
            <w:rFonts w:ascii="Arial" w:hAnsi="Arial"/>
            <w:sz w:val="36"/>
          </w:rPr>
          <w:t>Management</w:t>
        </w:r>
        <w:r w:rsidR="00E439A5">
          <w:rPr>
            <w:rFonts w:ascii="Arial" w:hAnsi="Arial"/>
            <w:sz w:val="36"/>
          </w:rPr>
          <w:t xml:space="preserve"> </w:t>
        </w:r>
        <w:bookmarkStart w:id="57" w:name="_GoBack"/>
        <w:bookmarkEnd w:id="57"/>
        <w:r w:rsidR="00E439A5">
          <w:rPr>
            <w:rFonts w:ascii="Arial" w:hAnsi="Arial"/>
            <w:sz w:val="36"/>
          </w:rPr>
          <w:t xml:space="preserve">Service for </w:t>
        </w:r>
      </w:ins>
      <w:ins w:id="58" w:author="Deepanshu Gautam #138e" w:date="2021-08-27T10:56:00Z">
        <w:r w:rsidR="00816773">
          <w:rPr>
            <w:rFonts w:ascii="Arial" w:hAnsi="Arial"/>
            <w:sz w:val="36"/>
          </w:rPr>
          <w:t xml:space="preserve">Edge </w:t>
        </w:r>
      </w:ins>
      <w:ins w:id="59" w:author="Deepanshu Gautam #138e" w:date="2021-08-27T19:10:00Z">
        <w:r w:rsidR="00E439A5">
          <w:rPr>
            <w:rFonts w:ascii="Arial" w:hAnsi="Arial"/>
            <w:sz w:val="36"/>
          </w:rPr>
          <w:t>Computing</w:t>
        </w:r>
      </w:ins>
    </w:p>
    <w:p w14:paraId="155FE56D" w14:textId="77777777" w:rsidR="00816773" w:rsidRPr="005264B2" w:rsidRDefault="00816773" w:rsidP="00816773">
      <w:pPr>
        <w:rPr>
          <w:ins w:id="60" w:author="Deepanshu Gautam #138e" w:date="2021-08-27T10:56:00Z"/>
          <w:rFonts w:ascii="Arial" w:hAnsi="Arial"/>
          <w:sz w:val="32"/>
        </w:rPr>
      </w:pPr>
      <w:ins w:id="61" w:author="Deepanshu Gautam #138e" w:date="2021-08-27T10:56:00Z">
        <w:r w:rsidRPr="005264B2">
          <w:rPr>
            <w:rFonts w:ascii="Arial" w:hAnsi="Arial"/>
            <w:sz w:val="32"/>
          </w:rPr>
          <w:t>8.1</w:t>
        </w:r>
        <w:r w:rsidRPr="005264B2">
          <w:rPr>
            <w:rFonts w:ascii="Arial" w:hAnsi="Arial"/>
            <w:sz w:val="32"/>
          </w:rPr>
          <w:tab/>
          <w:t>Provisioning</w:t>
        </w:r>
      </w:ins>
    </w:p>
    <w:p w14:paraId="1AF14FCE" w14:textId="77777777" w:rsidR="00816773" w:rsidRDefault="00816773" w:rsidP="00816773">
      <w:pPr>
        <w:rPr>
          <w:ins w:id="62" w:author="Deepanshu Gautam #138e" w:date="2021-08-27T10:56:00Z"/>
          <w:rFonts w:ascii="Arial" w:eastAsiaTheme="minorEastAsia" w:hAnsi="Arial" w:cs="Calibri"/>
          <w:sz w:val="36"/>
          <w:szCs w:val="22"/>
        </w:rPr>
      </w:pPr>
      <w:ins w:id="63" w:author="Deepanshu Gautam #138e" w:date="2021-08-27T10:56:00Z">
        <w:r>
          <w:rPr>
            <w:i/>
            <w:highlight w:val="yellow"/>
          </w:rPr>
          <w:t>A, B and C</w:t>
        </w:r>
      </w:ins>
    </w:p>
    <w:p w14:paraId="368F5712" w14:textId="77777777" w:rsidR="00816773" w:rsidRPr="005264B2" w:rsidRDefault="00816773" w:rsidP="00816773">
      <w:pPr>
        <w:rPr>
          <w:ins w:id="64" w:author="Deepanshu Gautam #138e" w:date="2021-08-27T10:56:00Z"/>
          <w:rFonts w:ascii="Arial" w:hAnsi="Arial"/>
          <w:sz w:val="32"/>
        </w:rPr>
      </w:pPr>
      <w:ins w:id="65" w:author="Deepanshu Gautam #138e" w:date="2021-08-27T10:56:00Z">
        <w:r w:rsidRPr="005264B2">
          <w:rPr>
            <w:rFonts w:ascii="Arial" w:hAnsi="Arial"/>
            <w:sz w:val="32"/>
          </w:rPr>
          <w:t>8.1</w:t>
        </w:r>
        <w:r w:rsidRPr="005264B2">
          <w:rPr>
            <w:rFonts w:ascii="Arial" w:hAnsi="Arial"/>
            <w:sz w:val="32"/>
          </w:rPr>
          <w:tab/>
          <w:t>Performance Assurance</w:t>
        </w:r>
      </w:ins>
    </w:p>
    <w:p w14:paraId="340C2116" w14:textId="77777777" w:rsidR="00816773" w:rsidRDefault="00816773" w:rsidP="00816773">
      <w:pPr>
        <w:rPr>
          <w:ins w:id="66" w:author="Deepanshu Gautam #138e" w:date="2021-08-27T10:56:00Z"/>
          <w:rFonts w:ascii="Calibri" w:eastAsiaTheme="minorEastAsia" w:hAnsi="Calibri" w:cs="Calibri"/>
          <w:i/>
          <w:sz w:val="22"/>
          <w:szCs w:val="22"/>
          <w:highlight w:val="yellow"/>
        </w:rPr>
      </w:pPr>
      <w:ins w:id="67" w:author="Deepanshu Gautam #138e" w:date="2021-08-27T10:56:00Z">
        <w:r>
          <w:rPr>
            <w:i/>
            <w:highlight w:val="yellow"/>
          </w:rPr>
          <w:t>A, B and C</w:t>
        </w:r>
      </w:ins>
    </w:p>
    <w:p w14:paraId="505E10C6" w14:textId="77777777" w:rsidR="00816773" w:rsidRPr="005264B2" w:rsidRDefault="00816773" w:rsidP="00816773">
      <w:pPr>
        <w:rPr>
          <w:ins w:id="68" w:author="Deepanshu Gautam #138e" w:date="2021-08-27T10:56:00Z"/>
          <w:rFonts w:ascii="Arial" w:hAnsi="Arial"/>
          <w:sz w:val="32"/>
        </w:rPr>
      </w:pPr>
      <w:ins w:id="69" w:author="Deepanshu Gautam #138e" w:date="2021-08-27T10:56:00Z">
        <w:r w:rsidRPr="005264B2">
          <w:rPr>
            <w:rFonts w:ascii="Arial" w:hAnsi="Arial"/>
            <w:sz w:val="32"/>
          </w:rPr>
          <w:t>8.2</w:t>
        </w:r>
        <w:r w:rsidRPr="005264B2">
          <w:rPr>
            <w:rFonts w:ascii="Arial" w:hAnsi="Arial"/>
            <w:sz w:val="32"/>
          </w:rPr>
          <w:tab/>
          <w:t>Fault Supervision</w:t>
        </w:r>
      </w:ins>
    </w:p>
    <w:p w14:paraId="43B65638" w14:textId="77777777" w:rsidR="00816773" w:rsidRDefault="00816773" w:rsidP="00816773">
      <w:pPr>
        <w:rPr>
          <w:ins w:id="70" w:author="Deepanshu Gautam #138e" w:date="2021-08-27T10:56:00Z"/>
          <w:rFonts w:ascii="Calibri" w:eastAsiaTheme="minorEastAsia" w:hAnsi="Calibri" w:cs="Calibri"/>
          <w:i/>
          <w:sz w:val="22"/>
          <w:szCs w:val="22"/>
          <w:highlight w:val="yellow"/>
        </w:rPr>
      </w:pPr>
      <w:ins w:id="71" w:author="Deepanshu Gautam #138e" w:date="2021-08-27T10:56:00Z">
        <w:r>
          <w:rPr>
            <w:i/>
            <w:highlight w:val="yellow"/>
          </w:rPr>
          <w:t>A, B and C</w:t>
        </w:r>
      </w:ins>
    </w:p>
    <w:p w14:paraId="6F0C543D" w14:textId="6878B8C0" w:rsidR="0014392E" w:rsidRPr="00816773" w:rsidDel="00EB0B44" w:rsidRDefault="0014392E" w:rsidP="0014392E">
      <w:pPr>
        <w:rPr>
          <w:del w:id="72" w:author="Deepanshu Gautam #138e" w:date="2021-08-25T11:31:00Z"/>
          <w:rFonts w:ascii="Arial" w:hAnsi="Arial"/>
          <w:sz w:val="36"/>
        </w:rPr>
      </w:pPr>
    </w:p>
    <w:p w14:paraId="3595ED05" w14:textId="3EE3F51C" w:rsidR="005B006F" w:rsidRPr="00FC7E42" w:rsidRDefault="005B006F" w:rsidP="00EB0B44">
      <w:pPr>
        <w:rPr>
          <w:ins w:id="73" w:author="Deepanshu Gautam #138e" w:date="2021-08-25T11:24:00Z"/>
          <w:rFonts w:ascii="Arial" w:hAnsi="Arial"/>
          <w:sz w:val="36"/>
        </w:rPr>
      </w:pPr>
    </w:p>
    <w:p w14:paraId="6B40D336" w14:textId="74F09DDD" w:rsidR="0014392E" w:rsidRPr="00D71684" w:rsidRDefault="0014392E" w:rsidP="0014392E"/>
    <w:p w14:paraId="4DE514C1" w14:textId="7E4F1FB8" w:rsidR="0014392E" w:rsidRPr="00D71684" w:rsidRDefault="0014392E" w:rsidP="0014392E"/>
    <w:p w14:paraId="3C80C6FC" w14:textId="123921C4" w:rsidR="0014392E" w:rsidRPr="00D71684" w:rsidRDefault="0014392E" w:rsidP="0014392E"/>
    <w:p w14:paraId="34D10963" w14:textId="5636C1C4" w:rsidR="0014392E" w:rsidRPr="00D71684" w:rsidRDefault="0014392E" w:rsidP="0014392E"/>
    <w:p w14:paraId="0DB46674" w14:textId="66835182" w:rsidR="0014392E" w:rsidRPr="00D71684" w:rsidRDefault="0014392E" w:rsidP="0014392E"/>
    <w:p w14:paraId="56DAE0C9" w14:textId="159FD891" w:rsidR="0014392E" w:rsidRPr="00D71684" w:rsidRDefault="0014392E" w:rsidP="0014392E"/>
    <w:p w14:paraId="3043FFB4" w14:textId="116EC359" w:rsidR="0014392E" w:rsidRPr="00D71684" w:rsidRDefault="0014392E" w:rsidP="0014392E"/>
    <w:p w14:paraId="6148DD6F" w14:textId="2D6C131E" w:rsidR="0014392E" w:rsidRPr="00D71684" w:rsidRDefault="0014392E" w:rsidP="0014392E"/>
    <w:p w14:paraId="262643EF" w14:textId="4EFB0E38" w:rsidR="0014392E" w:rsidRPr="00D71684" w:rsidRDefault="0014392E" w:rsidP="0014392E"/>
    <w:p w14:paraId="105D6B7E" w14:textId="273E6C9A" w:rsidR="0014392E" w:rsidRPr="00D71684" w:rsidRDefault="0014392E" w:rsidP="0014392E"/>
    <w:p w14:paraId="20D9164E" w14:textId="08418A43" w:rsidR="0014392E" w:rsidRPr="00D71684" w:rsidRDefault="0014392E" w:rsidP="0014392E"/>
    <w:p w14:paraId="5561EC1A" w14:textId="471B454B" w:rsidR="0014392E" w:rsidRPr="00D71684" w:rsidRDefault="0014392E" w:rsidP="0014392E"/>
    <w:p w14:paraId="7C3E1CEB" w14:textId="1B0D7F7A" w:rsidR="0014392E" w:rsidRPr="00D71684" w:rsidRDefault="0014392E" w:rsidP="0014392E"/>
    <w:p w14:paraId="6FE01B0C" w14:textId="4DBEB669" w:rsidR="0014392E" w:rsidRPr="00D71684" w:rsidRDefault="0014392E" w:rsidP="0014392E"/>
    <w:p w14:paraId="2868A5C0" w14:textId="4E5C0250" w:rsidR="0014392E" w:rsidRPr="00D71684" w:rsidRDefault="0014392E" w:rsidP="0014392E"/>
    <w:p w14:paraId="3AD1891C" w14:textId="53B24FDB" w:rsidR="0014392E" w:rsidRPr="00D71684" w:rsidRDefault="0014392E" w:rsidP="0014392E"/>
    <w:p w14:paraId="7AAE600B" w14:textId="7870F787" w:rsidR="0014392E" w:rsidRPr="00D71684" w:rsidRDefault="0014392E" w:rsidP="0014392E"/>
    <w:p w14:paraId="20D4E577" w14:textId="74A67567" w:rsidR="0014392E" w:rsidRPr="00D71684" w:rsidRDefault="0014392E" w:rsidP="0014392E"/>
    <w:p w14:paraId="30F2D978" w14:textId="553CDD4A" w:rsidR="0014392E" w:rsidRPr="00D71684" w:rsidRDefault="0014392E" w:rsidP="0014392E"/>
    <w:p w14:paraId="1B0243EA" w14:textId="77777777" w:rsidR="0014392E" w:rsidRPr="00D71684" w:rsidRDefault="0014392E" w:rsidP="0014392E"/>
    <w:p w14:paraId="37796A3E" w14:textId="7770B89C" w:rsidR="00080512" w:rsidRPr="00D71684" w:rsidRDefault="00080512" w:rsidP="00DE2BDB">
      <w:pPr>
        <w:pStyle w:val="Heading1"/>
      </w:pPr>
      <w:bookmarkStart w:id="74" w:name="_Toc76993099"/>
      <w:r w:rsidRPr="00D71684">
        <w:t>Annex &lt;A&gt; (normative):</w:t>
      </w:r>
      <w:bookmarkEnd w:id="74"/>
      <w:r w:rsidRPr="00D71684">
        <w:br/>
      </w:r>
    </w:p>
    <w:p w14:paraId="16BAA4B3" w14:textId="16289BA4" w:rsidR="00080512" w:rsidRPr="00D71684" w:rsidRDefault="007429F6" w:rsidP="00DE2BDB">
      <w:pPr>
        <w:pStyle w:val="Heading1"/>
      </w:pPr>
      <w:r w:rsidRPr="00D71684">
        <w:br w:type="page"/>
      </w:r>
      <w:bookmarkStart w:id="75" w:name="_Toc76993100"/>
      <w:r w:rsidR="00080512" w:rsidRPr="00D71684">
        <w:lastRenderedPageBreak/>
        <w:t>Annex &lt;B&gt; (informative):</w:t>
      </w:r>
      <w:bookmarkEnd w:id="75"/>
      <w:r w:rsidR="00080512" w:rsidRPr="00D71684">
        <w:br/>
      </w:r>
    </w:p>
    <w:p w14:paraId="114D24FF" w14:textId="4A28C933" w:rsidR="0014392E" w:rsidRPr="00D71684" w:rsidRDefault="006B30D0" w:rsidP="0014392E">
      <w:pPr>
        <w:pStyle w:val="Heading9"/>
      </w:pPr>
      <w:r w:rsidRPr="00D71684">
        <w:br w:type="page"/>
      </w:r>
    </w:p>
    <w:p w14:paraId="5CA5E6C2" w14:textId="3D7B57D3" w:rsidR="00080512" w:rsidRPr="00D71684" w:rsidRDefault="00080512" w:rsidP="00DE2BDB">
      <w:pPr>
        <w:pStyle w:val="Heading1"/>
      </w:pPr>
      <w:bookmarkStart w:id="76" w:name="_Toc76993101"/>
      <w:r w:rsidRPr="00D71684">
        <w:lastRenderedPageBreak/>
        <w:t>Annex &lt;X&gt; (informative):</w:t>
      </w:r>
      <w:r w:rsidRPr="00D71684">
        <w:br/>
        <w:t>Change history</w:t>
      </w:r>
      <w:bookmarkEnd w:id="76"/>
    </w:p>
    <w:p w14:paraId="06FAD520" w14:textId="77777777" w:rsidR="00054A22" w:rsidRPr="00D71684" w:rsidRDefault="00054A22" w:rsidP="00054A22">
      <w:pPr>
        <w:pStyle w:val="TH"/>
      </w:pPr>
      <w:bookmarkStart w:id="77" w:name="historyclause"/>
      <w:bookmarkEnd w:id="77"/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1094"/>
        <w:gridCol w:w="425"/>
        <w:gridCol w:w="425"/>
        <w:gridCol w:w="425"/>
        <w:gridCol w:w="4962"/>
        <w:gridCol w:w="708"/>
      </w:tblGrid>
      <w:tr w:rsidR="003C3971" w:rsidRPr="00D71684" w14:paraId="1ECB735E" w14:textId="77777777" w:rsidTr="00C72833"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5FCEE246" w14:textId="77777777" w:rsidR="003C3971" w:rsidRPr="00D71684" w:rsidRDefault="003C3971" w:rsidP="00C72833">
            <w:pPr>
              <w:pStyle w:val="TAL"/>
              <w:jc w:val="center"/>
              <w:rPr>
                <w:b/>
                <w:sz w:val="16"/>
              </w:rPr>
            </w:pPr>
            <w:r w:rsidRPr="00D71684">
              <w:rPr>
                <w:b/>
              </w:rPr>
              <w:t>Change history</w:t>
            </w:r>
          </w:p>
        </w:tc>
      </w:tr>
      <w:tr w:rsidR="003C3971" w:rsidRPr="00235394" w14:paraId="188BB8D6" w14:textId="77777777" w:rsidTr="00C72833">
        <w:tc>
          <w:tcPr>
            <w:tcW w:w="800" w:type="dxa"/>
            <w:shd w:val="pct10" w:color="auto" w:fill="FFFFFF"/>
          </w:tcPr>
          <w:p w14:paraId="7E15B21D" w14:textId="77777777" w:rsidR="003C3971" w:rsidRPr="00D71684" w:rsidRDefault="003C3971" w:rsidP="00C72833">
            <w:pPr>
              <w:pStyle w:val="TAL"/>
              <w:rPr>
                <w:b/>
                <w:sz w:val="16"/>
              </w:rPr>
            </w:pPr>
            <w:r w:rsidRPr="00D71684">
              <w:rPr>
                <w:b/>
                <w:sz w:val="16"/>
              </w:rPr>
              <w:t>Date</w:t>
            </w:r>
          </w:p>
        </w:tc>
        <w:tc>
          <w:tcPr>
            <w:tcW w:w="800" w:type="dxa"/>
            <w:shd w:val="pct10" w:color="auto" w:fill="FFFFFF"/>
          </w:tcPr>
          <w:p w14:paraId="215F01FE" w14:textId="77777777" w:rsidR="003C3971" w:rsidRPr="00D71684" w:rsidRDefault="00DF2B1F" w:rsidP="00C72833">
            <w:pPr>
              <w:pStyle w:val="TAL"/>
              <w:rPr>
                <w:b/>
                <w:sz w:val="16"/>
              </w:rPr>
            </w:pPr>
            <w:r w:rsidRPr="00D71684">
              <w:rPr>
                <w:b/>
                <w:sz w:val="16"/>
              </w:rPr>
              <w:t>Meeting</w:t>
            </w:r>
          </w:p>
        </w:tc>
        <w:tc>
          <w:tcPr>
            <w:tcW w:w="1094" w:type="dxa"/>
            <w:shd w:val="pct10" w:color="auto" w:fill="FFFFFF"/>
          </w:tcPr>
          <w:p w14:paraId="54DC1FB3" w14:textId="77777777" w:rsidR="003C3971" w:rsidRPr="00D71684" w:rsidRDefault="003C3971" w:rsidP="00DF2B1F">
            <w:pPr>
              <w:pStyle w:val="TAL"/>
              <w:rPr>
                <w:b/>
                <w:sz w:val="16"/>
              </w:rPr>
            </w:pPr>
            <w:r w:rsidRPr="00D71684">
              <w:rPr>
                <w:b/>
                <w:sz w:val="16"/>
              </w:rPr>
              <w:t>TDoc</w:t>
            </w:r>
          </w:p>
        </w:tc>
        <w:tc>
          <w:tcPr>
            <w:tcW w:w="425" w:type="dxa"/>
            <w:shd w:val="pct10" w:color="auto" w:fill="FFFFFF"/>
          </w:tcPr>
          <w:p w14:paraId="1BB8F93C" w14:textId="77777777" w:rsidR="003C3971" w:rsidRPr="00D71684" w:rsidRDefault="003C3971" w:rsidP="00C72833">
            <w:pPr>
              <w:pStyle w:val="TAL"/>
              <w:rPr>
                <w:b/>
                <w:sz w:val="16"/>
              </w:rPr>
            </w:pPr>
            <w:r w:rsidRPr="00D71684">
              <w:rPr>
                <w:b/>
                <w:sz w:val="16"/>
              </w:rPr>
              <w:t>CR</w:t>
            </w:r>
          </w:p>
        </w:tc>
        <w:tc>
          <w:tcPr>
            <w:tcW w:w="425" w:type="dxa"/>
            <w:shd w:val="pct10" w:color="auto" w:fill="FFFFFF"/>
          </w:tcPr>
          <w:p w14:paraId="223E3928" w14:textId="77777777" w:rsidR="003C3971" w:rsidRPr="00D71684" w:rsidRDefault="003C3971" w:rsidP="00C72833">
            <w:pPr>
              <w:pStyle w:val="TAL"/>
              <w:rPr>
                <w:b/>
                <w:sz w:val="16"/>
              </w:rPr>
            </w:pPr>
            <w:r w:rsidRPr="00D71684">
              <w:rPr>
                <w:b/>
                <w:sz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48237C83" w14:textId="77777777" w:rsidR="003C3971" w:rsidRPr="00D71684" w:rsidRDefault="003C3971" w:rsidP="00C72833">
            <w:pPr>
              <w:pStyle w:val="TAL"/>
              <w:rPr>
                <w:b/>
                <w:sz w:val="16"/>
              </w:rPr>
            </w:pPr>
            <w:r w:rsidRPr="00D71684">
              <w:rPr>
                <w:b/>
                <w:sz w:val="16"/>
              </w:rPr>
              <w:t>Cat</w:t>
            </w:r>
          </w:p>
        </w:tc>
        <w:tc>
          <w:tcPr>
            <w:tcW w:w="4962" w:type="dxa"/>
            <w:shd w:val="pct10" w:color="auto" w:fill="FFFFFF"/>
          </w:tcPr>
          <w:p w14:paraId="146C8449" w14:textId="77777777" w:rsidR="003C3971" w:rsidRPr="00D71684" w:rsidRDefault="003C3971" w:rsidP="00C72833">
            <w:pPr>
              <w:pStyle w:val="TAL"/>
              <w:rPr>
                <w:b/>
                <w:sz w:val="16"/>
              </w:rPr>
            </w:pPr>
            <w:r w:rsidRPr="00D71684">
              <w:rPr>
                <w:b/>
                <w:sz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221B9E11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D71684">
              <w:rPr>
                <w:b/>
                <w:sz w:val="16"/>
              </w:rPr>
              <w:t>New vers</w:t>
            </w:r>
            <w:r w:rsidR="00DF2B1F" w:rsidRPr="00D71684">
              <w:rPr>
                <w:b/>
                <w:sz w:val="16"/>
              </w:rPr>
              <w:t>ion</w:t>
            </w:r>
          </w:p>
        </w:tc>
      </w:tr>
      <w:tr w:rsidR="003C3971" w:rsidRPr="006B0D02" w14:paraId="7AE2D8EC" w14:textId="77777777" w:rsidTr="00C72833">
        <w:tc>
          <w:tcPr>
            <w:tcW w:w="800" w:type="dxa"/>
            <w:shd w:val="solid" w:color="FFFFFF" w:fill="auto"/>
          </w:tcPr>
          <w:p w14:paraId="433EA83C" w14:textId="77777777" w:rsidR="003C3971" w:rsidRPr="006B0D02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800" w:type="dxa"/>
            <w:shd w:val="solid" w:color="FFFFFF" w:fill="auto"/>
          </w:tcPr>
          <w:p w14:paraId="55C8CC01" w14:textId="77777777" w:rsidR="003C3971" w:rsidRPr="006B0D02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solid" w:color="FFFFFF" w:fill="auto"/>
          </w:tcPr>
          <w:p w14:paraId="134723C6" w14:textId="77777777" w:rsidR="003C3971" w:rsidRPr="006B0D02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2B341B81" w14:textId="77777777" w:rsidR="003C3971" w:rsidRPr="006B0D02" w:rsidRDefault="003C3971" w:rsidP="00C72833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90FDCAA" w14:textId="77777777" w:rsidR="003C3971" w:rsidRPr="006B0D02" w:rsidRDefault="003C3971" w:rsidP="00C72833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0910D18" w14:textId="77777777" w:rsidR="003C3971" w:rsidRPr="006B0D02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17B0396C" w14:textId="77777777" w:rsidR="003C3971" w:rsidRPr="006B0D02" w:rsidRDefault="003C3971" w:rsidP="00C72833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708" w:type="dxa"/>
            <w:shd w:val="solid" w:color="FFFFFF" w:fill="auto"/>
          </w:tcPr>
          <w:p w14:paraId="5E97A6B2" w14:textId="77777777" w:rsidR="003C3971" w:rsidRPr="007D6048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</w:tr>
    </w:tbl>
    <w:p w14:paraId="6AE5F0B0" w14:textId="77777777" w:rsidR="00080512" w:rsidRDefault="00080512" w:rsidP="00DE2BDB"/>
    <w:sectPr w:rsidR="00080512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4B9A" w14:textId="77777777" w:rsidR="00AF1DE3" w:rsidRDefault="00AF1DE3">
      <w:r>
        <w:separator/>
      </w:r>
    </w:p>
  </w:endnote>
  <w:endnote w:type="continuationSeparator" w:id="0">
    <w:p w14:paraId="2F94FC28" w14:textId="77777777" w:rsidR="00AF1DE3" w:rsidRDefault="00AF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D515A" w14:textId="77777777" w:rsidR="00AF1DE3" w:rsidRDefault="00AF1DE3">
      <w:r>
        <w:separator/>
      </w:r>
    </w:p>
  </w:footnote>
  <w:footnote w:type="continuationSeparator" w:id="0">
    <w:p w14:paraId="35677800" w14:textId="77777777" w:rsidR="00AF1DE3" w:rsidRDefault="00AF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E8FD6DC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6579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4FFEB1D1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65797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FF576DB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6579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0ED2"/>
    <w:rsid w:val="00033397"/>
    <w:rsid w:val="00040095"/>
    <w:rsid w:val="0005037E"/>
    <w:rsid w:val="00051834"/>
    <w:rsid w:val="00054A22"/>
    <w:rsid w:val="0005627C"/>
    <w:rsid w:val="00057406"/>
    <w:rsid w:val="00062023"/>
    <w:rsid w:val="000655A6"/>
    <w:rsid w:val="00080512"/>
    <w:rsid w:val="000869B3"/>
    <w:rsid w:val="000C47C3"/>
    <w:rsid w:val="000D58AB"/>
    <w:rsid w:val="000F2288"/>
    <w:rsid w:val="00111F94"/>
    <w:rsid w:val="00133525"/>
    <w:rsid w:val="0014392E"/>
    <w:rsid w:val="00165510"/>
    <w:rsid w:val="00165797"/>
    <w:rsid w:val="00186E72"/>
    <w:rsid w:val="001A4C42"/>
    <w:rsid w:val="001A648E"/>
    <w:rsid w:val="001A7420"/>
    <w:rsid w:val="001B6637"/>
    <w:rsid w:val="001C21C3"/>
    <w:rsid w:val="001D02C2"/>
    <w:rsid w:val="001F0C1D"/>
    <w:rsid w:val="001F1132"/>
    <w:rsid w:val="001F168B"/>
    <w:rsid w:val="002051CA"/>
    <w:rsid w:val="00216CF6"/>
    <w:rsid w:val="002248F9"/>
    <w:rsid w:val="00232861"/>
    <w:rsid w:val="002347A2"/>
    <w:rsid w:val="00253FE2"/>
    <w:rsid w:val="002675F0"/>
    <w:rsid w:val="002760EE"/>
    <w:rsid w:val="002A6696"/>
    <w:rsid w:val="002B6339"/>
    <w:rsid w:val="002D556F"/>
    <w:rsid w:val="002E00EE"/>
    <w:rsid w:val="003172DC"/>
    <w:rsid w:val="0035462D"/>
    <w:rsid w:val="00356555"/>
    <w:rsid w:val="003765B8"/>
    <w:rsid w:val="003A0F19"/>
    <w:rsid w:val="003C3971"/>
    <w:rsid w:val="003F7870"/>
    <w:rsid w:val="00402DE2"/>
    <w:rsid w:val="004166AC"/>
    <w:rsid w:val="00423334"/>
    <w:rsid w:val="004345EC"/>
    <w:rsid w:val="00443AA0"/>
    <w:rsid w:val="0044528F"/>
    <w:rsid w:val="00451F72"/>
    <w:rsid w:val="00465515"/>
    <w:rsid w:val="0049751D"/>
    <w:rsid w:val="004A2E9D"/>
    <w:rsid w:val="004C06E7"/>
    <w:rsid w:val="004C30AC"/>
    <w:rsid w:val="004D3578"/>
    <w:rsid w:val="004D6341"/>
    <w:rsid w:val="004E213A"/>
    <w:rsid w:val="004F0988"/>
    <w:rsid w:val="004F3340"/>
    <w:rsid w:val="005264B2"/>
    <w:rsid w:val="0053388B"/>
    <w:rsid w:val="00535773"/>
    <w:rsid w:val="00543E6C"/>
    <w:rsid w:val="00562DA9"/>
    <w:rsid w:val="00565087"/>
    <w:rsid w:val="00597B11"/>
    <w:rsid w:val="005B006F"/>
    <w:rsid w:val="005B1881"/>
    <w:rsid w:val="005B4E22"/>
    <w:rsid w:val="005C69B5"/>
    <w:rsid w:val="005D2E01"/>
    <w:rsid w:val="005D7526"/>
    <w:rsid w:val="005E4BB2"/>
    <w:rsid w:val="005F1CB3"/>
    <w:rsid w:val="005F788A"/>
    <w:rsid w:val="00602AEA"/>
    <w:rsid w:val="00606D13"/>
    <w:rsid w:val="00614FDF"/>
    <w:rsid w:val="0063543D"/>
    <w:rsid w:val="00647114"/>
    <w:rsid w:val="00657FC2"/>
    <w:rsid w:val="00664DE8"/>
    <w:rsid w:val="006912E9"/>
    <w:rsid w:val="006A323F"/>
    <w:rsid w:val="006A5AED"/>
    <w:rsid w:val="006B30D0"/>
    <w:rsid w:val="006C3D95"/>
    <w:rsid w:val="006E5C86"/>
    <w:rsid w:val="006E6752"/>
    <w:rsid w:val="006E7064"/>
    <w:rsid w:val="00701116"/>
    <w:rsid w:val="0071174C"/>
    <w:rsid w:val="00713C44"/>
    <w:rsid w:val="00715755"/>
    <w:rsid w:val="00717E0C"/>
    <w:rsid w:val="00734A5B"/>
    <w:rsid w:val="0074026F"/>
    <w:rsid w:val="007429F6"/>
    <w:rsid w:val="00744E76"/>
    <w:rsid w:val="00765EA3"/>
    <w:rsid w:val="00774DA4"/>
    <w:rsid w:val="00781F0F"/>
    <w:rsid w:val="007B600E"/>
    <w:rsid w:val="007F0F4A"/>
    <w:rsid w:val="007F460D"/>
    <w:rsid w:val="008028A4"/>
    <w:rsid w:val="00816773"/>
    <w:rsid w:val="00823322"/>
    <w:rsid w:val="00830747"/>
    <w:rsid w:val="00845574"/>
    <w:rsid w:val="008768CA"/>
    <w:rsid w:val="008C384C"/>
    <w:rsid w:val="008D4980"/>
    <w:rsid w:val="008D5653"/>
    <w:rsid w:val="008E2D68"/>
    <w:rsid w:val="008E6756"/>
    <w:rsid w:val="008F4AE9"/>
    <w:rsid w:val="0090271F"/>
    <w:rsid w:val="00902E23"/>
    <w:rsid w:val="009114D7"/>
    <w:rsid w:val="0091348E"/>
    <w:rsid w:val="00917CCB"/>
    <w:rsid w:val="00933FB0"/>
    <w:rsid w:val="00937CEE"/>
    <w:rsid w:val="00942EC2"/>
    <w:rsid w:val="009434A7"/>
    <w:rsid w:val="0096212E"/>
    <w:rsid w:val="00963C70"/>
    <w:rsid w:val="00966956"/>
    <w:rsid w:val="009A0A9D"/>
    <w:rsid w:val="009E52C6"/>
    <w:rsid w:val="009F37B7"/>
    <w:rsid w:val="00A10F02"/>
    <w:rsid w:val="00A164B4"/>
    <w:rsid w:val="00A2692D"/>
    <w:rsid w:val="00A26956"/>
    <w:rsid w:val="00A27486"/>
    <w:rsid w:val="00A505D8"/>
    <w:rsid w:val="00A53724"/>
    <w:rsid w:val="00A56066"/>
    <w:rsid w:val="00A73129"/>
    <w:rsid w:val="00A82346"/>
    <w:rsid w:val="00A92BA1"/>
    <w:rsid w:val="00A95A32"/>
    <w:rsid w:val="00AB052B"/>
    <w:rsid w:val="00AB2C83"/>
    <w:rsid w:val="00AB318E"/>
    <w:rsid w:val="00AB4A5D"/>
    <w:rsid w:val="00AC0077"/>
    <w:rsid w:val="00AC6249"/>
    <w:rsid w:val="00AC6BC6"/>
    <w:rsid w:val="00AE65E2"/>
    <w:rsid w:val="00AE6A51"/>
    <w:rsid w:val="00AF1460"/>
    <w:rsid w:val="00AF1DE3"/>
    <w:rsid w:val="00B037F0"/>
    <w:rsid w:val="00B15449"/>
    <w:rsid w:val="00B93086"/>
    <w:rsid w:val="00BA19ED"/>
    <w:rsid w:val="00BA4B8D"/>
    <w:rsid w:val="00BB4ECF"/>
    <w:rsid w:val="00BC0F7D"/>
    <w:rsid w:val="00BD7D31"/>
    <w:rsid w:val="00BE3255"/>
    <w:rsid w:val="00BE7916"/>
    <w:rsid w:val="00BF03BC"/>
    <w:rsid w:val="00BF128E"/>
    <w:rsid w:val="00C074DD"/>
    <w:rsid w:val="00C1496A"/>
    <w:rsid w:val="00C33079"/>
    <w:rsid w:val="00C45231"/>
    <w:rsid w:val="00C551FF"/>
    <w:rsid w:val="00C71F2D"/>
    <w:rsid w:val="00C72833"/>
    <w:rsid w:val="00C80F1D"/>
    <w:rsid w:val="00C91962"/>
    <w:rsid w:val="00C93F40"/>
    <w:rsid w:val="00CA3D0C"/>
    <w:rsid w:val="00CA798F"/>
    <w:rsid w:val="00CC07E4"/>
    <w:rsid w:val="00CC34F0"/>
    <w:rsid w:val="00CC42E4"/>
    <w:rsid w:val="00D20F8A"/>
    <w:rsid w:val="00D57972"/>
    <w:rsid w:val="00D675A9"/>
    <w:rsid w:val="00D71684"/>
    <w:rsid w:val="00D738D6"/>
    <w:rsid w:val="00D740CC"/>
    <w:rsid w:val="00D755EB"/>
    <w:rsid w:val="00D76048"/>
    <w:rsid w:val="00D82E6F"/>
    <w:rsid w:val="00D8676B"/>
    <w:rsid w:val="00D87E00"/>
    <w:rsid w:val="00D9134D"/>
    <w:rsid w:val="00DA7A03"/>
    <w:rsid w:val="00DB1818"/>
    <w:rsid w:val="00DC309B"/>
    <w:rsid w:val="00DC4DA2"/>
    <w:rsid w:val="00DC5415"/>
    <w:rsid w:val="00DD4C17"/>
    <w:rsid w:val="00DD74A5"/>
    <w:rsid w:val="00DE2BDB"/>
    <w:rsid w:val="00DF2B1F"/>
    <w:rsid w:val="00DF62CD"/>
    <w:rsid w:val="00E16509"/>
    <w:rsid w:val="00E439A5"/>
    <w:rsid w:val="00E44582"/>
    <w:rsid w:val="00E77645"/>
    <w:rsid w:val="00EA15B0"/>
    <w:rsid w:val="00EA5EA7"/>
    <w:rsid w:val="00EA6446"/>
    <w:rsid w:val="00EB0B44"/>
    <w:rsid w:val="00EC0C3C"/>
    <w:rsid w:val="00EC4A25"/>
    <w:rsid w:val="00EE4F61"/>
    <w:rsid w:val="00EF608C"/>
    <w:rsid w:val="00F025A2"/>
    <w:rsid w:val="00F04712"/>
    <w:rsid w:val="00F13360"/>
    <w:rsid w:val="00F22EC7"/>
    <w:rsid w:val="00F325C8"/>
    <w:rsid w:val="00F57547"/>
    <w:rsid w:val="00F653B8"/>
    <w:rsid w:val="00F86ED1"/>
    <w:rsid w:val="00F9008D"/>
    <w:rsid w:val="00FA1266"/>
    <w:rsid w:val="00FC1192"/>
    <w:rsid w:val="00FC7E42"/>
    <w:rsid w:val="00FE170D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Reference">
    <w:name w:val="Reference"/>
    <w:basedOn w:val="Normal"/>
    <w:rsid w:val="003A0F19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8BEE-99D2-4494-8D2F-699414E3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2869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#138e</cp:lastModifiedBy>
  <cp:revision>6</cp:revision>
  <cp:lastPrinted>2019-02-25T14:05:00Z</cp:lastPrinted>
  <dcterms:created xsi:type="dcterms:W3CDTF">2021-08-27T05:26:00Z</dcterms:created>
  <dcterms:modified xsi:type="dcterms:W3CDTF">2021-08-27T13:40:00Z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