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B6EEB" w14:textId="0BBA9BF4" w:rsidR="00452075" w:rsidRDefault="00452075" w:rsidP="00517C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3465E">
        <w:rPr>
          <w:b/>
          <w:i/>
          <w:noProof/>
          <w:sz w:val="28"/>
        </w:rPr>
        <w:t>4340</w:t>
      </w:r>
    </w:p>
    <w:p w14:paraId="0FFAEABE" w14:textId="77777777" w:rsidR="00452075" w:rsidRPr="0068622F" w:rsidRDefault="00452075" w:rsidP="00452075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18F7C1" w:rsidR="001E41F3" w:rsidRPr="00410371" w:rsidRDefault="00D616D6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D616D6">
              <w:rPr>
                <w:rFonts w:hint="eastAsia"/>
                <w:b/>
                <w:noProof/>
                <w:sz w:val="28"/>
              </w:rPr>
              <w:t>0</w:t>
            </w:r>
            <w:r w:rsidR="0023465E">
              <w:rPr>
                <w:b/>
                <w:noProof/>
                <w:sz w:val="28"/>
              </w:rPr>
              <w:t>337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4DCFBB" w:rsidR="001E41F3" w:rsidRPr="00410371" w:rsidRDefault="004520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08258C" w:rsidR="001E41F3" w:rsidRPr="00410371" w:rsidRDefault="00004EA9" w:rsidP="00D616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452075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D616D6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9E9E7E" w:rsidR="001E41F3" w:rsidRDefault="00EE640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3F6473">
              <w:rPr>
                <w:rFonts w:eastAsia="宋体"/>
                <w:lang w:bidi="ar-IQ"/>
              </w:rPr>
              <w:t xml:space="preserve">User Location </w:t>
            </w:r>
            <w:r>
              <w:rPr>
                <w:noProof/>
                <w:lang w:eastAsia="zh-CN"/>
              </w:rPr>
              <w:t>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3CE4ED" w:rsidR="001E41F3" w:rsidRDefault="00A74F55" w:rsidP="007E1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</w:t>
            </w:r>
            <w:r w:rsidR="0053404A">
              <w:rPr>
                <w:noProof/>
              </w:rPr>
              <w:t>I</w:t>
            </w:r>
            <w:r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032106" w:rsidR="001E41F3" w:rsidRDefault="009E5DFB" w:rsidP="00742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742FA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42FAC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6D435" w:rsidR="001E41F3" w:rsidRDefault="00A7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CDFF8D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53404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Pr="002D5FB4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2D5FB4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7938A3" w14:textId="0D33F5A5" w:rsidR="008866A5" w:rsidRDefault="00E24578" w:rsidP="008866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5FB4">
              <w:rPr>
                <w:rFonts w:hint="eastAsia"/>
                <w:noProof/>
                <w:lang w:eastAsia="zh-CN"/>
              </w:rPr>
              <w:t>A</w:t>
            </w:r>
            <w:r w:rsidRPr="002D5FB4">
              <w:rPr>
                <w:noProof/>
                <w:lang w:eastAsia="zh-CN"/>
              </w:rPr>
              <w:t>s per the TS 32.291, the data type "</w:t>
            </w:r>
            <w:r w:rsidRPr="00A44B66">
              <w:rPr>
                <w:noProof/>
                <w:lang w:eastAsia="zh-CN"/>
              </w:rPr>
              <w:t>Userlocation</w:t>
            </w:r>
            <w:r w:rsidRPr="002D5FB4">
              <w:rPr>
                <w:noProof/>
                <w:lang w:eastAsia="zh-CN"/>
              </w:rPr>
              <w:t>" as re-used data types specified in TS 29</w:t>
            </w:r>
            <w:r w:rsidR="003B62FD">
              <w:rPr>
                <w:noProof/>
                <w:lang w:eastAsia="zh-CN"/>
              </w:rPr>
              <w:t>.</w:t>
            </w:r>
            <w:r w:rsidRPr="002D5FB4">
              <w:rPr>
                <w:noProof/>
                <w:lang w:eastAsia="zh-CN"/>
              </w:rPr>
              <w:t>571</w:t>
            </w:r>
            <w:r>
              <w:rPr>
                <w:noProof/>
                <w:lang w:eastAsia="zh-CN"/>
              </w:rPr>
              <w:t xml:space="preserve"> is used for</w:t>
            </w:r>
            <w:r w:rsidR="008866A5">
              <w:rPr>
                <w:noProof/>
                <w:lang w:eastAsia="zh-CN"/>
              </w:rPr>
              <w:t xml:space="preserve"> userLocationinfo and </w:t>
            </w:r>
          </w:p>
          <w:p w14:paraId="708AA7DE" w14:textId="0F9CE50E" w:rsidR="003E546D" w:rsidRPr="002D5FB4" w:rsidRDefault="008866A5" w:rsidP="003B62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mAPDUNon3GPPUserLocationInfo in PDUSessionChargingInformation, </w:t>
            </w:r>
            <w:r w:rsidRPr="008866A5">
              <w:rPr>
                <w:noProof/>
                <w:lang w:eastAsia="zh-CN"/>
              </w:rPr>
              <w:t>userLocationInformation</w:t>
            </w:r>
            <w:r>
              <w:rPr>
                <w:noProof/>
                <w:lang w:eastAsia="zh-CN"/>
              </w:rPr>
              <w:t xml:space="preserve"> in </w:t>
            </w:r>
            <w:proofErr w:type="spellStart"/>
            <w:r>
              <w:t>PDU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 xml:space="preserve"> and </w:t>
            </w:r>
            <w:proofErr w:type="spellStart"/>
            <w:r>
              <w:t>QFIContainerInformation</w:t>
            </w:r>
            <w:proofErr w:type="spellEnd"/>
            <w:r>
              <w:t xml:space="preserve">, </w:t>
            </w:r>
            <w:proofErr w:type="spellStart"/>
            <w:r>
              <w:rPr>
                <w:lang w:bidi="ar-IQ"/>
              </w:rPr>
              <w:t>userLocationInfo</w:t>
            </w:r>
            <w:proofErr w:type="spellEnd"/>
            <w:r>
              <w:rPr>
                <w:lang w:bidi="ar-IQ"/>
              </w:rPr>
              <w:t xml:space="preserve"> in </w:t>
            </w:r>
            <w:proofErr w:type="spellStart"/>
            <w:r>
              <w:rPr>
                <w:lang w:eastAsia="zh-CN"/>
              </w:rPr>
              <w:t>SMSChargingInformation</w:t>
            </w:r>
            <w:proofErr w:type="spellEnd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t>RegistrationChargingInformation</w:t>
            </w:r>
            <w:proofErr w:type="spellEnd"/>
            <w:r>
              <w:t xml:space="preserve">, N2ConnectionChargingInformation and </w:t>
            </w:r>
            <w:proofErr w:type="spellStart"/>
            <w:r>
              <w:t>LocationReportingChargingInformation</w:t>
            </w:r>
            <w:proofErr w:type="spellEnd"/>
            <w:r w:rsidR="00E24578" w:rsidRPr="002D5FB4">
              <w:rPr>
                <w:noProof/>
                <w:lang w:eastAsia="zh-CN"/>
              </w:rPr>
              <w:t xml:space="preserve">. </w:t>
            </w:r>
            <w:r w:rsidR="003B62FD">
              <w:rPr>
                <w:noProof/>
                <w:lang w:eastAsia="zh-CN"/>
              </w:rPr>
              <w:t xml:space="preserve">The data type </w:t>
            </w:r>
            <w:r w:rsidR="003B62FD" w:rsidRPr="002D5FB4">
              <w:rPr>
                <w:noProof/>
                <w:lang w:eastAsia="zh-CN"/>
              </w:rPr>
              <w:t>"</w:t>
            </w:r>
            <w:r w:rsidR="003B62FD" w:rsidRPr="00A44B66">
              <w:rPr>
                <w:noProof/>
                <w:lang w:eastAsia="zh-CN"/>
              </w:rPr>
              <w:t>Userlocation</w:t>
            </w:r>
            <w:r w:rsidR="003B62FD" w:rsidRPr="002D5FB4">
              <w:rPr>
                <w:noProof/>
                <w:lang w:eastAsia="zh-CN"/>
              </w:rPr>
              <w:t xml:space="preserve">" </w:t>
            </w:r>
            <w:r w:rsidR="003B62FD">
              <w:rPr>
                <w:noProof/>
                <w:lang w:eastAsia="zh-CN"/>
              </w:rPr>
              <w:t xml:space="preserve">includes all of the user location information for diversertiy scenarios. </w:t>
            </w:r>
            <w:r w:rsidR="00D926A4">
              <w:rPr>
                <w:noProof/>
                <w:lang w:eastAsia="zh-CN"/>
              </w:rPr>
              <w:t>The</w:t>
            </w:r>
            <w:r w:rsidR="003B62FD">
              <w:rPr>
                <w:noProof/>
                <w:lang w:eastAsia="zh-CN"/>
              </w:rPr>
              <w:t xml:space="preserve"> trigger </w:t>
            </w:r>
            <w:r w:rsidR="00D926A4" w:rsidRPr="002D5FB4">
              <w:rPr>
                <w:noProof/>
                <w:lang w:eastAsia="zh-CN"/>
              </w:rPr>
              <w:t>"</w:t>
            </w:r>
            <w:r w:rsidR="00D926A4">
              <w:t>USER_LOCATION_CHANGE</w:t>
            </w:r>
            <w:r w:rsidR="00D926A4" w:rsidRPr="002D5FB4">
              <w:rPr>
                <w:noProof/>
                <w:lang w:eastAsia="zh-CN"/>
              </w:rPr>
              <w:t>"</w:t>
            </w:r>
            <w:r w:rsidR="00F57172">
              <w:rPr>
                <w:noProof/>
                <w:lang w:eastAsia="zh-CN"/>
              </w:rPr>
              <w:t xml:space="preserve"> wil</w:t>
            </w:r>
            <w:r w:rsidR="003B62FD">
              <w:rPr>
                <w:noProof/>
                <w:lang w:eastAsia="zh-CN"/>
              </w:rPr>
              <w:t>l</w:t>
            </w:r>
            <w:r w:rsidR="00F57172">
              <w:rPr>
                <w:noProof/>
                <w:lang w:eastAsia="zh-CN"/>
              </w:rPr>
              <w:t xml:space="preserve"> cause the</w:t>
            </w:r>
            <w:r w:rsidR="003B62FD">
              <w:rPr>
                <w:noProof/>
                <w:lang w:eastAsia="zh-CN"/>
              </w:rPr>
              <w:t xml:space="preserve"> usage reporting to CHF, only the corresponding updated user location information will be reported. The clarification </w:t>
            </w:r>
            <w:r w:rsidR="00075DEA">
              <w:rPr>
                <w:noProof/>
                <w:lang w:eastAsia="zh-CN"/>
              </w:rPr>
              <w:t>for user location information reporting is required.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63920AE" w:rsidR="009E5DFB" w:rsidRDefault="003B62FD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355E34" w:rsidR="00C3749D" w:rsidRPr="003F6473" w:rsidRDefault="002B24AC" w:rsidP="00A44B6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Add the description to clarify the </w:t>
            </w:r>
            <w:r w:rsidR="00631268">
              <w:rPr>
                <w:lang w:val="en-US" w:eastAsia="zh-CN"/>
              </w:rPr>
              <w:t>"</w:t>
            </w:r>
            <w:r w:rsidR="00A44B66" w:rsidRPr="00A44B66">
              <w:rPr>
                <w:noProof/>
                <w:lang w:eastAsia="zh-CN"/>
              </w:rPr>
              <w:t>Userlocation</w:t>
            </w:r>
            <w:r w:rsidR="00631268">
              <w:rPr>
                <w:lang w:val="en-US" w:eastAsia="zh-CN"/>
              </w:rPr>
              <w:t xml:space="preserve">".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5477EA" w:rsidR="007F1E09" w:rsidRDefault="0063126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nclear data type </w:t>
            </w:r>
            <w:r w:rsidR="000338C1">
              <w:rPr>
                <w:lang w:val="en-US" w:eastAsia="zh-CN"/>
              </w:rPr>
              <w:t>"</w:t>
            </w:r>
            <w:r w:rsidR="000338C1" w:rsidRPr="00A44B66">
              <w:rPr>
                <w:noProof/>
                <w:lang w:eastAsia="zh-CN"/>
              </w:rPr>
              <w:t>Userlocation</w:t>
            </w:r>
            <w:r w:rsidR="000338C1">
              <w:rPr>
                <w:lang w:val="en-US" w:eastAsia="zh-CN"/>
              </w:rPr>
              <w:t>"</w:t>
            </w:r>
            <w:r>
              <w:rPr>
                <w:noProof/>
                <w:lang w:eastAsia="zh-CN"/>
              </w:rPr>
              <w:t xml:space="preserve"> for </w:t>
            </w:r>
            <w:r w:rsidR="003F6473">
              <w:rPr>
                <w:noProof/>
                <w:lang w:eastAsia="zh-CN"/>
              </w:rPr>
              <w:t>5G Char</w:t>
            </w:r>
            <w:r>
              <w:rPr>
                <w:noProof/>
                <w:lang w:eastAsia="zh-CN"/>
              </w:rPr>
              <w:t>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D63626" w:rsidR="001E41F3" w:rsidRDefault="00297D8B" w:rsidP="00BC3B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</w:t>
            </w:r>
            <w:r w:rsidR="00BC3B6F">
              <w:rPr>
                <w:noProof/>
                <w:lang w:eastAsia="zh-CN"/>
              </w:rPr>
              <w:t>3.6,6.2.5.3.5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3EAD933" w14:textId="77777777" w:rsidR="00204B21" w:rsidRDefault="00204B21" w:rsidP="00204B21">
      <w:pPr>
        <w:pStyle w:val="5"/>
      </w:pPr>
      <w:bookmarkStart w:id="15" w:name="_Toc68185313"/>
      <w:bookmarkStart w:id="16" w:name="_Toc51919041"/>
      <w:bookmarkStart w:id="17" w:name="_Toc44671120"/>
      <w:bookmarkStart w:id="18" w:name="_Toc28709500"/>
      <w:bookmarkStart w:id="19" w:name="_Toc27749573"/>
      <w:bookmarkStart w:id="20" w:name="_Toc202273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lastRenderedPageBreak/>
        <w:t>6.1.6.3.6</w:t>
      </w:r>
      <w:r>
        <w:tab/>
        <w:t xml:space="preserve">Enumeration: </w:t>
      </w:r>
      <w:proofErr w:type="spellStart"/>
      <w:r>
        <w:t>TriggerType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039B3519" w14:textId="77777777" w:rsidR="00204B21" w:rsidRDefault="00204B21" w:rsidP="00204B21">
      <w:pPr>
        <w:pStyle w:val="TH"/>
      </w:pPr>
      <w:r>
        <w:t xml:space="preserve">Table 6.1.6.3.6-1: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57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4536"/>
        <w:gridCol w:w="1128"/>
      </w:tblGrid>
      <w:tr w:rsidR="00204B21" w14:paraId="059D2F3E" w14:textId="77777777" w:rsidTr="00DA01F9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C311" w14:textId="77777777" w:rsidR="00204B21" w:rsidRDefault="00204B21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4BD9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62BA98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7490DED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EB7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9E3A" w14:textId="77777777" w:rsidR="00204B21" w:rsidRDefault="00204B21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B3" w14:textId="77777777" w:rsidR="00204B21" w:rsidRDefault="00204B21">
            <w:pPr>
              <w:pStyle w:val="TAL"/>
            </w:pPr>
          </w:p>
        </w:tc>
      </w:tr>
      <w:tr w:rsidR="00204B21" w14:paraId="4EC790D1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BD71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8D50" w14:textId="77777777" w:rsidR="00204B21" w:rsidRDefault="00204B21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A3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673A5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89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A8F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normal termination has occurred.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46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EE95FDF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1E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BE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9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C107BD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DCE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8388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5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68F7E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946F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267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1D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EF272F0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7915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0E9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4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795DDF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18B5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C873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E7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EA6187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016B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16CC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16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AA1C153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9B73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34D1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2EDBE5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CA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E513B6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484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64F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9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500FC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A8C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AE83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5F3D40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D10F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FF3E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2B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F758728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B81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024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8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072240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E01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0AE1" w14:textId="4EFF4B94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21" w:author="Huawei CS" w:date="2021-07-06T15:26:00Z">
              <w:r w:rsidR="00FA26C4">
                <w:rPr>
                  <w:color w:val="000000"/>
                </w:rPr>
                <w:t xml:space="preserve"> </w:t>
              </w:r>
            </w:ins>
            <w:ins w:id="22" w:author="Huawei-CS" w:date="2021-08-30T11:09:00Z">
              <w:r w:rsidR="00391CCA">
                <w:rPr>
                  <w:color w:val="000000"/>
                </w:rPr>
                <w:t>T</w:t>
              </w:r>
            </w:ins>
            <w:ins w:id="23" w:author="Huawei CS" w:date="2021-07-06T15:26:00Z">
              <w:r w:rsidR="00FA26C4">
                <w:rPr>
                  <w:color w:val="000000"/>
                </w:rPr>
                <w:t xml:space="preserve">he change in location information that triggered reporting </w:t>
              </w:r>
            </w:ins>
            <w:ins w:id="24" w:author="Huawei-CS" w:date="2021-08-27T23:34:00Z">
              <w:r w:rsidR="00FA57EF">
                <w:rPr>
                  <w:color w:val="000000"/>
                </w:rPr>
                <w:t>is</w:t>
              </w:r>
            </w:ins>
            <w:ins w:id="25" w:author="Huawei CS" w:date="2021-07-06T15:26:00Z">
              <w:r w:rsidR="00FA26C4">
                <w:rPr>
                  <w:color w:val="000000"/>
                </w:rPr>
                <w:t xml:space="preserve"> included</w:t>
              </w:r>
            </w:ins>
            <w:ins w:id="26" w:author="Huawei CS" w:date="2021-07-06T15:27:00Z">
              <w:r w:rsidR="00A80645">
                <w:rPr>
                  <w:color w:val="000000"/>
                </w:rPr>
                <w:t>.</w:t>
              </w:r>
            </w:ins>
          </w:p>
          <w:p w14:paraId="2AE90247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B8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B19D2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B81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65BB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64E16C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1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68AE5F1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6D87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D31F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C24287F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0F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A6B76E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105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9F83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message,t</w:t>
            </w:r>
            <w:r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69DB507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47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F208E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49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486E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6436854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63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FAD09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2CE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9EF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A8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C2C22D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B89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AE15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47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D6A84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9B9A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225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A5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30BF0B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DBF4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lastRenderedPageBreak/>
              <w:t>CHANGE_OF_UE_PRESENCE_IN_PRESENCE_REPORTING_AREA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D48A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0232951E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1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222EB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CF3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DF4C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205D458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4A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A8DCDF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A3A3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66A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91C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9FB876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E29C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5F0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5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1FECEA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168D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CA4F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D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BEDA4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1A62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1E8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3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68F17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7598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15D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0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160329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8CD9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04C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72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E2D779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5F0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F0B4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82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5CC8673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F1FC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112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The handover is </w:t>
            </w:r>
            <w:proofErr w:type="spellStart"/>
            <w:r>
              <w:rPr>
                <w:lang w:eastAsia="zh-CN" w:bidi="ar-IQ"/>
              </w:rPr>
              <w:t>canceled</w:t>
            </w:r>
            <w:proofErr w:type="spellEnd"/>
            <w:r>
              <w:rPr>
                <w:lang w:eastAsia="zh-CN" w:bidi="ar-IQ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53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BC5A7D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33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B2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33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2863B1E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917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72D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2F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75669E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A48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6C1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616A97B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E3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7CE22B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6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TAI_CHANGE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6EC2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37B2E85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4C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ABDFE8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FF68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F759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DE8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8F8D1B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6E6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4130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44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4137FB8E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A52E" w14:textId="77777777" w:rsidR="00204B21" w:rsidRDefault="00204B21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B7C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B7AC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1BBA47A9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4133" w:rsidRPr="00D84133" w14:paraId="55591C11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987F50" w14:textId="1BF082F7" w:rsidR="00D84133" w:rsidRPr="00D84133" w:rsidRDefault="00D84133" w:rsidP="00D841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4F45E2D" w14:textId="77777777" w:rsidR="00204B21" w:rsidRDefault="00204B21" w:rsidP="00204B21">
      <w:pPr>
        <w:pStyle w:val="5"/>
      </w:pPr>
      <w:bookmarkStart w:id="27" w:name="_Toc68185405"/>
      <w:bookmarkStart w:id="28" w:name="_Toc51919133"/>
      <w:bookmarkStart w:id="29" w:name="_Toc44671210"/>
      <w:bookmarkStart w:id="30" w:name="_Toc28709590"/>
      <w:bookmarkStart w:id="31" w:name="_Toc27749663"/>
      <w:bookmarkStart w:id="32" w:name="_Toc20227418"/>
      <w:r>
        <w:lastRenderedPageBreak/>
        <w:t>6.2.5.3.5</w:t>
      </w:r>
      <w:r>
        <w:tab/>
        <w:t xml:space="preserve">Enumeration: </w:t>
      </w:r>
      <w:proofErr w:type="spellStart"/>
      <w:r>
        <w:t>TriggerType</w:t>
      </w:r>
      <w:bookmarkEnd w:id="27"/>
      <w:bookmarkEnd w:id="28"/>
      <w:bookmarkEnd w:id="29"/>
      <w:bookmarkEnd w:id="30"/>
      <w:bookmarkEnd w:id="31"/>
      <w:bookmarkEnd w:id="32"/>
      <w:proofErr w:type="spellEnd"/>
    </w:p>
    <w:p w14:paraId="3DCDC77A" w14:textId="77777777" w:rsidR="00204B21" w:rsidRDefault="00204B21" w:rsidP="00204B21">
      <w:pPr>
        <w:pStyle w:val="TH"/>
      </w:pPr>
      <w:r>
        <w:t xml:space="preserve">Table 6.2.5.3.5-1: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3285"/>
        <w:gridCol w:w="1081"/>
      </w:tblGrid>
      <w:tr w:rsidR="00204B21" w14:paraId="70BA35A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7913" w14:textId="77777777" w:rsidR="00204B21" w:rsidRDefault="00204B21">
            <w:pPr>
              <w:pStyle w:val="TAH"/>
            </w:pPr>
            <w:r>
              <w:t>Enumeration value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9B02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E4BAE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0361C7B0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C6D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267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61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924764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538C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CE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5F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A34842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0CBD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4FD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QoS change has happened. </w:t>
            </w:r>
            <w:r>
              <w:rPr>
                <w:noProof/>
                <w:lang w:eastAsia="zh-CN"/>
              </w:rPr>
              <w:t>Any of elements of QoSData may result in QoS change.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9F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9E6A7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CC8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102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E6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8AF1A7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5C4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2CD1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38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C724233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46B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04A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1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F5148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ABD8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471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4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5639D9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FC5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A77D" w14:textId="325DC95A" w:rsidR="00204B21" w:rsidRPr="00303444" w:rsidRDefault="00204B21" w:rsidP="00E16A5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33" w:author="Huawei CS" w:date="2021-07-06T15:26:00Z">
              <w:r w:rsidR="00FA26C4">
                <w:t xml:space="preserve"> </w:t>
              </w:r>
            </w:ins>
            <w:ins w:id="34" w:author="Huawei-CS" w:date="2021-08-30T11:09:00Z">
              <w:r w:rsidR="00E16A51">
                <w:rPr>
                  <w:rFonts w:eastAsia="Times New Roman"/>
                  <w:color w:val="000000"/>
                </w:rPr>
                <w:t>T</w:t>
              </w:r>
            </w:ins>
            <w:ins w:id="35" w:author="Huawei CS" w:date="2021-07-06T15:26:00Z">
              <w:r w:rsidR="00FA26C4" w:rsidRPr="00FA26C4">
                <w:rPr>
                  <w:rFonts w:eastAsia="Times New Roman"/>
                  <w:color w:val="000000"/>
                </w:rPr>
                <w:t xml:space="preserve">he change in location information that triggered reporting </w:t>
              </w:r>
            </w:ins>
            <w:ins w:id="36" w:author="Huawei-CS" w:date="2021-08-27T23:34:00Z">
              <w:r w:rsidR="00CF0DA8">
                <w:rPr>
                  <w:color w:val="000000"/>
                </w:rPr>
                <w:t>is</w:t>
              </w:r>
            </w:ins>
            <w:ins w:id="37" w:author="Huawei CS" w:date="2021-07-06T15:26:00Z">
              <w:r w:rsidR="00FA26C4" w:rsidRPr="00FA26C4">
                <w:rPr>
                  <w:rFonts w:eastAsia="Times New Roman"/>
                  <w:color w:val="000000"/>
                </w:rPr>
                <w:t xml:space="preserve"> included</w:t>
              </w:r>
              <w:r w:rsidR="00FA26C4">
                <w:rPr>
                  <w:rFonts w:eastAsia="Times New Roman"/>
                  <w:color w:val="000000"/>
                </w:rPr>
                <w:t>.</w:t>
              </w:r>
            </w:ins>
            <w:bookmarkStart w:id="38" w:name="_GoBack"/>
            <w:bookmarkEnd w:id="38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9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D7DDDC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D07E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70C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7A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43F3F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2C21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C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A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83554E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EE8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8A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CD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30A7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2B5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610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AC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6A2744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1D65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755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0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CCD77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6B76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6A1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84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D527C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B0A0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4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0E94094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DD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1D9838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6EC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FF58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32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28B1D9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B281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E97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62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B74137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AE6D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68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5E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1A430C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DF6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64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18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FF93D1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95F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DDA6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B6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0A630E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369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E30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2E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7C4C82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75E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B9D2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4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E1131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830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4FC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cancelled.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9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B5B87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46D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6277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55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D442E2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26C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D58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E4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7E5201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65A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10A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Addition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D85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595DD446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C66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652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Removal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9B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C963C78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675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START_OF_SDF_ADDITIONAL_ACCESS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2E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Start of service data flow on additional access in a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BF8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A9A717A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759E" w:rsidRPr="00D84133" w14:paraId="02FDBA7D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07A97C" w14:textId="62EA9521" w:rsidR="00EB759E" w:rsidRPr="00D84133" w:rsidRDefault="00EB759E" w:rsidP="00880F5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39C4E01" w14:textId="77777777" w:rsidR="00204B21" w:rsidRPr="00204B21" w:rsidRDefault="00204B21" w:rsidP="00204B21"/>
    <w:sectPr w:rsidR="00204B21" w:rsidRPr="00204B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8EE9F" w14:textId="77777777" w:rsidR="003D4783" w:rsidRDefault="003D4783">
      <w:r>
        <w:separator/>
      </w:r>
    </w:p>
  </w:endnote>
  <w:endnote w:type="continuationSeparator" w:id="0">
    <w:p w14:paraId="3F210345" w14:textId="77777777" w:rsidR="003D4783" w:rsidRDefault="003D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0BE6E" w14:textId="77777777" w:rsidR="003D4783" w:rsidRDefault="003D4783">
      <w:r>
        <w:separator/>
      </w:r>
    </w:p>
  </w:footnote>
  <w:footnote w:type="continuationSeparator" w:id="0">
    <w:p w14:paraId="416FAEEE" w14:textId="77777777" w:rsidR="003D4783" w:rsidRDefault="003D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926A4" w:rsidRDefault="00D926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926A4" w:rsidRDefault="00D926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926A4" w:rsidRDefault="00D926A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926A4" w:rsidRDefault="00D926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S">
    <w15:presenceInfo w15:providerId="None" w15:userId="Huawei CS"/>
  </w15:person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338C1"/>
    <w:rsid w:val="00063430"/>
    <w:rsid w:val="00074E5A"/>
    <w:rsid w:val="00075AFE"/>
    <w:rsid w:val="00075DEA"/>
    <w:rsid w:val="000A05A3"/>
    <w:rsid w:val="000A48AA"/>
    <w:rsid w:val="000A6394"/>
    <w:rsid w:val="000B7FED"/>
    <w:rsid w:val="000C038A"/>
    <w:rsid w:val="000C6598"/>
    <w:rsid w:val="000D0039"/>
    <w:rsid w:val="000D44B3"/>
    <w:rsid w:val="000D5B23"/>
    <w:rsid w:val="000E014D"/>
    <w:rsid w:val="0010378B"/>
    <w:rsid w:val="0012383A"/>
    <w:rsid w:val="00123A81"/>
    <w:rsid w:val="00140A22"/>
    <w:rsid w:val="00145D43"/>
    <w:rsid w:val="00151F37"/>
    <w:rsid w:val="00157BAA"/>
    <w:rsid w:val="00165B69"/>
    <w:rsid w:val="0017002A"/>
    <w:rsid w:val="001735AA"/>
    <w:rsid w:val="0017433C"/>
    <w:rsid w:val="00174A12"/>
    <w:rsid w:val="00191E9E"/>
    <w:rsid w:val="00192C46"/>
    <w:rsid w:val="001A08B3"/>
    <w:rsid w:val="001A4F37"/>
    <w:rsid w:val="001A7B60"/>
    <w:rsid w:val="001B15F4"/>
    <w:rsid w:val="001B52F0"/>
    <w:rsid w:val="001B7A65"/>
    <w:rsid w:val="001C41EE"/>
    <w:rsid w:val="001C796D"/>
    <w:rsid w:val="001E1624"/>
    <w:rsid w:val="001E41F3"/>
    <w:rsid w:val="001F30A9"/>
    <w:rsid w:val="00204B21"/>
    <w:rsid w:val="0023418A"/>
    <w:rsid w:val="00234605"/>
    <w:rsid w:val="0023465E"/>
    <w:rsid w:val="0026004D"/>
    <w:rsid w:val="002619F1"/>
    <w:rsid w:val="002640DD"/>
    <w:rsid w:val="002707E4"/>
    <w:rsid w:val="00275D12"/>
    <w:rsid w:val="00284FEB"/>
    <w:rsid w:val="002860C4"/>
    <w:rsid w:val="00297D8B"/>
    <w:rsid w:val="002A113D"/>
    <w:rsid w:val="002B24AC"/>
    <w:rsid w:val="002B356C"/>
    <w:rsid w:val="002B5741"/>
    <w:rsid w:val="002B5B89"/>
    <w:rsid w:val="002C2AD5"/>
    <w:rsid w:val="002C6D9B"/>
    <w:rsid w:val="002D5FB4"/>
    <w:rsid w:val="002E472E"/>
    <w:rsid w:val="002F67A1"/>
    <w:rsid w:val="00303444"/>
    <w:rsid w:val="003035E0"/>
    <w:rsid w:val="003037F7"/>
    <w:rsid w:val="00305409"/>
    <w:rsid w:val="0032225F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1CCA"/>
    <w:rsid w:val="00397997"/>
    <w:rsid w:val="00397C62"/>
    <w:rsid w:val="003A4471"/>
    <w:rsid w:val="003B342D"/>
    <w:rsid w:val="003B62FD"/>
    <w:rsid w:val="003C34A7"/>
    <w:rsid w:val="003D4783"/>
    <w:rsid w:val="003E1438"/>
    <w:rsid w:val="003E1A36"/>
    <w:rsid w:val="003E546D"/>
    <w:rsid w:val="003F6473"/>
    <w:rsid w:val="00410371"/>
    <w:rsid w:val="00420980"/>
    <w:rsid w:val="004242F1"/>
    <w:rsid w:val="00431342"/>
    <w:rsid w:val="004465DF"/>
    <w:rsid w:val="00452075"/>
    <w:rsid w:val="00455D2F"/>
    <w:rsid w:val="004573DC"/>
    <w:rsid w:val="00482545"/>
    <w:rsid w:val="004A52C6"/>
    <w:rsid w:val="004B5F62"/>
    <w:rsid w:val="004B75B7"/>
    <w:rsid w:val="004C64F5"/>
    <w:rsid w:val="004D6C13"/>
    <w:rsid w:val="004F033C"/>
    <w:rsid w:val="004F3AB9"/>
    <w:rsid w:val="005009D9"/>
    <w:rsid w:val="00514ED7"/>
    <w:rsid w:val="0051580D"/>
    <w:rsid w:val="00520959"/>
    <w:rsid w:val="005216E0"/>
    <w:rsid w:val="00525162"/>
    <w:rsid w:val="005277A1"/>
    <w:rsid w:val="005278A5"/>
    <w:rsid w:val="0053404A"/>
    <w:rsid w:val="005451AB"/>
    <w:rsid w:val="005454FA"/>
    <w:rsid w:val="00547111"/>
    <w:rsid w:val="0056583F"/>
    <w:rsid w:val="005672EB"/>
    <w:rsid w:val="00577F2F"/>
    <w:rsid w:val="00592D74"/>
    <w:rsid w:val="00593C8C"/>
    <w:rsid w:val="00594DAB"/>
    <w:rsid w:val="005E2BC5"/>
    <w:rsid w:val="005E2C44"/>
    <w:rsid w:val="005E2F96"/>
    <w:rsid w:val="005E60CE"/>
    <w:rsid w:val="005F396A"/>
    <w:rsid w:val="00621188"/>
    <w:rsid w:val="006257ED"/>
    <w:rsid w:val="00631268"/>
    <w:rsid w:val="0064511C"/>
    <w:rsid w:val="00645423"/>
    <w:rsid w:val="00647FAC"/>
    <w:rsid w:val="006621DB"/>
    <w:rsid w:val="00664113"/>
    <w:rsid w:val="00665C47"/>
    <w:rsid w:val="006758F2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6F77E9"/>
    <w:rsid w:val="007102EE"/>
    <w:rsid w:val="00710D3A"/>
    <w:rsid w:val="00720D79"/>
    <w:rsid w:val="007315D5"/>
    <w:rsid w:val="00742FAC"/>
    <w:rsid w:val="00792342"/>
    <w:rsid w:val="0079474A"/>
    <w:rsid w:val="007977A8"/>
    <w:rsid w:val="007B512A"/>
    <w:rsid w:val="007C2097"/>
    <w:rsid w:val="007C3D18"/>
    <w:rsid w:val="007D1EBB"/>
    <w:rsid w:val="007D25A4"/>
    <w:rsid w:val="007D6A07"/>
    <w:rsid w:val="007E1FC5"/>
    <w:rsid w:val="007E3C53"/>
    <w:rsid w:val="007E4B07"/>
    <w:rsid w:val="007F1E09"/>
    <w:rsid w:val="007F7259"/>
    <w:rsid w:val="00801FEF"/>
    <w:rsid w:val="00803F41"/>
    <w:rsid w:val="008040A8"/>
    <w:rsid w:val="008074FD"/>
    <w:rsid w:val="0082276C"/>
    <w:rsid w:val="0082537B"/>
    <w:rsid w:val="008279FA"/>
    <w:rsid w:val="0083471F"/>
    <w:rsid w:val="00835CD1"/>
    <w:rsid w:val="00845C54"/>
    <w:rsid w:val="00846117"/>
    <w:rsid w:val="008501E1"/>
    <w:rsid w:val="00854588"/>
    <w:rsid w:val="008626E7"/>
    <w:rsid w:val="00864712"/>
    <w:rsid w:val="00870EE7"/>
    <w:rsid w:val="00871FE4"/>
    <w:rsid w:val="00872E58"/>
    <w:rsid w:val="00881A94"/>
    <w:rsid w:val="008863B9"/>
    <w:rsid w:val="008866A5"/>
    <w:rsid w:val="008942CB"/>
    <w:rsid w:val="00894B3C"/>
    <w:rsid w:val="00896A15"/>
    <w:rsid w:val="008972E6"/>
    <w:rsid w:val="008A45A6"/>
    <w:rsid w:val="008A7248"/>
    <w:rsid w:val="008D6C5C"/>
    <w:rsid w:val="008F04CE"/>
    <w:rsid w:val="008F2548"/>
    <w:rsid w:val="008F3789"/>
    <w:rsid w:val="008F686C"/>
    <w:rsid w:val="00901133"/>
    <w:rsid w:val="009120DE"/>
    <w:rsid w:val="009148DE"/>
    <w:rsid w:val="00927238"/>
    <w:rsid w:val="00941E30"/>
    <w:rsid w:val="00956C51"/>
    <w:rsid w:val="0096154C"/>
    <w:rsid w:val="00971F78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B01BC"/>
    <w:rsid w:val="009C002D"/>
    <w:rsid w:val="009E3297"/>
    <w:rsid w:val="009E5C0A"/>
    <w:rsid w:val="009E5DFB"/>
    <w:rsid w:val="009F0864"/>
    <w:rsid w:val="009F1F2A"/>
    <w:rsid w:val="009F625E"/>
    <w:rsid w:val="009F734F"/>
    <w:rsid w:val="00A077D3"/>
    <w:rsid w:val="00A246B6"/>
    <w:rsid w:val="00A44B66"/>
    <w:rsid w:val="00A47E70"/>
    <w:rsid w:val="00A50CF0"/>
    <w:rsid w:val="00A713A2"/>
    <w:rsid w:val="00A728D2"/>
    <w:rsid w:val="00A73B3A"/>
    <w:rsid w:val="00A74F55"/>
    <w:rsid w:val="00A7671C"/>
    <w:rsid w:val="00A80645"/>
    <w:rsid w:val="00A83BCD"/>
    <w:rsid w:val="00A94D8D"/>
    <w:rsid w:val="00AA2CBC"/>
    <w:rsid w:val="00AA4C22"/>
    <w:rsid w:val="00AA5BFA"/>
    <w:rsid w:val="00AB3F5A"/>
    <w:rsid w:val="00AB6307"/>
    <w:rsid w:val="00AC5820"/>
    <w:rsid w:val="00AD1CD8"/>
    <w:rsid w:val="00AD31D4"/>
    <w:rsid w:val="00AE2125"/>
    <w:rsid w:val="00B02C76"/>
    <w:rsid w:val="00B0601C"/>
    <w:rsid w:val="00B1527B"/>
    <w:rsid w:val="00B15735"/>
    <w:rsid w:val="00B17199"/>
    <w:rsid w:val="00B258BB"/>
    <w:rsid w:val="00B4374E"/>
    <w:rsid w:val="00B61268"/>
    <w:rsid w:val="00B67B97"/>
    <w:rsid w:val="00B71F9C"/>
    <w:rsid w:val="00B815CE"/>
    <w:rsid w:val="00B84B39"/>
    <w:rsid w:val="00B9011B"/>
    <w:rsid w:val="00B951DD"/>
    <w:rsid w:val="00B968C8"/>
    <w:rsid w:val="00BA3EC5"/>
    <w:rsid w:val="00BA51D9"/>
    <w:rsid w:val="00BA79AF"/>
    <w:rsid w:val="00BB4840"/>
    <w:rsid w:val="00BB5DFC"/>
    <w:rsid w:val="00BC36E9"/>
    <w:rsid w:val="00BC3B6F"/>
    <w:rsid w:val="00BD279D"/>
    <w:rsid w:val="00BD6BB8"/>
    <w:rsid w:val="00C01610"/>
    <w:rsid w:val="00C04F26"/>
    <w:rsid w:val="00C214F0"/>
    <w:rsid w:val="00C36AC7"/>
    <w:rsid w:val="00C3749D"/>
    <w:rsid w:val="00C45124"/>
    <w:rsid w:val="00C452B5"/>
    <w:rsid w:val="00C54869"/>
    <w:rsid w:val="00C56F0F"/>
    <w:rsid w:val="00C66BA2"/>
    <w:rsid w:val="00C95985"/>
    <w:rsid w:val="00CC0EFE"/>
    <w:rsid w:val="00CC5026"/>
    <w:rsid w:val="00CC68D0"/>
    <w:rsid w:val="00CF0DA8"/>
    <w:rsid w:val="00D03F9A"/>
    <w:rsid w:val="00D06D51"/>
    <w:rsid w:val="00D22E39"/>
    <w:rsid w:val="00D24991"/>
    <w:rsid w:val="00D26ADF"/>
    <w:rsid w:val="00D347C1"/>
    <w:rsid w:val="00D50255"/>
    <w:rsid w:val="00D616D6"/>
    <w:rsid w:val="00D66443"/>
    <w:rsid w:val="00D66520"/>
    <w:rsid w:val="00D7690D"/>
    <w:rsid w:val="00D84133"/>
    <w:rsid w:val="00D926A4"/>
    <w:rsid w:val="00DA01F9"/>
    <w:rsid w:val="00DB5B34"/>
    <w:rsid w:val="00DB6A89"/>
    <w:rsid w:val="00DE0719"/>
    <w:rsid w:val="00DE34CF"/>
    <w:rsid w:val="00E017F0"/>
    <w:rsid w:val="00E10EC8"/>
    <w:rsid w:val="00E13F3D"/>
    <w:rsid w:val="00E16A51"/>
    <w:rsid w:val="00E217CF"/>
    <w:rsid w:val="00E24578"/>
    <w:rsid w:val="00E31191"/>
    <w:rsid w:val="00E34898"/>
    <w:rsid w:val="00E36135"/>
    <w:rsid w:val="00E37D72"/>
    <w:rsid w:val="00E402B0"/>
    <w:rsid w:val="00E4587A"/>
    <w:rsid w:val="00E46139"/>
    <w:rsid w:val="00E604EA"/>
    <w:rsid w:val="00E73B85"/>
    <w:rsid w:val="00E9145C"/>
    <w:rsid w:val="00EA5F5D"/>
    <w:rsid w:val="00EB09B7"/>
    <w:rsid w:val="00EB759E"/>
    <w:rsid w:val="00EE6408"/>
    <w:rsid w:val="00EE7D7C"/>
    <w:rsid w:val="00EF1D54"/>
    <w:rsid w:val="00EF217A"/>
    <w:rsid w:val="00F01C52"/>
    <w:rsid w:val="00F1044F"/>
    <w:rsid w:val="00F15333"/>
    <w:rsid w:val="00F207C3"/>
    <w:rsid w:val="00F209EF"/>
    <w:rsid w:val="00F21C98"/>
    <w:rsid w:val="00F25D98"/>
    <w:rsid w:val="00F300FB"/>
    <w:rsid w:val="00F35558"/>
    <w:rsid w:val="00F3705E"/>
    <w:rsid w:val="00F53E88"/>
    <w:rsid w:val="00F57172"/>
    <w:rsid w:val="00F635AA"/>
    <w:rsid w:val="00F64BB7"/>
    <w:rsid w:val="00F67488"/>
    <w:rsid w:val="00F8579C"/>
    <w:rsid w:val="00FA26C4"/>
    <w:rsid w:val="00FA57EF"/>
    <w:rsid w:val="00FA6389"/>
    <w:rsid w:val="00FB6386"/>
    <w:rsid w:val="00FC6303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4E1F-94E9-4C63-9025-FC15419D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Huawei-CS</cp:lastModifiedBy>
  <cp:revision>4</cp:revision>
  <cp:lastPrinted>1899-12-31T23:00:00Z</cp:lastPrinted>
  <dcterms:created xsi:type="dcterms:W3CDTF">2021-08-30T03:08:00Z</dcterms:created>
  <dcterms:modified xsi:type="dcterms:W3CDTF">2021-08-30T03:09:00Z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(3)vayZT7/kfze45z/ztG01rj5YCaAfTjiduuuHM8+Kur9ndn6ajrus3MJGqmuX5grDL0LXgb8V
ayhMhD8l2OgtZwA3xUi5JPMWhYSQXW1A3AslOsELveWeEY+MFVnFxQxmqF/X87kaKwSyAztH
KdyqZg8aRC0NYj0x3oBWd3+2y/gbhi3fRka9dHh2WFv9qI1vhzoXYhxb3m/R2adVs68AAl4p
B7Nzrdo/vfY3H94usw</vt:lpwstr>
  </property>
  <property fmtid="{D5CDD505-2E9C-101B-9397-08002B2CF9AE}" pid="22" name="_2015_ms_pID_7253431">
    <vt:lpwstr>Bz3lrrbudMXugn2TlrFjwOkvrmrXAcKQP6iYWY8Iq01UhjkQPLOCFf
SQQyTk4YF0YiOYlPQ2AZGg74D4gOsFuzd5TzWsxsgm9CcXCg7zYa3VIPix2Z19HzqelBIP2e
feRDPrYuzj/B8C5f9h2Icdr7GR+HWRMP2qQd1TgzvGvSjAFnkd1r1/+WXXqfO+IRz4D399oG
thPafKdP48vuhTbFHUkBnMwKSGFO/IWOuUtN</vt:lpwstr>
  </property>
  <property fmtid="{D5CDD505-2E9C-101B-9397-08002B2CF9AE}" pid="23" name="_2015_ms_pID_7253432">
    <vt:lpwstr>ca3v/PC7DMGJVTSs5ajnAxE=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1630291671</vt:lpwstr>
  </property>
</Properties>
</file>