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B6EEB" w14:textId="0BBA9BF4" w:rsidR="00452075" w:rsidRDefault="00452075" w:rsidP="00517C6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S5-21</w:t>
      </w:r>
      <w:r w:rsidR="0023465E">
        <w:rPr>
          <w:b/>
          <w:i/>
          <w:noProof/>
          <w:sz w:val="28"/>
        </w:rPr>
        <w:t>4340</w:t>
      </w:r>
    </w:p>
    <w:p w14:paraId="0FFAEABE" w14:textId="77777777" w:rsidR="00452075" w:rsidRPr="0068622F" w:rsidRDefault="00452075" w:rsidP="00452075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A1B9B5" w:rsidR="001E41F3" w:rsidRPr="00410371" w:rsidRDefault="00B84B3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18F7C1" w:rsidR="001E41F3" w:rsidRPr="00410371" w:rsidRDefault="00D616D6" w:rsidP="00956C5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D616D6">
              <w:rPr>
                <w:rFonts w:hint="eastAsia"/>
                <w:b/>
                <w:noProof/>
                <w:sz w:val="28"/>
              </w:rPr>
              <w:t>0</w:t>
            </w:r>
            <w:r w:rsidR="0023465E">
              <w:rPr>
                <w:b/>
                <w:noProof/>
                <w:sz w:val="28"/>
              </w:rPr>
              <w:t>337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4DCFBB" w:rsidR="001E41F3" w:rsidRPr="00410371" w:rsidRDefault="0045207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908258C" w:rsidR="001E41F3" w:rsidRPr="00410371" w:rsidRDefault="00004EA9" w:rsidP="00D616D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452075">
              <w:rPr>
                <w:b/>
                <w:noProof/>
                <w:sz w:val="28"/>
              </w:rPr>
              <w:t>8</w:t>
            </w:r>
            <w:r w:rsidRPr="00004EA9">
              <w:rPr>
                <w:b/>
                <w:noProof/>
                <w:sz w:val="28"/>
              </w:rPr>
              <w:t>.</w:t>
            </w:r>
            <w:r w:rsidR="00D616D6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E9E9E7E" w:rsidR="001E41F3" w:rsidRDefault="00EE640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</w:t>
            </w:r>
            <w:r w:rsidR="003F6473">
              <w:rPr>
                <w:rFonts w:eastAsia="宋体"/>
                <w:lang w:bidi="ar-IQ"/>
              </w:rPr>
              <w:t xml:space="preserve">User Location </w:t>
            </w:r>
            <w:r>
              <w:rPr>
                <w:noProof/>
                <w:lang w:eastAsia="zh-CN"/>
              </w:rPr>
              <w:t>information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F3CE4ED" w:rsidR="001E41F3" w:rsidRDefault="00A74F55" w:rsidP="007E1F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</w:t>
            </w:r>
            <w:r w:rsidR="0053404A">
              <w:rPr>
                <w:noProof/>
              </w:rPr>
              <w:t>I</w:t>
            </w:r>
            <w:r>
              <w:rPr>
                <w:noProof/>
              </w:rPr>
              <w:t>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032106" w:rsidR="001E41F3" w:rsidRDefault="009E5DFB" w:rsidP="00742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7E1FC5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E1FC5">
              <w:rPr>
                <w:noProof/>
              </w:rPr>
              <w:t>0</w:t>
            </w:r>
            <w:r w:rsidR="00742FAC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742FAC">
              <w:rPr>
                <w:noProof/>
              </w:rPr>
              <w:t>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CE6D435" w:rsidR="001E41F3" w:rsidRDefault="00A74F5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1CDFF8D" w:rsidR="001E41F3" w:rsidRDefault="009E5DFB" w:rsidP="005340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53404A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9E5DFB" w:rsidRPr="002D5FB4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noProof/>
                <w:lang w:eastAsia="zh-CN"/>
              </w:rPr>
            </w:pPr>
            <w:r w:rsidRPr="002D5FB4">
              <w:rPr>
                <w:noProof/>
                <w:lang w:eastAsia="zh-CN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7938A3" w14:textId="0D33F5A5" w:rsidR="008866A5" w:rsidRDefault="00E24578" w:rsidP="008866A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2D5FB4">
              <w:rPr>
                <w:rFonts w:hint="eastAsia"/>
                <w:noProof/>
                <w:lang w:eastAsia="zh-CN"/>
              </w:rPr>
              <w:t>A</w:t>
            </w:r>
            <w:r w:rsidRPr="002D5FB4">
              <w:rPr>
                <w:noProof/>
                <w:lang w:eastAsia="zh-CN"/>
              </w:rPr>
              <w:t>s per the TS 32.291, the data type "</w:t>
            </w:r>
            <w:r w:rsidRPr="00A44B66">
              <w:rPr>
                <w:noProof/>
                <w:lang w:eastAsia="zh-CN"/>
              </w:rPr>
              <w:t>Userlocation</w:t>
            </w:r>
            <w:r w:rsidRPr="002D5FB4">
              <w:rPr>
                <w:noProof/>
                <w:lang w:eastAsia="zh-CN"/>
              </w:rPr>
              <w:t>" as re-used data types specified in TS 29</w:t>
            </w:r>
            <w:r w:rsidR="003B62FD">
              <w:rPr>
                <w:noProof/>
                <w:lang w:eastAsia="zh-CN"/>
              </w:rPr>
              <w:t>.</w:t>
            </w:r>
            <w:r w:rsidRPr="002D5FB4">
              <w:rPr>
                <w:noProof/>
                <w:lang w:eastAsia="zh-CN"/>
              </w:rPr>
              <w:t>571</w:t>
            </w:r>
            <w:r>
              <w:rPr>
                <w:noProof/>
                <w:lang w:eastAsia="zh-CN"/>
              </w:rPr>
              <w:t xml:space="preserve"> is used for</w:t>
            </w:r>
            <w:r w:rsidR="008866A5">
              <w:rPr>
                <w:noProof/>
                <w:lang w:eastAsia="zh-CN"/>
              </w:rPr>
              <w:t xml:space="preserve"> userLocationinfo and </w:t>
            </w:r>
          </w:p>
          <w:p w14:paraId="708AA7DE" w14:textId="0F9CE50E" w:rsidR="003E546D" w:rsidRPr="002D5FB4" w:rsidRDefault="008866A5" w:rsidP="003B62F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mAPDUNon3GPPUserLocationInfo in PDUSessionChargingInformation, </w:t>
            </w:r>
            <w:r w:rsidRPr="008866A5">
              <w:rPr>
                <w:noProof/>
                <w:lang w:eastAsia="zh-CN"/>
              </w:rPr>
              <w:t>userLocationInformation</w:t>
            </w:r>
            <w:r>
              <w:rPr>
                <w:noProof/>
                <w:lang w:eastAsia="zh-CN"/>
              </w:rPr>
              <w:t xml:space="preserve"> in </w:t>
            </w:r>
            <w:proofErr w:type="spellStart"/>
            <w:r>
              <w:t>PDU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 xml:space="preserve"> and </w:t>
            </w:r>
            <w:proofErr w:type="spellStart"/>
            <w:r>
              <w:t>QFIContainerInformation</w:t>
            </w:r>
            <w:proofErr w:type="spellEnd"/>
            <w:r>
              <w:t xml:space="preserve">, </w:t>
            </w:r>
            <w:proofErr w:type="spellStart"/>
            <w:r>
              <w:rPr>
                <w:lang w:bidi="ar-IQ"/>
              </w:rPr>
              <w:t>userLocationInfo</w:t>
            </w:r>
            <w:proofErr w:type="spellEnd"/>
            <w:r>
              <w:rPr>
                <w:lang w:bidi="ar-IQ"/>
              </w:rPr>
              <w:t xml:space="preserve"> in </w:t>
            </w:r>
            <w:proofErr w:type="spellStart"/>
            <w:r>
              <w:rPr>
                <w:lang w:eastAsia="zh-CN"/>
              </w:rPr>
              <w:t>SMSChargingInformation</w:t>
            </w:r>
            <w:proofErr w:type="spellEnd"/>
            <w:r>
              <w:rPr>
                <w:rFonts w:hint="eastAsia"/>
                <w:lang w:eastAsia="zh-CN"/>
              </w:rPr>
              <w:t>,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t>RegistrationChargingInformation</w:t>
            </w:r>
            <w:proofErr w:type="spellEnd"/>
            <w:r>
              <w:t xml:space="preserve">, N2ConnectionChargingInformation and </w:t>
            </w:r>
            <w:proofErr w:type="spellStart"/>
            <w:r>
              <w:t>LocationReportingChargingInformation</w:t>
            </w:r>
            <w:proofErr w:type="spellEnd"/>
            <w:r w:rsidR="00E24578" w:rsidRPr="002D5FB4">
              <w:rPr>
                <w:noProof/>
                <w:lang w:eastAsia="zh-CN"/>
              </w:rPr>
              <w:t xml:space="preserve">. </w:t>
            </w:r>
            <w:r w:rsidR="003B62FD">
              <w:rPr>
                <w:noProof/>
                <w:lang w:eastAsia="zh-CN"/>
              </w:rPr>
              <w:t xml:space="preserve">The data type </w:t>
            </w:r>
            <w:r w:rsidR="003B62FD" w:rsidRPr="002D5FB4">
              <w:rPr>
                <w:noProof/>
                <w:lang w:eastAsia="zh-CN"/>
              </w:rPr>
              <w:t>"</w:t>
            </w:r>
            <w:r w:rsidR="003B62FD" w:rsidRPr="00A44B66">
              <w:rPr>
                <w:noProof/>
                <w:lang w:eastAsia="zh-CN"/>
              </w:rPr>
              <w:t>Userlocation</w:t>
            </w:r>
            <w:r w:rsidR="003B62FD" w:rsidRPr="002D5FB4">
              <w:rPr>
                <w:noProof/>
                <w:lang w:eastAsia="zh-CN"/>
              </w:rPr>
              <w:t xml:space="preserve">" </w:t>
            </w:r>
            <w:r w:rsidR="003B62FD">
              <w:rPr>
                <w:noProof/>
                <w:lang w:eastAsia="zh-CN"/>
              </w:rPr>
              <w:t xml:space="preserve">includes all of the user location information for diversertiy scenarios. </w:t>
            </w:r>
            <w:r w:rsidR="00D926A4">
              <w:rPr>
                <w:noProof/>
                <w:lang w:eastAsia="zh-CN"/>
              </w:rPr>
              <w:t>The</w:t>
            </w:r>
            <w:r w:rsidR="003B62FD">
              <w:rPr>
                <w:noProof/>
                <w:lang w:eastAsia="zh-CN"/>
              </w:rPr>
              <w:t xml:space="preserve"> trigger </w:t>
            </w:r>
            <w:r w:rsidR="00D926A4" w:rsidRPr="002D5FB4">
              <w:rPr>
                <w:noProof/>
                <w:lang w:eastAsia="zh-CN"/>
              </w:rPr>
              <w:t>"</w:t>
            </w:r>
            <w:r w:rsidR="00D926A4">
              <w:t>USER_LOCATION_CHANGE</w:t>
            </w:r>
            <w:r w:rsidR="00D926A4" w:rsidRPr="002D5FB4">
              <w:rPr>
                <w:noProof/>
                <w:lang w:eastAsia="zh-CN"/>
              </w:rPr>
              <w:t>"</w:t>
            </w:r>
            <w:r w:rsidR="00F57172">
              <w:rPr>
                <w:noProof/>
                <w:lang w:eastAsia="zh-CN"/>
              </w:rPr>
              <w:t xml:space="preserve"> wil</w:t>
            </w:r>
            <w:r w:rsidR="003B62FD">
              <w:rPr>
                <w:noProof/>
                <w:lang w:eastAsia="zh-CN"/>
              </w:rPr>
              <w:t>l</w:t>
            </w:r>
            <w:r w:rsidR="00F57172">
              <w:rPr>
                <w:noProof/>
                <w:lang w:eastAsia="zh-CN"/>
              </w:rPr>
              <w:t xml:space="preserve"> cause the</w:t>
            </w:r>
            <w:r w:rsidR="003B62FD">
              <w:rPr>
                <w:noProof/>
                <w:lang w:eastAsia="zh-CN"/>
              </w:rPr>
              <w:t xml:space="preserve"> usage reporting to CHF, only the corresponding updated user location information will be reported. The clarification </w:t>
            </w:r>
            <w:r w:rsidR="00075DEA">
              <w:rPr>
                <w:noProof/>
                <w:lang w:eastAsia="zh-CN"/>
              </w:rPr>
              <w:t>for user location information reporting is required.</w:t>
            </w:r>
          </w:p>
        </w:tc>
      </w:tr>
      <w:tr w:rsidR="009E5DFB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063920AE" w:rsidR="009E5DFB" w:rsidRDefault="003B62FD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4355E34" w:rsidR="00C3749D" w:rsidRPr="003F6473" w:rsidRDefault="002B24AC" w:rsidP="00A44B66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noProof/>
                <w:lang w:eastAsia="zh-CN"/>
              </w:rPr>
              <w:t xml:space="preserve">Add the description to clarify the </w:t>
            </w:r>
            <w:r w:rsidR="00631268">
              <w:rPr>
                <w:lang w:val="en-US" w:eastAsia="zh-CN"/>
              </w:rPr>
              <w:t>"</w:t>
            </w:r>
            <w:r w:rsidR="00A44B66" w:rsidRPr="00A44B66">
              <w:rPr>
                <w:noProof/>
                <w:lang w:eastAsia="zh-CN"/>
              </w:rPr>
              <w:t>Userlocation</w:t>
            </w:r>
            <w:r w:rsidR="00631268">
              <w:rPr>
                <w:lang w:val="en-US" w:eastAsia="zh-CN"/>
              </w:rPr>
              <w:t xml:space="preserve">". </w:t>
            </w:r>
          </w:p>
        </w:tc>
      </w:tr>
      <w:tr w:rsidR="009E5DFB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9E5DFB" w:rsidRDefault="009E5DFB" w:rsidP="009E5DF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9E5DFB" w:rsidRDefault="009E5DFB" w:rsidP="009E5DF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E5DFB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9E5DFB" w:rsidRDefault="009E5DFB" w:rsidP="009E5DF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25477EA" w:rsidR="007F1E09" w:rsidRDefault="00631268" w:rsidP="003F647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 xml:space="preserve">nclear data type </w:t>
            </w:r>
            <w:r w:rsidR="000338C1">
              <w:rPr>
                <w:lang w:val="en-US" w:eastAsia="zh-CN"/>
              </w:rPr>
              <w:t>"</w:t>
            </w:r>
            <w:r w:rsidR="000338C1" w:rsidRPr="00A44B66">
              <w:rPr>
                <w:noProof/>
                <w:lang w:eastAsia="zh-CN"/>
              </w:rPr>
              <w:t>Userlocation</w:t>
            </w:r>
            <w:r w:rsidR="000338C1">
              <w:rPr>
                <w:lang w:val="en-US" w:eastAsia="zh-CN"/>
              </w:rPr>
              <w:t>"</w:t>
            </w:r>
            <w:r>
              <w:rPr>
                <w:noProof/>
                <w:lang w:eastAsia="zh-CN"/>
              </w:rPr>
              <w:t xml:space="preserve"> for </w:t>
            </w:r>
            <w:r w:rsidR="003F6473">
              <w:rPr>
                <w:noProof/>
                <w:lang w:eastAsia="zh-CN"/>
              </w:rPr>
              <w:t>5G Char</w:t>
            </w:r>
            <w:r>
              <w:rPr>
                <w:noProof/>
                <w:lang w:eastAsia="zh-CN"/>
              </w:rPr>
              <w:t>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9D63626" w:rsidR="001E41F3" w:rsidRDefault="00297D8B" w:rsidP="00BC3B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</w:t>
            </w:r>
            <w:r w:rsidR="00BC3B6F">
              <w:rPr>
                <w:noProof/>
                <w:lang w:eastAsia="zh-CN"/>
              </w:rPr>
              <w:t>3.6,6.2.5.3.5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1B7B30B" w:rsidR="001E41F3" w:rsidRDefault="001E41F3" w:rsidP="00B437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39799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1" w:name="_Toc20408059"/>
            <w:bookmarkStart w:id="2" w:name="_Toc39068097"/>
            <w:bookmarkStart w:id="3" w:name="_Toc43273290"/>
            <w:bookmarkStart w:id="4" w:name="_Toc45134828"/>
            <w:bookmarkStart w:id="5" w:name="_Toc20227436"/>
            <w:bookmarkStart w:id="6" w:name="_Toc27749683"/>
            <w:bookmarkStart w:id="7" w:name="_Toc28709610"/>
            <w:bookmarkStart w:id="8" w:name="_Toc44671230"/>
            <w:bookmarkStart w:id="9" w:name="_Toc51919154"/>
            <w:bookmarkStart w:id="10" w:name="_Toc20227437"/>
            <w:bookmarkStart w:id="11" w:name="_Toc27749684"/>
            <w:bookmarkStart w:id="12" w:name="_Toc28709611"/>
            <w:bookmarkStart w:id="13" w:name="_Toc44671231"/>
            <w:bookmarkStart w:id="14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23EAD933" w14:textId="77777777" w:rsidR="00204B21" w:rsidRDefault="00204B21" w:rsidP="00204B21">
      <w:pPr>
        <w:pStyle w:val="5"/>
      </w:pPr>
      <w:bookmarkStart w:id="15" w:name="_Toc68185313"/>
      <w:bookmarkStart w:id="16" w:name="_Toc51919041"/>
      <w:bookmarkStart w:id="17" w:name="_Toc44671120"/>
      <w:bookmarkStart w:id="18" w:name="_Toc28709500"/>
      <w:bookmarkStart w:id="19" w:name="_Toc27749573"/>
      <w:bookmarkStart w:id="20" w:name="_Toc2022733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>
        <w:lastRenderedPageBreak/>
        <w:t>6.1.6.3.6</w:t>
      </w:r>
      <w:r>
        <w:tab/>
        <w:t xml:space="preserve">Enumeration: </w:t>
      </w:r>
      <w:proofErr w:type="spellStart"/>
      <w:r>
        <w:t>TriggerType</w:t>
      </w:r>
      <w:bookmarkEnd w:id="15"/>
      <w:bookmarkEnd w:id="16"/>
      <w:bookmarkEnd w:id="17"/>
      <w:bookmarkEnd w:id="18"/>
      <w:bookmarkEnd w:id="19"/>
      <w:bookmarkEnd w:id="20"/>
      <w:proofErr w:type="spellEnd"/>
    </w:p>
    <w:p w14:paraId="039B3519" w14:textId="77777777" w:rsidR="00204B21" w:rsidRDefault="00204B21" w:rsidP="00204B21">
      <w:pPr>
        <w:pStyle w:val="TH"/>
      </w:pPr>
      <w:r>
        <w:t xml:space="preserve">Table 6.1.6.3.6-1: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57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7"/>
        <w:gridCol w:w="4536"/>
        <w:gridCol w:w="1128"/>
      </w:tblGrid>
      <w:tr w:rsidR="00204B21" w14:paraId="059D2F3E" w14:textId="77777777" w:rsidTr="00DA01F9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0C311" w14:textId="77777777" w:rsidR="00204B21" w:rsidRDefault="00204B21">
            <w:pPr>
              <w:pStyle w:val="TAH"/>
            </w:pPr>
            <w:r>
              <w:lastRenderedPageBreak/>
              <w:t>Enumeration value</w:t>
            </w:r>
          </w:p>
        </w:tc>
        <w:tc>
          <w:tcPr>
            <w:tcW w:w="2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4BD9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62BA98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7490DED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FEB7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rFonts w:eastAsia="MS Mincho"/>
                <w:noProof/>
                <w:lang w:eastAsia="de-DE"/>
              </w:rPr>
              <w:t>QUOTA_THRESHOLD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D9E3A" w14:textId="77777777" w:rsidR="00204B21" w:rsidRDefault="00204B21">
            <w:pPr>
              <w:pStyle w:val="TAL"/>
              <w:rPr>
                <w:lang w:eastAsia="zh-CN"/>
              </w:rPr>
            </w:pPr>
            <w:r>
              <w:t>the quota threshold 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F8B3" w14:textId="77777777" w:rsidR="00204B21" w:rsidRDefault="00204B21">
            <w:pPr>
              <w:pStyle w:val="TAL"/>
            </w:pPr>
          </w:p>
        </w:tc>
      </w:tr>
      <w:tr w:rsidR="00204B21" w14:paraId="4EC790D1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2BD71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QHT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A8D50" w14:textId="77777777" w:rsidR="00204B21" w:rsidRDefault="00204B21">
            <w:pPr>
              <w:pStyle w:val="TAL"/>
              <w:rPr>
                <w:rFonts w:eastAsia="宋体"/>
              </w:rPr>
            </w:pPr>
            <w:r>
              <w:rPr>
                <w:noProof/>
              </w:rPr>
              <w:t xml:space="preserve">the quota holding time specified in a previous response has been hit (i.e. </w:t>
            </w:r>
            <w:r>
              <w:rPr>
                <w:noProof/>
                <w:lang w:eastAsia="zh-CN" w:bidi="he-IL"/>
              </w:rPr>
              <w:t>the quota has been unused for that period of time)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1A3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673A5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B89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A8F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normal termination has occurred.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46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EE95FDF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1E07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QUOTA_EXHAUSTED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BBE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the quota has been exhausted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39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C107BD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FDCE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VALIDITY_TIME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A8388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the credit authorization lifetime provided </w:t>
            </w:r>
            <w:r>
              <w:rPr>
                <w:noProof/>
                <w:lang w:eastAsia="zh-CN"/>
              </w:rPr>
              <w:t>from CHF</w:t>
            </w:r>
            <w:r>
              <w:rPr>
                <w:noProof/>
              </w:rPr>
              <w:t xml:space="preserve"> has expired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45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68F7E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B946F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OTHER_QUOTA_TYPE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A6267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usage reporting of the particular quota type indicated in the used unit container where it appears is that, for a multi-dimensional quota, one reached a trigger condition and the other quota is being reported.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01D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EF272F0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A7915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noProof/>
                <w:lang w:eastAsia="de-DE"/>
              </w:rPr>
              <w:t>FORCED_REAUTHORISATION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40E9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a Server initiated re-authorization procedure, i.e. receipt of </w:t>
            </w:r>
            <w:r>
              <w:rPr>
                <w:noProof/>
                <w:lang w:eastAsia="zh-CN"/>
              </w:rPr>
              <w:t>notify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zh-CN"/>
              </w:rPr>
              <w:t>service operation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A4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795DDF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018B5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lang w:eastAsia="de-DE"/>
              </w:rPr>
              <w:t>UNIT_COUNT_INACTIVITY</w:t>
            </w:r>
            <w:r>
              <w:rPr>
                <w:noProof/>
                <w:lang w:eastAsia="de-DE"/>
              </w:rPr>
              <w:t>_TIMER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0C873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 xml:space="preserve">the </w:t>
            </w:r>
            <w:r>
              <w:t>unit count inactivity</w:t>
            </w:r>
            <w:r>
              <w:rPr>
                <w:noProof/>
              </w:rPr>
              <w:t xml:space="preserve"> timer has expired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E7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EA6187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3016B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A16CC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a service abnormal termination has occurred.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816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AA1C153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9B73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34D1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QoS change has happened.</w:t>
            </w:r>
            <w:r>
              <w:rPr>
                <w:noProof/>
                <w:lang w:eastAsia="zh-CN"/>
              </w:rPr>
              <w:t xml:space="preserve"> Any of elements of QoSData may result in QoS change.</w:t>
            </w:r>
          </w:p>
          <w:p w14:paraId="2EDBE5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of authorized QoS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4CA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E513B6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484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B64F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592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500FC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1A8C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4AE83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B7B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5F3D40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9D10F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FF3E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2B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F758728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DB81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B024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F8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072240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E01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0AE1" w14:textId="15BC3BA3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21" w:author="Huawei CS" w:date="2021-07-06T15:26:00Z">
              <w:r w:rsidR="00FA26C4">
                <w:rPr>
                  <w:color w:val="000000"/>
                </w:rPr>
                <w:t xml:space="preserve"> Only the change in location information that triggered reporting </w:t>
              </w:r>
            </w:ins>
            <w:ins w:id="22" w:author="Huawei-CS" w:date="2021-08-27T23:34:00Z">
              <w:r w:rsidR="00FA57EF">
                <w:rPr>
                  <w:color w:val="000000"/>
                </w:rPr>
                <w:t>is</w:t>
              </w:r>
            </w:ins>
            <w:ins w:id="23" w:author="Huawei CS" w:date="2021-07-06T15:26:00Z">
              <w:r w:rsidR="00FA26C4">
                <w:rPr>
                  <w:color w:val="000000"/>
                </w:rPr>
                <w:t xml:space="preserve"> included</w:t>
              </w:r>
            </w:ins>
            <w:ins w:id="24" w:author="Huawei CS" w:date="2021-07-06T15:27:00Z">
              <w:r w:rsidR="00A80645">
                <w:rPr>
                  <w:color w:val="000000"/>
                </w:rPr>
                <w:t>.</w:t>
              </w:r>
            </w:ins>
          </w:p>
          <w:p w14:paraId="2AE90247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1B8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B19D2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CB81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65BB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  <w:p w14:paraId="64E16C95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rPr>
                <w:noProof/>
              </w:rPr>
              <w:t>radio access technology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6C1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68AE5F1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6D87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D31F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  <w:p w14:paraId="7C24287F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 xml:space="preserve">a change in the </w:t>
            </w:r>
            <w:r>
              <w:t>session AMBR</w:t>
            </w:r>
            <w:r>
              <w:rPr>
                <w:noProof/>
                <w:lang w:eastAsia="zh-CN"/>
              </w:rPr>
              <w:t xml:space="preserve">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280F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A6B76E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41057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lang w:bidi="ar-IQ"/>
              </w:rPr>
              <w:t>GFBR_GUARANTEED_STATUS</w:t>
            </w:r>
            <w:r>
              <w:rPr>
                <w:rFonts w:eastAsia="等线"/>
                <w:lang w:eastAsia="zh-CN"/>
              </w:rPr>
              <w:t>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39F83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request message,t</w:t>
            </w:r>
            <w:r>
              <w:rPr>
                <w:noProof/>
              </w:rPr>
              <w:t xml:space="preserve">hisvalue is used to indicate that </w:t>
            </w:r>
            <w:r>
              <w:t>GFBR targets for the indicated SDFs are changed ("NOT_GUARANTEED" or "GUARANTEED" again)</w:t>
            </w:r>
            <w:r>
              <w:rPr>
                <w:noProof/>
                <w:lang w:eastAsia="zh-CN"/>
              </w:rPr>
              <w:t xml:space="preserve">. </w:t>
            </w:r>
          </w:p>
          <w:p w14:paraId="69DB507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this value is used to indicate that a NF Consumer (CTF) needs to ensure requesting the notification from the access network and that a change in the GFBR targets shall cause the service consumer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47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F208E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CE49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486E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  <w:p w14:paraId="6436854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a change in the time zone where the end user is located shall cause </w:t>
            </w:r>
            <w:r>
              <w:rPr>
                <w:noProof/>
                <w:lang w:eastAsia="zh-CN"/>
              </w:rPr>
              <w:t>the service consumer</w:t>
            </w:r>
            <w:r>
              <w:rPr>
                <w:noProof/>
              </w:rPr>
              <w:t xml:space="preserve"> to ask for a re-authorization of the associated quota.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663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6FAD096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C2CE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9EF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1A8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C2C22D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0B892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MAX_NUMBER_OF_CHANGES_IN_CHARGING_CONDITIONS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5AE15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47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9D6A84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19B9A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B225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0A5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30BF0B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DBF4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lastRenderedPageBreak/>
              <w:t>CHANGE_OF_UE_PRESENCE_IN_PRESENCE_REPORTING_AREA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CD48A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0232951E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51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222EB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CF33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2DF4C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  <w:p w14:paraId="205D458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that a change in the </w:t>
            </w:r>
            <w:r>
              <w:rPr>
                <w:noProof/>
              </w:rPr>
              <w:t>3GPP PS Data off status</w:t>
            </w:r>
            <w:r>
              <w:rPr>
                <w:lang w:eastAsia="zh-CN"/>
              </w:rPr>
              <w:t xml:space="preserve">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C4A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A8DCDF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7A3A3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D66A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D91C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9FB876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E29C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95F0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65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1FECEA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7168D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CA4F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FD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ABEDA4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B1A62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01E8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3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568F179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97598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115D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E03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160329D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48CD9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C04C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E72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E2D7792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25F0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START_OF_SERVICE_DATA_FLOW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4F0B4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Service Data Flow has started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82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5CC8673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0F1FC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1123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 xml:space="preserve">The handover is </w:t>
            </w:r>
            <w:proofErr w:type="spellStart"/>
            <w:r>
              <w:rPr>
                <w:lang w:eastAsia="zh-CN" w:bidi="ar-IQ"/>
              </w:rPr>
              <w:t>canceled</w:t>
            </w:r>
            <w:proofErr w:type="spellEnd"/>
            <w:r>
              <w:rPr>
                <w:lang w:eastAsia="zh-CN" w:bidi="ar-IQ"/>
              </w:rPr>
              <w:t>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353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BC5A7DC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ED33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93B2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D33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2863B1E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5917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972D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completed.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2F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75669E5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6A48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ECGI_CHANGE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26C1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ECGI has been changed.</w:t>
            </w:r>
          </w:p>
          <w:p w14:paraId="616A97B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E32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7CE22BA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9536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val="en-US"/>
              </w:rPr>
              <w:t>TAI_CHANGE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6EC2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TAI has been changed.</w:t>
            </w:r>
          </w:p>
          <w:p w14:paraId="37B2E850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 xml:space="preserve">his value is used to indicate that </w:t>
            </w:r>
            <w:r>
              <w:rPr>
                <w:noProof/>
                <w:lang w:eastAsia="zh-CN"/>
              </w:rPr>
              <w:t>a change in the end user location shall cause the service consumer to ask for a re-authorization of the associated quota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4C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5GIEPC_CH</w:t>
            </w:r>
          </w:p>
        </w:tc>
      </w:tr>
      <w:tr w:rsidR="00204B21" w14:paraId="0ABDFE8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FF68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ADDITION_OF_ACCESS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0F759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Addition of access to the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DE8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8F8D1B4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C6E6" w14:textId="77777777" w:rsidR="00204B21" w:rsidRDefault="00204B21">
            <w:pPr>
              <w:pStyle w:val="TAL"/>
              <w:rPr>
                <w:lang w:val="en-US"/>
              </w:rPr>
            </w:pPr>
            <w:r>
              <w:rPr>
                <w:lang w:bidi="ar-IQ"/>
              </w:rPr>
              <w:t>REMOVAL_OF_ACCESS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4130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Removal of access to the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D442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4137FB8E" w14:textId="77777777" w:rsidTr="00A80645"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1A52E" w14:textId="77777777" w:rsidR="00204B21" w:rsidRDefault="00204B21">
            <w:pPr>
              <w:pStyle w:val="TAL"/>
              <w:rPr>
                <w:lang w:val="en-US"/>
              </w:rPr>
            </w:pPr>
            <w:r>
              <w:t>START_OF_SDF_ADDITIONAL_A</w:t>
            </w:r>
            <w:r>
              <w:rPr>
                <w:lang w:bidi="ar-IQ"/>
              </w:rPr>
              <w:t>CCESS</w:t>
            </w:r>
          </w:p>
        </w:tc>
        <w:tc>
          <w:tcPr>
            <w:tcW w:w="2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B7CC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Start of service data flow on additional access in a MA PDU session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B7AC" w14:textId="77777777" w:rsidR="00204B21" w:rsidRDefault="00204B21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1BBA47A9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4133" w:rsidRPr="00D84133" w14:paraId="55591C11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0987F50" w14:textId="1BF082F7" w:rsidR="00D84133" w:rsidRPr="00D84133" w:rsidRDefault="00D84133" w:rsidP="00D84133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change</w:t>
            </w:r>
          </w:p>
        </w:tc>
      </w:tr>
    </w:tbl>
    <w:p w14:paraId="54F45E2D" w14:textId="77777777" w:rsidR="00204B21" w:rsidRDefault="00204B21" w:rsidP="00204B21">
      <w:pPr>
        <w:pStyle w:val="5"/>
      </w:pPr>
      <w:bookmarkStart w:id="25" w:name="_Toc68185405"/>
      <w:bookmarkStart w:id="26" w:name="_Toc51919133"/>
      <w:bookmarkStart w:id="27" w:name="_Toc44671210"/>
      <w:bookmarkStart w:id="28" w:name="_Toc28709590"/>
      <w:bookmarkStart w:id="29" w:name="_Toc27749663"/>
      <w:bookmarkStart w:id="30" w:name="_Toc20227418"/>
      <w:r>
        <w:lastRenderedPageBreak/>
        <w:t>6.2.5.3.5</w:t>
      </w:r>
      <w:r>
        <w:tab/>
        <w:t xml:space="preserve">Enumeration: </w:t>
      </w:r>
      <w:proofErr w:type="spellStart"/>
      <w:r>
        <w:t>TriggerType</w:t>
      </w:r>
      <w:bookmarkEnd w:id="25"/>
      <w:bookmarkEnd w:id="26"/>
      <w:bookmarkEnd w:id="27"/>
      <w:bookmarkEnd w:id="28"/>
      <w:bookmarkEnd w:id="29"/>
      <w:bookmarkEnd w:id="30"/>
      <w:proofErr w:type="spellEnd"/>
    </w:p>
    <w:p w14:paraId="3DCDC77A" w14:textId="77777777" w:rsidR="00204B21" w:rsidRDefault="00204B21" w:rsidP="00204B21">
      <w:pPr>
        <w:pStyle w:val="TH"/>
      </w:pPr>
      <w:r>
        <w:t xml:space="preserve">Table 6.2.5.3.5-1: Enumeration </w:t>
      </w:r>
      <w:proofErr w:type="spellStart"/>
      <w:r>
        <w:rPr>
          <w:lang w:eastAsia="zh-CN"/>
        </w:rPr>
        <w:t>TriggerType</w:t>
      </w:r>
      <w:proofErr w:type="spellEnd"/>
    </w:p>
    <w:tbl>
      <w:tblPr>
        <w:tblW w:w="4400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8"/>
        <w:gridCol w:w="3285"/>
        <w:gridCol w:w="1081"/>
      </w:tblGrid>
      <w:tr w:rsidR="00204B21" w14:paraId="70BA35A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7913" w14:textId="77777777" w:rsidR="00204B21" w:rsidRDefault="00204B21">
            <w:pPr>
              <w:pStyle w:val="TAH"/>
            </w:pPr>
            <w:r>
              <w:t>Enumeration value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39B02" w14:textId="77777777" w:rsidR="00204B21" w:rsidRDefault="00204B21">
            <w:pPr>
              <w:pStyle w:val="TAH"/>
            </w:pPr>
            <w:r>
              <w:t>Description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4E4BAE" w14:textId="77777777" w:rsidR="00204B21" w:rsidRDefault="00204B21">
            <w:pPr>
              <w:pStyle w:val="TAH"/>
            </w:pPr>
            <w:r>
              <w:t>Applicability</w:t>
            </w:r>
          </w:p>
        </w:tc>
      </w:tr>
      <w:tr w:rsidR="00204B21" w14:paraId="0361C7B0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8C6D8" w14:textId="77777777" w:rsidR="00204B21" w:rsidRDefault="00204B21">
            <w:pPr>
              <w:pStyle w:val="TAL"/>
              <w:rPr>
                <w:rFonts w:eastAsia="MS Mincho"/>
                <w:noProof/>
                <w:lang w:eastAsia="de-DE"/>
              </w:rPr>
            </w:pPr>
            <w:r>
              <w:rPr>
                <w:rFonts w:eastAsia="MS Mincho"/>
                <w:noProof/>
                <w:lang w:eastAsia="de-DE"/>
              </w:rPr>
              <w:t>FINAL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267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a service termination has happened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61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924764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6538C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t>ABNORMAL_RELEASE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00CEF" w14:textId="77777777" w:rsidR="00204B21" w:rsidRDefault="00204B21">
            <w:pPr>
              <w:pStyle w:val="TAL"/>
              <w:rPr>
                <w:noProof/>
              </w:rPr>
            </w:pPr>
            <w:r>
              <w:rPr>
                <w:noProof/>
              </w:rPr>
              <w:t>PDU session has abnormal released.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F5F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A34842E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A0CBD" w14:textId="77777777" w:rsidR="00204B21" w:rsidRDefault="00204B21">
            <w:pPr>
              <w:pStyle w:val="TAL"/>
              <w:rPr>
                <w:noProof/>
                <w:lang w:eastAsia="de-DE"/>
              </w:rPr>
            </w:pPr>
            <w:r>
              <w:rPr>
                <w:rFonts w:eastAsia="等线"/>
              </w:rPr>
              <w:t>QOS_CHANGE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74FDA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QoS change has happened. </w:t>
            </w:r>
            <w:r>
              <w:rPr>
                <w:noProof/>
                <w:lang w:eastAsia="zh-CN"/>
              </w:rPr>
              <w:t>Any of elements of QoSData may result in QoS change.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49F1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F9E6A7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FCC8D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VOLUME_LIMIT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7102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Volume limit has</w:t>
            </w:r>
            <w:r>
              <w:t xml:space="preserve"> been reached</w:t>
            </w:r>
            <w:r>
              <w:rPr>
                <w:noProof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1E6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8AF1A7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85C4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TIME_LIMIT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82CD1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Time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038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C724233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746B0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EVENT_LIMIT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F804A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 xml:space="preserve">Event limit </w:t>
            </w:r>
            <w:r>
              <w:t>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731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F5148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2ABD8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PLMN_CHANGE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471F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PLMN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5F4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5639D9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FC5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USER_LOCATION_CHANGE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A77D" w14:textId="34701D01" w:rsidR="00204B21" w:rsidRPr="00303444" w:rsidRDefault="00204B21" w:rsidP="00FA26C4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User location has been changed.</w:t>
            </w:r>
            <w:ins w:id="31" w:author="Huawei CS" w:date="2021-07-06T15:26:00Z">
              <w:r w:rsidR="00FA26C4">
                <w:t xml:space="preserve"> </w:t>
              </w:r>
              <w:r w:rsidR="00FA26C4" w:rsidRPr="00FA26C4">
                <w:rPr>
                  <w:rFonts w:eastAsia="Times New Roman"/>
                  <w:color w:val="000000"/>
                </w:rPr>
                <w:t xml:space="preserve">Only the change in location information that triggered reporting </w:t>
              </w:r>
            </w:ins>
            <w:ins w:id="32" w:author="Huawei-CS" w:date="2021-08-27T23:34:00Z">
              <w:r w:rsidR="00CF0DA8">
                <w:rPr>
                  <w:color w:val="000000"/>
                </w:rPr>
                <w:t>is</w:t>
              </w:r>
            </w:ins>
            <w:bookmarkStart w:id="33" w:name="_GoBack"/>
            <w:bookmarkEnd w:id="33"/>
            <w:ins w:id="34" w:author="Huawei CS" w:date="2021-07-06T15:26:00Z">
              <w:r w:rsidR="00FA26C4" w:rsidRPr="00FA26C4">
                <w:rPr>
                  <w:rFonts w:eastAsia="Times New Roman"/>
                  <w:color w:val="000000"/>
                </w:rPr>
                <w:t xml:space="preserve"> included</w:t>
              </w:r>
              <w:r w:rsidR="00FA26C4">
                <w:rPr>
                  <w:rFonts w:eastAsia="Times New Roman"/>
                  <w:color w:val="000000"/>
                </w:rPr>
                <w:t>.</w:t>
              </w:r>
            </w:ins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5959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D7DDDC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D07E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RAT_CHANGE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C870C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RAT type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7A3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4743F3F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22C21" w14:textId="77777777" w:rsidR="00204B21" w:rsidRDefault="00204B21">
            <w:pPr>
              <w:pStyle w:val="TAL"/>
              <w:rPr>
                <w:rFonts w:eastAsia="等线"/>
              </w:rPr>
            </w:pPr>
            <w:r>
              <w:t>SESSION</w:t>
            </w:r>
            <w:r>
              <w:rPr>
                <w:lang w:eastAsia="zh-CN"/>
              </w:rPr>
              <w:t>_</w:t>
            </w:r>
            <w:r>
              <w:t>AMBR_CHANGE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3CC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</w:t>
            </w:r>
            <w:r>
              <w:t>Session AMBR</w:t>
            </w:r>
            <w:r>
              <w:rPr>
                <w:noProof/>
              </w:rPr>
              <w:t xml:space="preserve">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A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83554E8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3EE81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UE_TIMEZONE_CHANGE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18A2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UE timezone has been changed.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CCD8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730A7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2B56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TARIFF_TIME_CHANGE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66106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Tariff time change has happened.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AC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6A2744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91D65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MAX_NUMBER_OF_CHANGES_IN CHARGING_CONDITIONS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97559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Max number of change has been reached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A00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CCD77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6B76" w14:textId="77777777" w:rsidR="00204B21" w:rsidRDefault="00204B21">
            <w:pPr>
              <w:pStyle w:val="TAL"/>
              <w:rPr>
                <w:rFonts w:eastAsia="等线"/>
                <w:lang w:val="fr-FR"/>
              </w:rPr>
            </w:pPr>
            <w:r>
              <w:rPr>
                <w:rFonts w:eastAsia="等线"/>
                <w:lang w:val="fr-FR"/>
              </w:rPr>
              <w:t>MANAGEMENT_INTERVENTION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6A1C" w14:textId="77777777" w:rsidR="00204B21" w:rsidRDefault="00204B21">
            <w:pPr>
              <w:pStyle w:val="TAL"/>
              <w:rPr>
                <w:rFonts w:eastAsia="宋体"/>
                <w:noProof/>
              </w:rPr>
            </w:pPr>
            <w:r>
              <w:rPr>
                <w:noProof/>
              </w:rPr>
              <w:t>Management intervention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84A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D527CA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3B0A0" w14:textId="77777777" w:rsidR="00204B21" w:rsidRDefault="00204B21">
            <w:pPr>
              <w:pStyle w:val="TAL"/>
              <w:rPr>
                <w:rFonts w:eastAsia="等线"/>
                <w:lang w:val="en-US"/>
              </w:rPr>
            </w:pPr>
            <w:r>
              <w:rPr>
                <w:rFonts w:eastAsia="等线"/>
              </w:rPr>
              <w:t>CHANGE_OF_UE_PRESENCE_IN PRESENCE_REPORTING_AREA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BB847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>this value is used to indicate that Change of UE presence in PRA has happened.</w:t>
            </w:r>
          </w:p>
          <w:p w14:paraId="20E94094" w14:textId="77777777" w:rsidR="00204B21" w:rsidRDefault="00204B2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response message, t</w:t>
            </w:r>
            <w:r>
              <w:rPr>
                <w:noProof/>
              </w:rPr>
              <w:t>his</w:t>
            </w:r>
            <w:r>
              <w:rPr>
                <w:lang w:eastAsia="zh-CN"/>
              </w:rPr>
              <w:t xml:space="preserve"> value is used to indicate a request of reporting the event that the user enters/leaves the area(s) as indicated in the </w:t>
            </w:r>
            <w:proofErr w:type="spellStart"/>
            <w:r>
              <w:rPr>
                <w:lang w:eastAsia="zh-CN"/>
              </w:rPr>
              <w:t>presence</w:t>
            </w:r>
            <w:r>
              <w:t>ReportingArea</w:t>
            </w:r>
            <w:proofErr w:type="spellEnd"/>
            <w:r>
              <w:rPr>
                <w:lang w:eastAsia="zh-CN"/>
              </w:rPr>
              <w:t xml:space="preserve"> Attribute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3DDE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1D9838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46EC9" w14:textId="77777777" w:rsidR="00204B21" w:rsidRDefault="00204B2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noProof/>
                <w:lang w:val="en-US"/>
              </w:rPr>
              <w:t>CHANGE_OF_3GPP_PS_DATA_OFF_STATUS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FF58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 request message, </w:t>
            </w:r>
            <w:r>
              <w:rPr>
                <w:noProof/>
              </w:rPr>
              <w:t xml:space="preserve">this value is used to indicate that Change of 3GPP PS Data off status has happened.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32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28B1D9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8B281" w14:textId="77777777" w:rsidR="00204B21" w:rsidRDefault="00204B21">
            <w:pPr>
              <w:pStyle w:val="TAL"/>
              <w:rPr>
                <w:rFonts w:eastAsia="等线"/>
                <w:noProof/>
                <w:lang w:val="en-US"/>
              </w:rPr>
            </w:pPr>
            <w:r>
              <w:t>SERVING_NODE_CHANGE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4E97D" w14:textId="77777777" w:rsidR="00204B21" w:rsidRDefault="00204B21">
            <w:pPr>
              <w:pStyle w:val="TAL"/>
              <w:rPr>
                <w:rFonts w:eastAsia="宋体"/>
                <w:noProof/>
                <w:lang w:eastAsia="zh-CN"/>
              </w:rPr>
            </w:pPr>
            <w:r>
              <w:rPr>
                <w:lang w:bidi="ar-IQ"/>
              </w:rPr>
              <w:t>A serving node (e.g., AMF) change in the NF Consumer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62B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FB74137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AE6D" w14:textId="77777777" w:rsidR="00204B21" w:rsidRDefault="00204B21">
            <w:pPr>
              <w:pStyle w:val="TAL"/>
            </w:pPr>
            <w:r>
              <w:t>REMOVAL_OF_UPF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268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UPF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05ED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21A430C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DDF6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ADDITION_OF_UPF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F6495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UPF is added.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18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FF93D1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95F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INSERTION_OF_ISMF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7DDA6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B64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00A630EC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369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CE30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12E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17C4C82F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F75E6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CHANGE_OF_ISMF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B9D2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 used I-SMF is removed, and a new I-SMF is inserted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74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6E113125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08305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HANDOVER_CANCEL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F4FC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cancelled.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592F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73B5B874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746D0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HANDOVER_START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46277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started.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552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5D442E2D" w14:textId="77777777" w:rsidTr="00204B21">
        <w:tc>
          <w:tcPr>
            <w:tcW w:w="1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226CA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HANDOVER_COMPLETE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46D58B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The handover is complete.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1E40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204B21" w14:paraId="377E5201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C65A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ADDITION_OF_ACCESS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410A1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Addition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D856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595DD446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C663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REMOVAL_OF_ACCESS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36528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Removal of access to the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C9B47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204B21" w14:paraId="0C963C78" w14:textId="77777777" w:rsidTr="00204B21">
        <w:tc>
          <w:tcPr>
            <w:tcW w:w="1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56754" w14:textId="77777777" w:rsidR="00204B21" w:rsidRDefault="00204B21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START_OF_SDF_ADDITIONAL_ACCESS</w:t>
            </w:r>
          </w:p>
        </w:tc>
        <w:tc>
          <w:tcPr>
            <w:tcW w:w="2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02EC" w14:textId="77777777" w:rsidR="00204B21" w:rsidRDefault="00204B21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Start of service data flow on additional access in a MA PDU session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BF85" w14:textId="77777777" w:rsidR="00204B21" w:rsidRDefault="00204B21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</w:tbl>
    <w:p w14:paraId="7A9A717A" w14:textId="77777777" w:rsidR="00204B21" w:rsidRDefault="00204B21" w:rsidP="00204B21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B759E" w:rsidRPr="00D84133" w14:paraId="02FDBA7D" w14:textId="77777777" w:rsidTr="00880F5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A07A97C" w14:textId="62EA9521" w:rsidR="00EB759E" w:rsidRPr="00D84133" w:rsidRDefault="00EB759E" w:rsidP="00880F58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539C4E01" w14:textId="77777777" w:rsidR="00204B21" w:rsidRPr="00204B21" w:rsidRDefault="00204B21" w:rsidP="00204B21"/>
    <w:sectPr w:rsidR="00204B21" w:rsidRPr="00204B21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93B38" w14:textId="77777777" w:rsidR="006758F2" w:rsidRDefault="006758F2">
      <w:r>
        <w:separator/>
      </w:r>
    </w:p>
  </w:endnote>
  <w:endnote w:type="continuationSeparator" w:id="0">
    <w:p w14:paraId="6C58EA82" w14:textId="77777777" w:rsidR="006758F2" w:rsidRDefault="0067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56899" w14:textId="77777777" w:rsidR="006758F2" w:rsidRDefault="006758F2">
      <w:r>
        <w:separator/>
      </w:r>
    </w:p>
  </w:footnote>
  <w:footnote w:type="continuationSeparator" w:id="0">
    <w:p w14:paraId="374CB9BE" w14:textId="77777777" w:rsidR="006758F2" w:rsidRDefault="00675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D926A4" w:rsidRDefault="00D926A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D926A4" w:rsidRDefault="00D926A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D926A4" w:rsidRDefault="00D926A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D926A4" w:rsidRDefault="00D926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20"/>
  </w:num>
  <w:num w:numId="5">
    <w:abstractNumId w:val="18"/>
  </w:num>
  <w:num w:numId="6">
    <w:abstractNumId w:val="11"/>
  </w:num>
  <w:num w:numId="7">
    <w:abstractNumId w:val="15"/>
  </w:num>
  <w:num w:numId="8">
    <w:abstractNumId w:val="14"/>
  </w:num>
  <w:num w:numId="9">
    <w:abstractNumId w:val="9"/>
  </w:num>
  <w:num w:numId="10">
    <w:abstractNumId w:val="10"/>
  </w:num>
  <w:num w:numId="11">
    <w:abstractNumId w:val="21"/>
  </w:num>
  <w:num w:numId="12">
    <w:abstractNumId w:val="17"/>
  </w:num>
  <w:num w:numId="13">
    <w:abstractNumId w:val="19"/>
  </w:num>
  <w:num w:numId="14">
    <w:abstractNumId w:val="12"/>
  </w:num>
  <w:num w:numId="15">
    <w:abstractNumId w:val="16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S">
    <w15:presenceInfo w15:providerId="None" w15:userId="Huawei CS"/>
  </w15:person>
  <w15:person w15:author="Huawei-CS">
    <w15:presenceInfo w15:providerId="None" w15:userId="Huawei-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22E4A"/>
    <w:rsid w:val="000338C1"/>
    <w:rsid w:val="00063430"/>
    <w:rsid w:val="00074E5A"/>
    <w:rsid w:val="00075AFE"/>
    <w:rsid w:val="00075DEA"/>
    <w:rsid w:val="000A05A3"/>
    <w:rsid w:val="000A48AA"/>
    <w:rsid w:val="000A6394"/>
    <w:rsid w:val="000B7FED"/>
    <w:rsid w:val="000C038A"/>
    <w:rsid w:val="000C6598"/>
    <w:rsid w:val="000D0039"/>
    <w:rsid w:val="000D44B3"/>
    <w:rsid w:val="000D5B23"/>
    <w:rsid w:val="000E014D"/>
    <w:rsid w:val="0010378B"/>
    <w:rsid w:val="0012383A"/>
    <w:rsid w:val="00123A81"/>
    <w:rsid w:val="00140A22"/>
    <w:rsid w:val="00145D43"/>
    <w:rsid w:val="00151F37"/>
    <w:rsid w:val="00157BAA"/>
    <w:rsid w:val="00165B69"/>
    <w:rsid w:val="0017002A"/>
    <w:rsid w:val="001735AA"/>
    <w:rsid w:val="0017433C"/>
    <w:rsid w:val="00174A12"/>
    <w:rsid w:val="00191E9E"/>
    <w:rsid w:val="00192C46"/>
    <w:rsid w:val="001A08B3"/>
    <w:rsid w:val="001A4F37"/>
    <w:rsid w:val="001A7B60"/>
    <w:rsid w:val="001B15F4"/>
    <w:rsid w:val="001B52F0"/>
    <w:rsid w:val="001B7A65"/>
    <w:rsid w:val="001C41EE"/>
    <w:rsid w:val="001C796D"/>
    <w:rsid w:val="001E1624"/>
    <w:rsid w:val="001E41F3"/>
    <w:rsid w:val="001F30A9"/>
    <w:rsid w:val="00204B21"/>
    <w:rsid w:val="0023418A"/>
    <w:rsid w:val="00234605"/>
    <w:rsid w:val="0023465E"/>
    <w:rsid w:val="0026004D"/>
    <w:rsid w:val="002619F1"/>
    <w:rsid w:val="002640DD"/>
    <w:rsid w:val="002707E4"/>
    <w:rsid w:val="00275D12"/>
    <w:rsid w:val="00284FEB"/>
    <w:rsid w:val="002860C4"/>
    <w:rsid w:val="00297D8B"/>
    <w:rsid w:val="002A113D"/>
    <w:rsid w:val="002B24AC"/>
    <w:rsid w:val="002B356C"/>
    <w:rsid w:val="002B5741"/>
    <w:rsid w:val="002B5B89"/>
    <w:rsid w:val="002C2AD5"/>
    <w:rsid w:val="002C6D9B"/>
    <w:rsid w:val="002D5FB4"/>
    <w:rsid w:val="002E472E"/>
    <w:rsid w:val="002F67A1"/>
    <w:rsid w:val="00303444"/>
    <w:rsid w:val="003035E0"/>
    <w:rsid w:val="003037F7"/>
    <w:rsid w:val="00305409"/>
    <w:rsid w:val="0032225F"/>
    <w:rsid w:val="003306DA"/>
    <w:rsid w:val="003355C6"/>
    <w:rsid w:val="0034108E"/>
    <w:rsid w:val="003428D7"/>
    <w:rsid w:val="00343945"/>
    <w:rsid w:val="003600A0"/>
    <w:rsid w:val="003609EF"/>
    <w:rsid w:val="0036231A"/>
    <w:rsid w:val="00374DD4"/>
    <w:rsid w:val="00375452"/>
    <w:rsid w:val="00384E8A"/>
    <w:rsid w:val="00397997"/>
    <w:rsid w:val="00397C62"/>
    <w:rsid w:val="003A4471"/>
    <w:rsid w:val="003B342D"/>
    <w:rsid w:val="003B62FD"/>
    <w:rsid w:val="003C34A7"/>
    <w:rsid w:val="003E1438"/>
    <w:rsid w:val="003E1A36"/>
    <w:rsid w:val="003E546D"/>
    <w:rsid w:val="003F6473"/>
    <w:rsid w:val="00410371"/>
    <w:rsid w:val="00420980"/>
    <w:rsid w:val="004242F1"/>
    <w:rsid w:val="00431342"/>
    <w:rsid w:val="004465DF"/>
    <w:rsid w:val="00452075"/>
    <w:rsid w:val="00455D2F"/>
    <w:rsid w:val="004573DC"/>
    <w:rsid w:val="00482545"/>
    <w:rsid w:val="004A52C6"/>
    <w:rsid w:val="004B5F62"/>
    <w:rsid w:val="004B75B7"/>
    <w:rsid w:val="004C64F5"/>
    <w:rsid w:val="004D6C13"/>
    <w:rsid w:val="004F033C"/>
    <w:rsid w:val="004F3AB9"/>
    <w:rsid w:val="005009D9"/>
    <w:rsid w:val="00514ED7"/>
    <w:rsid w:val="0051580D"/>
    <w:rsid w:val="00520959"/>
    <w:rsid w:val="005216E0"/>
    <w:rsid w:val="00525162"/>
    <w:rsid w:val="005277A1"/>
    <w:rsid w:val="005278A5"/>
    <w:rsid w:val="0053404A"/>
    <w:rsid w:val="005451AB"/>
    <w:rsid w:val="005454FA"/>
    <w:rsid w:val="00547111"/>
    <w:rsid w:val="0056583F"/>
    <w:rsid w:val="005672EB"/>
    <w:rsid w:val="00577F2F"/>
    <w:rsid w:val="00592D74"/>
    <w:rsid w:val="00593C8C"/>
    <w:rsid w:val="00594DAB"/>
    <w:rsid w:val="005E2BC5"/>
    <w:rsid w:val="005E2C44"/>
    <w:rsid w:val="005E2F96"/>
    <w:rsid w:val="005E60CE"/>
    <w:rsid w:val="005F396A"/>
    <w:rsid w:val="00621188"/>
    <w:rsid w:val="006257ED"/>
    <w:rsid w:val="00631268"/>
    <w:rsid w:val="0064511C"/>
    <w:rsid w:val="00645423"/>
    <w:rsid w:val="00647FAC"/>
    <w:rsid w:val="006621DB"/>
    <w:rsid w:val="00664113"/>
    <w:rsid w:val="00665C47"/>
    <w:rsid w:val="006758F2"/>
    <w:rsid w:val="0067662E"/>
    <w:rsid w:val="006815A5"/>
    <w:rsid w:val="00687C3D"/>
    <w:rsid w:val="006946F1"/>
    <w:rsid w:val="00695808"/>
    <w:rsid w:val="006974B2"/>
    <w:rsid w:val="006B46FB"/>
    <w:rsid w:val="006C47E0"/>
    <w:rsid w:val="006E21FB"/>
    <w:rsid w:val="006E3CEB"/>
    <w:rsid w:val="006E739B"/>
    <w:rsid w:val="006F131B"/>
    <w:rsid w:val="006F77E9"/>
    <w:rsid w:val="007102EE"/>
    <w:rsid w:val="00710D3A"/>
    <w:rsid w:val="00720D79"/>
    <w:rsid w:val="007315D5"/>
    <w:rsid w:val="00742FAC"/>
    <w:rsid w:val="00792342"/>
    <w:rsid w:val="0079474A"/>
    <w:rsid w:val="007977A8"/>
    <w:rsid w:val="007B512A"/>
    <w:rsid w:val="007C2097"/>
    <w:rsid w:val="007C3D18"/>
    <w:rsid w:val="007D1EBB"/>
    <w:rsid w:val="007D25A4"/>
    <w:rsid w:val="007D6A07"/>
    <w:rsid w:val="007E1FC5"/>
    <w:rsid w:val="007E3C53"/>
    <w:rsid w:val="007E4B07"/>
    <w:rsid w:val="007F1E09"/>
    <w:rsid w:val="007F7259"/>
    <w:rsid w:val="00801FEF"/>
    <w:rsid w:val="00803F41"/>
    <w:rsid w:val="008040A8"/>
    <w:rsid w:val="008074FD"/>
    <w:rsid w:val="0082276C"/>
    <w:rsid w:val="0082537B"/>
    <w:rsid w:val="008279FA"/>
    <w:rsid w:val="0083471F"/>
    <w:rsid w:val="00835CD1"/>
    <w:rsid w:val="00845C54"/>
    <w:rsid w:val="00846117"/>
    <w:rsid w:val="008501E1"/>
    <w:rsid w:val="00854588"/>
    <w:rsid w:val="008626E7"/>
    <w:rsid w:val="00864712"/>
    <w:rsid w:val="00870EE7"/>
    <w:rsid w:val="00871FE4"/>
    <w:rsid w:val="00872E58"/>
    <w:rsid w:val="00881A94"/>
    <w:rsid w:val="008863B9"/>
    <w:rsid w:val="008866A5"/>
    <w:rsid w:val="008942CB"/>
    <w:rsid w:val="00894B3C"/>
    <w:rsid w:val="00896A15"/>
    <w:rsid w:val="008972E6"/>
    <w:rsid w:val="008A45A6"/>
    <w:rsid w:val="008A7248"/>
    <w:rsid w:val="008D6C5C"/>
    <w:rsid w:val="008F04CE"/>
    <w:rsid w:val="008F2548"/>
    <w:rsid w:val="008F3789"/>
    <w:rsid w:val="008F686C"/>
    <w:rsid w:val="00901133"/>
    <w:rsid w:val="009148DE"/>
    <w:rsid w:val="00927238"/>
    <w:rsid w:val="00941E30"/>
    <w:rsid w:val="00956C51"/>
    <w:rsid w:val="0096154C"/>
    <w:rsid w:val="00971F78"/>
    <w:rsid w:val="00974195"/>
    <w:rsid w:val="009777D9"/>
    <w:rsid w:val="00986DB7"/>
    <w:rsid w:val="00991B88"/>
    <w:rsid w:val="009941FF"/>
    <w:rsid w:val="0099677B"/>
    <w:rsid w:val="009A5753"/>
    <w:rsid w:val="009A579D"/>
    <w:rsid w:val="009A6605"/>
    <w:rsid w:val="009B01BC"/>
    <w:rsid w:val="009C002D"/>
    <w:rsid w:val="009E3297"/>
    <w:rsid w:val="009E5C0A"/>
    <w:rsid w:val="009E5DFB"/>
    <w:rsid w:val="009F0864"/>
    <w:rsid w:val="009F1F2A"/>
    <w:rsid w:val="009F625E"/>
    <w:rsid w:val="009F734F"/>
    <w:rsid w:val="00A077D3"/>
    <w:rsid w:val="00A246B6"/>
    <w:rsid w:val="00A44B66"/>
    <w:rsid w:val="00A47E70"/>
    <w:rsid w:val="00A50CF0"/>
    <w:rsid w:val="00A713A2"/>
    <w:rsid w:val="00A728D2"/>
    <w:rsid w:val="00A73B3A"/>
    <w:rsid w:val="00A74F55"/>
    <w:rsid w:val="00A7671C"/>
    <w:rsid w:val="00A80645"/>
    <w:rsid w:val="00A83BCD"/>
    <w:rsid w:val="00A94D8D"/>
    <w:rsid w:val="00AA2CBC"/>
    <w:rsid w:val="00AA4C22"/>
    <w:rsid w:val="00AA5BFA"/>
    <w:rsid w:val="00AB3F5A"/>
    <w:rsid w:val="00AB6307"/>
    <w:rsid w:val="00AC5820"/>
    <w:rsid w:val="00AD1CD8"/>
    <w:rsid w:val="00AD31D4"/>
    <w:rsid w:val="00AE2125"/>
    <w:rsid w:val="00B02C76"/>
    <w:rsid w:val="00B0601C"/>
    <w:rsid w:val="00B1527B"/>
    <w:rsid w:val="00B15735"/>
    <w:rsid w:val="00B17199"/>
    <w:rsid w:val="00B258BB"/>
    <w:rsid w:val="00B4374E"/>
    <w:rsid w:val="00B61268"/>
    <w:rsid w:val="00B67B97"/>
    <w:rsid w:val="00B71F9C"/>
    <w:rsid w:val="00B815CE"/>
    <w:rsid w:val="00B84B39"/>
    <w:rsid w:val="00B9011B"/>
    <w:rsid w:val="00B951DD"/>
    <w:rsid w:val="00B968C8"/>
    <w:rsid w:val="00BA3EC5"/>
    <w:rsid w:val="00BA51D9"/>
    <w:rsid w:val="00BA79AF"/>
    <w:rsid w:val="00BB4840"/>
    <w:rsid w:val="00BB5DFC"/>
    <w:rsid w:val="00BC36E9"/>
    <w:rsid w:val="00BC3B6F"/>
    <w:rsid w:val="00BD279D"/>
    <w:rsid w:val="00BD6BB8"/>
    <w:rsid w:val="00C01610"/>
    <w:rsid w:val="00C04F26"/>
    <w:rsid w:val="00C214F0"/>
    <w:rsid w:val="00C36AC7"/>
    <w:rsid w:val="00C3749D"/>
    <w:rsid w:val="00C45124"/>
    <w:rsid w:val="00C452B5"/>
    <w:rsid w:val="00C54869"/>
    <w:rsid w:val="00C56F0F"/>
    <w:rsid w:val="00C66BA2"/>
    <w:rsid w:val="00C95985"/>
    <w:rsid w:val="00CC0EFE"/>
    <w:rsid w:val="00CC5026"/>
    <w:rsid w:val="00CC68D0"/>
    <w:rsid w:val="00CF0DA8"/>
    <w:rsid w:val="00D03F9A"/>
    <w:rsid w:val="00D06D51"/>
    <w:rsid w:val="00D22E39"/>
    <w:rsid w:val="00D24991"/>
    <w:rsid w:val="00D26ADF"/>
    <w:rsid w:val="00D347C1"/>
    <w:rsid w:val="00D50255"/>
    <w:rsid w:val="00D616D6"/>
    <w:rsid w:val="00D66443"/>
    <w:rsid w:val="00D66520"/>
    <w:rsid w:val="00D7690D"/>
    <w:rsid w:val="00D84133"/>
    <w:rsid w:val="00D926A4"/>
    <w:rsid w:val="00DA01F9"/>
    <w:rsid w:val="00DB5B34"/>
    <w:rsid w:val="00DB6A89"/>
    <w:rsid w:val="00DE0719"/>
    <w:rsid w:val="00DE34CF"/>
    <w:rsid w:val="00E017F0"/>
    <w:rsid w:val="00E10EC8"/>
    <w:rsid w:val="00E13F3D"/>
    <w:rsid w:val="00E217CF"/>
    <w:rsid w:val="00E24578"/>
    <w:rsid w:val="00E31191"/>
    <w:rsid w:val="00E34898"/>
    <w:rsid w:val="00E36135"/>
    <w:rsid w:val="00E37D72"/>
    <w:rsid w:val="00E402B0"/>
    <w:rsid w:val="00E4587A"/>
    <w:rsid w:val="00E46139"/>
    <w:rsid w:val="00E604EA"/>
    <w:rsid w:val="00E73B85"/>
    <w:rsid w:val="00E9145C"/>
    <w:rsid w:val="00EA5F5D"/>
    <w:rsid w:val="00EB09B7"/>
    <w:rsid w:val="00EB759E"/>
    <w:rsid w:val="00EE6408"/>
    <w:rsid w:val="00EE7D7C"/>
    <w:rsid w:val="00EF1D54"/>
    <w:rsid w:val="00EF217A"/>
    <w:rsid w:val="00F01C52"/>
    <w:rsid w:val="00F1044F"/>
    <w:rsid w:val="00F15333"/>
    <w:rsid w:val="00F207C3"/>
    <w:rsid w:val="00F209EF"/>
    <w:rsid w:val="00F21C98"/>
    <w:rsid w:val="00F25D98"/>
    <w:rsid w:val="00F300FB"/>
    <w:rsid w:val="00F35558"/>
    <w:rsid w:val="00F3705E"/>
    <w:rsid w:val="00F53E88"/>
    <w:rsid w:val="00F57172"/>
    <w:rsid w:val="00F635AA"/>
    <w:rsid w:val="00F64BB7"/>
    <w:rsid w:val="00F67488"/>
    <w:rsid w:val="00F8579C"/>
    <w:rsid w:val="00FA26C4"/>
    <w:rsid w:val="00FA57EF"/>
    <w:rsid w:val="00FA6389"/>
    <w:rsid w:val="00FB6386"/>
    <w:rsid w:val="00FC6303"/>
    <w:rsid w:val="00FC6E01"/>
    <w:rsid w:val="00FE34E5"/>
    <w:rsid w:val="00FF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uiPriority w:val="9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2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character" w:customStyle="1" w:styleId="Char2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character" w:customStyle="1" w:styleId="Char0">
    <w:name w:val="脚注文本 Char"/>
    <w:link w:val="a6"/>
    <w:rsid w:val="00AD31D4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character" w:customStyle="1" w:styleId="Char3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4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5">
    <w:name w:val="批注主题 Char"/>
    <w:rsid w:val="00AD31D4"/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character" w:customStyle="1" w:styleId="Char1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8E98-B8A2-417E-A5E2-D2554C5D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6</Pages>
  <Words>1514</Words>
  <Characters>8630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10124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Huawei-CS</cp:lastModifiedBy>
  <cp:revision>4</cp:revision>
  <cp:lastPrinted>1899-12-31T23:00:00Z</cp:lastPrinted>
  <dcterms:created xsi:type="dcterms:W3CDTF">2021-08-27T15:33:00Z</dcterms:created>
  <dcterms:modified xsi:type="dcterms:W3CDTF">2021-08-27T15:34:00Z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(3)vayZT7/kfze45z/ztG01rj5YCaAfTjiduuuHM8+Kur9ndn6ajrus3MJGqmuX5grDL0LXgb8V
ayhMhD8l2OgtZwA3xUi5JPMWhYSQXW1A3AslOsELveWeEY+MFVnFxQxmqF/X87kaKwSyAztH
KdyqZg8aRC0NYj0x3oBWd3+2y/gbhi3fRka9dHh2WFv9qI1vhzoXYhxb3m/R2adVs68AAl4p
B7Nzrdo/vfY3H94usw</vt:lpwstr>
  </property>
  <property fmtid="{D5CDD505-2E9C-101B-9397-08002B2CF9AE}" pid="22" name="_2015_ms_pID_7253431">
    <vt:lpwstr>Bz3lrrbudMXugn2TlrFjwOkvrmrXAcKQP6iYWY8Iq01UhjkQPLOCFf
SQQyTk4YF0YiOYlPQ2AZGg74D4gOsFuzd5TzWsxsgm9CcXCg7zYa3VIPix2Z19HzqelBIP2e
feRDPrYuzj/B8C5f9h2Icdr7GR+HWRMP2qQd1TgzvGvSjAFnkd1r1/+WXXqfO+IRz4D399oG
thPafKdP48vuhTbFHUkBnMwKSGFO/IWOuUtN</vt:lpwstr>
  </property>
  <property fmtid="{D5CDD505-2E9C-101B-9397-08002B2CF9AE}" pid="23" name="_2015_ms_pID_7253432">
    <vt:lpwstr>ca3v/PC7DMGJVTSs5ajnAxE=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1630077459</vt:lpwstr>
  </property>
</Properties>
</file>