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E7023" w14:textId="02BC1842" w:rsidR="00B95EB8" w:rsidRDefault="00B95EB8" w:rsidP="00B95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B25BAC">
        <w:rPr>
          <w:b/>
          <w:i/>
          <w:noProof/>
          <w:sz w:val="28"/>
        </w:rPr>
        <w:t>4338</w:t>
      </w:r>
    </w:p>
    <w:p w14:paraId="7CB45193" w14:textId="1DD0DFA2" w:rsidR="001E41F3" w:rsidRPr="00514ED7" w:rsidRDefault="00B95EB8" w:rsidP="00B95EB8">
      <w:pPr>
        <w:pStyle w:val="CRCoverPage"/>
        <w:outlineLvl w:val="0"/>
        <w:rPr>
          <w:rFonts w:cs="Arial"/>
          <w:b/>
          <w:bCs/>
          <w:noProof/>
          <w:sz w:val="22"/>
          <w:szCs w:val="22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>, 23 - 31 August 2021</w:t>
      </w:r>
      <w:r w:rsidRPr="00F327B1">
        <w:rPr>
          <w:noProof/>
          <w:sz w:val="18"/>
        </w:rPr>
        <w:t xml:space="preserve"> </w:t>
      </w:r>
      <w:r>
        <w:rPr>
          <w:noProof/>
          <w:sz w:val="18"/>
        </w:rPr>
        <w:tab/>
      </w:r>
      <w:r>
        <w:rPr>
          <w:noProof/>
          <w:sz w:val="18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7A1B9B5" w:rsidR="001E41F3" w:rsidRPr="00410371" w:rsidRDefault="00B84B3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ED4A5EC" w:rsidR="001E41F3" w:rsidRPr="00410371" w:rsidRDefault="004B0755" w:rsidP="001F6ABD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4B0755">
              <w:rPr>
                <w:b/>
                <w:noProof/>
                <w:sz w:val="28"/>
              </w:rPr>
              <w:t>0</w:t>
            </w:r>
            <w:r w:rsidR="00CC2F53">
              <w:rPr>
                <w:b/>
                <w:noProof/>
                <w:sz w:val="28"/>
              </w:rPr>
              <w:t>335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5BC427E" w:rsidR="001E41F3" w:rsidRPr="00410371" w:rsidRDefault="00B84B3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286EB2B" w:rsidR="001E41F3" w:rsidRPr="00410371" w:rsidRDefault="00004EA9" w:rsidP="0012280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04EA9">
              <w:rPr>
                <w:b/>
                <w:noProof/>
                <w:sz w:val="28"/>
              </w:rPr>
              <w:t>1</w:t>
            </w:r>
            <w:r w:rsidR="00901133">
              <w:rPr>
                <w:b/>
                <w:noProof/>
                <w:sz w:val="28"/>
              </w:rPr>
              <w:t>6</w:t>
            </w:r>
            <w:r w:rsidRPr="00004EA9">
              <w:rPr>
                <w:b/>
                <w:noProof/>
                <w:sz w:val="28"/>
              </w:rPr>
              <w:t>.</w:t>
            </w:r>
            <w:r w:rsidR="0012280B">
              <w:rPr>
                <w:b/>
                <w:noProof/>
                <w:sz w:val="28"/>
              </w:rPr>
              <w:t>8</w:t>
            </w:r>
            <w:r w:rsidRPr="00004EA9">
              <w:rPr>
                <w:b/>
                <w:noProof/>
                <w:sz w:val="28"/>
              </w:rPr>
              <w:t>.</w:t>
            </w:r>
            <w:r w:rsidR="0012280B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BED82BE" w:rsidR="00F25D98" w:rsidRDefault="006946F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8EFA873" w:rsidR="001E41F3" w:rsidRDefault="00EE6408" w:rsidP="0085500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Clarify the </w:t>
            </w:r>
            <w:r w:rsidR="001C41EE">
              <w:rPr>
                <w:rFonts w:eastAsia="宋体"/>
                <w:lang w:bidi="ar-IQ"/>
              </w:rPr>
              <w:t xml:space="preserve">Presence Reporting Area </w:t>
            </w:r>
            <w:r>
              <w:rPr>
                <w:noProof/>
                <w:lang w:eastAsia="zh-CN"/>
              </w:rPr>
              <w:t>information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82F0F1" w:rsidR="001E41F3" w:rsidRDefault="009E5DFB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846B106" w:rsidR="001E41F3" w:rsidRDefault="009E5DFB" w:rsidP="009E5D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F3CE4ED" w:rsidR="001E41F3" w:rsidRDefault="00A74F55" w:rsidP="007E1F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</w:t>
            </w:r>
            <w:r w:rsidR="0053404A">
              <w:rPr>
                <w:noProof/>
              </w:rPr>
              <w:t>I</w:t>
            </w:r>
            <w:r>
              <w:rPr>
                <w:noProof/>
              </w:rPr>
              <w:t>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9AF6E90" w:rsidR="001E41F3" w:rsidRDefault="009E5DFB" w:rsidP="001228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7E1FC5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7E1FC5">
              <w:rPr>
                <w:noProof/>
              </w:rPr>
              <w:t>0</w:t>
            </w:r>
            <w:r w:rsidR="0012280B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12280B">
              <w:rPr>
                <w:noProof/>
              </w:rPr>
              <w:t>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CE6D435" w:rsidR="001E41F3" w:rsidRDefault="00A74F5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1CDFF8D" w:rsidR="001E41F3" w:rsidRDefault="009E5DFB" w:rsidP="005340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</w:t>
            </w:r>
            <w:r w:rsidR="0053404A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E5DFB" w:rsidRPr="002D5FB4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noProof/>
                <w:lang w:eastAsia="zh-CN"/>
              </w:rPr>
            </w:pPr>
            <w:r w:rsidRPr="002D5FB4">
              <w:rPr>
                <w:noProof/>
                <w:lang w:eastAsia="zh-CN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EA5751B" w:rsidR="003E546D" w:rsidRPr="002D5FB4" w:rsidRDefault="002B24AC" w:rsidP="0060637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D5FB4">
              <w:rPr>
                <w:rFonts w:hint="eastAsia"/>
                <w:noProof/>
                <w:lang w:eastAsia="zh-CN"/>
              </w:rPr>
              <w:t>A</w:t>
            </w:r>
            <w:r w:rsidRPr="002D5FB4">
              <w:rPr>
                <w:noProof/>
                <w:lang w:eastAsia="zh-CN"/>
              </w:rPr>
              <w:t xml:space="preserve">s per the TS 32.291, the </w:t>
            </w:r>
            <w:r w:rsidR="00B815CE" w:rsidRPr="002D5FB4">
              <w:rPr>
                <w:noProof/>
                <w:lang w:eastAsia="zh-CN"/>
              </w:rPr>
              <w:t xml:space="preserve">data type </w:t>
            </w:r>
            <w:r w:rsidR="002C2AD5" w:rsidRPr="002D5FB4">
              <w:rPr>
                <w:noProof/>
                <w:lang w:eastAsia="zh-CN"/>
              </w:rPr>
              <w:t>"</w:t>
            </w:r>
            <w:r w:rsidR="00B815CE" w:rsidRPr="002D5FB4">
              <w:rPr>
                <w:noProof/>
                <w:lang w:eastAsia="zh-CN"/>
              </w:rPr>
              <w:t>PresenceInfo</w:t>
            </w:r>
            <w:r w:rsidR="002C2AD5" w:rsidRPr="002D5FB4">
              <w:rPr>
                <w:noProof/>
                <w:lang w:eastAsia="zh-CN"/>
              </w:rPr>
              <w:t>"</w:t>
            </w:r>
            <w:r w:rsidR="00B815CE" w:rsidRPr="002D5FB4">
              <w:rPr>
                <w:noProof/>
                <w:lang w:eastAsia="zh-CN"/>
              </w:rPr>
              <w:t xml:space="preserve"> </w:t>
            </w:r>
            <w:r w:rsidR="002C2AD5" w:rsidRPr="002D5FB4">
              <w:rPr>
                <w:noProof/>
                <w:lang w:eastAsia="zh-CN"/>
              </w:rPr>
              <w:t xml:space="preserve">as re-used </w:t>
            </w:r>
            <w:r w:rsidR="002D5FB4" w:rsidRPr="002D5FB4">
              <w:rPr>
                <w:noProof/>
                <w:lang w:eastAsia="zh-CN"/>
              </w:rPr>
              <w:t>d</w:t>
            </w:r>
            <w:r w:rsidR="002C2AD5" w:rsidRPr="002D5FB4">
              <w:rPr>
                <w:noProof/>
                <w:lang w:eastAsia="zh-CN"/>
              </w:rPr>
              <w:t xml:space="preserve">ata </w:t>
            </w:r>
            <w:r w:rsidR="002D5FB4" w:rsidRPr="002D5FB4">
              <w:rPr>
                <w:noProof/>
                <w:lang w:eastAsia="zh-CN"/>
              </w:rPr>
              <w:t>t</w:t>
            </w:r>
            <w:r w:rsidR="002C2AD5" w:rsidRPr="002D5FB4">
              <w:rPr>
                <w:noProof/>
                <w:lang w:eastAsia="zh-CN"/>
              </w:rPr>
              <w:t>ypes</w:t>
            </w:r>
            <w:r w:rsidR="002D5FB4" w:rsidRPr="002D5FB4">
              <w:rPr>
                <w:noProof/>
                <w:lang w:eastAsia="zh-CN"/>
              </w:rPr>
              <w:t xml:space="preserve"> </w:t>
            </w:r>
            <w:r w:rsidR="00D26ADF" w:rsidRPr="002D5FB4">
              <w:rPr>
                <w:noProof/>
                <w:lang w:eastAsia="zh-CN"/>
              </w:rPr>
              <w:t>specified in TS 29571</w:t>
            </w:r>
            <w:r w:rsidR="00D26ADF">
              <w:rPr>
                <w:noProof/>
                <w:lang w:eastAsia="zh-CN"/>
              </w:rPr>
              <w:t xml:space="preserve"> is used for </w:t>
            </w:r>
            <w:r w:rsidR="00B815CE" w:rsidRPr="002D5FB4">
              <w:rPr>
                <w:noProof/>
                <w:lang w:eastAsia="zh-CN"/>
              </w:rPr>
              <w:t xml:space="preserve">presenceReportingAreaInformation. </w:t>
            </w:r>
            <w:r w:rsidR="002D5FB4" w:rsidRPr="002D5FB4">
              <w:rPr>
                <w:noProof/>
                <w:lang w:eastAsia="zh-CN"/>
              </w:rPr>
              <w:t>The location related attributes</w:t>
            </w:r>
            <w:r w:rsidR="00174A12">
              <w:rPr>
                <w:noProof/>
                <w:lang w:eastAsia="zh-CN"/>
              </w:rPr>
              <w:t xml:space="preserve"> within the </w:t>
            </w:r>
            <w:r w:rsidR="00174A12" w:rsidRPr="002D5FB4">
              <w:rPr>
                <w:noProof/>
                <w:lang w:eastAsia="zh-CN"/>
              </w:rPr>
              <w:t>"PresenceInfo"</w:t>
            </w:r>
            <w:r w:rsidR="002D5FB4" w:rsidRPr="002D5FB4">
              <w:rPr>
                <w:noProof/>
                <w:lang w:eastAsia="zh-CN"/>
              </w:rPr>
              <w:t>,such as trackingAreaList, ecgiList and so on, are unnecessary</w:t>
            </w:r>
            <w:r w:rsidR="00174A12">
              <w:rPr>
                <w:noProof/>
                <w:lang w:eastAsia="zh-CN"/>
              </w:rPr>
              <w:t xml:space="preserve"> for PRA Charging.</w:t>
            </w:r>
          </w:p>
        </w:tc>
      </w:tr>
      <w:tr w:rsidR="009E5DF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E5DFB" w:rsidRDefault="009E5DFB" w:rsidP="009E5D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E5DFB" w:rsidRDefault="009E5DFB" w:rsidP="009E5D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A288E03" w:rsidR="00C3749D" w:rsidRPr="00075AFE" w:rsidRDefault="002B24AC" w:rsidP="00B056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description to clarify the </w:t>
            </w:r>
            <w:r w:rsidR="00631268">
              <w:rPr>
                <w:lang w:val="en-US" w:eastAsia="zh-CN"/>
              </w:rPr>
              <w:t>"</w:t>
            </w:r>
            <w:r w:rsidR="00631268" w:rsidRPr="00B815CE">
              <w:rPr>
                <w:noProof/>
                <w:lang w:eastAsia="zh-CN"/>
              </w:rPr>
              <w:t>PresenceInfo</w:t>
            </w:r>
            <w:r w:rsidR="00631268">
              <w:rPr>
                <w:lang w:val="en-US" w:eastAsia="zh-CN"/>
              </w:rPr>
              <w:t xml:space="preserve">". </w:t>
            </w:r>
          </w:p>
        </w:tc>
      </w:tr>
      <w:tr w:rsidR="009E5DF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E5DFB" w:rsidRDefault="009E5DFB" w:rsidP="009E5D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E5DFB" w:rsidRDefault="009E5DFB" w:rsidP="009E5D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3BF55A5" w:rsidR="007F1E09" w:rsidRDefault="00631268" w:rsidP="0063126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 xml:space="preserve">nclear data type </w:t>
            </w:r>
            <w:r w:rsidRPr="00B815CE">
              <w:rPr>
                <w:noProof/>
                <w:lang w:eastAsia="zh-CN"/>
              </w:rPr>
              <w:t>PresenceInfo</w:t>
            </w:r>
            <w:r>
              <w:rPr>
                <w:noProof/>
                <w:lang w:eastAsia="zh-CN"/>
              </w:rPr>
              <w:t xml:space="preserve"> for PRA Charging.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BEBF202" w:rsidR="001E41F3" w:rsidRDefault="00297D8B" w:rsidP="00B056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.1.6.2.2.6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4B4B96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49F679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55411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1B7B30B" w:rsidR="001E41F3" w:rsidRDefault="001E41F3" w:rsidP="00B4374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6ADA64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E5DFB" w14:paraId="6310D792" w14:textId="77777777" w:rsidTr="006E739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191D7CE" w14:textId="77777777" w:rsidR="009E5DFB" w:rsidRDefault="009E5DFB" w:rsidP="00397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" w:name="_Toc20408059"/>
            <w:bookmarkStart w:id="2" w:name="_Toc39068097"/>
            <w:bookmarkStart w:id="3" w:name="_Toc43273290"/>
            <w:bookmarkStart w:id="4" w:name="_Toc45134828"/>
            <w:bookmarkStart w:id="5" w:name="_Toc20227436"/>
            <w:bookmarkStart w:id="6" w:name="_Toc27749683"/>
            <w:bookmarkStart w:id="7" w:name="_Toc28709610"/>
            <w:bookmarkStart w:id="8" w:name="_Toc44671230"/>
            <w:bookmarkStart w:id="9" w:name="_Toc51919154"/>
            <w:bookmarkStart w:id="10" w:name="_Toc20227437"/>
            <w:bookmarkStart w:id="11" w:name="_Toc27749684"/>
            <w:bookmarkStart w:id="12" w:name="_Toc28709611"/>
            <w:bookmarkStart w:id="13" w:name="_Toc44671231"/>
            <w:bookmarkStart w:id="14" w:name="_Toc51919155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3950021E" w14:textId="77777777" w:rsidR="00E862DD" w:rsidRPr="00BD6F46" w:rsidRDefault="00E862DD" w:rsidP="00E862DD">
      <w:pPr>
        <w:pStyle w:val="6"/>
        <w:rPr>
          <w:lang w:eastAsia="zh-CN"/>
        </w:rPr>
      </w:pPr>
      <w:bookmarkStart w:id="15" w:name="_Toc68185258"/>
      <w:bookmarkStart w:id="16" w:name="_Toc51918989"/>
      <w:bookmarkStart w:id="17" w:name="_Toc44671081"/>
      <w:bookmarkStart w:id="18" w:name="_Toc28709462"/>
      <w:bookmarkStart w:id="19" w:name="_Toc27749535"/>
      <w:bookmarkStart w:id="20" w:name="_Toc2022730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PDUSessionChargingInformation</w:t>
      </w:r>
      <w:proofErr w:type="spellEnd"/>
    </w:p>
    <w:p w14:paraId="4D6DFFC8" w14:textId="77777777" w:rsidR="00E862DD" w:rsidRPr="00BD6F46" w:rsidRDefault="00E862DD" w:rsidP="00E862DD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r w:rsidRPr="00BD6F46">
        <w:rPr>
          <w:rFonts w:hint="eastAsia"/>
          <w:noProof/>
          <w:lang w:eastAsia="zh-CN"/>
        </w:rPr>
        <w:t>PDUSessionChargingInformation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E862DD" w:rsidRPr="00BD6F46" w14:paraId="20C23B5F" w14:textId="77777777" w:rsidTr="009E6F7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FA6F0E" w14:textId="77777777" w:rsidR="00E862DD" w:rsidRPr="00BD6F46" w:rsidRDefault="00E862DD" w:rsidP="009E6F78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8325EF" w14:textId="77777777" w:rsidR="00E862DD" w:rsidRPr="00BD6F46" w:rsidRDefault="00E862DD" w:rsidP="009E6F78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52FDFD" w14:textId="77777777" w:rsidR="00E862DD" w:rsidRPr="00BD6F46" w:rsidRDefault="00E862DD" w:rsidP="009E6F78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E6CDA6" w14:textId="77777777" w:rsidR="00E862DD" w:rsidRPr="00BD6F46" w:rsidRDefault="00E862DD" w:rsidP="009E6F78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6BFAA7" w14:textId="77777777" w:rsidR="00E862DD" w:rsidRPr="00BD6F46" w:rsidRDefault="00E862DD" w:rsidP="009E6F78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7B85A0" w14:textId="77777777" w:rsidR="00E862DD" w:rsidRPr="00BD6F46" w:rsidRDefault="00E862DD" w:rsidP="009E6F78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E862DD" w:rsidRPr="00BD6F46" w14:paraId="2917468C" w14:textId="77777777" w:rsidTr="009E6F7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62BC" w14:textId="77777777" w:rsidR="00E862DD" w:rsidRPr="00BD6F46" w:rsidRDefault="00E862DD" w:rsidP="009E6F78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rFonts w:hint="eastAsia"/>
              </w:rPr>
              <w:t>chargingId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9B1E" w14:textId="77777777" w:rsidR="00E862DD" w:rsidRPr="00BD6F46" w:rsidRDefault="00E862DD" w:rsidP="009E6F78">
            <w:pPr>
              <w:pStyle w:val="TAL"/>
              <w:rPr>
                <w:lang w:eastAsia="zh-CN"/>
              </w:rPr>
            </w:pPr>
            <w:proofErr w:type="spellStart"/>
            <w:r>
              <w:t>C</w:t>
            </w:r>
            <w:r w:rsidRPr="00BD6F46">
              <w:rPr>
                <w:rFonts w:hint="eastAsia"/>
              </w:rPr>
              <w:t>hargingId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990E" w14:textId="77777777" w:rsidR="00E862DD" w:rsidRPr="00BD6F46" w:rsidRDefault="00E862DD" w:rsidP="009E6F78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68AD" w14:textId="77777777" w:rsidR="00E862DD" w:rsidRPr="00BD6F46" w:rsidRDefault="00E862DD" w:rsidP="009E6F78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6B3" w14:textId="77777777" w:rsidR="00E862DD" w:rsidRPr="00BD6F46" w:rsidRDefault="00E862DD" w:rsidP="009E6F78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Charging identifier for</w:t>
            </w:r>
            <w:r w:rsidRPr="00BD6F46">
              <w:rPr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>c</w:t>
            </w:r>
            <w:r w:rsidRPr="00BD6F46">
              <w:rPr>
                <w:rFonts w:hint="eastAsia"/>
                <w:lang w:eastAsia="zh-CN" w:bidi="ar-IQ"/>
              </w:rPr>
              <w:t>orrelat</w:t>
            </w:r>
            <w:r>
              <w:rPr>
                <w:lang w:eastAsia="zh-CN" w:bidi="ar-IQ"/>
              </w:rPr>
              <w:t>ion</w:t>
            </w:r>
            <w:r w:rsidRPr="00BD6F46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between </w:t>
            </w:r>
            <w:r w:rsidRPr="00BD6F46">
              <w:rPr>
                <w:lang w:bidi="ar-IQ"/>
              </w:rPr>
              <w:t xml:space="preserve">different records </w:t>
            </w:r>
            <w:r w:rsidRPr="00BD6F46">
              <w:rPr>
                <w:rFonts w:hint="eastAsia"/>
                <w:lang w:eastAsia="zh-CN" w:bidi="ar-IQ"/>
              </w:rPr>
              <w:t>of a single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>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C29F" w14:textId="77777777" w:rsidR="00E862DD" w:rsidRPr="00BD6F46" w:rsidRDefault="00E862DD" w:rsidP="009E6F78">
            <w:pPr>
              <w:pStyle w:val="TAL"/>
              <w:rPr>
                <w:rFonts w:cs="Arial"/>
                <w:szCs w:val="18"/>
              </w:rPr>
            </w:pPr>
          </w:p>
        </w:tc>
      </w:tr>
      <w:tr w:rsidR="00E862DD" w:rsidRPr="00BD6F46" w14:paraId="7A9A9B04" w14:textId="77777777" w:rsidTr="009E6F7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3B34" w14:textId="77777777" w:rsidR="00E862DD" w:rsidRPr="00BD6F46" w:rsidRDefault="00E862DD" w:rsidP="009E6F78">
            <w:pPr>
              <w:pStyle w:val="TAL"/>
            </w:pPr>
            <w:r>
              <w:rPr>
                <w:lang w:val="fr-FR"/>
              </w:rPr>
              <w:t>homeProvided ChargingId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2BA2" w14:textId="77777777" w:rsidR="00E862DD" w:rsidRDefault="00E862DD" w:rsidP="009E6F78">
            <w:pPr>
              <w:pStyle w:val="TAL"/>
            </w:pPr>
            <w:r>
              <w:rPr>
                <w:lang w:val="fr-FR"/>
              </w:rPr>
              <w:t>ChargingId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B580" w14:textId="77777777" w:rsidR="00E862DD" w:rsidRPr="00BD6F46" w:rsidRDefault="00E862DD" w:rsidP="009E6F78">
            <w:pPr>
              <w:pStyle w:val="TAC"/>
              <w:rPr>
                <w:lang w:bidi="ar-IQ"/>
              </w:rPr>
            </w:pPr>
            <w:r>
              <w:rPr>
                <w:lang w:val="fr-FR" w:eastAsia="zh-CN" w:bidi="ar-IQ"/>
              </w:rPr>
              <w:t>Oc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CC8F" w14:textId="77777777" w:rsidR="00E862DD" w:rsidRPr="00BD6F46" w:rsidRDefault="00E862DD" w:rsidP="009E6F78">
            <w:pPr>
              <w:pStyle w:val="TAL"/>
              <w:rPr>
                <w:lang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7AB8" w14:textId="77777777" w:rsidR="00E862DD" w:rsidRDefault="00E862DD" w:rsidP="009E6F78">
            <w:pPr>
              <w:pStyle w:val="TAL"/>
              <w:rPr>
                <w:lang w:eastAsia="zh-CN" w:bidi="ar-IQ"/>
              </w:rPr>
            </w:pPr>
            <w:r w:rsidRPr="00AA3D43">
              <w:rPr>
                <w:lang w:eastAsia="zh-CN" w:bidi="ar-IQ"/>
              </w:rPr>
              <w:t>Charging identifier for correlation</w:t>
            </w:r>
            <w:r w:rsidRPr="00AA3D43">
              <w:rPr>
                <w:lang w:bidi="ar-IQ"/>
              </w:rPr>
              <w:t xml:space="preserve"> between H-SMF and V-SMF.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A67B" w14:textId="77777777" w:rsidR="00E862DD" w:rsidRPr="00BD6F46" w:rsidRDefault="00E862DD" w:rsidP="009E6F78">
            <w:pPr>
              <w:pStyle w:val="TAL"/>
              <w:rPr>
                <w:rFonts w:cs="Arial"/>
                <w:szCs w:val="18"/>
              </w:rPr>
            </w:pPr>
          </w:p>
        </w:tc>
      </w:tr>
      <w:tr w:rsidR="00E862DD" w:rsidRPr="00BD6F46" w14:paraId="05294DBF" w14:textId="77777777" w:rsidTr="009E6F7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DC98" w14:textId="77777777" w:rsidR="00E862DD" w:rsidRPr="00BD6F46" w:rsidRDefault="00E862DD" w:rsidP="009E6F78">
            <w:pPr>
              <w:pStyle w:val="TAL"/>
              <w:rPr>
                <w:rFonts w:eastAsia="MS Mincho"/>
                <w:noProof/>
              </w:rPr>
            </w:pPr>
            <w:proofErr w:type="spellStart"/>
            <w:r w:rsidRPr="00BD6F46">
              <w:t>userInformation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7BAC" w14:textId="77777777" w:rsidR="00E862DD" w:rsidRPr="00BD6F46" w:rsidRDefault="00E862DD" w:rsidP="009E6F78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serInformation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6821" w14:textId="77777777" w:rsidR="00E862DD" w:rsidRPr="00BD6F46" w:rsidRDefault="00E862DD" w:rsidP="009E6F78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6A2A" w14:textId="77777777" w:rsidR="00E862DD" w:rsidRPr="00BD6F46" w:rsidRDefault="00E862DD" w:rsidP="009E6F78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C598" w14:textId="77777777" w:rsidR="00E862DD" w:rsidRPr="00BD6F46" w:rsidRDefault="00E862DD" w:rsidP="009E6F78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including information of u</w:t>
            </w:r>
            <w:r>
              <w:rPr>
                <w:noProof/>
              </w:rPr>
              <w:t xml:space="preserve">ser and user </w:t>
            </w:r>
            <w:r>
              <w:rPr>
                <w:noProof/>
                <w:lang w:eastAsia="zh-CN"/>
              </w:rPr>
              <w:t>e</w:t>
            </w:r>
            <w:r>
              <w:rPr>
                <w:noProof/>
              </w:rPr>
              <w:t>quipment</w:t>
            </w:r>
            <w:r>
              <w:rPr>
                <w:noProof/>
                <w:lang w:eastAsia="zh-CN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2744" w14:textId="77777777" w:rsidR="00E862DD" w:rsidRPr="00BD6F46" w:rsidRDefault="00E862DD" w:rsidP="009E6F78">
            <w:pPr>
              <w:pStyle w:val="TAL"/>
              <w:rPr>
                <w:rFonts w:cs="Arial"/>
                <w:szCs w:val="18"/>
              </w:rPr>
            </w:pPr>
          </w:p>
        </w:tc>
      </w:tr>
      <w:tr w:rsidR="00E862DD" w:rsidRPr="00BD6F46" w14:paraId="37D0C321" w14:textId="77777777" w:rsidTr="009E6F7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5D8C" w14:textId="77777777" w:rsidR="00E862DD" w:rsidRPr="00BD6F46" w:rsidRDefault="00E862DD" w:rsidP="009E6F78">
            <w:pPr>
              <w:pStyle w:val="TAL"/>
            </w:pPr>
            <w:proofErr w:type="spellStart"/>
            <w:r w:rsidRPr="00BD6F46">
              <w:t>userLocation</w:t>
            </w:r>
            <w:r w:rsidRPr="00BD6F46">
              <w:rPr>
                <w:rFonts w:hint="eastAsia"/>
                <w:lang w:eastAsia="zh-CN"/>
              </w:rPr>
              <w:t>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9070" w14:textId="77777777" w:rsidR="00E862DD" w:rsidRPr="00BD6F46" w:rsidRDefault="00E862DD" w:rsidP="009E6F78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4D36E497" w14:textId="77777777" w:rsidR="00E862DD" w:rsidRPr="00BD6F46" w:rsidRDefault="00E862DD" w:rsidP="009E6F78">
            <w:pPr>
              <w:pStyle w:val="TAL"/>
              <w:rPr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4EC5" w14:textId="77777777" w:rsidR="00E862DD" w:rsidRPr="00BD6F46" w:rsidRDefault="00E862DD" w:rsidP="009E6F78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B434" w14:textId="77777777" w:rsidR="00E862DD" w:rsidRPr="00BD6F46" w:rsidRDefault="00E862DD" w:rsidP="009E6F78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2A86" w14:textId="77777777" w:rsidR="00E862DD" w:rsidRPr="00BD6F46" w:rsidRDefault="00E862DD" w:rsidP="009E6F78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256E" w14:textId="77777777" w:rsidR="00E862DD" w:rsidRPr="00BD6F46" w:rsidRDefault="00E862DD" w:rsidP="009E6F78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862DD" w:rsidRPr="00BD6F46" w14:paraId="7691C741" w14:textId="77777777" w:rsidTr="009E6F7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9E7B" w14:textId="77777777" w:rsidR="00E862DD" w:rsidRPr="00BD6F46" w:rsidRDefault="00E862DD" w:rsidP="009E6F78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B831" w14:textId="77777777" w:rsidR="00E862DD" w:rsidRPr="00BD6F46" w:rsidRDefault="00E862DD" w:rsidP="009E6F78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5DECEBAB" w14:textId="77777777" w:rsidR="00E862DD" w:rsidRPr="00BD6F46" w:rsidRDefault="00E862DD" w:rsidP="009E6F78">
            <w:pPr>
              <w:pStyle w:val="TAL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DDFA" w14:textId="77777777" w:rsidR="00E862DD" w:rsidRPr="00BD6F46" w:rsidRDefault="00E862DD" w:rsidP="009E6F78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BE60" w14:textId="77777777" w:rsidR="00E862DD" w:rsidRPr="00BD6F46" w:rsidRDefault="00E862DD" w:rsidP="009E6F78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3AB2" w14:textId="77777777" w:rsidR="00E862DD" w:rsidRPr="00BD6F46" w:rsidRDefault="00E862DD" w:rsidP="009E6F78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under the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MA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A5FE" w14:textId="77777777" w:rsidR="00E862DD" w:rsidRPr="00BD6F46" w:rsidRDefault="00E862DD" w:rsidP="009E6F78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E862DD" w:rsidRPr="00BD6F46" w14:paraId="782A17A3" w14:textId="77777777" w:rsidTr="009E6F7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FB7A" w14:textId="77777777" w:rsidR="00E862DD" w:rsidRPr="00BD6F46" w:rsidRDefault="00E862DD" w:rsidP="009E6F78">
            <w:pPr>
              <w:pStyle w:val="TAL"/>
            </w:pPr>
            <w:proofErr w:type="spellStart"/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2B2" w14:textId="77777777" w:rsidR="00E862DD" w:rsidRPr="00BD6F46" w:rsidRDefault="00E862DD" w:rsidP="009E6F78">
            <w:pPr>
              <w:pStyle w:val="TAL"/>
              <w:rPr>
                <w:lang w:eastAsia="zh-CN"/>
              </w:rPr>
            </w:pPr>
            <w:r w:rsidRPr="00BD6F46">
              <w:rPr>
                <w:noProof/>
                <w:lang w:eastAsia="zh-CN"/>
              </w:rPr>
              <w:t>map(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054E" w14:textId="77777777" w:rsidR="00E862DD" w:rsidRPr="00BD6F46" w:rsidRDefault="00E862DD" w:rsidP="009E6F78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557B" w14:textId="77777777" w:rsidR="00E862DD" w:rsidRPr="00BD6F46" w:rsidRDefault="00E862DD" w:rsidP="009E6F78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0</w:t>
            </w:r>
            <w:r w:rsidRPr="00BD6F46">
              <w:rPr>
                <w:noProof/>
                <w:lang w:eastAsia="zh-CN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3FDB" w14:textId="77777777" w:rsidR="00E862DD" w:rsidRPr="00BD6F46" w:rsidRDefault="00E862DD" w:rsidP="009E6F78">
            <w:pPr>
              <w:pStyle w:val="TAL"/>
              <w:rPr>
                <w:rFonts w:eastAsia="等线"/>
                <w:noProof/>
                <w:lang w:eastAsia="zh-CN"/>
              </w:rPr>
            </w:pPr>
            <w:r w:rsidRPr="00BD6F46">
              <w:rPr>
                <w:rFonts w:eastAsia="等线"/>
                <w:noProof/>
                <w:lang w:eastAsia="zh-CN"/>
              </w:rPr>
              <w:t>When the data type is present in response message, it includes the PRA information provisioned by the CHF, in which case t</w:t>
            </w:r>
            <w:r w:rsidRPr="00BD6F46">
              <w:rPr>
                <w:lang w:eastAsia="zh-CN"/>
              </w:rPr>
              <w:t xml:space="preserve">he </w:t>
            </w:r>
            <w:r>
              <w:rPr>
                <w:lang w:val="en-US" w:eastAsia="zh-CN"/>
              </w:rPr>
              <w:t>"</w:t>
            </w:r>
            <w:proofErr w:type="spellStart"/>
            <w:r w:rsidRPr="00C00A8B">
              <w:rPr>
                <w:lang w:val="en-US" w:eastAsia="zh-CN"/>
              </w:rPr>
              <w:t>presenceState</w:t>
            </w:r>
            <w:proofErr w:type="spellEnd"/>
            <w:r>
              <w:rPr>
                <w:lang w:val="en-US"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 shall not be supplied. </w:t>
            </w:r>
            <w:r w:rsidRPr="00BD6F46">
              <w:rPr>
                <w:rFonts w:eastAsia="等线"/>
                <w:noProof/>
                <w:lang w:eastAsia="zh-CN"/>
              </w:rPr>
              <w:t>When the data type is present in request message, it’s used to r</w:t>
            </w:r>
            <w:proofErr w:type="spellStart"/>
            <w:r w:rsidRPr="00BD6F46">
              <w:rPr>
                <w:rFonts w:hint="eastAsia"/>
                <w:lang w:eastAsia="zh-CN"/>
              </w:rPr>
              <w:t>eport</w:t>
            </w:r>
            <w:proofErr w:type="spellEnd"/>
            <w:r w:rsidRPr="00BD6F46">
              <w:rPr>
                <w:lang w:eastAsia="zh-CN"/>
              </w:rPr>
              <w:t xml:space="preserve"> user</w:t>
            </w:r>
            <w:r w:rsidRPr="00BD6F46">
              <w:rPr>
                <w:rFonts w:hint="eastAsia"/>
                <w:lang w:eastAsia="zh-CN"/>
              </w:rPr>
              <w:t xml:space="preserve"> pre</w:t>
            </w:r>
            <w:r w:rsidRPr="00BD6F46">
              <w:rPr>
                <w:lang w:eastAsia="zh-CN"/>
              </w:rPr>
              <w:t>sence reporting area status</w:t>
            </w:r>
            <w:r w:rsidRPr="00BD6F46">
              <w:rPr>
                <w:rFonts w:eastAsia="等线"/>
                <w:noProof/>
                <w:lang w:eastAsia="zh-CN"/>
              </w:rPr>
              <w:t>.</w:t>
            </w:r>
          </w:p>
          <w:p w14:paraId="6FF41982" w14:textId="3C0723B8" w:rsidR="00E862DD" w:rsidRDefault="00E862DD" w:rsidP="009E6F78">
            <w:pPr>
              <w:pStyle w:val="TAL"/>
              <w:rPr>
                <w:ins w:id="21" w:author="Huawei" w:date="2021-07-26T19:55:00Z"/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ins w:id="22" w:author="Huawei" w:date="2021-07-26T19:55:00Z">
              <w:r w:rsidR="00E20B0F">
                <w:rPr>
                  <w:lang w:val="en-US" w:eastAsia="zh-CN"/>
                </w:rPr>
                <w:t>"</w:t>
              </w:r>
            </w:ins>
            <w:proofErr w:type="spellStart"/>
            <w:r w:rsidRPr="00BD6F46">
              <w:rPr>
                <w:lang w:eastAsia="zh-CN"/>
              </w:rPr>
              <w:t>praId</w:t>
            </w:r>
            <w:proofErr w:type="spellEnd"/>
            <w:ins w:id="23" w:author="Huawei" w:date="2021-07-26T19:55:00Z">
              <w:r w:rsidR="00E20B0F">
                <w:rPr>
                  <w:lang w:val="en-US" w:eastAsia="zh-CN"/>
                </w:rPr>
                <w:t>"</w:t>
              </w:r>
            </w:ins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</w:t>
            </w:r>
            <w:r w:rsidRPr="00BD6F46">
              <w:rPr>
                <w:lang w:eastAsia="zh-CN"/>
              </w:rPr>
              <w:t xml:space="preserve"> shall be the key of the map. </w:t>
            </w:r>
          </w:p>
          <w:p w14:paraId="55C264D0" w14:textId="094FC631" w:rsidR="00E20B0F" w:rsidRPr="00BD6F46" w:rsidRDefault="00E20B0F" w:rsidP="001B6798">
            <w:pPr>
              <w:pStyle w:val="TAL"/>
              <w:rPr>
                <w:noProof/>
                <w:lang w:eastAsia="zh-CN"/>
              </w:rPr>
            </w:pPr>
            <w:ins w:id="24" w:author="Huawei" w:date="2021-07-26T19:55:00Z">
              <w:r>
                <w:rPr>
                  <w:rFonts w:eastAsia="宋体"/>
                  <w:noProof/>
                  <w:lang w:eastAsia="zh-CN"/>
                </w:rPr>
                <w:t>The location related attributes (e.g.</w:t>
              </w:r>
              <w:r>
                <w:rPr>
                  <w:lang w:val="en-US" w:eastAsia="zh-CN"/>
                </w:rPr>
                <w:t xml:space="preserve"> "</w:t>
              </w:r>
              <w:proofErr w:type="spellStart"/>
              <w:r>
                <w:rPr>
                  <w:lang w:eastAsia="zh-CN"/>
                </w:rPr>
                <w:t>trackingAreaList</w:t>
              </w:r>
              <w:proofErr w:type="spellEnd"/>
              <w:r>
                <w:rPr>
                  <w:lang w:val="en-US" w:eastAsia="zh-CN"/>
                </w:rPr>
                <w:t>"</w:t>
              </w:r>
              <w:r>
                <w:rPr>
                  <w:lang w:eastAsia="zh-CN"/>
                </w:rPr>
                <w:t>,</w:t>
              </w:r>
              <w:r>
                <w:t xml:space="preserve"> </w:t>
              </w:r>
              <w:r>
                <w:rPr>
                  <w:lang w:val="en-US" w:eastAsia="zh-CN"/>
                </w:rPr>
                <w:t>"</w:t>
              </w:r>
              <w:proofErr w:type="spellStart"/>
              <w:r>
                <w:t>ecgiList</w:t>
              </w:r>
              <w:proofErr w:type="spellEnd"/>
              <w:r>
                <w:rPr>
                  <w:lang w:val="en-US" w:eastAsia="zh-CN"/>
                </w:rPr>
                <w:t>"</w:t>
              </w:r>
              <w:r>
                <w:t xml:space="preserve">) </w:t>
              </w:r>
              <w:r>
                <w:rPr>
                  <w:rFonts w:eastAsia="宋体"/>
                  <w:noProof/>
                  <w:lang w:eastAsia="zh-CN"/>
                </w:rPr>
                <w:t xml:space="preserve">within the </w:t>
              </w:r>
              <w:proofErr w:type="spellStart"/>
              <w:r>
                <w:rPr>
                  <w:lang w:val="en-US" w:eastAsia="zh-CN"/>
                </w:rPr>
                <w:t>PresenceInfo</w:t>
              </w:r>
              <w:proofErr w:type="spellEnd"/>
              <w:r>
                <w:rPr>
                  <w:noProof/>
                  <w:lang w:eastAsia="zh-CN"/>
                </w:rPr>
                <w:t xml:space="preserve"> data type</w:t>
              </w:r>
              <w:r>
                <w:rPr>
                  <w:lang w:eastAsia="zh-CN"/>
                </w:rPr>
                <w:t xml:space="preserve"> </w:t>
              </w:r>
            </w:ins>
            <w:ins w:id="25" w:author="Huawei-CS" w:date="2021-08-27T23:32:00Z">
              <w:r w:rsidR="001B6798">
                <w:rPr>
                  <w:lang w:eastAsia="zh-CN"/>
                </w:rPr>
                <w:t xml:space="preserve">are not needed </w:t>
              </w:r>
            </w:ins>
            <w:bookmarkStart w:id="26" w:name="_GoBack"/>
            <w:bookmarkEnd w:id="26"/>
            <w:ins w:id="27" w:author="Huawei" w:date="2021-07-26T19:55:00Z">
              <w:r>
                <w:rPr>
                  <w:lang w:eastAsia="zh-CN"/>
                </w:rPr>
                <w:t>in the request message.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5881" w14:textId="77777777" w:rsidR="00E862DD" w:rsidRPr="00BD6F46" w:rsidRDefault="00E862DD" w:rsidP="009E6F78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862DD" w:rsidRPr="00BD6F46" w14:paraId="32F571A8" w14:textId="77777777" w:rsidTr="009E6F7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D310" w14:textId="77777777" w:rsidR="00E862DD" w:rsidRPr="00BD6F46" w:rsidRDefault="00E862DD" w:rsidP="009E6F78">
            <w:pPr>
              <w:pStyle w:val="TAL"/>
            </w:pPr>
            <w:proofErr w:type="spellStart"/>
            <w:r w:rsidRPr="003A3FD5">
              <w:rPr>
                <w:lang w:eastAsia="zh-CN"/>
              </w:rPr>
              <w:t>ue</w:t>
            </w:r>
            <w:r w:rsidRPr="003A3FD5">
              <w:rPr>
                <w:rFonts w:hint="eastAsia"/>
                <w:lang w:eastAsia="zh-CN"/>
              </w:rPr>
              <w:t>timeZone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B042" w14:textId="77777777" w:rsidR="00E862DD" w:rsidRPr="00BD6F46" w:rsidRDefault="00E862DD" w:rsidP="009E6F78">
            <w:pPr>
              <w:pStyle w:val="TAL"/>
              <w:rPr>
                <w:lang w:eastAsia="zh-CN"/>
              </w:rPr>
            </w:pPr>
            <w:proofErr w:type="spellStart"/>
            <w:r w:rsidRPr="00BD6F46">
              <w:t>TimeZone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843B" w14:textId="77777777" w:rsidR="00E862DD" w:rsidRPr="00BD6F46" w:rsidRDefault="00E862DD" w:rsidP="009E6F78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BB60" w14:textId="77777777" w:rsidR="00E862DD" w:rsidRPr="00BD6F46" w:rsidRDefault="00E862DD" w:rsidP="009E6F78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39F3" w14:textId="77777777" w:rsidR="00E862DD" w:rsidRPr="00BD6F46" w:rsidRDefault="00E862DD" w:rsidP="009E6F78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szCs w:val="18"/>
              </w:rPr>
              <w:t xml:space="preserve">the UE </w:t>
            </w:r>
            <w:proofErr w:type="spellStart"/>
            <w:r w:rsidRPr="00BD6F46">
              <w:rPr>
                <w:szCs w:val="18"/>
              </w:rPr>
              <w:t>Time</w:t>
            </w:r>
            <w:r>
              <w:rPr>
                <w:szCs w:val="18"/>
              </w:rPr>
              <w:t>z</w:t>
            </w:r>
            <w:r w:rsidRPr="00BD6F46">
              <w:rPr>
                <w:szCs w:val="18"/>
              </w:rPr>
              <w:t>one</w:t>
            </w:r>
            <w:proofErr w:type="spellEnd"/>
            <w:r w:rsidRPr="00BD6F46">
              <w:rPr>
                <w:szCs w:val="18"/>
              </w:rPr>
              <w:t xml:space="preserve"> the UE is currently located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04A8" w14:textId="77777777" w:rsidR="00E862DD" w:rsidRPr="00BD6F46" w:rsidRDefault="00E862DD" w:rsidP="009E6F78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862DD" w:rsidRPr="00BD6F46" w14:paraId="217041D6" w14:textId="77777777" w:rsidTr="009E6F7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FE98" w14:textId="77777777" w:rsidR="00E862DD" w:rsidRPr="00BD6F46" w:rsidRDefault="00E862DD" w:rsidP="009E6F78">
            <w:pPr>
              <w:pStyle w:val="TAL"/>
            </w:pPr>
            <w:proofErr w:type="spellStart"/>
            <w:r w:rsidRPr="00BD6F46">
              <w:t>pduSessionInformation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C86A" w14:textId="77777777" w:rsidR="00E862DD" w:rsidRPr="00BD6F46" w:rsidRDefault="00E862DD" w:rsidP="009E6F78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</w:t>
            </w:r>
            <w:r w:rsidRPr="00BD6F46">
              <w:t>SessionInformation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104" w14:textId="77777777" w:rsidR="00E862DD" w:rsidRPr="00BD6F46" w:rsidRDefault="00E862DD" w:rsidP="009E6F78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DD60" w14:textId="77777777" w:rsidR="00E862DD" w:rsidRPr="00BD6F46" w:rsidRDefault="00E862DD" w:rsidP="009E6F78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53F7" w14:textId="77777777" w:rsidR="00E862DD" w:rsidRDefault="00E862DD" w:rsidP="009E6F78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PDU session level information</w:t>
            </w:r>
            <w:r w:rsidRPr="00BD6F46">
              <w:rPr>
                <w:noProof/>
                <w:lang w:eastAsia="zh-CN"/>
              </w:rPr>
              <w:t>, includ</w:t>
            </w:r>
            <w:r w:rsidRPr="00BD6F46">
              <w:rPr>
                <w:rFonts w:hint="eastAsia"/>
                <w:noProof/>
                <w:lang w:eastAsia="zh-CN"/>
              </w:rPr>
              <w:t>ing PDU session ID, PDU type, SSC Mode, QoS, network slicing etc.</w:t>
            </w:r>
          </w:p>
          <w:p w14:paraId="0083E508" w14:textId="77777777" w:rsidR="00E862DD" w:rsidRPr="00BD6F46" w:rsidRDefault="00E862DD" w:rsidP="009E6F78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needs to be present in the request, but it is optional in the response.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1429" w14:textId="77777777" w:rsidR="00E862DD" w:rsidRPr="00BD6F46" w:rsidRDefault="00E862DD" w:rsidP="009E6F78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862DD" w:rsidRPr="00BD6F46" w14:paraId="4534C704" w14:textId="77777777" w:rsidTr="009E6F7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84FB" w14:textId="77777777" w:rsidR="00E862DD" w:rsidRPr="00BD6F46" w:rsidRDefault="00E862DD" w:rsidP="009E6F78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eastAsia="zh-CN"/>
              </w:rPr>
              <w:t>unit</w:t>
            </w:r>
            <w:r w:rsidRPr="00523021">
              <w:rPr>
                <w:lang w:eastAsia="zh-CN"/>
              </w:rPr>
              <w:t>CountInactivityTimer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9402" w14:textId="77777777" w:rsidR="00E862DD" w:rsidRPr="00BD6F46" w:rsidRDefault="00E862DD" w:rsidP="009E6F78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cs="Arial"/>
                <w:szCs w:val="18"/>
              </w:rPr>
              <w:t>DurationSec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F01C" w14:textId="77777777" w:rsidR="00E862DD" w:rsidRPr="00BD6F46" w:rsidRDefault="00E862DD" w:rsidP="009E6F78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44C8" w14:textId="77777777" w:rsidR="00E862DD" w:rsidRPr="00BD6F46" w:rsidRDefault="00E862DD" w:rsidP="009E6F78">
            <w:pPr>
              <w:pStyle w:val="TAL"/>
              <w:rPr>
                <w:lang w:eastAsia="zh-CN"/>
              </w:rPr>
            </w:pPr>
            <w:r w:rsidRPr="00BD6F46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61A1" w14:textId="77777777" w:rsidR="00E862DD" w:rsidRPr="00BD6F46" w:rsidRDefault="00E862DD" w:rsidP="009E6F78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>threshold for the time period resource idle</w:t>
            </w:r>
          </w:p>
          <w:p w14:paraId="21D34770" w14:textId="77777777" w:rsidR="00E862DD" w:rsidRPr="00BD6F46" w:rsidRDefault="00E862DD" w:rsidP="009E6F78">
            <w:pPr>
              <w:pStyle w:val="TAL"/>
              <w:rPr>
                <w:lang w:bidi="ar-IQ"/>
              </w:rPr>
            </w:pPr>
            <w:r w:rsidRPr="00BD6F46">
              <w:t>Upon the initial interaction with the CHF, the SMF</w:t>
            </w:r>
            <w:r w:rsidRPr="00BD6F46">
              <w:rPr>
                <w:noProof/>
                <w:szCs w:val="18"/>
              </w:rPr>
              <w:t xml:space="preserve"> use this att</w:t>
            </w:r>
            <w:r>
              <w:rPr>
                <w:noProof/>
                <w:szCs w:val="18"/>
              </w:rPr>
              <w:t>r</w:t>
            </w:r>
            <w:r w:rsidRPr="00BD6F46">
              <w:rPr>
                <w:noProof/>
                <w:szCs w:val="18"/>
              </w:rPr>
              <w:t>ibute to provide pre-configured thre</w:t>
            </w:r>
            <w:r>
              <w:rPr>
                <w:noProof/>
                <w:szCs w:val="18"/>
              </w:rPr>
              <w:t>s</w:t>
            </w:r>
            <w:r w:rsidRPr="00BD6F46">
              <w:rPr>
                <w:noProof/>
                <w:szCs w:val="18"/>
              </w:rPr>
              <w:t>hold to CHF.</w:t>
            </w:r>
          </w:p>
          <w:p w14:paraId="41686788" w14:textId="77777777" w:rsidR="00E862DD" w:rsidRPr="00BD6F46" w:rsidRDefault="00E862DD" w:rsidP="009E6F78">
            <w:pPr>
              <w:pStyle w:val="TAL"/>
              <w:rPr>
                <w:lang w:bidi="ar-IQ"/>
              </w:rPr>
            </w:pPr>
            <w:r w:rsidRPr="00BD6F46">
              <w:rPr>
                <w:noProof/>
                <w:szCs w:val="18"/>
              </w:rPr>
              <w:t xml:space="preserve">when present in response message, it contains the threshold </w:t>
            </w:r>
            <w:r w:rsidRPr="00BD6F46">
              <w:t xml:space="preserve">supplied by CHF in response of initial request to override existing </w:t>
            </w:r>
            <w:r w:rsidRPr="00BD6F46">
              <w:rPr>
                <w:lang w:bidi="ar-IQ"/>
              </w:rPr>
              <w:t>threshold in SMF.</w:t>
            </w:r>
          </w:p>
          <w:p w14:paraId="5D58B00F" w14:textId="77777777" w:rsidR="00E862DD" w:rsidRPr="00BD6F46" w:rsidRDefault="00E862DD" w:rsidP="009E6F78">
            <w:pPr>
              <w:pStyle w:val="TAL"/>
              <w:rPr>
                <w:noProof/>
                <w:szCs w:val="18"/>
              </w:rPr>
            </w:pPr>
            <w:r w:rsidRPr="00BD6F46">
              <w:rPr>
                <w:lang w:bidi="ar-IQ"/>
              </w:rPr>
              <w:t xml:space="preserve">It’s only present when </w:t>
            </w:r>
            <w:r>
              <w:rPr>
                <w:lang w:bidi="ar-IQ"/>
              </w:rPr>
              <w:t>u</w:t>
            </w:r>
            <w:r w:rsidRPr="00523021">
              <w:rPr>
                <w:lang w:bidi="ar-IQ"/>
              </w:rPr>
              <w:t xml:space="preserve">nit </w:t>
            </w:r>
            <w:r>
              <w:rPr>
                <w:lang w:bidi="ar-IQ"/>
              </w:rPr>
              <w:t>c</w:t>
            </w:r>
            <w:r w:rsidRPr="00523021">
              <w:rPr>
                <w:lang w:bidi="ar-IQ"/>
              </w:rPr>
              <w:t xml:space="preserve">ount </w:t>
            </w:r>
            <w:r>
              <w:rPr>
                <w:lang w:bidi="ar-IQ"/>
              </w:rPr>
              <w:t>i</w:t>
            </w:r>
            <w:r w:rsidRPr="00523021">
              <w:rPr>
                <w:lang w:bidi="ar-IQ"/>
              </w:rPr>
              <w:t>nactivity</w:t>
            </w:r>
            <w:r w:rsidRPr="00BD6F46">
              <w:rPr>
                <w:lang w:bidi="ar-IQ"/>
              </w:rPr>
              <w:t xml:space="preserve"> timer trigger is active.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1F9E" w14:textId="77777777" w:rsidR="00E862DD" w:rsidRPr="00BD6F46" w:rsidRDefault="00E862DD" w:rsidP="009E6F78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862DD" w:rsidRPr="00BD6F46" w14:paraId="198B8BDE" w14:textId="77777777" w:rsidTr="009E6F7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BD65" w14:textId="77777777" w:rsidR="00E862DD" w:rsidRDefault="00E862DD" w:rsidP="009E6F78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bidi="ar-IQ"/>
              </w:rPr>
              <w:t>rAN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9679" w14:textId="77777777" w:rsidR="00E862DD" w:rsidRPr="00BD6F46" w:rsidRDefault="00E862DD" w:rsidP="009E6F78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lang w:bidi="ar-IQ"/>
              </w:rPr>
              <w:t>RANSecondary</w:t>
            </w:r>
            <w:r w:rsidRPr="00D40101">
              <w:rPr>
                <w:lang w:bidi="ar-IQ"/>
              </w:rPr>
              <w:t>RAT</w:t>
            </w:r>
            <w:r>
              <w:rPr>
                <w:lang w:bidi="ar-IQ"/>
              </w:rPr>
              <w:t>Usage</w:t>
            </w:r>
            <w:r w:rsidRPr="00D40101">
              <w:rPr>
                <w:lang w:bidi="ar-IQ"/>
              </w:rPr>
              <w:t>Report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5E12" w14:textId="77777777" w:rsidR="00E862DD" w:rsidRPr="00BD6F46" w:rsidRDefault="00E862DD" w:rsidP="009E6F78">
            <w:pPr>
              <w:pStyle w:val="TAC"/>
              <w:rPr>
                <w:lang w:bidi="ar-IQ"/>
              </w:rPr>
            </w:pPr>
            <w:r w:rsidRPr="00BD6F46">
              <w:rPr>
                <w:rFonts w:cs="Arial"/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C8A1" w14:textId="77777777" w:rsidR="00E862DD" w:rsidRPr="00BD6F46" w:rsidRDefault="00E862DD" w:rsidP="009E6F78">
            <w:pPr>
              <w:pStyle w:val="TAL"/>
            </w:pPr>
            <w: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BE7F" w14:textId="77777777" w:rsidR="00E862DD" w:rsidRPr="00BD6F46" w:rsidRDefault="00E862DD" w:rsidP="009E6F78">
            <w:pPr>
              <w:pStyle w:val="TAL"/>
              <w:rPr>
                <w:noProof/>
                <w:szCs w:val="18"/>
              </w:rPr>
            </w:pPr>
            <w:r>
              <w:t>S</w:t>
            </w:r>
            <w:r w:rsidRPr="00203EA8">
              <w:t>econdary RAT usage</w:t>
            </w:r>
            <w:r>
              <w:t xml:space="preserve"> </w:t>
            </w:r>
            <w:r w:rsidRPr="00203EA8">
              <w:t xml:space="preserve">reported from </w:t>
            </w:r>
            <w:r>
              <w:t>RAN.</w:t>
            </w:r>
            <w:r w:rsidRPr="008A4B48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118F" w14:textId="77777777" w:rsidR="00E862DD" w:rsidRPr="00BD6F46" w:rsidDel="001F1D85" w:rsidRDefault="00E862DD" w:rsidP="009E6F78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</w:tbl>
    <w:p w14:paraId="1981933A" w14:textId="77777777" w:rsidR="00E862DD" w:rsidRPr="00BD6F46" w:rsidRDefault="00E862DD" w:rsidP="00E862D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01200" w14:paraId="68F6FED9" w14:textId="77777777" w:rsidTr="009E6F7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633B6C1" w14:textId="35F5A840" w:rsidR="00301200" w:rsidRDefault="00301200" w:rsidP="009E6F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End of change</w:t>
            </w:r>
          </w:p>
        </w:tc>
      </w:tr>
      <w:bookmarkEnd w:id="15"/>
      <w:bookmarkEnd w:id="16"/>
      <w:bookmarkEnd w:id="17"/>
      <w:bookmarkEnd w:id="18"/>
      <w:bookmarkEnd w:id="19"/>
      <w:bookmarkEnd w:id="20"/>
    </w:tbl>
    <w:p w14:paraId="2C16FE86" w14:textId="77777777" w:rsidR="00F1044F" w:rsidRPr="00F1044F" w:rsidRDefault="00F1044F" w:rsidP="00527E80"/>
    <w:sectPr w:rsidR="00F1044F" w:rsidRPr="00F1044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1653B" w14:textId="77777777" w:rsidR="005C7366" w:rsidRDefault="005C7366">
      <w:r>
        <w:separator/>
      </w:r>
    </w:p>
  </w:endnote>
  <w:endnote w:type="continuationSeparator" w:id="0">
    <w:p w14:paraId="65F56666" w14:textId="77777777" w:rsidR="005C7366" w:rsidRDefault="005C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7F8B3" w14:textId="77777777" w:rsidR="005C7366" w:rsidRDefault="005C7366">
      <w:r>
        <w:separator/>
      </w:r>
    </w:p>
  </w:footnote>
  <w:footnote w:type="continuationSeparator" w:id="0">
    <w:p w14:paraId="5836E0AD" w14:textId="77777777" w:rsidR="005C7366" w:rsidRDefault="005C7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397997" w:rsidRDefault="0039799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397997" w:rsidRDefault="0039799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397997" w:rsidRDefault="0039799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397997" w:rsidRDefault="003979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CS">
    <w15:presenceInfo w15:providerId="None" w15:userId="Huawei-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A9"/>
    <w:rsid w:val="00022E4A"/>
    <w:rsid w:val="00063430"/>
    <w:rsid w:val="00075AFE"/>
    <w:rsid w:val="000A05A3"/>
    <w:rsid w:val="000A48AA"/>
    <w:rsid w:val="000A6394"/>
    <w:rsid w:val="000B7FED"/>
    <w:rsid w:val="000C038A"/>
    <w:rsid w:val="000C6598"/>
    <w:rsid w:val="000D44B3"/>
    <w:rsid w:val="000D5B23"/>
    <w:rsid w:val="000E014D"/>
    <w:rsid w:val="0010378B"/>
    <w:rsid w:val="0012280B"/>
    <w:rsid w:val="0012383A"/>
    <w:rsid w:val="00123A81"/>
    <w:rsid w:val="00145D43"/>
    <w:rsid w:val="00151F37"/>
    <w:rsid w:val="00157BAA"/>
    <w:rsid w:val="0017002A"/>
    <w:rsid w:val="001735AA"/>
    <w:rsid w:val="0017433C"/>
    <w:rsid w:val="00174A12"/>
    <w:rsid w:val="00191E9E"/>
    <w:rsid w:val="00192C46"/>
    <w:rsid w:val="001A08B3"/>
    <w:rsid w:val="001A4F37"/>
    <w:rsid w:val="001A7B60"/>
    <w:rsid w:val="001B15F4"/>
    <w:rsid w:val="001B52F0"/>
    <w:rsid w:val="001B6798"/>
    <w:rsid w:val="001B7A65"/>
    <w:rsid w:val="001C1F80"/>
    <w:rsid w:val="001C41EE"/>
    <w:rsid w:val="001C796D"/>
    <w:rsid w:val="001E1624"/>
    <w:rsid w:val="001E41F3"/>
    <w:rsid w:val="001F30A9"/>
    <w:rsid w:val="001F6ABD"/>
    <w:rsid w:val="00234605"/>
    <w:rsid w:val="00250FCA"/>
    <w:rsid w:val="0026004D"/>
    <w:rsid w:val="002619F1"/>
    <w:rsid w:val="002640DD"/>
    <w:rsid w:val="00275D12"/>
    <w:rsid w:val="00284FEB"/>
    <w:rsid w:val="002860C4"/>
    <w:rsid w:val="00297B07"/>
    <w:rsid w:val="00297D8B"/>
    <w:rsid w:val="002A113D"/>
    <w:rsid w:val="002B24AC"/>
    <w:rsid w:val="002B5741"/>
    <w:rsid w:val="002C2AD5"/>
    <w:rsid w:val="002D5FB4"/>
    <w:rsid w:val="002E472E"/>
    <w:rsid w:val="00301200"/>
    <w:rsid w:val="003035E0"/>
    <w:rsid w:val="003037F7"/>
    <w:rsid w:val="00305409"/>
    <w:rsid w:val="0032225F"/>
    <w:rsid w:val="003306DA"/>
    <w:rsid w:val="003355C6"/>
    <w:rsid w:val="0034108E"/>
    <w:rsid w:val="003428D7"/>
    <w:rsid w:val="00343945"/>
    <w:rsid w:val="00357255"/>
    <w:rsid w:val="003600A0"/>
    <w:rsid w:val="003609EF"/>
    <w:rsid w:val="0036231A"/>
    <w:rsid w:val="00374DD4"/>
    <w:rsid w:val="00375452"/>
    <w:rsid w:val="00384E8A"/>
    <w:rsid w:val="00397997"/>
    <w:rsid w:val="00397C62"/>
    <w:rsid w:val="003A4471"/>
    <w:rsid w:val="003B342D"/>
    <w:rsid w:val="003C34A7"/>
    <w:rsid w:val="003E1438"/>
    <w:rsid w:val="003E1A36"/>
    <w:rsid w:val="003E546D"/>
    <w:rsid w:val="003F66FB"/>
    <w:rsid w:val="00410371"/>
    <w:rsid w:val="00420980"/>
    <w:rsid w:val="004242F1"/>
    <w:rsid w:val="004465DF"/>
    <w:rsid w:val="00455D2F"/>
    <w:rsid w:val="004573DC"/>
    <w:rsid w:val="00482545"/>
    <w:rsid w:val="004A52C6"/>
    <w:rsid w:val="004B0755"/>
    <w:rsid w:val="004B75B7"/>
    <w:rsid w:val="004C64F5"/>
    <w:rsid w:val="004D6C13"/>
    <w:rsid w:val="004E066A"/>
    <w:rsid w:val="004F033C"/>
    <w:rsid w:val="005009D9"/>
    <w:rsid w:val="00514ED7"/>
    <w:rsid w:val="0051580D"/>
    <w:rsid w:val="005216E0"/>
    <w:rsid w:val="00525162"/>
    <w:rsid w:val="005277A1"/>
    <w:rsid w:val="005278A5"/>
    <w:rsid w:val="00527E80"/>
    <w:rsid w:val="0053404A"/>
    <w:rsid w:val="005454FA"/>
    <w:rsid w:val="00547111"/>
    <w:rsid w:val="005672EB"/>
    <w:rsid w:val="00577F2F"/>
    <w:rsid w:val="00592D74"/>
    <w:rsid w:val="00593C8C"/>
    <w:rsid w:val="00594DAB"/>
    <w:rsid w:val="005C7366"/>
    <w:rsid w:val="005E2C44"/>
    <w:rsid w:val="005E2F96"/>
    <w:rsid w:val="005E60CE"/>
    <w:rsid w:val="005F396A"/>
    <w:rsid w:val="005F5715"/>
    <w:rsid w:val="0060637A"/>
    <w:rsid w:val="00621188"/>
    <w:rsid w:val="006257ED"/>
    <w:rsid w:val="00631268"/>
    <w:rsid w:val="0064511C"/>
    <w:rsid w:val="00645423"/>
    <w:rsid w:val="00647FAC"/>
    <w:rsid w:val="006621DB"/>
    <w:rsid w:val="00665C47"/>
    <w:rsid w:val="0067662E"/>
    <w:rsid w:val="006815A5"/>
    <w:rsid w:val="00687C3D"/>
    <w:rsid w:val="006946F1"/>
    <w:rsid w:val="00695808"/>
    <w:rsid w:val="006974B2"/>
    <w:rsid w:val="006B46FB"/>
    <w:rsid w:val="006C47E0"/>
    <w:rsid w:val="006E21FB"/>
    <w:rsid w:val="006E3CEB"/>
    <w:rsid w:val="006E739B"/>
    <w:rsid w:val="006F131B"/>
    <w:rsid w:val="007102EE"/>
    <w:rsid w:val="00720D79"/>
    <w:rsid w:val="00725D81"/>
    <w:rsid w:val="007315D5"/>
    <w:rsid w:val="007325D0"/>
    <w:rsid w:val="0076272A"/>
    <w:rsid w:val="00792342"/>
    <w:rsid w:val="0079474A"/>
    <w:rsid w:val="007977A8"/>
    <w:rsid w:val="007B512A"/>
    <w:rsid w:val="007C2097"/>
    <w:rsid w:val="007D1EBB"/>
    <w:rsid w:val="007D6A07"/>
    <w:rsid w:val="007E1FC5"/>
    <w:rsid w:val="007E3C53"/>
    <w:rsid w:val="007F1E09"/>
    <w:rsid w:val="007F2E0D"/>
    <w:rsid w:val="007F7259"/>
    <w:rsid w:val="00800635"/>
    <w:rsid w:val="00801FEF"/>
    <w:rsid w:val="00803F41"/>
    <w:rsid w:val="008040A8"/>
    <w:rsid w:val="008074FD"/>
    <w:rsid w:val="0082537B"/>
    <w:rsid w:val="008279FA"/>
    <w:rsid w:val="00833635"/>
    <w:rsid w:val="0083471F"/>
    <w:rsid w:val="00845C54"/>
    <w:rsid w:val="008501E1"/>
    <w:rsid w:val="00854588"/>
    <w:rsid w:val="0085500E"/>
    <w:rsid w:val="008626E7"/>
    <w:rsid w:val="00864712"/>
    <w:rsid w:val="00870EE7"/>
    <w:rsid w:val="00871FE4"/>
    <w:rsid w:val="00881A94"/>
    <w:rsid w:val="008863B9"/>
    <w:rsid w:val="00896A15"/>
    <w:rsid w:val="008972E6"/>
    <w:rsid w:val="008A45A6"/>
    <w:rsid w:val="008A7248"/>
    <w:rsid w:val="008D6C5C"/>
    <w:rsid w:val="008F04CE"/>
    <w:rsid w:val="008F2548"/>
    <w:rsid w:val="008F3789"/>
    <w:rsid w:val="008F686C"/>
    <w:rsid w:val="00901133"/>
    <w:rsid w:val="009148DE"/>
    <w:rsid w:val="00921A2E"/>
    <w:rsid w:val="00927238"/>
    <w:rsid w:val="00941E30"/>
    <w:rsid w:val="00956C51"/>
    <w:rsid w:val="0096154C"/>
    <w:rsid w:val="00971F78"/>
    <w:rsid w:val="00974195"/>
    <w:rsid w:val="009777D9"/>
    <w:rsid w:val="00986DB7"/>
    <w:rsid w:val="00991B88"/>
    <w:rsid w:val="009941FF"/>
    <w:rsid w:val="0099677B"/>
    <w:rsid w:val="009A5753"/>
    <w:rsid w:val="009A579D"/>
    <w:rsid w:val="009A6605"/>
    <w:rsid w:val="009E3297"/>
    <w:rsid w:val="009E5C0A"/>
    <w:rsid w:val="009E5DFB"/>
    <w:rsid w:val="009F0864"/>
    <w:rsid w:val="009F734F"/>
    <w:rsid w:val="00A077D3"/>
    <w:rsid w:val="00A246B6"/>
    <w:rsid w:val="00A45F7B"/>
    <w:rsid w:val="00A47E70"/>
    <w:rsid w:val="00A50CF0"/>
    <w:rsid w:val="00A713A2"/>
    <w:rsid w:val="00A728D2"/>
    <w:rsid w:val="00A73B3A"/>
    <w:rsid w:val="00A74F55"/>
    <w:rsid w:val="00A7671C"/>
    <w:rsid w:val="00A83BCD"/>
    <w:rsid w:val="00A94D8D"/>
    <w:rsid w:val="00AA2CBC"/>
    <w:rsid w:val="00AA4C22"/>
    <w:rsid w:val="00AB3F5A"/>
    <w:rsid w:val="00AB6307"/>
    <w:rsid w:val="00AC5820"/>
    <w:rsid w:val="00AD1CD8"/>
    <w:rsid w:val="00AD31D4"/>
    <w:rsid w:val="00AE1EC6"/>
    <w:rsid w:val="00AE2125"/>
    <w:rsid w:val="00B02C76"/>
    <w:rsid w:val="00B0561B"/>
    <w:rsid w:val="00B0601C"/>
    <w:rsid w:val="00B1527B"/>
    <w:rsid w:val="00B15735"/>
    <w:rsid w:val="00B17199"/>
    <w:rsid w:val="00B258BB"/>
    <w:rsid w:val="00B25BAC"/>
    <w:rsid w:val="00B26C07"/>
    <w:rsid w:val="00B4374E"/>
    <w:rsid w:val="00B61268"/>
    <w:rsid w:val="00B67B97"/>
    <w:rsid w:val="00B71F9C"/>
    <w:rsid w:val="00B815CE"/>
    <w:rsid w:val="00B84B39"/>
    <w:rsid w:val="00B9011B"/>
    <w:rsid w:val="00B95EB8"/>
    <w:rsid w:val="00B968C8"/>
    <w:rsid w:val="00BA3EC5"/>
    <w:rsid w:val="00BA51D9"/>
    <w:rsid w:val="00BA79AF"/>
    <w:rsid w:val="00BB0576"/>
    <w:rsid w:val="00BB4840"/>
    <w:rsid w:val="00BB5DFC"/>
    <w:rsid w:val="00BC36E9"/>
    <w:rsid w:val="00BC39F8"/>
    <w:rsid w:val="00BD279D"/>
    <w:rsid w:val="00BD6BB8"/>
    <w:rsid w:val="00C01610"/>
    <w:rsid w:val="00C214F0"/>
    <w:rsid w:val="00C3749D"/>
    <w:rsid w:val="00C45124"/>
    <w:rsid w:val="00C452B5"/>
    <w:rsid w:val="00C54869"/>
    <w:rsid w:val="00C56F0F"/>
    <w:rsid w:val="00C66BA2"/>
    <w:rsid w:val="00C95985"/>
    <w:rsid w:val="00CA0C22"/>
    <w:rsid w:val="00CC0EFE"/>
    <w:rsid w:val="00CC2F53"/>
    <w:rsid w:val="00CC5026"/>
    <w:rsid w:val="00CC68D0"/>
    <w:rsid w:val="00D01CF8"/>
    <w:rsid w:val="00D03F9A"/>
    <w:rsid w:val="00D06D51"/>
    <w:rsid w:val="00D22E39"/>
    <w:rsid w:val="00D24991"/>
    <w:rsid w:val="00D26ADF"/>
    <w:rsid w:val="00D347C1"/>
    <w:rsid w:val="00D50255"/>
    <w:rsid w:val="00D66520"/>
    <w:rsid w:val="00D7690D"/>
    <w:rsid w:val="00D910ED"/>
    <w:rsid w:val="00DB5B34"/>
    <w:rsid w:val="00DB6A89"/>
    <w:rsid w:val="00DE0719"/>
    <w:rsid w:val="00DE34CF"/>
    <w:rsid w:val="00DE360C"/>
    <w:rsid w:val="00E017F0"/>
    <w:rsid w:val="00E10EC8"/>
    <w:rsid w:val="00E13F3D"/>
    <w:rsid w:val="00E20B0F"/>
    <w:rsid w:val="00E22FDC"/>
    <w:rsid w:val="00E31191"/>
    <w:rsid w:val="00E34898"/>
    <w:rsid w:val="00E36135"/>
    <w:rsid w:val="00E37D72"/>
    <w:rsid w:val="00E402B0"/>
    <w:rsid w:val="00E4587A"/>
    <w:rsid w:val="00E46139"/>
    <w:rsid w:val="00E604EA"/>
    <w:rsid w:val="00E862DD"/>
    <w:rsid w:val="00EA5F5D"/>
    <w:rsid w:val="00EB09B7"/>
    <w:rsid w:val="00EE6408"/>
    <w:rsid w:val="00EE7D7C"/>
    <w:rsid w:val="00EF1D54"/>
    <w:rsid w:val="00F01C52"/>
    <w:rsid w:val="00F1044F"/>
    <w:rsid w:val="00F15333"/>
    <w:rsid w:val="00F207C3"/>
    <w:rsid w:val="00F25D98"/>
    <w:rsid w:val="00F300FB"/>
    <w:rsid w:val="00F35558"/>
    <w:rsid w:val="00F3705E"/>
    <w:rsid w:val="00F53E88"/>
    <w:rsid w:val="00F55C37"/>
    <w:rsid w:val="00F635AA"/>
    <w:rsid w:val="00F64BB7"/>
    <w:rsid w:val="00F8579C"/>
    <w:rsid w:val="00FA6389"/>
    <w:rsid w:val="00FB6386"/>
    <w:rsid w:val="00FC3B77"/>
    <w:rsid w:val="00FC6E01"/>
    <w:rsid w:val="00FE34E5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3428D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3428D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3428D7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link w:val="NO"/>
    <w:rsid w:val="003428D7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AD31D4"/>
    <w:rPr>
      <w:rFonts w:eastAsia="宋体"/>
    </w:rPr>
  </w:style>
  <w:style w:type="paragraph" w:customStyle="1" w:styleId="Guidance">
    <w:name w:val="Guidance"/>
    <w:basedOn w:val="a"/>
    <w:rsid w:val="00AD31D4"/>
    <w:rPr>
      <w:rFonts w:eastAsia="宋体"/>
      <w:i/>
      <w:color w:val="0000FF"/>
    </w:rPr>
  </w:style>
  <w:style w:type="character" w:customStyle="1" w:styleId="Char10">
    <w:name w:val="批注文字 Char1"/>
    <w:link w:val="ac"/>
    <w:rsid w:val="00AD31D4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rsid w:val="00AD31D4"/>
    <w:rPr>
      <w:rFonts w:ascii="Times New Roman" w:hAnsi="Times New Roman"/>
      <w:b/>
      <w:bCs/>
      <w:lang w:val="en-GB" w:eastAsia="en-US"/>
    </w:rPr>
  </w:style>
  <w:style w:type="character" w:customStyle="1" w:styleId="Char2">
    <w:name w:val="批注框文本 Char"/>
    <w:link w:val="ae"/>
    <w:rsid w:val="00AD31D4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AD31D4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AD31D4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AD31D4"/>
    <w:rPr>
      <w:rFonts w:ascii="Times New Roman" w:hAnsi="Times New Roman"/>
      <w:lang w:val="en-GB" w:eastAsia="en-US"/>
    </w:rPr>
  </w:style>
  <w:style w:type="character" w:customStyle="1" w:styleId="4Char1">
    <w:name w:val="标题 4 Char1"/>
    <w:link w:val="4"/>
    <w:locked/>
    <w:rsid w:val="00AD31D4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AD31D4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AD31D4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AD31D4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AD31D4"/>
    <w:rPr>
      <w:rFonts w:ascii="Arial" w:hAnsi="Arial"/>
      <w:b/>
      <w:sz w:val="18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AD31D4"/>
    <w:rPr>
      <w:rFonts w:ascii="Arial" w:hAnsi="Arial"/>
      <w:sz w:val="32"/>
      <w:lang w:val="en-GB" w:eastAsia="en-US"/>
    </w:rPr>
  </w:style>
  <w:style w:type="paragraph" w:styleId="af1">
    <w:name w:val="Revision"/>
    <w:hidden/>
    <w:uiPriority w:val="99"/>
    <w:semiHidden/>
    <w:rsid w:val="00AD31D4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AD31D4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D31D4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AD31D4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D31D4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link w:val="a6"/>
    <w:rsid w:val="00AD31D4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AD31D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AD31D4"/>
  </w:style>
  <w:style w:type="paragraph" w:customStyle="1" w:styleId="Reference">
    <w:name w:val="Reference"/>
    <w:basedOn w:val="a"/>
    <w:rsid w:val="00AD31D4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AD31D4"/>
    <w:rPr>
      <w:rFonts w:ascii="Times New Roman" w:hAnsi="Times New Roman"/>
      <w:lang w:val="en-GB" w:eastAsia="en-US"/>
    </w:rPr>
  </w:style>
  <w:style w:type="character" w:customStyle="1" w:styleId="Char3">
    <w:name w:val="批注文字 Char"/>
    <w:rsid w:val="00AD31D4"/>
    <w:rPr>
      <w:rFonts w:ascii="Times New Roman" w:hAnsi="Times New Roman"/>
      <w:lang w:val="en-GB" w:eastAsia="en-US"/>
    </w:rPr>
  </w:style>
  <w:style w:type="character" w:customStyle="1" w:styleId="Char4">
    <w:name w:val="文档结构图 Char"/>
    <w:rsid w:val="00AD31D4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AD31D4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2">
    <w:name w:val="文档结构图 Char1"/>
    <w:link w:val="af0"/>
    <w:rsid w:val="00AD31D4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5">
    <w:name w:val="批注主题 Char"/>
    <w:rsid w:val="00AD31D4"/>
  </w:style>
  <w:style w:type="character" w:customStyle="1" w:styleId="PLChar">
    <w:name w:val="PL Char"/>
    <w:link w:val="PL"/>
    <w:qFormat/>
    <w:rsid w:val="00AD31D4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AD31D4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AD31D4"/>
    <w:rPr>
      <w:rFonts w:ascii="Arial" w:hAnsi="Arial"/>
      <w:sz w:val="22"/>
      <w:lang w:val="en-GB" w:eastAsia="en-US"/>
    </w:rPr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647FAC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647FA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647FA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647FA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647FAC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647FAC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647FAC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Char1">
    <w:name w:val="页脚 Char"/>
    <w:basedOn w:val="a0"/>
    <w:link w:val="a9"/>
    <w:rsid w:val="00647FAC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468A0-EE2A-4B1D-9B8D-B7CB6E64B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623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Huawei-CS</cp:lastModifiedBy>
  <cp:revision>3</cp:revision>
  <cp:lastPrinted>1899-12-31T23:00:00Z</cp:lastPrinted>
  <dcterms:created xsi:type="dcterms:W3CDTF">2021-08-27T15:32:00Z</dcterms:created>
  <dcterms:modified xsi:type="dcterms:W3CDTF">2021-08-27T15:32:00Z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(3)fxzeMZn+dFlw+yHcd15mu/QjeZAXrxJLlupt9Q7jS+OGh3I3v9K2cAyUkPfn6MqGm/q7RThs
sGmHRpWOoU027vgaLfNAxLVJj0PS59aFT19nRAErY3GOpq1mxcX2RVp/QCsDkzgK/hbdRo7j
9IlkzYRlv6G/NnZFgKn/6dxLde/Vi/eLRThzkoiKacCy2uuPPcdfIH4eKKPDfIB92of1ObKs
5ptrGO3wNFtNgdszf2</vt:lpwstr>
  </property>
  <property fmtid="{D5CDD505-2E9C-101B-9397-08002B2CF9AE}" pid="22" name="_2015_ms_pID_7253431">
    <vt:lpwstr>fGIXQ6NkzmpHursiaPTQonUd8u42xEUL7tThzWbvJiFSvXyvF/1cIJ
4Cu3APPYz43LzqYyVISOcGCK2Q+AXlE1EMHhpzjcoh380sTrxotnhhmBHhcTdjvXB54Uv8Hw
KMIgo+0InM+/yPhdFvbqAdSqbJlubNKig9j1Zj2mgoE8ZwVaznKcTJGZTMje40hsXAq3LMeS
0FGdy4lLchvlkeT1T4hjhfL8DvQPLbmaKCYI</vt:lpwstr>
  </property>
  <property fmtid="{D5CDD505-2E9C-101B-9397-08002B2CF9AE}" pid="23" name="_2015_ms_pID_7253432">
    <vt:lpwstr>Ag==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1630077459</vt:lpwstr>
  </property>
</Properties>
</file>