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22F" w:rsidRDefault="0068622F" w:rsidP="0068622F">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S5-21</w:t>
      </w:r>
      <w:r w:rsidR="00FE048C">
        <w:rPr>
          <w:b/>
          <w:i/>
          <w:noProof/>
          <w:sz w:val="28"/>
        </w:rPr>
        <w:t>4331</w:t>
      </w:r>
      <w:r w:rsidR="00042393">
        <w:rPr>
          <w:b/>
          <w:i/>
          <w:noProof/>
          <w:sz w:val="28"/>
        </w:rPr>
        <w:t>rev</w:t>
      </w:r>
      <w:r w:rsidR="00776423">
        <w:rPr>
          <w:b/>
          <w:i/>
          <w:noProof/>
          <w:sz w:val="28"/>
        </w:rPr>
        <w:t>2</w:t>
      </w:r>
    </w:p>
    <w:p w:rsidR="001E41F3" w:rsidRPr="0068622F" w:rsidRDefault="0068622F" w:rsidP="0068622F">
      <w:pPr>
        <w:pStyle w:val="CRCoverPage"/>
        <w:outlineLvl w:val="0"/>
        <w:rPr>
          <w:b/>
          <w:bCs/>
          <w:noProof/>
          <w:sz w:val="24"/>
        </w:rPr>
      </w:pPr>
      <w:proofErr w:type="gramStart"/>
      <w:r w:rsidRPr="0068622F">
        <w:rPr>
          <w:b/>
          <w:bCs/>
          <w:sz w:val="24"/>
        </w:rPr>
        <w:t>e-meeting</w:t>
      </w:r>
      <w:proofErr w:type="gramEnd"/>
      <w:r w:rsidRPr="0068622F">
        <w:rPr>
          <w:b/>
          <w:bCs/>
          <w:sz w:val="24"/>
        </w:rPr>
        <w:t>,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CE35CD" w:rsidP="005C225F">
            <w:pPr>
              <w:pStyle w:val="CRCoverPage"/>
              <w:spacing w:after="0"/>
              <w:jc w:val="center"/>
              <w:rPr>
                <w:b/>
                <w:noProof/>
                <w:sz w:val="28"/>
              </w:rPr>
            </w:pPr>
            <w:r>
              <w:rPr>
                <w:b/>
                <w:noProof/>
                <w:sz w:val="28"/>
              </w:rPr>
              <w:t>32</w:t>
            </w:r>
            <w:r w:rsidR="006632FA" w:rsidRPr="006632FA">
              <w:rPr>
                <w:b/>
                <w:noProof/>
                <w:sz w:val="28"/>
              </w:rPr>
              <w:t>.</w:t>
            </w:r>
            <w:r>
              <w:rPr>
                <w:b/>
                <w:noProof/>
                <w:sz w:val="28"/>
              </w:rPr>
              <w:t>2</w:t>
            </w:r>
            <w:r w:rsidR="005C225F">
              <w:rPr>
                <w:b/>
                <w:noProof/>
                <w:sz w:val="28"/>
              </w:rPr>
              <w:t>90</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6760EB" w:rsidP="006632FA">
            <w:pPr>
              <w:pStyle w:val="CRCoverPage"/>
              <w:spacing w:after="0"/>
              <w:jc w:val="center"/>
              <w:rPr>
                <w:noProof/>
              </w:rPr>
            </w:pPr>
            <w:r>
              <w:rPr>
                <w:b/>
                <w:noProof/>
                <w:sz w:val="28"/>
              </w:rPr>
              <w:t>0165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923E1F"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0D5CC1" w:rsidP="000D5CC1">
            <w:pPr>
              <w:pStyle w:val="CRCoverPage"/>
              <w:spacing w:after="0"/>
              <w:jc w:val="center"/>
              <w:rPr>
                <w:noProof/>
                <w:sz w:val="28"/>
              </w:rPr>
            </w:pPr>
            <w:r>
              <w:rPr>
                <w:b/>
                <w:noProof/>
                <w:sz w:val="28"/>
              </w:rPr>
              <w:t>17</w:t>
            </w:r>
            <w:r w:rsidR="001006AE" w:rsidRPr="001006AE">
              <w:rPr>
                <w:b/>
                <w:noProof/>
                <w:sz w:val="28"/>
              </w:rPr>
              <w:t>.</w:t>
            </w:r>
            <w:r>
              <w:rPr>
                <w:b/>
                <w:noProof/>
                <w:sz w:val="28"/>
              </w:rPr>
              <w:t>2</w:t>
            </w:r>
            <w:r w:rsidR="001006AE" w:rsidRPr="001006AE">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3F5DB6"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3A383C" w:rsidP="00386D1C">
            <w:pPr>
              <w:pStyle w:val="CRCoverPage"/>
              <w:spacing w:after="0"/>
              <w:ind w:left="100"/>
              <w:rPr>
                <w:noProof/>
              </w:rPr>
            </w:pPr>
            <w:r>
              <w:t xml:space="preserve">Update </w:t>
            </w:r>
            <w:r w:rsidR="00386D1C">
              <w:t xml:space="preserve">service </w:t>
            </w:r>
            <w:r>
              <w:t xml:space="preserve">description </w:t>
            </w:r>
            <w:r w:rsidR="00386D1C">
              <w:t>regarding GERAN and UTRAN access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937662">
            <w:pPr>
              <w:pStyle w:val="CRCoverPage"/>
              <w:spacing w:after="0"/>
              <w:ind w:left="100"/>
              <w:rPr>
                <w:noProof/>
                <w:lang w:eastAsia="zh-CN"/>
              </w:rPr>
            </w:pPr>
            <w:r>
              <w:rPr>
                <w:noProof/>
                <w:lang w:eastAsia="zh-CN"/>
              </w:rPr>
              <w:t>Huawei</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785599" w:rsidP="00547111">
            <w:pPr>
              <w:pStyle w:val="CRCoverPage"/>
              <w:spacing w:after="0"/>
              <w:ind w:left="100"/>
              <w:rPr>
                <w:noProof/>
              </w:rPr>
            </w:pPr>
            <w:r>
              <w:t>S</w:t>
            </w:r>
            <w:r w:rsidR="0068622F">
              <w:t>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0D5CC1">
            <w:pPr>
              <w:pStyle w:val="CRCoverPage"/>
              <w:spacing w:after="0"/>
              <w:ind w:left="100"/>
              <w:rPr>
                <w:noProof/>
              </w:rPr>
            </w:pPr>
            <w:r w:rsidRPr="00643643">
              <w:rPr>
                <w:rFonts w:cs="Arial"/>
                <w:color w:val="000000"/>
                <w:sz w:val="18"/>
                <w:szCs w:val="18"/>
              </w:rPr>
              <w:t>TEI17_NIESGU</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0A5683">
            <w:pPr>
              <w:pStyle w:val="CRCoverPage"/>
              <w:spacing w:after="0"/>
              <w:ind w:left="100"/>
              <w:rPr>
                <w:noProof/>
              </w:rPr>
            </w:pPr>
            <w:r>
              <w:t>2021-08-1</w:t>
            </w:r>
            <w:r w:rsidR="009C284D">
              <w:t>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34456C" w:rsidP="00D24991">
            <w:pPr>
              <w:pStyle w:val="CRCoverPage"/>
              <w:spacing w:after="0"/>
              <w:ind w:left="100" w:right="-609"/>
              <w:rPr>
                <w:b/>
                <w:noProof/>
              </w:rPr>
            </w:pPr>
            <w: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317DB7">
            <w:pPr>
              <w:pStyle w:val="CRCoverPage"/>
              <w:spacing w:after="0"/>
              <w:ind w:left="100"/>
              <w:rPr>
                <w:noProof/>
              </w:rPr>
            </w:pPr>
            <w:r>
              <w:t>Rel-17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RPr="00A55918"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386D1C" w:rsidRDefault="000D74CE" w:rsidP="00386D1C">
            <w:pPr>
              <w:pStyle w:val="CRCoverPage"/>
              <w:spacing w:after="0"/>
              <w:ind w:left="100"/>
              <w:rPr>
                <w:noProof/>
                <w:lang w:eastAsia="zh-CN"/>
              </w:rPr>
            </w:pPr>
            <w:r>
              <w:rPr>
                <w:noProof/>
                <w:lang w:eastAsia="zh-CN"/>
              </w:rPr>
              <w:t>The new clause (Annex C.2) was added to describe the Nchf interface behaviors for the GERAN/UTRAN access</w:t>
            </w:r>
            <w:r w:rsidR="00386D1C">
              <w:rPr>
                <w:noProof/>
                <w:lang w:eastAsia="zh-CN"/>
              </w:rPr>
              <w:t xml:space="preserve"> in TS 32.255.</w:t>
            </w:r>
            <w:r>
              <w:rPr>
                <w:noProof/>
                <w:lang w:eastAsia="zh-CN"/>
              </w:rPr>
              <w:t xml:space="preserve"> </w:t>
            </w:r>
          </w:p>
          <w:p w:rsidR="000D74CE" w:rsidRDefault="00386D1C" w:rsidP="00747260">
            <w:pPr>
              <w:pStyle w:val="CRCoverPage"/>
              <w:spacing w:after="0"/>
              <w:ind w:left="100"/>
              <w:rPr>
                <w:noProof/>
                <w:lang w:eastAsia="zh-CN"/>
              </w:rPr>
            </w:pPr>
            <w:r>
              <w:rPr>
                <w:noProof/>
                <w:lang w:eastAsia="zh-CN"/>
              </w:rPr>
              <w:t xml:space="preserve">The use of GERAN/UTRAN access converged chargign service for GERAN/UTRAN access is added, as what was stated for </w:t>
            </w:r>
            <w:r w:rsidRPr="00A06DE9">
              <w:t>ConvergedCharging service</w:t>
            </w:r>
            <w:r>
              <w:t>.</w:t>
            </w:r>
            <w:r>
              <w:rPr>
                <w:noProof/>
                <w:lang w:eastAsia="zh-CN"/>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rsidR="001E41F3" w:rsidRPr="000D74CE"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5E0368" w:rsidRDefault="005E0368" w:rsidP="00C56457">
            <w:pPr>
              <w:pStyle w:val="CRCoverPage"/>
              <w:spacing w:after="0"/>
              <w:ind w:left="100"/>
              <w:rPr>
                <w:ins w:id="1" w:author="H, R01" w:date="2021-08-27T23:20:00Z"/>
                <w:noProof/>
                <w:lang w:eastAsia="zh-CN"/>
              </w:rPr>
            </w:pPr>
            <w:r>
              <w:rPr>
                <w:rFonts w:hint="eastAsia"/>
                <w:noProof/>
                <w:lang w:eastAsia="zh-CN"/>
              </w:rPr>
              <w:t>O</w:t>
            </w:r>
            <w:r>
              <w:rPr>
                <w:noProof/>
                <w:lang w:eastAsia="zh-CN"/>
              </w:rPr>
              <w:t xml:space="preserve">nly keep </w:t>
            </w:r>
            <w:r w:rsidR="00FC4839" w:rsidRPr="00FC4839">
              <w:rPr>
                <w:noProof/>
                <w:lang w:eastAsia="zh-CN"/>
              </w:rPr>
              <w:t xml:space="preserve">applicability </w:t>
            </w:r>
            <w:r>
              <w:rPr>
                <w:noProof/>
                <w:lang w:eastAsia="zh-CN"/>
              </w:rPr>
              <w:t>statement as followign:</w:t>
            </w:r>
          </w:p>
          <w:p w:rsidR="00C56457" w:rsidRDefault="00747260" w:rsidP="005E0368">
            <w:pPr>
              <w:pStyle w:val="CRCoverPage"/>
              <w:numPr>
                <w:ilvl w:val="0"/>
                <w:numId w:val="6"/>
              </w:numPr>
              <w:spacing w:after="0"/>
              <w:rPr>
                <w:noProof/>
                <w:lang w:eastAsia="zh-CN"/>
              </w:rPr>
            </w:pPr>
            <w:r>
              <w:rPr>
                <w:noProof/>
                <w:lang w:eastAsia="zh-CN"/>
              </w:rPr>
              <w:t>Add reference</w:t>
            </w:r>
            <w:r w:rsidR="00C56457">
              <w:rPr>
                <w:noProof/>
                <w:lang w:eastAsia="zh-CN"/>
              </w:rPr>
              <w:t xml:space="preserve"> of</w:t>
            </w:r>
            <w:r>
              <w:rPr>
                <w:noProof/>
                <w:lang w:eastAsia="zh-CN"/>
              </w:rPr>
              <w:t xml:space="preserve"> TS 32.255</w:t>
            </w:r>
            <w:r w:rsidR="00C56457">
              <w:rPr>
                <w:noProof/>
                <w:lang w:eastAsia="zh-CN"/>
              </w:rPr>
              <w:t xml:space="preserve"> for converge charging service in 5G data connectivity charging</w:t>
            </w:r>
            <w:r>
              <w:rPr>
                <w:noProof/>
                <w:lang w:eastAsia="zh-CN"/>
              </w:rPr>
              <w:t>.</w:t>
            </w:r>
            <w:r w:rsidR="00C56457">
              <w:rPr>
                <w:noProof/>
                <w:lang w:eastAsia="zh-CN"/>
              </w:rPr>
              <w:t xml:space="preserve"> </w:t>
            </w:r>
          </w:p>
          <w:p w:rsidR="002A77D4" w:rsidRDefault="00C56457" w:rsidP="005E0368">
            <w:pPr>
              <w:pStyle w:val="CRCoverPage"/>
              <w:numPr>
                <w:ilvl w:val="0"/>
                <w:numId w:val="6"/>
              </w:numPr>
              <w:spacing w:after="0"/>
              <w:rPr>
                <w:noProof/>
                <w:lang w:eastAsia="zh-CN"/>
              </w:rPr>
            </w:pPr>
            <w:r>
              <w:rPr>
                <w:noProof/>
                <w:lang w:eastAsia="zh-CN"/>
              </w:rPr>
              <w:t xml:space="preserve">Add </w:t>
            </w:r>
            <w:r w:rsidR="002A77D4">
              <w:rPr>
                <w:noProof/>
                <w:lang w:eastAsia="zh-CN"/>
              </w:rPr>
              <w:t>reference of 32.260 for</w:t>
            </w:r>
            <w:r>
              <w:rPr>
                <w:noProof/>
                <w:lang w:eastAsia="zh-CN"/>
              </w:rPr>
              <w:t xml:space="preserve"> OfflineOnly charging in </w:t>
            </w:r>
            <w:r w:rsidR="002A77D4">
              <w:rPr>
                <w:noProof/>
                <w:lang w:eastAsia="zh-CN"/>
              </w:rPr>
              <w:t>IMS node charging.</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99537B" w:rsidP="00157E69">
            <w:pPr>
              <w:pStyle w:val="CRCoverPage"/>
              <w:spacing w:after="0"/>
              <w:ind w:left="100"/>
              <w:rPr>
                <w:noProof/>
                <w:lang w:eastAsia="zh-CN"/>
              </w:rPr>
            </w:pPr>
            <w:r>
              <w:rPr>
                <w:noProof/>
                <w:lang w:eastAsia="zh-CN"/>
              </w:rPr>
              <w:t xml:space="preserve">The reference of Nchf interface </w:t>
            </w:r>
            <w:r w:rsidR="00157E69">
              <w:rPr>
                <w:noProof/>
                <w:lang w:eastAsia="zh-CN"/>
              </w:rPr>
              <w:t>is incomplete</w:t>
            </w:r>
            <w:r>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711523" w:rsidP="00297296">
            <w:pPr>
              <w:pStyle w:val="CRCoverPage"/>
              <w:spacing w:after="0"/>
              <w:ind w:left="100"/>
              <w:rPr>
                <w:noProof/>
                <w:lang w:eastAsia="zh-CN"/>
              </w:rPr>
            </w:pPr>
            <w:r>
              <w:rPr>
                <w:noProof/>
                <w:lang w:eastAsia="zh-CN"/>
              </w:rPr>
              <w:t>6.2.1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5565E">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5565E">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F4D48">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EF6723" w:rsidTr="00397F5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EF6723" w:rsidRDefault="00EF6723" w:rsidP="00397F54">
            <w:pPr>
              <w:jc w:val="center"/>
              <w:rPr>
                <w:rFonts w:ascii="Arial" w:hAnsi="Arial" w:cs="Arial"/>
                <w:b/>
                <w:bCs/>
                <w:sz w:val="28"/>
                <w:szCs w:val="28"/>
                <w:lang w:val="en-US"/>
              </w:rPr>
            </w:pPr>
            <w:r>
              <w:rPr>
                <w:rFonts w:ascii="Arial" w:hAnsi="Arial" w:cs="Arial"/>
                <w:b/>
                <w:bCs/>
                <w:sz w:val="28"/>
                <w:szCs w:val="28"/>
                <w:lang w:val="en-US"/>
              </w:rPr>
              <w:lastRenderedPageBreak/>
              <w:t>First modification</w:t>
            </w:r>
          </w:p>
        </w:tc>
      </w:tr>
    </w:tbl>
    <w:p w:rsidR="00732F1F" w:rsidRDefault="00732F1F">
      <w:pPr>
        <w:rPr>
          <w:noProof/>
        </w:rPr>
      </w:pPr>
      <w:bookmarkStart w:id="2" w:name="_GoBack"/>
      <w:bookmarkEnd w:id="2"/>
    </w:p>
    <w:p w:rsidR="00D90A8B" w:rsidRPr="00A06DE9" w:rsidRDefault="00D90A8B" w:rsidP="00D90A8B">
      <w:pPr>
        <w:pStyle w:val="2"/>
      </w:pPr>
      <w:bookmarkStart w:id="3" w:name="_Toc20212994"/>
      <w:bookmarkStart w:id="4" w:name="_Toc27668409"/>
      <w:bookmarkStart w:id="5" w:name="_Toc44668310"/>
      <w:bookmarkStart w:id="6" w:name="_Toc58836870"/>
      <w:bookmarkStart w:id="7" w:name="_Toc58837877"/>
      <w:bookmarkStart w:id="8" w:name="_Toc74922248"/>
      <w:r w:rsidRPr="00A06DE9">
        <w:t>6.</w:t>
      </w:r>
      <w:r w:rsidRPr="00A06DE9">
        <w:rPr>
          <w:lang w:eastAsia="zh-CN"/>
        </w:rPr>
        <w:t xml:space="preserve">2 </w:t>
      </w:r>
      <w:r w:rsidRPr="00A06DE9">
        <w:tab/>
      </w:r>
      <w:proofErr w:type="spellStart"/>
      <w:r w:rsidRPr="00A06DE9">
        <w:t>Nchf_ConvergedCharging</w:t>
      </w:r>
      <w:proofErr w:type="spellEnd"/>
      <w:r w:rsidRPr="00A06DE9">
        <w:t xml:space="preserve"> service</w:t>
      </w:r>
      <w:bookmarkEnd w:id="3"/>
      <w:bookmarkEnd w:id="4"/>
      <w:bookmarkEnd w:id="5"/>
      <w:bookmarkEnd w:id="6"/>
      <w:bookmarkEnd w:id="7"/>
      <w:bookmarkEnd w:id="8"/>
    </w:p>
    <w:p w:rsidR="00D90A8B" w:rsidRPr="00A06DE9" w:rsidRDefault="00D90A8B" w:rsidP="00D90A8B">
      <w:pPr>
        <w:pStyle w:val="3"/>
        <w:rPr>
          <w:lang w:eastAsia="zh-CN"/>
        </w:rPr>
      </w:pPr>
      <w:bookmarkStart w:id="9" w:name="_Toc20212995"/>
      <w:bookmarkStart w:id="10" w:name="_Toc27668410"/>
      <w:bookmarkStart w:id="11" w:name="_Toc44668311"/>
      <w:bookmarkStart w:id="12" w:name="_Toc58836871"/>
      <w:bookmarkStart w:id="13" w:name="_Toc58837878"/>
      <w:bookmarkStart w:id="14" w:name="_Toc74922249"/>
      <w:r w:rsidRPr="00A06DE9">
        <w:t>6.</w:t>
      </w:r>
      <w:r w:rsidRPr="00A06DE9">
        <w:rPr>
          <w:lang w:eastAsia="zh-CN"/>
        </w:rPr>
        <w:t>2.1</w:t>
      </w:r>
      <w:r w:rsidRPr="00A06DE9">
        <w:tab/>
      </w:r>
      <w:r w:rsidRPr="00A06DE9">
        <w:rPr>
          <w:lang w:eastAsia="zh-CN"/>
        </w:rPr>
        <w:t>General</w:t>
      </w:r>
      <w:bookmarkEnd w:id="9"/>
      <w:bookmarkEnd w:id="10"/>
      <w:bookmarkEnd w:id="11"/>
      <w:bookmarkEnd w:id="12"/>
      <w:bookmarkEnd w:id="13"/>
      <w:bookmarkEnd w:id="14"/>
    </w:p>
    <w:p w:rsidR="00D90A8B" w:rsidRDefault="00D90A8B" w:rsidP="00D90A8B">
      <w:pPr>
        <w:rPr>
          <w:lang w:eastAsia="zh-CN"/>
        </w:rPr>
      </w:pPr>
      <w:r w:rsidRPr="00A06DE9">
        <w:rPr>
          <w:b/>
        </w:rPr>
        <w:t>Service description:</w:t>
      </w:r>
      <w:r w:rsidRPr="00A06DE9">
        <w:t xml:space="preserve"> The </w:t>
      </w:r>
      <w:proofErr w:type="spellStart"/>
      <w:r w:rsidRPr="00A06DE9">
        <w:t>ConvergedCharging</w:t>
      </w:r>
      <w:proofErr w:type="spellEnd"/>
      <w:r w:rsidRPr="00A06DE9">
        <w:t xml:space="preserve"> service provides charging for session and event based NF services. This </w:t>
      </w:r>
      <w:proofErr w:type="spellStart"/>
      <w:r w:rsidRPr="00A06DE9">
        <w:t>ConvergedCharging</w:t>
      </w:r>
      <w:proofErr w:type="spellEnd"/>
      <w:r w:rsidRPr="00A06DE9">
        <w:t xml:space="preserve"> service offers charging: </w:t>
      </w:r>
    </w:p>
    <w:p w:rsidR="00D90A8B" w:rsidRPr="00A06DE9" w:rsidRDefault="00D90A8B" w:rsidP="00D90A8B">
      <w:pPr>
        <w:pStyle w:val="B1"/>
      </w:pPr>
      <w:r w:rsidRPr="00A06DE9">
        <w:t>-</w:t>
      </w:r>
      <w:r w:rsidRPr="00A06DE9">
        <w:tab/>
      </w:r>
      <w:r>
        <w:t>With quota management (online; this includes support for both blocking mode and non-blocking mode)</w:t>
      </w:r>
    </w:p>
    <w:p w:rsidR="00D90A8B" w:rsidRPr="00A06DE9" w:rsidRDefault="00D90A8B" w:rsidP="00D90A8B">
      <w:pPr>
        <w:pStyle w:val="B1"/>
      </w:pPr>
      <w:r w:rsidRPr="00A06DE9">
        <w:t>-</w:t>
      </w:r>
      <w:r w:rsidRPr="00A06DE9">
        <w:tab/>
      </w:r>
      <w:r>
        <w:t>Without quota management (offline)</w:t>
      </w:r>
    </w:p>
    <w:p w:rsidR="00D90A8B" w:rsidRPr="00A06DE9" w:rsidRDefault="00D90A8B" w:rsidP="00D90A8B">
      <w:pPr>
        <w:pStyle w:val="B1"/>
      </w:pPr>
      <w:r w:rsidRPr="00A06DE9">
        <w:t>-</w:t>
      </w:r>
      <w:r w:rsidRPr="00A06DE9">
        <w:tab/>
      </w:r>
      <w:r>
        <w:t>Charging information record generation</w:t>
      </w:r>
    </w:p>
    <w:p w:rsidR="00D90A8B" w:rsidRDefault="00D90A8B" w:rsidP="00D90A8B">
      <w:r>
        <w:t>The following table shows the CHF Services and CHF Service Operations.</w:t>
      </w:r>
    </w:p>
    <w:p w:rsidR="00D90A8B" w:rsidRDefault="00D90A8B" w:rsidP="00D90A8B">
      <w:pPr>
        <w:pStyle w:val="TH"/>
      </w:pPr>
      <w:r>
        <w:t>Table 6.2.1-1: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305"/>
        <w:gridCol w:w="1966"/>
        <w:gridCol w:w="1776"/>
      </w:tblGrid>
      <w:tr w:rsidR="00D90A8B" w:rsidTr="007A58F7">
        <w:tc>
          <w:tcPr>
            <w:tcW w:w="2407"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H"/>
            </w:pPr>
            <w:r>
              <w:t>Service Name</w:t>
            </w:r>
          </w:p>
        </w:tc>
        <w:tc>
          <w:tcPr>
            <w:tcW w:w="2305"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H"/>
            </w:pPr>
            <w:r>
              <w:t>Service Operations</w:t>
            </w:r>
          </w:p>
        </w:tc>
        <w:tc>
          <w:tcPr>
            <w:tcW w:w="1966"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H"/>
            </w:pPr>
            <w:r>
              <w:t>Operation</w:t>
            </w:r>
          </w:p>
          <w:p w:rsidR="00D90A8B" w:rsidRDefault="00D90A8B" w:rsidP="007A58F7">
            <w:pPr>
              <w:pStyle w:val="TAH"/>
            </w:pPr>
            <w:r>
              <w:t>Semantics</w:t>
            </w:r>
          </w:p>
        </w:tc>
        <w:tc>
          <w:tcPr>
            <w:tcW w:w="1776"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H"/>
            </w:pPr>
            <w:r>
              <w:t>Example Consumer(s)</w:t>
            </w:r>
          </w:p>
        </w:tc>
      </w:tr>
      <w:tr w:rsidR="00D90A8B" w:rsidTr="007A58F7">
        <w:tc>
          <w:tcPr>
            <w:tcW w:w="2407" w:type="dxa"/>
            <w:vMerge w:val="restart"/>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proofErr w:type="spellStart"/>
            <w:r>
              <w:t>Nchf_ConvergedCharging</w:t>
            </w:r>
            <w:proofErr w:type="spellEnd"/>
          </w:p>
        </w:tc>
        <w:tc>
          <w:tcPr>
            <w:tcW w:w="2305"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r>
              <w:t>SMF, SMSF, AMF</w:t>
            </w:r>
            <w:r>
              <w:rPr>
                <w:rFonts w:hint="eastAsia"/>
                <w:lang w:eastAsia="zh-CN"/>
              </w:rPr>
              <w:t>,</w:t>
            </w:r>
            <w:r>
              <w:rPr>
                <w:lang w:eastAsia="zh-CN"/>
              </w:rPr>
              <w:t xml:space="preserve"> SMF+PGW-C, </w:t>
            </w:r>
            <w:r>
              <w:rPr>
                <w:noProof/>
              </w:rPr>
              <w:t>NEF</w:t>
            </w:r>
            <w:r w:rsidRPr="009E3518">
              <w:t>,</w:t>
            </w:r>
            <w:r w:rsidRPr="00F72704">
              <w:t xml:space="preserve"> IMS-Node</w:t>
            </w:r>
            <w:r w:rsidRPr="00DA654F">
              <w:t xml:space="preserve">, CEF, </w:t>
            </w:r>
            <w:proofErr w:type="spellStart"/>
            <w:r w:rsidRPr="00DA654F">
              <w:t>MnS</w:t>
            </w:r>
            <w:proofErr w:type="spellEnd"/>
            <w:r w:rsidRPr="00DA654F">
              <w:t xml:space="preserve"> Producer</w:t>
            </w:r>
          </w:p>
        </w:tc>
      </w:tr>
      <w:tr w:rsidR="00D90A8B" w:rsidTr="007A58F7">
        <w:tc>
          <w:tcPr>
            <w:tcW w:w="0" w:type="auto"/>
            <w:vMerge/>
            <w:tcBorders>
              <w:top w:val="single" w:sz="4" w:space="0" w:color="auto"/>
              <w:left w:val="single" w:sz="4" w:space="0" w:color="auto"/>
              <w:bottom w:val="single" w:sz="4" w:space="0" w:color="auto"/>
              <w:right w:val="single" w:sz="4" w:space="0" w:color="auto"/>
            </w:tcBorders>
            <w:vAlign w:val="center"/>
            <w:hideMark/>
          </w:tcPr>
          <w:p w:rsidR="00D90A8B" w:rsidRDefault="00D90A8B" w:rsidP="007A58F7">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r>
              <w:t>SMF</w:t>
            </w:r>
            <w:r>
              <w:rPr>
                <w:rFonts w:hint="eastAsia"/>
                <w:lang w:eastAsia="zh-CN"/>
              </w:rPr>
              <w:t>,</w:t>
            </w:r>
            <w:r>
              <w:rPr>
                <w:lang w:eastAsia="zh-CN"/>
              </w:rPr>
              <w:t xml:space="preserve"> SMF+PGW-C</w:t>
            </w:r>
            <w:r w:rsidRPr="009E3518">
              <w:t>,</w:t>
            </w:r>
            <w:r w:rsidRPr="00F72704">
              <w:t xml:space="preserve"> IMS-Node</w:t>
            </w:r>
          </w:p>
        </w:tc>
      </w:tr>
      <w:tr w:rsidR="00D90A8B" w:rsidTr="007A58F7">
        <w:tc>
          <w:tcPr>
            <w:tcW w:w="0" w:type="auto"/>
            <w:vMerge/>
            <w:tcBorders>
              <w:top w:val="single" w:sz="4" w:space="0" w:color="auto"/>
              <w:left w:val="single" w:sz="4" w:space="0" w:color="auto"/>
              <w:bottom w:val="single" w:sz="4" w:space="0" w:color="auto"/>
              <w:right w:val="single" w:sz="4" w:space="0" w:color="auto"/>
            </w:tcBorders>
            <w:vAlign w:val="center"/>
            <w:hideMark/>
          </w:tcPr>
          <w:p w:rsidR="00D90A8B" w:rsidRDefault="00D90A8B" w:rsidP="007A58F7">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r>
              <w:t>SMF, SMSF, AMF</w:t>
            </w:r>
            <w:r>
              <w:rPr>
                <w:rFonts w:hint="eastAsia"/>
                <w:lang w:eastAsia="zh-CN"/>
              </w:rPr>
              <w:t>,</w:t>
            </w:r>
            <w:r>
              <w:rPr>
                <w:lang w:eastAsia="zh-CN"/>
              </w:rPr>
              <w:t xml:space="preserve"> </w:t>
            </w:r>
            <w:r>
              <w:t xml:space="preserve">NEF, </w:t>
            </w:r>
            <w:r>
              <w:rPr>
                <w:noProof/>
              </w:rPr>
              <w:t xml:space="preserve">SMF+PGW-C, </w:t>
            </w:r>
            <w:r w:rsidRPr="00F72704">
              <w:t>IMS-Node</w:t>
            </w:r>
          </w:p>
        </w:tc>
      </w:tr>
      <w:tr w:rsidR="00D90A8B" w:rsidTr="007A58F7">
        <w:tc>
          <w:tcPr>
            <w:tcW w:w="0" w:type="auto"/>
            <w:vMerge/>
            <w:tcBorders>
              <w:top w:val="single" w:sz="4" w:space="0" w:color="auto"/>
              <w:left w:val="single" w:sz="4" w:space="0" w:color="auto"/>
              <w:bottom w:val="single" w:sz="4" w:space="0" w:color="auto"/>
              <w:right w:val="single" w:sz="4" w:space="0" w:color="auto"/>
            </w:tcBorders>
            <w:vAlign w:val="center"/>
            <w:hideMark/>
          </w:tcPr>
          <w:p w:rsidR="00D90A8B" w:rsidRDefault="00D90A8B" w:rsidP="007A58F7">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r>
              <w:t>Notify</w:t>
            </w:r>
          </w:p>
        </w:tc>
        <w:tc>
          <w:tcPr>
            <w:tcW w:w="1966"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r>
              <w:t>Notify</w:t>
            </w:r>
          </w:p>
        </w:tc>
        <w:tc>
          <w:tcPr>
            <w:tcW w:w="1776"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r>
              <w:t>SMF</w:t>
            </w:r>
            <w:r>
              <w:rPr>
                <w:rFonts w:hint="eastAsia"/>
                <w:lang w:eastAsia="zh-CN"/>
              </w:rPr>
              <w:t>,</w:t>
            </w:r>
            <w:r>
              <w:rPr>
                <w:lang w:eastAsia="zh-CN"/>
              </w:rPr>
              <w:t xml:space="preserve"> SMF+PGW-C</w:t>
            </w:r>
            <w:r w:rsidRPr="009E3518">
              <w:t>,</w:t>
            </w:r>
            <w:r w:rsidRPr="00F72704">
              <w:t xml:space="preserve"> IMS-Node</w:t>
            </w:r>
          </w:p>
        </w:tc>
      </w:tr>
    </w:tbl>
    <w:p w:rsidR="00D90A8B" w:rsidRPr="005F7B7E" w:rsidRDefault="00D90A8B" w:rsidP="00D90A8B">
      <w:pPr>
        <w:rPr>
          <w:lang w:val="en-US"/>
        </w:rPr>
      </w:pPr>
    </w:p>
    <w:p w:rsidR="00B42C0D" w:rsidRDefault="00B42C0D" w:rsidP="00D90A8B">
      <w:ins w:id="15" w:author="H, R00" w:date="2021-08-10T20:32:00Z">
        <w:r w:rsidRPr="00714524">
          <w:t xml:space="preserve">The applicability of </w:t>
        </w:r>
        <w:proofErr w:type="spellStart"/>
        <w:r>
          <w:t>ConvergedCharging</w:t>
        </w:r>
        <w:proofErr w:type="spellEnd"/>
        <w:r w:rsidRPr="00714524">
          <w:t xml:space="preserve"> service to </w:t>
        </w:r>
      </w:ins>
      <w:ins w:id="16" w:author="H, R01" w:date="2021-08-27T21:01:00Z">
        <w:r w:rsidRPr="00714524">
          <w:t>SMF as NF consumer is specified in TS 32.255 [30] for 5G data connectivity domain charging.</w:t>
        </w:r>
      </w:ins>
      <w:r>
        <w:t xml:space="preserve"> </w:t>
      </w:r>
      <w:ins w:id="17" w:author="H, R01" w:date="2021-08-27T21:00:00Z">
        <w:r w:rsidRPr="00714524">
          <w:t xml:space="preserve">The applicability of </w:t>
        </w:r>
        <w:proofErr w:type="spellStart"/>
        <w:r>
          <w:t>ConvergedCharging</w:t>
        </w:r>
        <w:proofErr w:type="spellEnd"/>
        <w:r w:rsidRPr="00714524">
          <w:t xml:space="preserve"> service to IMS-Node as NF consumer is specified in TS 32.260 [31] for IMS charging.</w:t>
        </w:r>
      </w:ins>
    </w:p>
    <w:p w:rsidR="00D90A8B" w:rsidRDefault="00D90A8B" w:rsidP="00D90A8B">
      <w:r>
        <w:t>The input and output parameters described in the clauses below are common to all NF Consumers. The usage of these common parameters and additional NF Consumer specific parameters are specified in dedicated charging specifications.</w:t>
      </w:r>
    </w:p>
    <w:p w:rsidR="004E13EE" w:rsidRPr="00094862" w:rsidDel="002E5626" w:rsidRDefault="004E13EE" w:rsidP="004E13EE">
      <w:pPr>
        <w:rPr>
          <w:del w:id="18" w:author="H, R01" w:date="2021-08-27T23:20:00Z"/>
        </w:rPr>
      </w:pPr>
      <w:del w:id="19" w:author="H, R01" w:date="2021-08-27T23:20:00Z">
        <w:r w:rsidDel="002E5626">
          <w:delText>Based on operator’s policy, SMF+PGW-C consumes Nchf_ConvergedCharging service supporting GERAN/UTRAN, as specified in Annex C TS 32.255 [30].</w:delText>
        </w:r>
      </w:del>
    </w:p>
    <w:p w:rsidR="00A4120F" w:rsidRPr="002E5626" w:rsidRDefault="00A4120F">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493B4D" w:rsidTr="00397F5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93B4D" w:rsidRDefault="00DB2A2A" w:rsidP="00397F54">
            <w:pPr>
              <w:jc w:val="center"/>
              <w:rPr>
                <w:rFonts w:ascii="Arial" w:hAnsi="Arial" w:cs="Arial"/>
                <w:b/>
                <w:bCs/>
                <w:sz w:val="28"/>
                <w:szCs w:val="28"/>
                <w:lang w:val="en-US"/>
              </w:rPr>
            </w:pPr>
            <w:r>
              <w:rPr>
                <w:rFonts w:ascii="Arial" w:hAnsi="Arial" w:cs="Arial"/>
                <w:b/>
                <w:bCs/>
                <w:sz w:val="28"/>
                <w:szCs w:val="28"/>
                <w:lang w:val="en-US"/>
              </w:rPr>
              <w:t>The end of change.</w:t>
            </w:r>
          </w:p>
        </w:tc>
      </w:tr>
    </w:tbl>
    <w:p w:rsidR="00493B4D" w:rsidRDefault="00493B4D">
      <w:pPr>
        <w:rPr>
          <w:noProof/>
        </w:rPr>
      </w:pPr>
    </w:p>
    <w:sectPr w:rsidR="00493B4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2C2" w:rsidRDefault="00D452C2">
      <w:r>
        <w:separator/>
      </w:r>
    </w:p>
  </w:endnote>
  <w:endnote w:type="continuationSeparator" w:id="0">
    <w:p w:rsidR="00D452C2" w:rsidRDefault="00D4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2C2" w:rsidRDefault="00D452C2">
      <w:r>
        <w:separator/>
      </w:r>
    </w:p>
  </w:footnote>
  <w:footnote w:type="continuationSeparator" w:id="0">
    <w:p w:rsidR="00D452C2" w:rsidRDefault="00D45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F54" w:rsidRDefault="00397F5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F54" w:rsidRDefault="00397F5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F54" w:rsidRDefault="00397F5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F54" w:rsidRDefault="00397F5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E5948"/>
    <w:multiLevelType w:val="hybridMultilevel"/>
    <w:tmpl w:val="D3282DF0"/>
    <w:lvl w:ilvl="0" w:tplc="471EAA26">
      <w:start w:val="8"/>
      <w:numFmt w:val="bullet"/>
      <w:lvlText w:val="-"/>
      <w:lvlJc w:val="left"/>
      <w:pPr>
        <w:ind w:left="520" w:hanging="420"/>
      </w:pPr>
      <w:rPr>
        <w:rFonts w:ascii="Times New Roman" w:eastAsia="MS Mincho"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3D314348"/>
    <w:multiLevelType w:val="hybridMultilevel"/>
    <w:tmpl w:val="A62466CC"/>
    <w:lvl w:ilvl="0" w:tplc="76F0622C">
      <w:start w:val="1"/>
      <w:numFmt w:val="bullet"/>
      <w:lvlText w:val="-"/>
      <w:lvlJc w:val="left"/>
      <w:pPr>
        <w:ind w:left="704" w:hanging="420"/>
      </w:pPr>
      <w:rPr>
        <w:rFonts w:ascii="Verdana" w:hAnsi="Verdana"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456A374E"/>
    <w:multiLevelType w:val="hybridMultilevel"/>
    <w:tmpl w:val="1884CF9A"/>
    <w:lvl w:ilvl="0" w:tplc="73C4938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FFD5513"/>
    <w:multiLevelType w:val="hybridMultilevel"/>
    <w:tmpl w:val="77AA4050"/>
    <w:lvl w:ilvl="0" w:tplc="7B4691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58AE423C"/>
    <w:multiLevelType w:val="hybridMultilevel"/>
    <w:tmpl w:val="B24818C8"/>
    <w:lvl w:ilvl="0" w:tplc="F6BE74D6">
      <w:start w:val="2021"/>
      <w:numFmt w:val="bullet"/>
      <w:lvlText w:val="-"/>
      <w:lvlJc w:val="left"/>
      <w:pPr>
        <w:ind w:left="460" w:hanging="360"/>
      </w:pPr>
      <w:rPr>
        <w:rFonts w:ascii="微软雅黑" w:eastAsia="微软雅黑" w:hAnsi="微软雅黑" w:cs="Times New Roman"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6EC82FD2"/>
    <w:multiLevelType w:val="hybridMultilevel"/>
    <w:tmpl w:val="90CED1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 R01">
    <w15:presenceInfo w15:providerId="None" w15:userId="H, R01"/>
  </w15:person>
  <w15:person w15:author="H, R00">
    <w15:presenceInfo w15:providerId="None" w15:userId="H, 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751C"/>
    <w:rsid w:val="00042393"/>
    <w:rsid w:val="00052802"/>
    <w:rsid w:val="00054B09"/>
    <w:rsid w:val="0007586B"/>
    <w:rsid w:val="000771C2"/>
    <w:rsid w:val="0007735D"/>
    <w:rsid w:val="00087BD8"/>
    <w:rsid w:val="00091018"/>
    <w:rsid w:val="00095BA8"/>
    <w:rsid w:val="000A5683"/>
    <w:rsid w:val="000A6394"/>
    <w:rsid w:val="000A7EB0"/>
    <w:rsid w:val="000B751B"/>
    <w:rsid w:val="000B7FED"/>
    <w:rsid w:val="000C038A"/>
    <w:rsid w:val="000C26DA"/>
    <w:rsid w:val="000C451E"/>
    <w:rsid w:val="000C6598"/>
    <w:rsid w:val="000D2663"/>
    <w:rsid w:val="000D44B3"/>
    <w:rsid w:val="000D50D3"/>
    <w:rsid w:val="000D5CC1"/>
    <w:rsid w:val="000D74CE"/>
    <w:rsid w:val="000E014D"/>
    <w:rsid w:val="000E29A5"/>
    <w:rsid w:val="000E3738"/>
    <w:rsid w:val="000E73FB"/>
    <w:rsid w:val="000F1C5E"/>
    <w:rsid w:val="000F319F"/>
    <w:rsid w:val="001006AE"/>
    <w:rsid w:val="00105F57"/>
    <w:rsid w:val="00107768"/>
    <w:rsid w:val="00127104"/>
    <w:rsid w:val="00134A8E"/>
    <w:rsid w:val="00145D43"/>
    <w:rsid w:val="0015452F"/>
    <w:rsid w:val="00155D91"/>
    <w:rsid w:val="00157E69"/>
    <w:rsid w:val="001703C1"/>
    <w:rsid w:val="00171FA0"/>
    <w:rsid w:val="00174F4B"/>
    <w:rsid w:val="00192C46"/>
    <w:rsid w:val="001A08B3"/>
    <w:rsid w:val="001A7B60"/>
    <w:rsid w:val="001B52F0"/>
    <w:rsid w:val="001B6411"/>
    <w:rsid w:val="001B7A65"/>
    <w:rsid w:val="001D547C"/>
    <w:rsid w:val="001D6253"/>
    <w:rsid w:val="001E41F3"/>
    <w:rsid w:val="001F54A8"/>
    <w:rsid w:val="00213E53"/>
    <w:rsid w:val="00250E0B"/>
    <w:rsid w:val="0026004D"/>
    <w:rsid w:val="00261FB5"/>
    <w:rsid w:val="002640DD"/>
    <w:rsid w:val="00275D12"/>
    <w:rsid w:val="00284FEB"/>
    <w:rsid w:val="002860C4"/>
    <w:rsid w:val="00297296"/>
    <w:rsid w:val="002A5D4A"/>
    <w:rsid w:val="002A77D4"/>
    <w:rsid w:val="002B5741"/>
    <w:rsid w:val="002D0D50"/>
    <w:rsid w:val="002E472E"/>
    <w:rsid w:val="002E5626"/>
    <w:rsid w:val="002F2DDE"/>
    <w:rsid w:val="002F56E7"/>
    <w:rsid w:val="00305409"/>
    <w:rsid w:val="0031640B"/>
    <w:rsid w:val="00316B4F"/>
    <w:rsid w:val="00317DB7"/>
    <w:rsid w:val="00320750"/>
    <w:rsid w:val="0034108E"/>
    <w:rsid w:val="003414F7"/>
    <w:rsid w:val="0034456C"/>
    <w:rsid w:val="003609EF"/>
    <w:rsid w:val="003616B0"/>
    <w:rsid w:val="0036231A"/>
    <w:rsid w:val="00374DD4"/>
    <w:rsid w:val="00386D1C"/>
    <w:rsid w:val="00386F50"/>
    <w:rsid w:val="0039547D"/>
    <w:rsid w:val="00397F54"/>
    <w:rsid w:val="003A383C"/>
    <w:rsid w:val="003C2345"/>
    <w:rsid w:val="003D7ADA"/>
    <w:rsid w:val="003E013C"/>
    <w:rsid w:val="003E1A36"/>
    <w:rsid w:val="003F4D48"/>
    <w:rsid w:val="003F5DB6"/>
    <w:rsid w:val="00410371"/>
    <w:rsid w:val="004108A0"/>
    <w:rsid w:val="00415169"/>
    <w:rsid w:val="004242F1"/>
    <w:rsid w:val="00431D70"/>
    <w:rsid w:val="00493B4D"/>
    <w:rsid w:val="00495981"/>
    <w:rsid w:val="00497CA7"/>
    <w:rsid w:val="004A52C6"/>
    <w:rsid w:val="004B5851"/>
    <w:rsid w:val="004B75B7"/>
    <w:rsid w:val="004D5458"/>
    <w:rsid w:val="004D7EE3"/>
    <w:rsid w:val="004E13EE"/>
    <w:rsid w:val="005009D9"/>
    <w:rsid w:val="00502DC3"/>
    <w:rsid w:val="00514D84"/>
    <w:rsid w:val="00514F39"/>
    <w:rsid w:val="0051580D"/>
    <w:rsid w:val="00547111"/>
    <w:rsid w:val="005546D1"/>
    <w:rsid w:val="00562104"/>
    <w:rsid w:val="0057068D"/>
    <w:rsid w:val="00590814"/>
    <w:rsid w:val="00592D74"/>
    <w:rsid w:val="00596478"/>
    <w:rsid w:val="005C225F"/>
    <w:rsid w:val="005C4E9A"/>
    <w:rsid w:val="005E0368"/>
    <w:rsid w:val="005E2C44"/>
    <w:rsid w:val="005F01E5"/>
    <w:rsid w:val="005F1A5F"/>
    <w:rsid w:val="00601EFC"/>
    <w:rsid w:val="0060339C"/>
    <w:rsid w:val="00606963"/>
    <w:rsid w:val="00620B53"/>
    <w:rsid w:val="00621188"/>
    <w:rsid w:val="006257ED"/>
    <w:rsid w:val="00631D02"/>
    <w:rsid w:val="0063511A"/>
    <w:rsid w:val="00655031"/>
    <w:rsid w:val="0065536E"/>
    <w:rsid w:val="006632FA"/>
    <w:rsid w:val="00665C47"/>
    <w:rsid w:val="006760EB"/>
    <w:rsid w:val="006839E1"/>
    <w:rsid w:val="0068622F"/>
    <w:rsid w:val="00686C75"/>
    <w:rsid w:val="00694F6C"/>
    <w:rsid w:val="00695808"/>
    <w:rsid w:val="006B46FB"/>
    <w:rsid w:val="006B583C"/>
    <w:rsid w:val="006B73CD"/>
    <w:rsid w:val="006C5764"/>
    <w:rsid w:val="006D733E"/>
    <w:rsid w:val="006E21FB"/>
    <w:rsid w:val="006F2498"/>
    <w:rsid w:val="00711523"/>
    <w:rsid w:val="00720E06"/>
    <w:rsid w:val="00722052"/>
    <w:rsid w:val="00723D40"/>
    <w:rsid w:val="00732F1F"/>
    <w:rsid w:val="0074656E"/>
    <w:rsid w:val="00747260"/>
    <w:rsid w:val="00763C94"/>
    <w:rsid w:val="00766044"/>
    <w:rsid w:val="00776423"/>
    <w:rsid w:val="00785599"/>
    <w:rsid w:val="00791C92"/>
    <w:rsid w:val="00792342"/>
    <w:rsid w:val="007977A8"/>
    <w:rsid w:val="007A4D53"/>
    <w:rsid w:val="007B1585"/>
    <w:rsid w:val="007B512A"/>
    <w:rsid w:val="007B7E25"/>
    <w:rsid w:val="007C2097"/>
    <w:rsid w:val="007C6557"/>
    <w:rsid w:val="007D08FC"/>
    <w:rsid w:val="007D0D43"/>
    <w:rsid w:val="007D6A07"/>
    <w:rsid w:val="007E34A9"/>
    <w:rsid w:val="007F7259"/>
    <w:rsid w:val="0080156C"/>
    <w:rsid w:val="008040A8"/>
    <w:rsid w:val="00825BCA"/>
    <w:rsid w:val="008279FA"/>
    <w:rsid w:val="00836A31"/>
    <w:rsid w:val="00842E55"/>
    <w:rsid w:val="0085565E"/>
    <w:rsid w:val="008626E7"/>
    <w:rsid w:val="00870EE7"/>
    <w:rsid w:val="00874A34"/>
    <w:rsid w:val="00880A55"/>
    <w:rsid w:val="008863B9"/>
    <w:rsid w:val="008A45A6"/>
    <w:rsid w:val="008B2353"/>
    <w:rsid w:val="008B7764"/>
    <w:rsid w:val="008C059E"/>
    <w:rsid w:val="008D39FE"/>
    <w:rsid w:val="008F3789"/>
    <w:rsid w:val="008F686C"/>
    <w:rsid w:val="00901725"/>
    <w:rsid w:val="009148DE"/>
    <w:rsid w:val="00923020"/>
    <w:rsid w:val="00923E1F"/>
    <w:rsid w:val="00931D65"/>
    <w:rsid w:val="00937662"/>
    <w:rsid w:val="00940F07"/>
    <w:rsid w:val="00941E30"/>
    <w:rsid w:val="009462E0"/>
    <w:rsid w:val="00954AF9"/>
    <w:rsid w:val="009561CF"/>
    <w:rsid w:val="00963111"/>
    <w:rsid w:val="00970751"/>
    <w:rsid w:val="009710DA"/>
    <w:rsid w:val="009777D9"/>
    <w:rsid w:val="009876A3"/>
    <w:rsid w:val="00991B88"/>
    <w:rsid w:val="0099537B"/>
    <w:rsid w:val="009A5753"/>
    <w:rsid w:val="009A579D"/>
    <w:rsid w:val="009C284D"/>
    <w:rsid w:val="009D1D0A"/>
    <w:rsid w:val="009D37C8"/>
    <w:rsid w:val="009E3297"/>
    <w:rsid w:val="009F41D3"/>
    <w:rsid w:val="009F734F"/>
    <w:rsid w:val="00A01B49"/>
    <w:rsid w:val="00A04F45"/>
    <w:rsid w:val="00A1069F"/>
    <w:rsid w:val="00A10CCC"/>
    <w:rsid w:val="00A246B6"/>
    <w:rsid w:val="00A351EB"/>
    <w:rsid w:val="00A4120F"/>
    <w:rsid w:val="00A47E70"/>
    <w:rsid w:val="00A50C2E"/>
    <w:rsid w:val="00A50CF0"/>
    <w:rsid w:val="00A55918"/>
    <w:rsid w:val="00A7671C"/>
    <w:rsid w:val="00A867DD"/>
    <w:rsid w:val="00AA0556"/>
    <w:rsid w:val="00AA2CBC"/>
    <w:rsid w:val="00AA6035"/>
    <w:rsid w:val="00AC1019"/>
    <w:rsid w:val="00AC5820"/>
    <w:rsid w:val="00AD1CD8"/>
    <w:rsid w:val="00AD58FA"/>
    <w:rsid w:val="00AE4720"/>
    <w:rsid w:val="00AE4E73"/>
    <w:rsid w:val="00B002B4"/>
    <w:rsid w:val="00B12930"/>
    <w:rsid w:val="00B12C6A"/>
    <w:rsid w:val="00B13F88"/>
    <w:rsid w:val="00B258BB"/>
    <w:rsid w:val="00B42C0D"/>
    <w:rsid w:val="00B64042"/>
    <w:rsid w:val="00B67B97"/>
    <w:rsid w:val="00B8607C"/>
    <w:rsid w:val="00B968C8"/>
    <w:rsid w:val="00BA2585"/>
    <w:rsid w:val="00BA3EC5"/>
    <w:rsid w:val="00BA51D9"/>
    <w:rsid w:val="00BB5DFC"/>
    <w:rsid w:val="00BD279D"/>
    <w:rsid w:val="00BD6BB8"/>
    <w:rsid w:val="00BE716C"/>
    <w:rsid w:val="00C01967"/>
    <w:rsid w:val="00C12D8A"/>
    <w:rsid w:val="00C23AE2"/>
    <w:rsid w:val="00C25149"/>
    <w:rsid w:val="00C331BC"/>
    <w:rsid w:val="00C5269B"/>
    <w:rsid w:val="00C56457"/>
    <w:rsid w:val="00C6051B"/>
    <w:rsid w:val="00C6621E"/>
    <w:rsid w:val="00C66BA2"/>
    <w:rsid w:val="00C762ED"/>
    <w:rsid w:val="00C86A78"/>
    <w:rsid w:val="00C95985"/>
    <w:rsid w:val="00CA1360"/>
    <w:rsid w:val="00CA200D"/>
    <w:rsid w:val="00CC207B"/>
    <w:rsid w:val="00CC5026"/>
    <w:rsid w:val="00CC50EE"/>
    <w:rsid w:val="00CC68D0"/>
    <w:rsid w:val="00CE1081"/>
    <w:rsid w:val="00CE35CD"/>
    <w:rsid w:val="00CF5C18"/>
    <w:rsid w:val="00D03F9A"/>
    <w:rsid w:val="00D06D51"/>
    <w:rsid w:val="00D06EFE"/>
    <w:rsid w:val="00D15176"/>
    <w:rsid w:val="00D24991"/>
    <w:rsid w:val="00D452C2"/>
    <w:rsid w:val="00D50255"/>
    <w:rsid w:val="00D5221A"/>
    <w:rsid w:val="00D66520"/>
    <w:rsid w:val="00D75ED9"/>
    <w:rsid w:val="00D90A8B"/>
    <w:rsid w:val="00D928D5"/>
    <w:rsid w:val="00D92C03"/>
    <w:rsid w:val="00DA243D"/>
    <w:rsid w:val="00DB151D"/>
    <w:rsid w:val="00DB17DD"/>
    <w:rsid w:val="00DB2A2A"/>
    <w:rsid w:val="00DC12A6"/>
    <w:rsid w:val="00DD1B0E"/>
    <w:rsid w:val="00DD6E5F"/>
    <w:rsid w:val="00DE34CF"/>
    <w:rsid w:val="00E0557E"/>
    <w:rsid w:val="00E06E79"/>
    <w:rsid w:val="00E13F3D"/>
    <w:rsid w:val="00E3222C"/>
    <w:rsid w:val="00E34898"/>
    <w:rsid w:val="00E444AE"/>
    <w:rsid w:val="00E45BAF"/>
    <w:rsid w:val="00E46EED"/>
    <w:rsid w:val="00E74436"/>
    <w:rsid w:val="00E7697D"/>
    <w:rsid w:val="00E831C1"/>
    <w:rsid w:val="00E930C4"/>
    <w:rsid w:val="00EA54A1"/>
    <w:rsid w:val="00EB09B7"/>
    <w:rsid w:val="00EB3B58"/>
    <w:rsid w:val="00EC2AD4"/>
    <w:rsid w:val="00ED506E"/>
    <w:rsid w:val="00ED7EF3"/>
    <w:rsid w:val="00EE7D7C"/>
    <w:rsid w:val="00EF0F75"/>
    <w:rsid w:val="00EF6723"/>
    <w:rsid w:val="00F06E11"/>
    <w:rsid w:val="00F258D4"/>
    <w:rsid w:val="00F25D98"/>
    <w:rsid w:val="00F300FB"/>
    <w:rsid w:val="00F47D3C"/>
    <w:rsid w:val="00F63180"/>
    <w:rsid w:val="00F75192"/>
    <w:rsid w:val="00F82AD9"/>
    <w:rsid w:val="00F87F69"/>
    <w:rsid w:val="00F93C3F"/>
    <w:rsid w:val="00F96A37"/>
    <w:rsid w:val="00FA5F30"/>
    <w:rsid w:val="00FB25A2"/>
    <w:rsid w:val="00FB6386"/>
    <w:rsid w:val="00FC4839"/>
    <w:rsid w:val="00FC73D7"/>
    <w:rsid w:val="00FE048C"/>
    <w:rsid w:val="00FE39B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B4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1Char">
    <w:name w:val="标题 1 Char"/>
    <w:link w:val="1"/>
    <w:rsid w:val="00874A34"/>
    <w:rPr>
      <w:rFonts w:ascii="Arial" w:hAnsi="Arial"/>
      <w:sz w:val="36"/>
      <w:lang w:val="en-GB" w:eastAsia="en-US"/>
    </w:rPr>
  </w:style>
  <w:style w:type="character" w:customStyle="1" w:styleId="2Char">
    <w:name w:val="标题 2 Char"/>
    <w:basedOn w:val="a0"/>
    <w:link w:val="2"/>
    <w:rsid w:val="00EB3B58"/>
    <w:rPr>
      <w:rFonts w:ascii="Arial" w:hAnsi="Arial"/>
      <w:sz w:val="32"/>
      <w:lang w:val="en-GB" w:eastAsia="en-US"/>
    </w:rPr>
  </w:style>
  <w:style w:type="character" w:customStyle="1" w:styleId="TALChar">
    <w:name w:val="TAL Char"/>
    <w:link w:val="TAL"/>
    <w:qFormat/>
    <w:locked/>
    <w:rsid w:val="00C25149"/>
    <w:rPr>
      <w:rFonts w:ascii="Arial" w:hAnsi="Arial"/>
      <w:sz w:val="18"/>
      <w:lang w:val="en-GB" w:eastAsia="en-US"/>
    </w:rPr>
  </w:style>
  <w:style w:type="character" w:customStyle="1" w:styleId="TAHCar">
    <w:name w:val="TAH Car"/>
    <w:link w:val="TAH"/>
    <w:locked/>
    <w:rsid w:val="00C25149"/>
    <w:rPr>
      <w:rFonts w:ascii="Arial" w:hAnsi="Arial"/>
      <w:b/>
      <w:sz w:val="18"/>
      <w:lang w:val="en-GB" w:eastAsia="en-US"/>
    </w:rPr>
  </w:style>
  <w:style w:type="character" w:customStyle="1" w:styleId="EXChar">
    <w:name w:val="EX Char"/>
    <w:link w:val="EX"/>
    <w:locked/>
    <w:rsid w:val="00514D84"/>
    <w:rPr>
      <w:rFonts w:ascii="Times New Roman" w:hAnsi="Times New Roman"/>
      <w:lang w:val="en-GB" w:eastAsia="en-US"/>
    </w:rPr>
  </w:style>
  <w:style w:type="character" w:customStyle="1" w:styleId="B1Char">
    <w:name w:val="B1 Char"/>
    <w:link w:val="B1"/>
    <w:qFormat/>
    <w:locked/>
    <w:rsid w:val="00514D84"/>
    <w:rPr>
      <w:rFonts w:ascii="Times New Roman" w:hAnsi="Times New Roman"/>
      <w:lang w:val="en-GB" w:eastAsia="en-US"/>
    </w:rPr>
  </w:style>
  <w:style w:type="character" w:customStyle="1" w:styleId="3Char">
    <w:name w:val="标题 3 Char"/>
    <w:aliases w:val="h3 Char"/>
    <w:link w:val="3"/>
    <w:rsid w:val="00386F50"/>
    <w:rPr>
      <w:rFonts w:ascii="Arial" w:hAnsi="Arial"/>
      <w:sz w:val="28"/>
      <w:lang w:val="en-GB" w:eastAsia="en-US"/>
    </w:rPr>
  </w:style>
  <w:style w:type="character" w:customStyle="1" w:styleId="4Char">
    <w:name w:val="标题 4 Char"/>
    <w:link w:val="4"/>
    <w:rsid w:val="004B5851"/>
    <w:rPr>
      <w:rFonts w:ascii="Arial" w:hAnsi="Arial"/>
      <w:sz w:val="24"/>
      <w:lang w:val="en-GB" w:eastAsia="en-US"/>
    </w:rPr>
  </w:style>
  <w:style w:type="character" w:customStyle="1" w:styleId="THChar">
    <w:name w:val="TH Char"/>
    <w:link w:val="TH"/>
    <w:qFormat/>
    <w:locked/>
    <w:rsid w:val="00C331BC"/>
    <w:rPr>
      <w:rFonts w:ascii="Arial" w:hAnsi="Arial"/>
      <w:b/>
      <w:lang w:val="en-GB" w:eastAsia="en-US"/>
    </w:rPr>
  </w:style>
  <w:style w:type="character" w:customStyle="1" w:styleId="EditorsNoteChar">
    <w:name w:val="Editor's Note Char"/>
    <w:link w:val="EditorsNote"/>
    <w:locked/>
    <w:rsid w:val="009710DA"/>
    <w:rPr>
      <w:rFonts w:ascii="Times New Roman" w:hAnsi="Times New Roman"/>
      <w:color w:val="FF0000"/>
      <w:lang w:val="en-GB" w:eastAsia="en-US"/>
    </w:rPr>
  </w:style>
  <w:style w:type="character" w:customStyle="1" w:styleId="TAHChar">
    <w:name w:val="TAH Char"/>
    <w:rsid w:val="00320750"/>
    <w:rPr>
      <w:rFonts w:ascii="Arial" w:hAnsi="Arial"/>
      <w:b/>
      <w:sz w:val="18"/>
      <w:lang w:val="en-GB" w:eastAsia="en-US"/>
    </w:rPr>
  </w:style>
  <w:style w:type="paragraph" w:styleId="af1">
    <w:name w:val="Date"/>
    <w:basedOn w:val="a"/>
    <w:next w:val="a"/>
    <w:link w:val="Char0"/>
    <w:rsid w:val="00261FB5"/>
    <w:pPr>
      <w:ind w:leftChars="2500" w:left="100"/>
    </w:pPr>
  </w:style>
  <w:style w:type="character" w:customStyle="1" w:styleId="Char0">
    <w:name w:val="日期 Char"/>
    <w:basedOn w:val="a0"/>
    <w:link w:val="af1"/>
    <w:rsid w:val="00261FB5"/>
    <w:rPr>
      <w:rFonts w:ascii="Times New Roman" w:hAnsi="Times New Roman"/>
      <w:lang w:val="en-GB" w:eastAsia="en-US"/>
    </w:rPr>
  </w:style>
  <w:style w:type="character" w:customStyle="1" w:styleId="TALChar1">
    <w:name w:val="TAL Char1"/>
    <w:rsid w:val="00723D40"/>
    <w:rPr>
      <w:rFonts w:ascii="Arial" w:hAnsi="Arial"/>
      <w:sz w:val="18"/>
      <w:lang w:val="x-none" w:eastAsia="en-US"/>
    </w:rPr>
  </w:style>
  <w:style w:type="character" w:customStyle="1" w:styleId="TACChar">
    <w:name w:val="TAC Char"/>
    <w:link w:val="TAC"/>
    <w:rsid w:val="00723D40"/>
    <w:rPr>
      <w:rFonts w:ascii="Arial" w:hAnsi="Arial"/>
      <w:sz w:val="18"/>
      <w:lang w:val="en-GB" w:eastAsia="en-US"/>
    </w:rPr>
  </w:style>
  <w:style w:type="character" w:customStyle="1" w:styleId="NOZchn">
    <w:name w:val="NO Zchn"/>
    <w:link w:val="NO"/>
    <w:rsid w:val="00940F07"/>
    <w:rPr>
      <w:rFonts w:ascii="Times New Roman" w:hAnsi="Times New Roman"/>
      <w:lang w:val="en-GB" w:eastAsia="en-US"/>
    </w:rPr>
  </w:style>
  <w:style w:type="character" w:customStyle="1" w:styleId="NOChar">
    <w:name w:val="NO Char"/>
    <w:rsid w:val="003E013C"/>
    <w:rPr>
      <w:lang w:val="en-GB" w:eastAsia="en-US" w:bidi="ar-SA"/>
    </w:rPr>
  </w:style>
  <w:style w:type="paragraph" w:styleId="af2">
    <w:name w:val="List Paragraph"/>
    <w:basedOn w:val="a"/>
    <w:uiPriority w:val="34"/>
    <w:qFormat/>
    <w:rsid w:val="003414F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62675">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36157881">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2BBD6-8478-4308-A1C9-93CF4E8EF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2</Pages>
  <Words>541</Words>
  <Characters>3087</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 R01</cp:lastModifiedBy>
  <cp:revision>13</cp:revision>
  <cp:lastPrinted>1899-12-31T23:00:00Z</cp:lastPrinted>
  <dcterms:created xsi:type="dcterms:W3CDTF">2021-08-27T12:58:00Z</dcterms:created>
  <dcterms:modified xsi:type="dcterms:W3CDTF">2021-08-27T15:22:00Z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(3)MsfpAR05N8kRB2oEBHWlxxoo1X1OO5RQ3b3BjEwHOhsbADD2UVj/f+DKKLG/1ga++xeWOkbT
4gAjrfVXDEi0jwhahhzRjCrXJPt6KwIVkYYDoKYHeESki4pC9YpJi5xl3DzqHQr/KhAKqTD+
N/a+AAgzT8nYQIKVI+hv+YD1NH9GdUTy+kaCF+hK4QgIBlj4Cu4dgN/WZHPeXwgm1SmS8TrT
kJrQF8gQdT7EOqXye0</vt:lpwstr>
  </property>
  <property fmtid="{D5CDD505-2E9C-101B-9397-08002B2CF9AE}" pid="22" name="_2015_ms_pID_7253431">
    <vt:lpwstr>Zn5qpBTMJxNJaKUmBVhCqctOqUd9ROYIWi5ihRzYSkJg+LqFTU6j7H
+vQX09czyu+HF184yuzo5uDx+W3p/pldboaGqgdRGxiP5/Qo2WLmm5XHfFwDSeFNrlziWF+m
9Vxo5hMD5jVHJ5R29ETZf1QX6zhXPj3HdnoJHV4MTcGi13h8iShKIF13Lk/bj6+jXisvgROK
NnYeP/w9vI0aZuQytVBHgI/NkQ+yhaH4ScgP</vt:lpwstr>
  </property>
  <property fmtid="{D5CDD505-2E9C-101B-9397-08002B2CF9AE}" pid="23" name="_2015_ms_pID_7253432">
    <vt:lpwstr>Rg==</vt:lpwstr>
  </property>
</Properties>
</file>