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96503A">
        <w:rPr>
          <w:b/>
          <w:i/>
          <w:noProof/>
          <w:sz w:val="28"/>
        </w:rPr>
        <w:t>4330</w:t>
      </w:r>
      <w:r w:rsidR="00A32195">
        <w:rPr>
          <w:b/>
          <w:i/>
          <w:noProof/>
          <w:sz w:val="28"/>
        </w:rPr>
        <w:t>rev</w:t>
      </w:r>
      <w:r w:rsidR="0097350B">
        <w:rPr>
          <w:b/>
          <w:i/>
          <w:noProof/>
          <w:sz w:val="28"/>
        </w:rPr>
        <w:t>2</w:t>
      </w:r>
    </w:p>
    <w:p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CE35CD" w:rsidP="00CE35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</w:t>
            </w:r>
            <w:r w:rsidR="006632FA" w:rsidRPr="006632F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255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6503A" w:rsidP="006632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0322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6D134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0D5CC1" w:rsidP="000D5CC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1006AE" w:rsidRPr="001006A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2</w:t>
            </w:r>
            <w:r w:rsidR="001006AE" w:rsidRPr="001006A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3F5DB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A383C" w:rsidP="007B7E2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description for charging message in </w:t>
            </w:r>
            <w:r w:rsidR="006B583C">
              <w:t xml:space="preserve">Annex </w:t>
            </w:r>
            <w:r>
              <w:t>C.2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3766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0D5CC1">
            <w:pPr>
              <w:pStyle w:val="CRCoverPage"/>
              <w:spacing w:after="0"/>
              <w:ind w:left="100"/>
              <w:rPr>
                <w:noProof/>
              </w:rPr>
            </w:pPr>
            <w:r w:rsidRPr="00643643">
              <w:rPr>
                <w:rFonts w:cs="Arial"/>
                <w:color w:val="000000"/>
                <w:sz w:val="18"/>
                <w:szCs w:val="18"/>
              </w:rPr>
              <w:t>TEI17_NIESGU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0A568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2021-08-1</w:t>
            </w:r>
            <w:r w:rsidR="00AE4A3E"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34456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17DB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55918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C73D7" w:rsidRDefault="000D74CE" w:rsidP="00FC73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new clause (Annex C.2) was added to describe the Nchf interface behaviors for the GERAN/UTRAN access. Some content that distinguish the use of parameters and conditions of the parameters may be clarified, as following:</w:t>
            </w:r>
          </w:p>
          <w:p w:rsidR="000D74CE" w:rsidRDefault="000D74CE" w:rsidP="00FC73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use of charging identifier for EPS bearer charging ID.</w:t>
            </w:r>
          </w:p>
          <w:p w:rsidR="000D74CE" w:rsidRDefault="000D74CE" w:rsidP="00FC73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exception of PCC rule for MA PDU session for he GERAN/UTRAN access.</w:t>
            </w:r>
          </w:p>
          <w:p w:rsidR="000D74CE" w:rsidRDefault="000D74CE" w:rsidP="00FC73D7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The clarification of parameters in charging messages, e.g., UPF ID, </w:t>
            </w:r>
            <w:r w:rsidR="00F96A37">
              <w:rPr>
                <w:noProof/>
                <w:lang w:eastAsia="zh-CN"/>
              </w:rPr>
              <w:t xml:space="preserve">PRA, </w:t>
            </w:r>
            <w:r>
              <w:rPr>
                <w:noProof/>
                <w:lang w:eastAsia="zh-CN"/>
              </w:rPr>
              <w:t>subscribe</w:t>
            </w:r>
            <w:r w:rsidR="00C35771">
              <w:rPr>
                <w:noProof/>
                <w:lang w:eastAsia="zh-CN"/>
              </w:rPr>
              <w:t>r identifier</w:t>
            </w:r>
            <w:r>
              <w:t>.</w:t>
            </w:r>
          </w:p>
          <w:p w:rsidR="000D74CE" w:rsidRDefault="000D74CE" w:rsidP="00FC73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clarification of parameters in PDU session charging information e.g., user location information.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0D74C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6F2498" w:rsidRDefault="000D74CE" w:rsidP="00105F5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</w:t>
            </w:r>
            <w:r>
              <w:rPr>
                <w:noProof/>
                <w:lang w:eastAsia="zh-CN"/>
              </w:rPr>
              <w:t>rovide some clarification related to the uses of parameters in message content, PDU session charging information, CDR data structure.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05F57" w:rsidP="00E3222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ome information and necessary clarifications to paramters of charging information, charging message and CDR data is missing.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92C03" w:rsidP="004E47AC">
            <w:pPr>
              <w:pStyle w:val="CRCoverPage"/>
              <w:spacing w:after="0"/>
              <w:ind w:left="100"/>
              <w:rPr>
                <w:noProof/>
              </w:rPr>
            </w:pPr>
            <w:r>
              <w:t>Annex C.2</w:t>
            </w:r>
            <w:r w:rsidR="000F319F">
              <w:t>.1</w:t>
            </w:r>
            <w:r w:rsidR="0007735D">
              <w:t>, C.3.1</w:t>
            </w:r>
            <w:r w:rsidR="000771C2">
              <w:t>.1, C.3.1.2, C.3.2.1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920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920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920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  <w:bookmarkStart w:id="1" w:name="_GoBack"/>
            <w:bookmarkEnd w:id="1"/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F6723" w:rsidTr="00397F5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F6723" w:rsidRDefault="00EF6723" w:rsidP="00397F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modification</w:t>
            </w:r>
          </w:p>
        </w:tc>
      </w:tr>
    </w:tbl>
    <w:p w:rsidR="000E3738" w:rsidRPr="00EA45FA" w:rsidRDefault="000E3738" w:rsidP="000E3738">
      <w:pPr>
        <w:pStyle w:val="2"/>
      </w:pPr>
      <w:bookmarkStart w:id="2" w:name="_Toc74912405"/>
      <w:r>
        <w:t>C</w:t>
      </w:r>
      <w:r w:rsidRPr="00EA45FA">
        <w:t>.2.1</w:t>
      </w:r>
      <w:r w:rsidRPr="00EA45FA">
        <w:tab/>
        <w:t>5G data connectivity charging principles</w:t>
      </w:r>
      <w:bookmarkEnd w:id="2"/>
    </w:p>
    <w:p w:rsidR="000E3738" w:rsidRPr="00EA45FA" w:rsidRDefault="000E3738" w:rsidP="000E3738">
      <w:pPr>
        <w:pStyle w:val="B1"/>
        <w:ind w:left="0" w:firstLine="0"/>
        <w:rPr>
          <w:lang w:eastAsia="zh-CN"/>
        </w:rPr>
      </w:pPr>
      <w:r>
        <w:rPr>
          <w:lang w:bidi="ar-IQ"/>
        </w:rPr>
        <w:t xml:space="preserve">The 5G data connectivity charging principles as described in clause 5.1 </w:t>
      </w:r>
      <w:r>
        <w:rPr>
          <w:lang w:eastAsia="zh-CN"/>
        </w:rPr>
        <w:t xml:space="preserve">shall apply </w:t>
      </w:r>
      <w:r>
        <w:rPr>
          <w:lang w:bidi="ar-IQ"/>
        </w:rPr>
        <w:t xml:space="preserve">with the differences that SMF is replaced by </w:t>
      </w:r>
      <w:r>
        <w:rPr>
          <w:lang w:eastAsia="zh-CN"/>
        </w:rPr>
        <w:t>SMF</w:t>
      </w:r>
      <w:r>
        <w:rPr>
          <w:lang w:bidi="ar-IQ"/>
        </w:rPr>
        <w:t>+PGW-C</w:t>
      </w:r>
      <w:r>
        <w:rPr>
          <w:lang w:eastAsia="zh-CN"/>
        </w:rPr>
        <w:t xml:space="preserve"> supporting GERAN/UTRAN access, and only following clauses are applicable:</w:t>
      </w:r>
    </w:p>
    <w:p w:rsidR="000E3738" w:rsidRDefault="000E3738" w:rsidP="000E373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Clauses 5.1.1 to 5.1.9 except 5.1.6</w:t>
      </w:r>
      <w:r w:rsidR="00C35771">
        <w:rPr>
          <w:lang w:eastAsia="zh-CN"/>
        </w:rPr>
        <w:t xml:space="preserve"> </w:t>
      </w:r>
      <w:ins w:id="3" w:author="H, R01" w:date="2021-08-26T16:39:00Z">
        <w:r w:rsidR="00C35771">
          <w:rPr>
            <w:lang w:eastAsia="zh-CN"/>
          </w:rPr>
          <w:t xml:space="preserve">and </w:t>
        </w:r>
        <w:r w:rsidR="00C35771">
          <w:rPr>
            <w:lang w:bidi="ar-IQ"/>
          </w:rPr>
          <w:t>5.1.5.3</w:t>
        </w:r>
      </w:ins>
      <w:r>
        <w:rPr>
          <w:lang w:eastAsia="zh-CN"/>
        </w:rPr>
        <w:t xml:space="preserve">; </w:t>
      </w:r>
    </w:p>
    <w:p w:rsidR="000E3738" w:rsidRDefault="000E3738" w:rsidP="000E373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Clauses 5.1.11 to 5.1.12.</w:t>
      </w:r>
    </w:p>
    <w:p w:rsidR="000E3738" w:rsidRDefault="000E3738" w:rsidP="000E3738">
      <w:pPr>
        <w:rPr>
          <w:ins w:id="4" w:author="H, R00" w:date="2021-08-09T20:45:00Z"/>
          <w:lang w:bidi="ar-IQ"/>
        </w:rPr>
      </w:pPr>
      <w:r>
        <w:rPr>
          <w:lang w:bidi="ar-IQ"/>
        </w:rPr>
        <w:t>For GERAN/UTRAN access, the Charging Identifier of the PDU session will be generated by SMF+PGW-C for the PDP Context.</w:t>
      </w:r>
    </w:p>
    <w:p w:rsidR="00B12930" w:rsidRDefault="00B12930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F63180" w:rsidTr="00397F5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63180" w:rsidRDefault="00F63180" w:rsidP="00397F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:rsidR="00590814" w:rsidRPr="00F06E11" w:rsidRDefault="00590814">
      <w:pPr>
        <w:rPr>
          <w:noProof/>
        </w:rPr>
      </w:pPr>
    </w:p>
    <w:p w:rsidR="00732F1F" w:rsidRPr="00EA45FA" w:rsidRDefault="00732F1F" w:rsidP="00732F1F">
      <w:pPr>
        <w:pStyle w:val="2"/>
      </w:pPr>
      <w:bookmarkStart w:id="5" w:name="_Toc74912409"/>
      <w:r>
        <w:t>C</w:t>
      </w:r>
      <w:r w:rsidRPr="00EA45FA">
        <w:t>.3.1</w:t>
      </w:r>
      <w:r w:rsidRPr="00EA45FA">
        <w:tab/>
        <w:t>Data description for support of GERAN/UTRAN access</w:t>
      </w:r>
      <w:bookmarkEnd w:id="5"/>
    </w:p>
    <w:p w:rsidR="00732F1F" w:rsidRPr="00EA45FA" w:rsidRDefault="00732F1F" w:rsidP="00732F1F">
      <w:pPr>
        <w:pStyle w:val="3"/>
      </w:pPr>
      <w:bookmarkStart w:id="6" w:name="_Toc74912410"/>
      <w:r>
        <w:t>C</w:t>
      </w:r>
      <w:r w:rsidRPr="00EA45FA">
        <w:t>.3.1.1</w:t>
      </w:r>
      <w:r w:rsidRPr="00EA45FA">
        <w:tab/>
        <w:t>Message contents</w:t>
      </w:r>
      <w:bookmarkEnd w:id="6"/>
    </w:p>
    <w:p w:rsidR="00732F1F" w:rsidRDefault="00732F1F" w:rsidP="00732F1F">
      <w:pPr>
        <w:rPr>
          <w:lang w:bidi="ar-IQ"/>
        </w:rPr>
      </w:pPr>
      <w:r>
        <w:rPr>
          <w:lang w:bidi="ar-IQ"/>
        </w:rPr>
        <w:t xml:space="preserve">The </w:t>
      </w:r>
      <w:del w:id="7" w:author="H, R00" w:date="2021-08-09T19:33:00Z">
        <w:r w:rsidDel="00397F54">
          <w:rPr>
            <w:lang w:bidi="ar-IQ"/>
          </w:rPr>
          <w:delText xml:space="preserve">Charging </w:delText>
        </w:r>
      </w:del>
      <w:ins w:id="8" w:author="H, R00" w:date="2021-08-09T19:33:00Z">
        <w:r w:rsidR="00397F54">
          <w:rPr>
            <w:lang w:bidi="ar-IQ"/>
          </w:rPr>
          <w:t xml:space="preserve">charging </w:t>
        </w:r>
      </w:ins>
      <w:r>
        <w:rPr>
          <w:lang w:bidi="ar-IQ"/>
        </w:rPr>
        <w:t>message as described in clause 6.1.1 shall</w:t>
      </w:r>
      <w:r w:rsidR="005546D1">
        <w:rPr>
          <w:lang w:bidi="ar-IQ"/>
        </w:rPr>
        <w:t xml:space="preserve"> </w:t>
      </w:r>
      <w:r>
        <w:rPr>
          <w:lang w:bidi="ar-IQ"/>
        </w:rPr>
        <w:t xml:space="preserve">apply to the </w:t>
      </w:r>
      <w:r>
        <w:t>SMF+PGW-C</w:t>
      </w:r>
      <w:r>
        <w:rPr>
          <w:lang w:bidi="ar-IQ"/>
        </w:rPr>
        <w:t xml:space="preserve"> to support GERAN/UTRAN access</w:t>
      </w:r>
      <w:r>
        <w:rPr>
          <w:rFonts w:cs="Arial"/>
        </w:rPr>
        <w:t>.</w:t>
      </w:r>
      <w:ins w:id="9" w:author="H, R00" w:date="2021-08-09T21:02:00Z">
        <w:r w:rsidR="00F75192">
          <w:rPr>
            <w:rFonts w:cs="Arial"/>
          </w:rPr>
          <w:t xml:space="preserve"> The differences of charging message in clause 6.1.1 used for</w:t>
        </w:r>
      </w:ins>
      <w:ins w:id="10" w:author="H, R00" w:date="2021-08-09T21:13:00Z">
        <w:r w:rsidR="003414F7">
          <w:rPr>
            <w:rFonts w:cs="Arial"/>
          </w:rPr>
          <w:t xml:space="preserve"> the</w:t>
        </w:r>
      </w:ins>
      <w:ins w:id="11" w:author="H, R00" w:date="2021-08-09T21:02:00Z">
        <w:r w:rsidR="00F75192">
          <w:rPr>
            <w:rFonts w:cs="Arial"/>
          </w:rPr>
          <w:t xml:space="preserve"> </w:t>
        </w:r>
        <w:r w:rsidR="00F75192">
          <w:t>SMF+PGW-C</w:t>
        </w:r>
        <w:r w:rsidR="00F75192">
          <w:rPr>
            <w:lang w:bidi="ar-IQ"/>
          </w:rPr>
          <w:t xml:space="preserve"> to support GERAN/UTRAN access are d</w:t>
        </w:r>
      </w:ins>
      <w:ins w:id="12" w:author="H, R00" w:date="2021-08-09T21:03:00Z">
        <w:r w:rsidR="00F75192">
          <w:rPr>
            <w:lang w:bidi="ar-IQ"/>
          </w:rPr>
          <w:t>escribed as following.</w:t>
        </w:r>
      </w:ins>
    </w:p>
    <w:p w:rsidR="00893F18" w:rsidRDefault="00893F18" w:rsidP="00893F18">
      <w:pPr>
        <w:pStyle w:val="B1"/>
        <w:rPr>
          <w:ins w:id="13" w:author="H, R01" w:date="2021-08-24T09:24:00Z"/>
          <w:lang w:eastAsia="zh-CN"/>
        </w:rPr>
      </w:pPr>
      <w:ins w:id="14" w:author="H, R01" w:date="2021-08-24T09:24:00Z">
        <w:r>
          <w:rPr>
            <w:lang w:eastAsia="zh-CN"/>
          </w:rPr>
          <w:t>- UPF ID is not applicable;</w:t>
        </w:r>
      </w:ins>
    </w:p>
    <w:p w:rsidR="00893F18" w:rsidRDefault="00893F18" w:rsidP="00893F18">
      <w:pPr>
        <w:pStyle w:val="B1"/>
        <w:rPr>
          <w:ins w:id="15" w:author="H, R01" w:date="2021-08-24T09:24:00Z"/>
          <w:lang w:eastAsia="zh-CN"/>
        </w:rPr>
      </w:pPr>
      <w:ins w:id="16" w:author="H, R01" w:date="2021-08-24T09:24:00Z">
        <w:r>
          <w:rPr>
            <w:lang w:eastAsia="zh-CN"/>
          </w:rPr>
          <w:t>- Multi-homed PDU address is not applicable;</w:t>
        </w:r>
      </w:ins>
    </w:p>
    <w:p w:rsidR="00893F18" w:rsidRDefault="00893F18" w:rsidP="00893F18">
      <w:pPr>
        <w:pStyle w:val="B1"/>
        <w:rPr>
          <w:ins w:id="17" w:author="H, R01" w:date="2021-08-24T09:24:00Z"/>
          <w:lang w:eastAsia="zh-CN"/>
        </w:rPr>
      </w:pPr>
      <w:ins w:id="18" w:author="H, R01" w:date="2021-08-24T09:24:00Z">
        <w:r>
          <w:rPr>
            <w:lang w:eastAsia="zh-CN" w:bidi="ar-IQ"/>
          </w:rPr>
          <w:t xml:space="preserve">- </w:t>
        </w:r>
        <w:r w:rsidRPr="00DD6E5F">
          <w:rPr>
            <w:lang w:eastAsia="zh-CN" w:bidi="ar-IQ"/>
          </w:rPr>
          <w:t>PDU Session Charging Information</w:t>
        </w:r>
        <w:r>
          <w:rPr>
            <w:lang w:eastAsia="zh-CN" w:bidi="ar-IQ"/>
          </w:rPr>
          <w:t xml:space="preserve"> is described in C.3.2</w:t>
        </w:r>
      </w:ins>
    </w:p>
    <w:p w:rsidR="0003751C" w:rsidRPr="00EA45FA" w:rsidRDefault="0003751C" w:rsidP="00732F1F">
      <w:pPr>
        <w:rPr>
          <w:lang w:bidi="ar-IQ"/>
        </w:rPr>
      </w:pPr>
    </w:p>
    <w:p w:rsidR="00732F1F" w:rsidRDefault="00732F1F" w:rsidP="00732F1F">
      <w:pPr>
        <w:pStyle w:val="3"/>
      </w:pPr>
      <w:bookmarkStart w:id="19" w:name="_Toc74912411"/>
      <w:r>
        <w:t>C</w:t>
      </w:r>
      <w:r w:rsidRPr="00EA45FA">
        <w:t>.3.1.2</w:t>
      </w:r>
      <w:r w:rsidRPr="00EA45FA">
        <w:tab/>
        <w:t>Ga message contents</w:t>
      </w:r>
      <w:bookmarkEnd w:id="19"/>
    </w:p>
    <w:p w:rsidR="00F57F43" w:rsidDel="00893F18" w:rsidRDefault="00F57F43" w:rsidP="00893F18">
      <w:pPr>
        <w:rPr>
          <w:ins w:id="20" w:author="H, R00" w:date="2021-08-09T21:12:00Z"/>
          <w:del w:id="21" w:author="H, R01" w:date="2021-08-24T09:19:00Z"/>
          <w:lang w:eastAsia="zh-CN"/>
        </w:rPr>
      </w:pPr>
      <w:ins w:id="22" w:author="H, R01" w:date="2021-08-26T16:41:00Z">
        <w:r>
          <w:rPr>
            <w:lang w:bidi="ar-IQ"/>
          </w:rPr>
          <w:t xml:space="preserve">The </w:t>
        </w:r>
      </w:ins>
      <w:ins w:id="23" w:author="H, R01" w:date="2021-08-26T16:42:00Z">
        <w:r w:rsidRPr="00EA45FA">
          <w:t>Ga message</w:t>
        </w:r>
        <w:r>
          <w:rPr>
            <w:lang w:bidi="ar-IQ"/>
          </w:rPr>
          <w:t xml:space="preserve"> transfer </w:t>
        </w:r>
      </w:ins>
      <w:ins w:id="24" w:author="H, R01" w:date="2021-08-26T16:43:00Z">
        <w:r>
          <w:rPr>
            <w:lang w:bidi="ar-IQ"/>
          </w:rPr>
          <w:t xml:space="preserve">as described in clause 5.2.4 </w:t>
        </w:r>
      </w:ins>
      <w:ins w:id="25" w:author="H, R01" w:date="2021-08-26T16:42:00Z">
        <w:r>
          <w:rPr>
            <w:lang w:bidi="ar-IQ"/>
          </w:rPr>
          <w:t xml:space="preserve">shall apply to </w:t>
        </w:r>
      </w:ins>
      <w:ins w:id="26" w:author="H, R01" w:date="2021-08-26T16:43:00Z">
        <w:r>
          <w:rPr>
            <w:lang w:bidi="ar-IQ"/>
          </w:rPr>
          <w:t xml:space="preserve">the </w:t>
        </w:r>
        <w:r>
          <w:t>SMF+PGW-C</w:t>
        </w:r>
        <w:r>
          <w:rPr>
            <w:lang w:bidi="ar-IQ"/>
          </w:rPr>
          <w:t xml:space="preserve"> to support GERAN/UTRAN access</w:t>
        </w:r>
        <w:r>
          <w:rPr>
            <w:rFonts w:cs="Arial"/>
          </w:rPr>
          <w:t xml:space="preserve">. </w:t>
        </w:r>
      </w:ins>
    </w:p>
    <w:p w:rsidR="00732F1F" w:rsidRPr="0003751C" w:rsidRDefault="00732F1F">
      <w:pPr>
        <w:rPr>
          <w:noProof/>
        </w:rPr>
      </w:pPr>
    </w:p>
    <w:p w:rsidR="00732F1F" w:rsidRDefault="00732F1F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F6723" w:rsidTr="00397F5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F6723" w:rsidRDefault="00A867DD" w:rsidP="00397F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="00EF672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:rsidR="00EF6723" w:rsidRDefault="00EF6723">
      <w:pPr>
        <w:rPr>
          <w:noProof/>
        </w:rPr>
      </w:pPr>
    </w:p>
    <w:p w:rsidR="00723D40" w:rsidRPr="00EA45FA" w:rsidRDefault="00723D40" w:rsidP="00723D40">
      <w:pPr>
        <w:pStyle w:val="2"/>
      </w:pPr>
      <w:bookmarkStart w:id="27" w:name="_Toc74912413"/>
      <w:r>
        <w:t>C</w:t>
      </w:r>
      <w:r w:rsidRPr="00EA45FA">
        <w:t>.3.2</w:t>
      </w:r>
      <w:r w:rsidRPr="00EA45FA">
        <w:tab/>
        <w:t>5G data connectivity charging specific parameters</w:t>
      </w:r>
      <w:bookmarkEnd w:id="27"/>
    </w:p>
    <w:p w:rsidR="00723D40" w:rsidRPr="00EA45FA" w:rsidRDefault="00723D40" w:rsidP="00723D40">
      <w:pPr>
        <w:pStyle w:val="3"/>
      </w:pPr>
      <w:bookmarkStart w:id="28" w:name="_Toc74912414"/>
      <w:r>
        <w:t>C</w:t>
      </w:r>
      <w:r w:rsidRPr="00EA45FA">
        <w:t>.3.2.1</w:t>
      </w:r>
      <w:r w:rsidRPr="00EA45FA">
        <w:tab/>
        <w:t>Definition of 5G data connectivity charging information</w:t>
      </w:r>
      <w:bookmarkEnd w:id="28"/>
    </w:p>
    <w:p w:rsidR="00723D40" w:rsidRPr="00EA45FA" w:rsidRDefault="00723D40" w:rsidP="00723D40">
      <w:pPr>
        <w:rPr>
          <w:lang w:bidi="ar-IQ"/>
        </w:rPr>
      </w:pPr>
      <w:r>
        <w:rPr>
          <w:lang w:bidi="ar-IQ"/>
        </w:rPr>
        <w:t xml:space="preserve">The charging information defined in clause 6.2.1 </w:t>
      </w:r>
      <w:r>
        <w:rPr>
          <w:lang w:eastAsia="zh-CN" w:bidi="ar-IQ"/>
        </w:rPr>
        <w:t>is</w:t>
      </w:r>
      <w:r>
        <w:rPr>
          <w:lang w:bidi="ar-IQ"/>
        </w:rPr>
        <w:t xml:space="preserve"> used for the SMF+PGW-C to support GERAN/UTRAN access.</w:t>
      </w:r>
    </w:p>
    <w:p w:rsidR="00723D40" w:rsidRDefault="00723D40" w:rsidP="00723D40">
      <w:pPr>
        <w:rPr>
          <w:lang w:eastAsia="zh-CN"/>
        </w:rPr>
      </w:pPr>
      <w:r>
        <w:rPr>
          <w:lang w:eastAsia="zh-CN"/>
        </w:rPr>
        <w:t>The specific</w:t>
      </w:r>
      <w:r>
        <w:t xml:space="preserve"> </w:t>
      </w:r>
      <w:r>
        <w:rPr>
          <w:lang w:eastAsia="zh-CN"/>
        </w:rPr>
        <w:t xml:space="preserve">PDU session charging information when UE is connected to SMF+P-GW-C via </w:t>
      </w:r>
      <w:r>
        <w:rPr>
          <w:lang w:bidi="ar-IQ"/>
        </w:rPr>
        <w:t>GERAN/UTRAN</w:t>
      </w:r>
      <w:r>
        <w:rPr>
          <w:lang w:eastAsia="zh-CN"/>
        </w:rPr>
        <w:t xml:space="preserve"> is provided as defined in table 6.2.1.2.1, with the differences that PDU session is replaced by PDP context in fields description and other differences described under following table</w:t>
      </w:r>
      <w:ins w:id="29" w:author="H, R00" w:date="2021-08-13T18:55:00Z">
        <w:r w:rsidR="009C4E83" w:rsidRPr="009C4E83">
          <w:rPr>
            <w:lang w:bidi="ar-IQ"/>
          </w:rPr>
          <w:t xml:space="preserve"> </w:t>
        </w:r>
        <w:r w:rsidR="009C4E83">
          <w:rPr>
            <w:lang w:bidi="ar-IQ"/>
          </w:rPr>
          <w:t>C.3.2.1-1</w:t>
        </w:r>
      </w:ins>
      <w:r>
        <w:rPr>
          <w:lang w:eastAsia="zh-CN"/>
        </w:rPr>
        <w:t>:</w:t>
      </w:r>
    </w:p>
    <w:p w:rsidR="00723D40" w:rsidRDefault="00723D40" w:rsidP="00723D40">
      <w:pPr>
        <w:pStyle w:val="TH"/>
        <w:rPr>
          <w:lang w:bidi="ar-IQ"/>
        </w:rPr>
      </w:pPr>
      <w:r>
        <w:rPr>
          <w:lang w:bidi="ar-IQ"/>
        </w:rPr>
        <w:lastRenderedPageBreak/>
        <w:t xml:space="preserve">Table C.3.2.1-1: Structure of PDU Session </w:t>
      </w:r>
      <w:r>
        <w:t>Charging Information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7"/>
        <w:gridCol w:w="901"/>
        <w:gridCol w:w="4952"/>
      </w:tblGrid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23D40" w:rsidRDefault="00723D40" w:rsidP="00397F54">
            <w:pPr>
              <w:pStyle w:val="TAH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Information Element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23D40" w:rsidRDefault="00723D40" w:rsidP="00397F54">
            <w:pPr>
              <w:pStyle w:val="TAH"/>
              <w:keepNext w:val="0"/>
              <w:widowControl w:val="0"/>
              <w:rPr>
                <w:szCs w:val="18"/>
                <w:lang w:val="fr-FR"/>
              </w:rPr>
            </w:pPr>
            <w:r>
              <w:rPr>
                <w:szCs w:val="18"/>
                <w:lang w:val="fr-FR"/>
              </w:rPr>
              <w:t>Category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23D40" w:rsidRDefault="00723D40" w:rsidP="00397F54">
            <w:pPr>
              <w:pStyle w:val="TAH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Description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 w:bidi="ar-IQ"/>
              </w:rPr>
              <w:t>Charging Id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M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bidi="ar-IQ"/>
              </w:rPr>
              <w:t>Home Provided Charging Id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User Information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M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/>
              </w:rPr>
              <w:t>Described in table 6.2.1.2</w:t>
            </w:r>
            <w:r>
              <w:rPr>
                <w:lang w:val="fr-FR" w:eastAsia="zh-CN"/>
              </w:rPr>
              <w:t>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/>
              </w:rPr>
            </w:pPr>
            <w:r>
              <w:rPr>
                <w:lang w:val="fr-FR"/>
              </w:rPr>
              <w:t>User Identifier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jc w:val="center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</w:t>
            </w:r>
            <w:r>
              <w:rPr>
                <w:lang w:val="fr-FR" w:eastAsia="zh-CN"/>
              </w:rPr>
              <w:t>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rFonts w:cs="Arial"/>
                <w:szCs w:val="18"/>
                <w:lang w:val="fr-FR" w:bidi="ar-IQ"/>
              </w:rPr>
            </w:pPr>
            <w:r w:rsidRPr="00825BCA">
              <w:rPr>
                <w:rFonts w:eastAsia="MS Mincho" w:cs="Arial"/>
                <w:szCs w:val="18"/>
                <w:lang w:val="fr-FR" w:bidi="ar-IQ"/>
              </w:rPr>
              <w:t>User Equipment Info</w:t>
            </w:r>
            <w:r w:rsidRPr="00825BCA">
              <w:rPr>
                <w:rFonts w:cs="Arial"/>
                <w:szCs w:val="18"/>
                <w:lang w:val="fr-FR" w:bidi="ar-IQ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rFonts w:cs="Arial"/>
                <w:lang w:val="fr-FR"/>
              </w:rPr>
            </w:pPr>
            <w:r w:rsidRPr="00825BCA">
              <w:rPr>
                <w:lang w:val="fr-FR" w:eastAsia="zh-CN"/>
              </w:rPr>
              <w:t>O</w:t>
            </w:r>
            <w:r w:rsidRPr="00825BCA"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/>
              </w:rPr>
              <w:t>Described in table 6.2.1.2</w:t>
            </w:r>
            <w:r w:rsidRPr="00825BCA">
              <w:rPr>
                <w:lang w:val="fr-FR" w:eastAsia="zh-CN"/>
              </w:rPr>
              <w:t>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rFonts w:eastAsia="MS Mincho" w:cs="Arial"/>
                <w:szCs w:val="18"/>
                <w:lang w:val="fr-FR" w:bidi="ar-IQ"/>
              </w:rPr>
            </w:pPr>
            <w:r w:rsidRPr="00825BCA">
              <w:rPr>
                <w:lang w:val="fr-FR" w:eastAsia="zh-CN"/>
              </w:rPr>
              <w:t>unauthenticatedFlag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 w:eastAsia="zh-CN"/>
              </w:rPr>
              <w:t>O</w:t>
            </w:r>
            <w:r w:rsidRPr="00825BCA"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 w:rsidRPr="00825BCA">
              <w:rPr>
                <w:lang w:val="fr-FR"/>
              </w:rPr>
              <w:t>Described in table 6.2.1.2</w:t>
            </w:r>
            <w:r w:rsidRPr="00825BCA">
              <w:rPr>
                <w:lang w:val="fr-FR" w:eastAsia="zh-CN"/>
              </w:rPr>
              <w:t>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bidi="ar-IQ"/>
              </w:rPr>
            </w:pPr>
            <w:r w:rsidRPr="00825BCA">
              <w:rPr>
                <w:lang w:val="fr-FR"/>
              </w:rPr>
              <w:t xml:space="preserve">Roamer In Out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 w:eastAsia="zh-CN"/>
              </w:rPr>
              <w:t>O</w:t>
            </w:r>
            <w:r w:rsidRPr="00825BCA"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 w:rsidRPr="00825BCA"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 w:rsidRPr="00825BCA">
              <w:rPr>
                <w:lang w:val="fr-FR" w:bidi="ar-IQ"/>
              </w:rPr>
              <w:t>User Location Info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 w:rsidRPr="00825BCA">
              <w:rPr>
                <w:lang w:val="fr-FR" w:eastAsia="zh-CN"/>
              </w:rPr>
              <w:t>O</w:t>
            </w:r>
            <w:r w:rsidRPr="00825BCA"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1C2" w:rsidRDefault="000771C2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 w:rsidRPr="00825BCA">
              <w:rPr>
                <w:lang w:val="fr-FR"/>
              </w:rPr>
              <w:t>Described in table 6.2.1.2.</w:t>
            </w:r>
          </w:p>
          <w:p w:rsidR="00CA1360" w:rsidRPr="00825BCA" w:rsidRDefault="00694F6C" w:rsidP="00F258D4">
            <w:pPr>
              <w:pStyle w:val="TAL"/>
              <w:keepNext w:val="0"/>
              <w:widowControl w:val="0"/>
              <w:rPr>
                <w:lang w:val="fr-FR"/>
              </w:rPr>
            </w:pPr>
            <w:ins w:id="30" w:author="H, R00" w:date="2021-08-10T10:14:00Z">
              <w:r w:rsidRPr="000C321E">
                <w:t xml:space="preserve">The "User Location Information" (ULI) IE </w:t>
              </w:r>
              <w:r>
                <w:t>indicat</w:t>
              </w:r>
            </w:ins>
            <w:ins w:id="31" w:author="H, R00" w:date="2021-08-10T10:15:00Z">
              <w:r>
                <w:t>ing</w:t>
              </w:r>
            </w:ins>
            <w:ins w:id="32" w:author="H, R00" w:date="2021-08-10T10:14:00Z">
              <w:r w:rsidRPr="000C321E">
                <w:t xml:space="preserve"> CGI/SAI/RAI</w:t>
              </w:r>
              <w:r w:rsidRPr="00825BCA">
                <w:rPr>
                  <w:lang w:val="fr-FR"/>
                </w:rPr>
                <w:t xml:space="preserve"> </w:t>
              </w:r>
            </w:ins>
            <w:proofErr w:type="spellStart"/>
            <w:ins w:id="33" w:author="H, R00" w:date="2021-08-10T10:15:00Z">
              <w:r w:rsidR="00F258D4">
                <w:rPr>
                  <w:lang w:val="fr-FR"/>
                </w:rPr>
                <w:t>shall</w:t>
              </w:r>
              <w:proofErr w:type="spellEnd"/>
              <w:r w:rsidR="00F258D4">
                <w:rPr>
                  <w:lang w:val="fr-FR"/>
                </w:rPr>
                <w:t xml:space="preserve"> </w:t>
              </w:r>
              <w:proofErr w:type="spellStart"/>
              <w:r w:rsidR="00F258D4">
                <w:rPr>
                  <w:lang w:val="fr-FR"/>
                </w:rPr>
                <w:t>apply</w:t>
              </w:r>
              <w:proofErr w:type="spellEnd"/>
              <w:r>
                <w:rPr>
                  <w:lang w:val="fr-FR"/>
                </w:rPr>
                <w:t xml:space="preserve"> as </w:t>
              </w:r>
              <w:proofErr w:type="spellStart"/>
              <w:r>
                <w:rPr>
                  <w:lang w:val="fr-FR"/>
                </w:rPr>
                <w:t>described</w:t>
              </w:r>
            </w:ins>
            <w:proofErr w:type="spellEnd"/>
            <w:ins w:id="34" w:author="H, R00" w:date="2021-08-09T21:27:00Z">
              <w:r w:rsidR="000771C2" w:rsidRPr="00825BCA">
                <w:rPr>
                  <w:lang w:val="fr-FR"/>
                </w:rPr>
                <w:t xml:space="preserve"> in clause </w:t>
              </w:r>
              <w:r w:rsidR="000771C2" w:rsidRPr="00825BCA">
                <w:t>7.7.51 of TS 29.060.</w:t>
              </w:r>
            </w:ins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 w:rsidRPr="00825BCA">
              <w:rPr>
                <w:lang w:val="fr-FR" w:bidi="ar-IQ"/>
              </w:rPr>
              <w:t>MA PDU Non 3GPP User Location info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</w:pPr>
            <w:r w:rsidRPr="00825BC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 w:rsidRPr="00825BCA">
              <w:rPr>
                <w:lang w:val="fr-FR"/>
              </w:rPr>
              <w:t xml:space="preserve">User Location </w:t>
            </w:r>
            <w:r w:rsidRPr="00825BCA">
              <w:rPr>
                <w:lang w:val="fr-FR" w:eastAsia="zh-CN"/>
              </w:rPr>
              <w:t>Time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 w:eastAsia="zh-CN"/>
              </w:rPr>
              <w:t>O</w:t>
            </w:r>
            <w:r w:rsidRPr="00825BCA"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 w:bidi="ar-IQ"/>
              </w:rPr>
              <w:t>MA PDU Non 3GPP User Location Time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eastAsia="zh-CN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rFonts w:cs="Arial"/>
                <w:lang w:val="fr-FR" w:bidi="ar-IQ"/>
              </w:rPr>
            </w:pPr>
            <w:r>
              <w:rPr>
                <w:lang w:val="fr-FR" w:bidi="ar-IQ"/>
              </w:rPr>
              <w:t>UE Time Zone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L"/>
              <w:keepNext w:val="0"/>
              <w:widowControl w:val="0"/>
              <w:rPr>
                <w:rFonts w:cs="Arial"/>
                <w:lang w:val="fr-FR" w:bidi="ar-IQ"/>
              </w:rPr>
            </w:pPr>
            <w:proofErr w:type="spellStart"/>
            <w:r w:rsidRPr="00825BCA">
              <w:rPr>
                <w:lang w:val="fr-FR"/>
              </w:rPr>
              <w:t>Presence</w:t>
            </w:r>
            <w:proofErr w:type="spellEnd"/>
            <w:r w:rsidRPr="00825BCA">
              <w:rPr>
                <w:lang w:val="fr-FR"/>
              </w:rPr>
              <w:t xml:space="preserve"> </w:t>
            </w:r>
            <w:proofErr w:type="spellStart"/>
            <w:r w:rsidRPr="00825BCA">
              <w:rPr>
                <w:lang w:val="fr-FR"/>
              </w:rPr>
              <w:t>Reporting</w:t>
            </w:r>
            <w:proofErr w:type="spellEnd"/>
            <w:r w:rsidRPr="00825BCA">
              <w:rPr>
                <w:lang w:val="fr-FR"/>
              </w:rPr>
              <w:t xml:space="preserve"> Area Information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825BCA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 w:rsidRPr="00825BCA">
              <w:rPr>
                <w:lang w:val="fr-FR" w:eastAsia="zh-CN"/>
              </w:rPr>
              <w:t>O</w:t>
            </w:r>
            <w:r w:rsidRPr="00825BCA"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1B" w:rsidRDefault="00723D40" w:rsidP="00397F54">
            <w:pPr>
              <w:pStyle w:val="TAL"/>
              <w:keepNext w:val="0"/>
              <w:widowControl w:val="0"/>
              <w:rPr>
                <w:ins w:id="35" w:author="H, R00" w:date="2021-08-10T10:14:00Z"/>
                <w:lang w:val="fr-FR"/>
              </w:rPr>
            </w:pPr>
            <w:del w:id="36" w:author="H, R00" w:date="2021-08-10T10:13:00Z">
              <w:r w:rsidRPr="00825BCA" w:rsidDel="00694F6C">
                <w:rPr>
                  <w:lang w:val="fr-FR"/>
                </w:rPr>
                <w:delText>Described in table 6.2.1.2.</w:delText>
              </w:r>
            </w:del>
          </w:p>
          <w:p w:rsidR="00694F6C" w:rsidRPr="00825BCA" w:rsidRDefault="00694F6C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ins w:id="37" w:author="H, R00" w:date="2021-08-10T10:14:00Z">
              <w:r>
                <w:rPr>
                  <w:lang w:val="fr-FR"/>
                </w:rPr>
                <w:t xml:space="preserve">This </w:t>
              </w:r>
              <w:proofErr w:type="spellStart"/>
              <w:r>
                <w:rPr>
                  <w:lang w:val="fr-FR"/>
                </w:rPr>
                <w:t>field</w:t>
              </w:r>
              <w:proofErr w:type="spellEnd"/>
              <w:r>
                <w:rPr>
                  <w:lang w:val="fr-FR"/>
                </w:rPr>
                <w:t xml:space="preserve"> </w:t>
              </w:r>
              <w:proofErr w:type="spellStart"/>
              <w:r>
                <w:rPr>
                  <w:lang w:val="fr-FR"/>
                </w:rPr>
                <w:t>is</w:t>
              </w:r>
              <w:proofErr w:type="spellEnd"/>
              <w:r>
                <w:rPr>
                  <w:lang w:val="fr-FR"/>
                </w:rPr>
                <w:t xml:space="preserve"> not applicable.</w:t>
              </w:r>
            </w:ins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PDU Session Information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PDU Session ID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M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 xml:space="preserve">Network Slice Instance Identifier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/>
              </w:rPr>
            </w:pPr>
            <w:r>
              <w:rPr>
                <w:lang w:val="fr-FR" w:bidi="ar-IQ"/>
              </w:rPr>
              <w:t>PDU Type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M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eastAsia="zh-CN" w:bidi="ar-IQ"/>
              </w:rPr>
              <w:t>PDU Address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fr-FR" w:bidi="ar-IQ"/>
              </w:rPr>
              <w:t>PDU Ipv4 Address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ind w:left="568"/>
              <w:rPr>
                <w:lang w:bidi="ar-IQ"/>
              </w:rPr>
            </w:pPr>
            <w:r w:rsidRPr="00C0737A">
              <w:rPr>
                <w:lang w:bidi="ar-IQ"/>
              </w:rPr>
              <w:t xml:space="preserve">PDU IPv6 Address with </w:t>
            </w:r>
            <w:r w:rsidRPr="00C0737A">
              <w:t>Prefix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fr-FR" w:bidi="ar-IQ"/>
              </w:rPr>
              <w:t>PDU Address prefix length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fr-FR" w:bidi="ar-IQ"/>
              </w:rPr>
              <w:t>IPv4 Dynamic Address Flag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fr-FR"/>
              </w:rPr>
              <w:t>IPv6 Dynamic Address Flag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/>
              </w:rPr>
            </w:pPr>
            <w:r>
              <w:rPr>
                <w:lang w:val="fr-FR" w:eastAsia="zh-CN"/>
              </w:rPr>
              <w:t>SSC Mode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jc w:val="center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eastAsia="zh-CN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/>
              </w:rPr>
            </w:pPr>
            <w:r>
              <w:rPr>
                <w:lang w:val="fr-FR" w:eastAsia="zh-CN"/>
              </w:rPr>
              <w:t>MA PDU session information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jc w:val="center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eastAsia="zh-CN"/>
              </w:rPr>
            </w:pPr>
            <w:r>
              <w:rPr>
                <w:lang w:val="fr-FR" w:eastAsia="zh-CN"/>
              </w:rPr>
              <w:t>MA PDU session indicator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jc w:val="center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eastAsia="zh-CN"/>
              </w:rPr>
            </w:pPr>
            <w:r>
              <w:rPr>
                <w:lang w:val="en-US"/>
              </w:rPr>
              <w:t>ATSSS capability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jc w:val="center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/>
              </w:rPr>
            </w:pPr>
            <w:r>
              <w:rPr>
                <w:lang w:val="fr-FR" w:eastAsia="zh-CN"/>
              </w:rPr>
              <w:t>SUPI PLMN ID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bidi="ar-IQ"/>
              </w:rPr>
            </w:pPr>
            <w:r>
              <w:rPr>
                <w:lang w:val="fr-FR" w:bidi="ar-IQ"/>
              </w:rPr>
              <w:t xml:space="preserve">Serving Network Function ID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fr-FR" w:bidi="ar-IQ"/>
              </w:rPr>
              <w:t>Serving Network Function Functionality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bidi="ar-IQ"/>
              </w:rPr>
              <w:t>M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eastAsia="zh-CN"/>
              </w:rPr>
            </w:pPr>
            <w:r w:rsidRPr="00C0737A">
              <w:t>Described in table 6.2.1.2</w:t>
            </w:r>
            <w:r w:rsidRPr="00C0737A">
              <w:rPr>
                <w:lang w:eastAsia="zh-CN"/>
              </w:rPr>
              <w:t>.</w:t>
            </w:r>
          </w:p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bidi="ar-IQ"/>
              </w:rPr>
            </w:pPr>
            <w:r w:rsidRPr="00C0737A">
              <w:rPr>
                <w:lang w:eastAsia="zh-CN"/>
              </w:rPr>
              <w:t>This field holds “SGSN” when SMF+PGW-C serves GERAN/UTRAN access.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fr-FR" w:bidi="ar-IQ"/>
              </w:rPr>
              <w:t>Serving Network Function Name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rFonts w:cs="Arial"/>
                <w:lang w:val="fr-FR"/>
              </w:rPr>
              <w:t xml:space="preserve">Serving </w:t>
            </w:r>
            <w:r>
              <w:rPr>
                <w:lang w:val="fr-FR" w:bidi="ar-IQ"/>
              </w:rPr>
              <w:t>Network Function Addresses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rFonts w:cs="Arial"/>
                <w:lang w:val="en-US"/>
              </w:rPr>
              <w:t xml:space="preserve">Serving </w:t>
            </w:r>
            <w:r>
              <w:rPr>
                <w:lang w:val="fr-FR" w:bidi="ar-IQ"/>
              </w:rPr>
              <w:t>Network Function</w:t>
            </w:r>
            <w:r>
              <w:rPr>
                <w:lang w:val="en-US" w:bidi="ar-IQ"/>
              </w:rPr>
              <w:t xml:space="preserve"> FQDN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ind w:left="568"/>
              <w:rPr>
                <w:lang w:bidi="ar-IQ"/>
              </w:rPr>
            </w:pPr>
            <w:r>
              <w:rPr>
                <w:rFonts w:cs="Arial"/>
                <w:lang w:val="en-US"/>
              </w:rPr>
              <w:t xml:space="preserve">Serving </w:t>
            </w:r>
            <w:r w:rsidRPr="00C0737A">
              <w:rPr>
                <w:lang w:bidi="ar-IQ"/>
              </w:rPr>
              <w:t>Network Function</w:t>
            </w:r>
            <w:r>
              <w:rPr>
                <w:lang w:val="en-US" w:bidi="ar-IQ"/>
              </w:rPr>
              <w:t xml:space="preserve"> PLMN ID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568"/>
              <w:rPr>
                <w:lang w:val="fr-FR" w:bidi="ar-IQ"/>
              </w:rPr>
            </w:pPr>
            <w:r>
              <w:rPr>
                <w:lang w:val="en-US"/>
              </w:rPr>
              <w:t>AMF Identifier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bidi="ar-IQ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Serving CN PLMN ID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RAT Type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bidi="ar-IQ"/>
              </w:rPr>
            </w:pPr>
            <w:r>
              <w:rPr>
                <w:lang w:val="fr-FR"/>
              </w:rPr>
              <w:t xml:space="preserve">MA PDU Non 3GPP </w:t>
            </w:r>
            <w:r>
              <w:rPr>
                <w:lang w:val="fr-FR" w:bidi="ar-IQ"/>
              </w:rPr>
              <w:t>RAT Type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Data Network Name Identifier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M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t>Described in table 6.2.1.2, with DNN replaced by APN</w:t>
            </w:r>
            <w:r w:rsidRPr="00C0737A">
              <w:rPr>
                <w:lang w:eastAsia="zh-CN"/>
              </w:rPr>
              <w:t>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eastAsia="zh-CN" w:bidi="ar-IQ"/>
              </w:rPr>
            </w:pPr>
            <w:r>
              <w:rPr>
                <w:lang w:val="fr-FR"/>
              </w:rPr>
              <w:t xml:space="preserve">DNN </w:t>
            </w:r>
            <w:r>
              <w:rPr>
                <w:noProof/>
                <w:lang w:val="fr-FR" w:eastAsia="zh-CN"/>
              </w:rPr>
              <w:t>Selection Mode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bidi="ar-IQ"/>
              </w:rPr>
            </w:pPr>
            <w:r>
              <w:rPr>
                <w:lang w:val="fr-FR" w:bidi="ar-IQ"/>
              </w:rPr>
              <w:t>Authorized QoS Information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t xml:space="preserve">Described in table 6.2.1.2 </w:t>
            </w:r>
          </w:p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rPr>
                <w:color w:val="000000"/>
              </w:rPr>
              <w:t>QoS information mapped according interaction with PCC as specified in clause 4.11.0a.2 of TS 23.502 [201]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left="284"/>
              <w:rPr>
                <w:lang w:val="fr-FR" w:bidi="ar-IQ"/>
              </w:rPr>
            </w:pPr>
            <w:r>
              <w:rPr>
                <w:lang w:val="fr-FR" w:bidi="ar-IQ"/>
              </w:rPr>
              <w:t>Subscribed QoS Information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</w:pPr>
            <w:r w:rsidRPr="00C0737A">
              <w:t xml:space="preserve">Described in table 6.2.1.2 </w:t>
            </w:r>
          </w:p>
          <w:p w:rsidR="00723D40" w:rsidRPr="00C0737A" w:rsidRDefault="00723D40" w:rsidP="00397F54">
            <w:pPr>
              <w:pStyle w:val="TAL"/>
              <w:keepNext w:val="0"/>
              <w:widowControl w:val="0"/>
            </w:pPr>
            <w:proofErr w:type="spellStart"/>
            <w:r w:rsidRPr="00C0737A">
              <w:rPr>
                <w:color w:val="000000"/>
              </w:rPr>
              <w:t>QoS</w:t>
            </w:r>
            <w:proofErr w:type="spellEnd"/>
            <w:r w:rsidRPr="00C0737A">
              <w:rPr>
                <w:color w:val="000000"/>
              </w:rPr>
              <w:t xml:space="preserve"> information mapped according interaction with PCC as specified in clause 4.11.0a.2 of TS 23.502 [201].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Authorized Session-AMBR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Subscribed Session-AMBR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PDU session start Time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PDU session stop Time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Diagnostics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lastRenderedPageBreak/>
              <w:t>Enhanced Diagnostics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bidi="ar-IQ"/>
              </w:rPr>
              <w:t>O</w:t>
            </w:r>
            <w:r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rFonts w:cs="Arial"/>
                <w:lang w:val="fr-FR" w:bidi="ar-IQ"/>
              </w:rPr>
            </w:pPr>
            <w:r>
              <w:rPr>
                <w:lang w:val="fr-FR" w:bidi="ar-IQ"/>
              </w:rPr>
              <w:t>Charging Characteristics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bidi="ar-IQ"/>
              </w:rPr>
            </w:pPr>
            <w:r>
              <w:rPr>
                <w:lang w:val="fr-FR" w:bidi="ar-IQ"/>
              </w:rPr>
              <w:t>Charging Characteristics</w:t>
            </w:r>
          </w:p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rFonts w:cs="Arial"/>
                <w:lang w:val="fr-FR" w:bidi="ar-IQ"/>
              </w:rPr>
            </w:pPr>
            <w:r>
              <w:rPr>
                <w:lang w:val="fr-FR" w:bidi="ar-IQ"/>
              </w:rPr>
              <w:t>Selection Mode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eastAsia="zh-CN"/>
              </w:rPr>
            </w:pPr>
            <w:r w:rsidRPr="00C0737A">
              <w:rPr>
                <w:lang w:eastAsia="zh-CN"/>
              </w:rPr>
              <w:t>3GPP PS Data Off Status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/>
              </w:rPr>
              <w:t>Described in table 6.2.1.2.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eastAsia="zh-CN"/>
              </w:rPr>
            </w:pPr>
            <w:r>
              <w:rPr>
                <w:lang w:val="fr-FR" w:eastAsia="zh-CN"/>
              </w:rPr>
              <w:t>Session Stop Indicator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eastAsia="zh-CN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eastAsia="zh-CN"/>
              </w:rPr>
            </w:pPr>
            <w:r>
              <w:rPr>
                <w:lang w:val="fr-FR" w:eastAsia="zh-CN"/>
              </w:rPr>
              <w:t>Redundant Transmission</w:t>
            </w:r>
          </w:p>
          <w:p w:rsidR="00723D40" w:rsidRDefault="00723D40" w:rsidP="00397F54">
            <w:pPr>
              <w:pStyle w:val="TAL"/>
              <w:keepNext w:val="0"/>
              <w:widowControl w:val="0"/>
              <w:ind w:firstLineChars="150" w:firstLine="270"/>
              <w:rPr>
                <w:lang w:val="fr-FR" w:eastAsia="zh-CN"/>
              </w:rPr>
            </w:pPr>
            <w:r>
              <w:rPr>
                <w:lang w:val="fr-FR" w:eastAsia="zh-CN"/>
              </w:rPr>
              <w:t>Type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Default="00723D40" w:rsidP="00397F54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widowControl w:val="0"/>
              <w:rPr>
                <w:lang w:eastAsia="zh-CN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16747C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7C" w:rsidRDefault="0016747C" w:rsidP="0016747C">
            <w:pPr>
              <w:pStyle w:val="TAL"/>
              <w:keepNext w:val="0"/>
              <w:widowControl w:val="0"/>
              <w:ind w:firstLineChars="150" w:firstLine="270"/>
              <w:rPr>
                <w:ins w:id="38" w:author="Huawei" w:date="2021-07-28T14:52:00Z"/>
                <w:lang w:val="fr-FR" w:eastAsia="zh-CN"/>
              </w:rPr>
            </w:pPr>
            <w:ins w:id="39" w:author="H, R00" w:date="2021-08-13T18:56:00Z">
              <w:r>
                <w:rPr>
                  <w:rFonts w:hint="eastAsia"/>
                  <w:lang w:val="fr-FR" w:eastAsia="zh-CN"/>
                </w:rPr>
                <w:t>P</w:t>
              </w:r>
              <w:r>
                <w:rPr>
                  <w:lang w:val="fr-FR" w:eastAsia="zh-CN"/>
                </w:rPr>
                <w:t>DU Session pair ID</w:t>
              </w:r>
            </w:ins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7C" w:rsidRDefault="0016747C" w:rsidP="0016747C">
            <w:pPr>
              <w:pStyle w:val="TAC"/>
              <w:keepNext w:val="0"/>
              <w:widowControl w:val="0"/>
              <w:rPr>
                <w:ins w:id="40" w:author="Huawei" w:date="2021-07-28T14:52:00Z"/>
                <w:lang w:val="fr-FR" w:eastAsia="zh-CN"/>
              </w:rPr>
            </w:pPr>
            <w:ins w:id="41" w:author="H, R00" w:date="2021-08-13T18:56:00Z">
              <w:r>
                <w:rPr>
                  <w:lang w:val="fr-FR" w:eastAsia="zh-CN"/>
                </w:rPr>
                <w:t>-</w:t>
              </w:r>
            </w:ins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7C" w:rsidRDefault="0016747C" w:rsidP="0016747C">
            <w:pPr>
              <w:pStyle w:val="TAL"/>
              <w:keepNext w:val="0"/>
              <w:widowControl w:val="0"/>
              <w:rPr>
                <w:ins w:id="42" w:author="Huawei" w:date="2021-07-28T14:52:00Z"/>
                <w:lang w:eastAsia="zh-CN"/>
              </w:rPr>
            </w:pPr>
            <w:ins w:id="43" w:author="H, R00" w:date="2021-08-13T18:56:00Z">
              <w:r>
                <w:rPr>
                  <w:lang w:eastAsia="zh-CN"/>
                </w:rPr>
                <w:t>This field is not applicable.</w:t>
              </w:r>
            </w:ins>
          </w:p>
        </w:tc>
      </w:tr>
      <w:tr w:rsidR="0016747C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7C" w:rsidRDefault="0016747C" w:rsidP="0016747C">
            <w:pPr>
              <w:pStyle w:val="TAL"/>
              <w:keepNext w:val="0"/>
              <w:widowControl w:val="0"/>
              <w:rPr>
                <w:lang w:val="fr-FR" w:eastAsia="zh-CN"/>
              </w:rPr>
            </w:pPr>
            <w:ins w:id="44" w:author="H, R00" w:date="2021-08-13T18:56:00Z">
              <w:r>
                <w:rPr>
                  <w:lang w:eastAsia="zh-CN"/>
                </w:rPr>
                <w:t>Unit Count Inactivity Timer</w:t>
              </w:r>
            </w:ins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7C" w:rsidRDefault="0016747C" w:rsidP="0016747C">
            <w:pPr>
              <w:pStyle w:val="TAC"/>
              <w:keepNext w:val="0"/>
              <w:widowControl w:val="0"/>
              <w:rPr>
                <w:ins w:id="45" w:author="Huawei" w:date="2021-07-28T14:52:00Z"/>
                <w:lang w:val="fr-FR" w:eastAsia="zh-CN"/>
              </w:rPr>
            </w:pPr>
            <w:ins w:id="46" w:author="H, R00" w:date="2021-08-13T18:56:00Z">
              <w:r>
                <w:rPr>
                  <w:lang w:val="fr-FR" w:eastAsia="zh-CN"/>
                </w:rPr>
                <w:t>-</w:t>
              </w:r>
            </w:ins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7C" w:rsidRDefault="0016747C" w:rsidP="0016747C">
            <w:pPr>
              <w:pStyle w:val="TAL"/>
              <w:keepNext w:val="0"/>
              <w:widowControl w:val="0"/>
              <w:rPr>
                <w:ins w:id="47" w:author="Huawei" w:date="2021-07-28T14:52:00Z"/>
                <w:lang w:eastAsia="zh-CN"/>
              </w:rPr>
            </w:pPr>
            <w:ins w:id="48" w:author="H, R00" w:date="2021-08-13T18:56:00Z">
              <w:r>
                <w:rPr>
                  <w:lang w:eastAsia="zh-CN"/>
                </w:rPr>
                <w:t>This field is not applicable.</w:t>
              </w:r>
            </w:ins>
          </w:p>
        </w:tc>
      </w:tr>
      <w:tr w:rsidR="0016747C" w:rsidTr="0016747C">
        <w:trPr>
          <w:cantSplit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7C" w:rsidRPr="00C0737A" w:rsidRDefault="0016747C" w:rsidP="0016747C">
            <w:pPr>
              <w:pStyle w:val="TAL"/>
              <w:keepNext w:val="0"/>
              <w:widowControl w:val="0"/>
            </w:pPr>
            <w:r w:rsidRPr="00C0737A">
              <w:t>RAN Secondary RAT Usage Report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7C" w:rsidRDefault="0016747C" w:rsidP="0016747C">
            <w:pPr>
              <w:pStyle w:val="TAC"/>
              <w:keepNext w:val="0"/>
              <w:widowControl w:val="0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7C" w:rsidRPr="00C0737A" w:rsidRDefault="0016747C" w:rsidP="0016747C">
            <w:pPr>
              <w:pStyle w:val="TAL"/>
              <w:keepNext w:val="0"/>
              <w:widowControl w:val="0"/>
              <w:rPr>
                <w:lang w:eastAsia="zh-CN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</w:tbl>
    <w:p w:rsidR="00723D40" w:rsidRDefault="00723D40" w:rsidP="00723D40">
      <w:pPr>
        <w:rPr>
          <w:lang w:eastAsia="zh-CN"/>
        </w:rPr>
      </w:pPr>
    </w:p>
    <w:p w:rsidR="00723D40" w:rsidRDefault="00723D40" w:rsidP="00723D40">
      <w:pPr>
        <w:rPr>
          <w:lang w:eastAsia="zh-CN"/>
        </w:rPr>
      </w:pPr>
      <w:r>
        <w:rPr>
          <w:lang w:eastAsia="zh-CN"/>
        </w:rPr>
        <w:t>The specific</w:t>
      </w:r>
      <w:r>
        <w:t xml:space="preserve"> PDU </w:t>
      </w:r>
      <w:r>
        <w:rPr>
          <w:lang w:eastAsia="zh-CN"/>
        </w:rPr>
        <w:t>Container</w:t>
      </w:r>
      <w:r>
        <w:t xml:space="preserve"> Information</w:t>
      </w:r>
      <w:r>
        <w:rPr>
          <w:lang w:eastAsia="zh-CN"/>
        </w:rPr>
        <w:t xml:space="preserve"> when UE is connected to SMF+P-GW-C via </w:t>
      </w:r>
      <w:r>
        <w:rPr>
          <w:lang w:bidi="ar-IQ"/>
        </w:rPr>
        <w:t>GERAN/UTRAN</w:t>
      </w:r>
      <w:r>
        <w:rPr>
          <w:lang w:eastAsia="zh-CN"/>
        </w:rPr>
        <w:t xml:space="preserve"> is provided as defined in table 6.2.1.3.1, with the differences described under following table</w:t>
      </w:r>
      <w:ins w:id="49" w:author="H, R00" w:date="2021-08-13T18:56:00Z">
        <w:r w:rsidR="0016747C">
          <w:rPr>
            <w:lang w:eastAsia="zh-CN"/>
          </w:rPr>
          <w:t xml:space="preserve"> </w:t>
        </w:r>
        <w:r w:rsidR="0016747C" w:rsidRPr="00CF50DC">
          <w:rPr>
            <w:lang w:eastAsia="zh-CN"/>
          </w:rPr>
          <w:t>C.3.2.1-2</w:t>
        </w:r>
      </w:ins>
      <w:r>
        <w:rPr>
          <w:lang w:eastAsia="zh-CN"/>
        </w:rPr>
        <w:t>:</w:t>
      </w:r>
    </w:p>
    <w:p w:rsidR="00723D40" w:rsidRDefault="00723D40" w:rsidP="00723D40">
      <w:pPr>
        <w:pStyle w:val="TH"/>
        <w:rPr>
          <w:lang w:bidi="ar-IQ"/>
        </w:rPr>
      </w:pPr>
      <w:r>
        <w:rPr>
          <w:lang w:bidi="ar-IQ"/>
        </w:rPr>
        <w:t xml:space="preserve">Table C.3.2.1-2: Structure of </w:t>
      </w:r>
      <w:r>
        <w:t xml:space="preserve">PDU </w:t>
      </w:r>
      <w:r>
        <w:rPr>
          <w:lang w:eastAsia="zh-CN"/>
        </w:rPr>
        <w:t>Container</w:t>
      </w:r>
      <w:r>
        <w:t xml:space="preserve"> Information</w:t>
      </w:r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2"/>
        <w:gridCol w:w="900"/>
        <w:gridCol w:w="4738"/>
      </w:tblGrid>
      <w:tr w:rsidR="00723D40" w:rsidTr="00397F54">
        <w:trPr>
          <w:cantSplit/>
          <w:tblHeader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723D40" w:rsidRDefault="00723D40" w:rsidP="00397F54">
            <w:pPr>
              <w:pStyle w:val="TAH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Information Element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723D40" w:rsidRDefault="00723D40" w:rsidP="00397F54">
            <w:pPr>
              <w:pStyle w:val="TAH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Category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723D40" w:rsidRDefault="00723D40" w:rsidP="00397F54">
            <w:pPr>
              <w:pStyle w:val="TAH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 xml:space="preserve">Description 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Time of First Usage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Time of Last Usage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QoS Information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bCs/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noProof/>
                <w:lang w:val="fr-FR"/>
              </w:rPr>
              <w:t>QoS Characteristics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AF Charging Identifier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AF Charging Id String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noProof/>
                <w:szCs w:val="18"/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User Location Information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UE Time Zone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Presence Reporting Area Information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 xml:space="preserve">Serving Network Function ID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eastAsia="zh-CN" w:bidi="ar-IQ"/>
              </w:rPr>
              <w:t>RAT Type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bCs/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Sponsor Identity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Application Service Provider Identity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bidi="ar-IQ"/>
              </w:rPr>
            </w:pPr>
            <w:r>
              <w:rPr>
                <w:lang w:val="fr-FR" w:bidi="ar-IQ"/>
              </w:rPr>
              <w:t>Charging Rule Base Name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rPr>
                <w:lang w:val="fr-FR" w:bidi="ar-IQ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keepNext w:val="0"/>
              <w:keepLines w:val="0"/>
              <w:rPr>
                <w:lang w:bidi="ar-IQ"/>
              </w:rPr>
            </w:pPr>
            <w:r w:rsidRPr="00C0737A">
              <w:rPr>
                <w:lang w:eastAsia="zh-CN"/>
              </w:rPr>
              <w:t>3GPP PS Data Off Status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szCs w:val="18"/>
                <w:lang w:val="fr-FR"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Described in table 6.2.1.3.1.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eastAsia="zh-CN"/>
              </w:rPr>
            </w:pPr>
            <w:r>
              <w:rPr>
                <w:lang w:val="fr-FR" w:eastAsia="zh-CN"/>
              </w:rPr>
              <w:t>MA PDU Steering functionality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rPr>
                <w:rFonts w:cs="Arial"/>
                <w:szCs w:val="18"/>
                <w:lang w:bidi="ar-IQ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  <w:tr w:rsidR="00723D40" w:rsidTr="00397F54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L"/>
              <w:keepNext w:val="0"/>
              <w:keepLines w:val="0"/>
              <w:rPr>
                <w:lang w:val="fr-FR" w:eastAsia="zh-CN"/>
              </w:rPr>
            </w:pPr>
            <w:r>
              <w:rPr>
                <w:lang w:val="fr-FR" w:eastAsia="zh-CN"/>
              </w:rPr>
              <w:t>MA PDU Steering mode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Default="00723D40" w:rsidP="00397F54">
            <w:pPr>
              <w:pStyle w:val="TAC"/>
              <w:rPr>
                <w:lang w:val="fr-FR" w:eastAsia="zh-CN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D40" w:rsidRPr="00C0737A" w:rsidRDefault="00723D40" w:rsidP="00397F54">
            <w:pPr>
              <w:pStyle w:val="TAL"/>
              <w:rPr>
                <w:rFonts w:cs="Arial"/>
                <w:szCs w:val="18"/>
                <w:lang w:bidi="ar-IQ"/>
              </w:rPr>
            </w:pPr>
            <w:r w:rsidRPr="00C0737A">
              <w:rPr>
                <w:lang w:eastAsia="zh-CN"/>
              </w:rPr>
              <w:t>This field is not applicable.</w:t>
            </w:r>
          </w:p>
        </w:tc>
      </w:tr>
    </w:tbl>
    <w:p w:rsidR="00723D40" w:rsidRDefault="00723D40" w:rsidP="00723D40">
      <w:r w:rsidRPr="00825BCA">
        <w:t xml:space="preserve">The specific Roaming QBC information is described in table B.2.2.1.2-1 and </w:t>
      </w:r>
      <w:r w:rsidRPr="00825BCA">
        <w:rPr>
          <w:lang w:val="en-US"/>
        </w:rPr>
        <w:t>QFI Container Information is d</w:t>
      </w:r>
      <w:r w:rsidRPr="00825BCA">
        <w:t>escribed in table B.2.2.1.3-1 for when UE is connected to SMF+P-GW via GERAN/UTRAN,</w:t>
      </w:r>
      <w:r>
        <w:t xml:space="preserve"> with the differences </w:t>
      </w:r>
      <w:r>
        <w:rPr>
          <w:lang w:eastAsia="zh-CN"/>
        </w:rPr>
        <w:t>that PDU session is replaced by PDP context in fields description</w:t>
      </w:r>
      <w:r>
        <w:t>.</w:t>
      </w:r>
    </w:p>
    <w:p w:rsidR="00EF6723" w:rsidRDefault="00EF6723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493B4D" w:rsidTr="00397F5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93B4D" w:rsidRDefault="00DB2A2A" w:rsidP="00397F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The end of change.</w:t>
            </w:r>
          </w:p>
        </w:tc>
      </w:tr>
    </w:tbl>
    <w:p w:rsidR="00493B4D" w:rsidRDefault="00493B4D">
      <w:pPr>
        <w:rPr>
          <w:noProof/>
        </w:rPr>
      </w:pPr>
    </w:p>
    <w:sectPr w:rsidR="00493B4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F84" w:rsidRDefault="00496F84">
      <w:r>
        <w:separator/>
      </w:r>
    </w:p>
  </w:endnote>
  <w:endnote w:type="continuationSeparator" w:id="0">
    <w:p w:rsidR="00496F84" w:rsidRDefault="0049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F84" w:rsidRDefault="00496F84">
      <w:r>
        <w:separator/>
      </w:r>
    </w:p>
  </w:footnote>
  <w:footnote w:type="continuationSeparator" w:id="0">
    <w:p w:rsidR="00496F84" w:rsidRDefault="00496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F54" w:rsidRDefault="00397F5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F54" w:rsidRDefault="00397F5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F54" w:rsidRDefault="00397F5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F54" w:rsidRDefault="00397F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14348"/>
    <w:multiLevelType w:val="hybridMultilevel"/>
    <w:tmpl w:val="A62466CC"/>
    <w:lvl w:ilvl="0" w:tplc="76F0622C">
      <w:start w:val="1"/>
      <w:numFmt w:val="bullet"/>
      <w:lvlText w:val="-"/>
      <w:lvlJc w:val="left"/>
      <w:pPr>
        <w:ind w:left="704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56A374E"/>
    <w:multiLevelType w:val="hybridMultilevel"/>
    <w:tmpl w:val="1884CF9A"/>
    <w:lvl w:ilvl="0" w:tplc="73C4938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FD5513"/>
    <w:multiLevelType w:val="hybridMultilevel"/>
    <w:tmpl w:val="77AA4050"/>
    <w:lvl w:ilvl="0" w:tplc="7B4691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58AE423C"/>
    <w:multiLevelType w:val="hybridMultilevel"/>
    <w:tmpl w:val="B24818C8"/>
    <w:lvl w:ilvl="0" w:tplc="F6BE74D6">
      <w:start w:val="2021"/>
      <w:numFmt w:val="bullet"/>
      <w:lvlText w:val="-"/>
      <w:lvlJc w:val="left"/>
      <w:pPr>
        <w:ind w:left="4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6EC82FD2"/>
    <w:multiLevelType w:val="hybridMultilevel"/>
    <w:tmpl w:val="90CED1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, R01">
    <w15:presenceInfo w15:providerId="None" w15:userId="H, R01"/>
  </w15:person>
  <w15:person w15:author="H, R00">
    <w15:presenceInfo w15:providerId="None" w15:userId="H, R0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D6"/>
    <w:rsid w:val="00022E4A"/>
    <w:rsid w:val="0003751C"/>
    <w:rsid w:val="000510B8"/>
    <w:rsid w:val="00052802"/>
    <w:rsid w:val="00054B09"/>
    <w:rsid w:val="0007586B"/>
    <w:rsid w:val="000771C2"/>
    <w:rsid w:val="0007735D"/>
    <w:rsid w:val="00087BD8"/>
    <w:rsid w:val="00095BA8"/>
    <w:rsid w:val="000A5683"/>
    <w:rsid w:val="000A6394"/>
    <w:rsid w:val="000A7EB0"/>
    <w:rsid w:val="000B751B"/>
    <w:rsid w:val="000B7FED"/>
    <w:rsid w:val="000C038A"/>
    <w:rsid w:val="000C26DA"/>
    <w:rsid w:val="000C451E"/>
    <w:rsid w:val="000C6598"/>
    <w:rsid w:val="000D2663"/>
    <w:rsid w:val="000D44B3"/>
    <w:rsid w:val="000D50D3"/>
    <w:rsid w:val="000D5CC1"/>
    <w:rsid w:val="000D74CE"/>
    <w:rsid w:val="000E014D"/>
    <w:rsid w:val="000E3738"/>
    <w:rsid w:val="000E73FB"/>
    <w:rsid w:val="000F1C5E"/>
    <w:rsid w:val="000F319F"/>
    <w:rsid w:val="001006AE"/>
    <w:rsid w:val="00105F57"/>
    <w:rsid w:val="00107768"/>
    <w:rsid w:val="00127104"/>
    <w:rsid w:val="00134A8E"/>
    <w:rsid w:val="00145D43"/>
    <w:rsid w:val="0015452F"/>
    <w:rsid w:val="00155D91"/>
    <w:rsid w:val="0016747C"/>
    <w:rsid w:val="00171FA0"/>
    <w:rsid w:val="00174F4B"/>
    <w:rsid w:val="00192C46"/>
    <w:rsid w:val="001A08B3"/>
    <w:rsid w:val="001A7B60"/>
    <w:rsid w:val="001B52F0"/>
    <w:rsid w:val="001B6411"/>
    <w:rsid w:val="001B7A65"/>
    <w:rsid w:val="001D547C"/>
    <w:rsid w:val="001D6253"/>
    <w:rsid w:val="001E41F3"/>
    <w:rsid w:val="001F54A8"/>
    <w:rsid w:val="00213E53"/>
    <w:rsid w:val="0026004D"/>
    <w:rsid w:val="00261FB5"/>
    <w:rsid w:val="002640DD"/>
    <w:rsid w:val="00275D12"/>
    <w:rsid w:val="00284FEB"/>
    <w:rsid w:val="002860C4"/>
    <w:rsid w:val="002A5D4A"/>
    <w:rsid w:val="002B5741"/>
    <w:rsid w:val="002D0D50"/>
    <w:rsid w:val="002E472E"/>
    <w:rsid w:val="002F03D8"/>
    <w:rsid w:val="002F2DDE"/>
    <w:rsid w:val="00305409"/>
    <w:rsid w:val="0031640B"/>
    <w:rsid w:val="00316B4F"/>
    <w:rsid w:val="00317DB7"/>
    <w:rsid w:val="00320750"/>
    <w:rsid w:val="0034108E"/>
    <w:rsid w:val="003414F7"/>
    <w:rsid w:val="0034456C"/>
    <w:rsid w:val="003609EF"/>
    <w:rsid w:val="003616B0"/>
    <w:rsid w:val="0036231A"/>
    <w:rsid w:val="00374DD4"/>
    <w:rsid w:val="00386F50"/>
    <w:rsid w:val="0039547D"/>
    <w:rsid w:val="00397F54"/>
    <w:rsid w:val="003A383C"/>
    <w:rsid w:val="003D7ADA"/>
    <w:rsid w:val="003E013C"/>
    <w:rsid w:val="003E1A36"/>
    <w:rsid w:val="003F5DB6"/>
    <w:rsid w:val="00410371"/>
    <w:rsid w:val="004108A0"/>
    <w:rsid w:val="00415169"/>
    <w:rsid w:val="004242F1"/>
    <w:rsid w:val="00431D70"/>
    <w:rsid w:val="00493B4D"/>
    <w:rsid w:val="00496F84"/>
    <w:rsid w:val="00497CA7"/>
    <w:rsid w:val="004A52C6"/>
    <w:rsid w:val="004B5851"/>
    <w:rsid w:val="004B75B7"/>
    <w:rsid w:val="004D5458"/>
    <w:rsid w:val="004D7EE3"/>
    <w:rsid w:val="004E47AC"/>
    <w:rsid w:val="005009D9"/>
    <w:rsid w:val="00502DC3"/>
    <w:rsid w:val="00514D84"/>
    <w:rsid w:val="00514F39"/>
    <w:rsid w:val="0051580D"/>
    <w:rsid w:val="00547111"/>
    <w:rsid w:val="005546D1"/>
    <w:rsid w:val="005567A1"/>
    <w:rsid w:val="0057068D"/>
    <w:rsid w:val="00590814"/>
    <w:rsid w:val="00592D74"/>
    <w:rsid w:val="00596478"/>
    <w:rsid w:val="005C4E9A"/>
    <w:rsid w:val="005E2C44"/>
    <w:rsid w:val="005F1A5F"/>
    <w:rsid w:val="00601EFC"/>
    <w:rsid w:val="0060339C"/>
    <w:rsid w:val="00606963"/>
    <w:rsid w:val="00620B53"/>
    <w:rsid w:val="00621188"/>
    <w:rsid w:val="006257ED"/>
    <w:rsid w:val="00631D02"/>
    <w:rsid w:val="0063511A"/>
    <w:rsid w:val="00655031"/>
    <w:rsid w:val="0065536E"/>
    <w:rsid w:val="006632FA"/>
    <w:rsid w:val="00665C47"/>
    <w:rsid w:val="006839E1"/>
    <w:rsid w:val="0068622F"/>
    <w:rsid w:val="00686C75"/>
    <w:rsid w:val="006920FA"/>
    <w:rsid w:val="00694F6C"/>
    <w:rsid w:val="00695808"/>
    <w:rsid w:val="006B46FB"/>
    <w:rsid w:val="006B583C"/>
    <w:rsid w:val="006B73CD"/>
    <w:rsid w:val="006C5764"/>
    <w:rsid w:val="006D1345"/>
    <w:rsid w:val="006D733E"/>
    <w:rsid w:val="006E21FB"/>
    <w:rsid w:val="006F2498"/>
    <w:rsid w:val="00720E06"/>
    <w:rsid w:val="00722052"/>
    <w:rsid w:val="00723D40"/>
    <w:rsid w:val="00732F1F"/>
    <w:rsid w:val="00763C94"/>
    <w:rsid w:val="00765CD4"/>
    <w:rsid w:val="00766044"/>
    <w:rsid w:val="00785599"/>
    <w:rsid w:val="00791C92"/>
    <w:rsid w:val="00792342"/>
    <w:rsid w:val="007977A8"/>
    <w:rsid w:val="007A4D53"/>
    <w:rsid w:val="007B512A"/>
    <w:rsid w:val="007B7E25"/>
    <w:rsid w:val="007C2097"/>
    <w:rsid w:val="007C6557"/>
    <w:rsid w:val="007D0D43"/>
    <w:rsid w:val="007D6A07"/>
    <w:rsid w:val="007E34A9"/>
    <w:rsid w:val="007F5421"/>
    <w:rsid w:val="007F7259"/>
    <w:rsid w:val="0080156C"/>
    <w:rsid w:val="008040A8"/>
    <w:rsid w:val="00825BCA"/>
    <w:rsid w:val="008279FA"/>
    <w:rsid w:val="00836A31"/>
    <w:rsid w:val="00842E55"/>
    <w:rsid w:val="008626E7"/>
    <w:rsid w:val="00870EE7"/>
    <w:rsid w:val="00874A34"/>
    <w:rsid w:val="00880A55"/>
    <w:rsid w:val="008863B9"/>
    <w:rsid w:val="00893F18"/>
    <w:rsid w:val="008A45A6"/>
    <w:rsid w:val="008B2353"/>
    <w:rsid w:val="008B7764"/>
    <w:rsid w:val="008D39FE"/>
    <w:rsid w:val="008F3789"/>
    <w:rsid w:val="008F686C"/>
    <w:rsid w:val="00901725"/>
    <w:rsid w:val="009148DE"/>
    <w:rsid w:val="00923020"/>
    <w:rsid w:val="00937662"/>
    <w:rsid w:val="00940F07"/>
    <w:rsid w:val="00941E30"/>
    <w:rsid w:val="009462E0"/>
    <w:rsid w:val="00954AF9"/>
    <w:rsid w:val="00963111"/>
    <w:rsid w:val="0096503A"/>
    <w:rsid w:val="00970751"/>
    <w:rsid w:val="009710DA"/>
    <w:rsid w:val="0097350B"/>
    <w:rsid w:val="009777D9"/>
    <w:rsid w:val="009876A3"/>
    <w:rsid w:val="00991B88"/>
    <w:rsid w:val="009A5753"/>
    <w:rsid w:val="009A579D"/>
    <w:rsid w:val="009A718D"/>
    <w:rsid w:val="009C4E83"/>
    <w:rsid w:val="009D37C8"/>
    <w:rsid w:val="009E3297"/>
    <w:rsid w:val="009F41D3"/>
    <w:rsid w:val="009F734F"/>
    <w:rsid w:val="00A01B49"/>
    <w:rsid w:val="00A04F45"/>
    <w:rsid w:val="00A1069F"/>
    <w:rsid w:val="00A10CCC"/>
    <w:rsid w:val="00A246B6"/>
    <w:rsid w:val="00A2534B"/>
    <w:rsid w:val="00A32195"/>
    <w:rsid w:val="00A351EB"/>
    <w:rsid w:val="00A47E70"/>
    <w:rsid w:val="00A50C2E"/>
    <w:rsid w:val="00A50CF0"/>
    <w:rsid w:val="00A55918"/>
    <w:rsid w:val="00A7671C"/>
    <w:rsid w:val="00A80914"/>
    <w:rsid w:val="00A867DD"/>
    <w:rsid w:val="00AA0556"/>
    <w:rsid w:val="00AA2CBC"/>
    <w:rsid w:val="00AA6035"/>
    <w:rsid w:val="00AC1019"/>
    <w:rsid w:val="00AC5820"/>
    <w:rsid w:val="00AD1CD8"/>
    <w:rsid w:val="00AD58FA"/>
    <w:rsid w:val="00AE4720"/>
    <w:rsid w:val="00AE4A3E"/>
    <w:rsid w:val="00AE4E73"/>
    <w:rsid w:val="00AE637D"/>
    <w:rsid w:val="00B002B4"/>
    <w:rsid w:val="00B12930"/>
    <w:rsid w:val="00B12C6A"/>
    <w:rsid w:val="00B13F88"/>
    <w:rsid w:val="00B258BB"/>
    <w:rsid w:val="00B51C8B"/>
    <w:rsid w:val="00B64042"/>
    <w:rsid w:val="00B67B97"/>
    <w:rsid w:val="00B8607C"/>
    <w:rsid w:val="00B968C8"/>
    <w:rsid w:val="00BA2585"/>
    <w:rsid w:val="00BA3EC5"/>
    <w:rsid w:val="00BA51D9"/>
    <w:rsid w:val="00BB5DFC"/>
    <w:rsid w:val="00BD279D"/>
    <w:rsid w:val="00BD6BB8"/>
    <w:rsid w:val="00BE716C"/>
    <w:rsid w:val="00C01967"/>
    <w:rsid w:val="00C12D8A"/>
    <w:rsid w:val="00C23AE2"/>
    <w:rsid w:val="00C25149"/>
    <w:rsid w:val="00C331BC"/>
    <w:rsid w:val="00C35771"/>
    <w:rsid w:val="00C5269B"/>
    <w:rsid w:val="00C6051B"/>
    <w:rsid w:val="00C6621E"/>
    <w:rsid w:val="00C66BA2"/>
    <w:rsid w:val="00C95985"/>
    <w:rsid w:val="00CA1360"/>
    <w:rsid w:val="00CA200D"/>
    <w:rsid w:val="00CB6AC9"/>
    <w:rsid w:val="00CC5026"/>
    <w:rsid w:val="00CC50EE"/>
    <w:rsid w:val="00CC68D0"/>
    <w:rsid w:val="00CE1081"/>
    <w:rsid w:val="00CE35CD"/>
    <w:rsid w:val="00CE71EA"/>
    <w:rsid w:val="00CF5C18"/>
    <w:rsid w:val="00D03F9A"/>
    <w:rsid w:val="00D06C5E"/>
    <w:rsid w:val="00D06D51"/>
    <w:rsid w:val="00D06EFE"/>
    <w:rsid w:val="00D15176"/>
    <w:rsid w:val="00D24991"/>
    <w:rsid w:val="00D50255"/>
    <w:rsid w:val="00D5221A"/>
    <w:rsid w:val="00D66520"/>
    <w:rsid w:val="00D928D5"/>
    <w:rsid w:val="00D92C03"/>
    <w:rsid w:val="00DA243D"/>
    <w:rsid w:val="00DB151D"/>
    <w:rsid w:val="00DB17DD"/>
    <w:rsid w:val="00DB2A2A"/>
    <w:rsid w:val="00DC12A6"/>
    <w:rsid w:val="00DD1B0E"/>
    <w:rsid w:val="00DD6E5F"/>
    <w:rsid w:val="00DE34CF"/>
    <w:rsid w:val="00DF182F"/>
    <w:rsid w:val="00E06E79"/>
    <w:rsid w:val="00E13F3D"/>
    <w:rsid w:val="00E21DB0"/>
    <w:rsid w:val="00E3222C"/>
    <w:rsid w:val="00E34898"/>
    <w:rsid w:val="00E444AE"/>
    <w:rsid w:val="00E45BAF"/>
    <w:rsid w:val="00E46EED"/>
    <w:rsid w:val="00E74436"/>
    <w:rsid w:val="00E7697D"/>
    <w:rsid w:val="00E831C1"/>
    <w:rsid w:val="00E930C4"/>
    <w:rsid w:val="00EA54A1"/>
    <w:rsid w:val="00EB09B7"/>
    <w:rsid w:val="00EB3B58"/>
    <w:rsid w:val="00EC2AD4"/>
    <w:rsid w:val="00ED506E"/>
    <w:rsid w:val="00ED7EF3"/>
    <w:rsid w:val="00EE7D7C"/>
    <w:rsid w:val="00EF0F75"/>
    <w:rsid w:val="00EF6723"/>
    <w:rsid w:val="00F06E11"/>
    <w:rsid w:val="00F242F9"/>
    <w:rsid w:val="00F258D4"/>
    <w:rsid w:val="00F25D98"/>
    <w:rsid w:val="00F300FB"/>
    <w:rsid w:val="00F47D3C"/>
    <w:rsid w:val="00F53D09"/>
    <w:rsid w:val="00F57F43"/>
    <w:rsid w:val="00F63180"/>
    <w:rsid w:val="00F75192"/>
    <w:rsid w:val="00F82AD9"/>
    <w:rsid w:val="00F87F69"/>
    <w:rsid w:val="00F93C3F"/>
    <w:rsid w:val="00F96A37"/>
    <w:rsid w:val="00FA5F30"/>
    <w:rsid w:val="00FB25A2"/>
    <w:rsid w:val="00FB6386"/>
    <w:rsid w:val="00FC73D7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4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1Char">
    <w:name w:val="标题 1 Char"/>
    <w:link w:val="1"/>
    <w:rsid w:val="00874A34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EB3B58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C2514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C25149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514D8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514D84"/>
    <w:rPr>
      <w:rFonts w:ascii="Times New Roman" w:hAnsi="Times New Roman"/>
      <w:lang w:val="en-GB" w:eastAsia="en-US"/>
    </w:rPr>
  </w:style>
  <w:style w:type="character" w:customStyle="1" w:styleId="3Char">
    <w:name w:val="标题 3 Char"/>
    <w:aliases w:val="h3 Char"/>
    <w:link w:val="3"/>
    <w:rsid w:val="00386F5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B5851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sid w:val="00C331B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9710DA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rsid w:val="00320750"/>
    <w:rPr>
      <w:rFonts w:ascii="Arial" w:hAnsi="Arial"/>
      <w:b/>
      <w:sz w:val="18"/>
      <w:lang w:val="en-GB" w:eastAsia="en-US"/>
    </w:rPr>
  </w:style>
  <w:style w:type="paragraph" w:styleId="af1">
    <w:name w:val="Date"/>
    <w:basedOn w:val="a"/>
    <w:next w:val="a"/>
    <w:link w:val="Char0"/>
    <w:rsid w:val="00261FB5"/>
    <w:pPr>
      <w:ind w:leftChars="2500" w:left="100"/>
    </w:pPr>
  </w:style>
  <w:style w:type="character" w:customStyle="1" w:styleId="Char0">
    <w:name w:val="日期 Char"/>
    <w:basedOn w:val="a0"/>
    <w:link w:val="af1"/>
    <w:rsid w:val="00261FB5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723D40"/>
    <w:rPr>
      <w:rFonts w:ascii="Arial" w:hAnsi="Arial"/>
      <w:sz w:val="18"/>
      <w:lang w:val="x-none" w:eastAsia="en-US"/>
    </w:rPr>
  </w:style>
  <w:style w:type="character" w:customStyle="1" w:styleId="TACChar">
    <w:name w:val="TAC Char"/>
    <w:link w:val="TAC"/>
    <w:rsid w:val="00723D40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940F07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3E013C"/>
    <w:rPr>
      <w:lang w:val="en-GB" w:eastAsia="en-US" w:bidi="ar-SA"/>
    </w:rPr>
  </w:style>
  <w:style w:type="paragraph" w:styleId="af2">
    <w:name w:val="List Paragraph"/>
    <w:basedOn w:val="a"/>
    <w:uiPriority w:val="34"/>
    <w:qFormat/>
    <w:rsid w:val="003414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32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09B2F-09EA-41FA-8915-2776D413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1387</Words>
  <Characters>7907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9276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H, R01</cp:lastModifiedBy>
  <cp:revision>2</cp:revision>
  <cp:lastPrinted>1899-12-31T23:00:00Z</cp:lastPrinted>
  <dcterms:created xsi:type="dcterms:W3CDTF">2021-08-27T06:58:00Z</dcterms:created>
  <dcterms:modified xsi:type="dcterms:W3CDTF">2021-08-27T06:58:00Z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(3)sqQccI3skL8dvAsSElzv7Ix/Geni7Nurm3JkYhErYFlSQKN1kx6z0CyeQWPPE7EOyQ6CnclO
v9rn1KkXnq97m4YJlA1npUXoJun4068dr/DnOSAzf/IscvHkyuFf9eZ2KkK35L1snX64ykss
BdSwMa3u2p5qi82Kr3HlfosOMwaNaDuERnYiaTUNwTZW37iT5PDXpZ8AYSWrtHb2MniaiUoX
JP5lHEYY4rbMOECbKp</vt:lpwstr>
  </property>
  <property fmtid="{D5CDD505-2E9C-101B-9397-08002B2CF9AE}" pid="22" name="_2015_ms_pID_7253431">
    <vt:lpwstr>O2bmNML73clD4Qii7qwH0MJpyy3mE/jzP29YbYsmrH8MBEGzchA95w
0NKEXpsZLZsbsWTnhNcNywI5IqXZqFaIlIGRX0iKccNBKayNr2xPJ8683DUrbGwsQci7CeU8
bKlFw5iVNbtrcpLIkZHjRIuFnzw8diX9ZMFNoaXYjb448KgSF16tIyB2q5hlZd5aAyGSMlz9
rbvHUoHyuGrP76+JYivnWTYNpkyzGHvBt4Y/</vt:lpwstr>
  </property>
  <property fmtid="{D5CDD505-2E9C-101B-9397-08002B2CF9AE}" pid="23" name="_2015_ms_pID_7253432">
    <vt:lpwstr>WQ==</vt:lpwstr>
  </property>
</Properties>
</file>