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96503A">
        <w:rPr>
          <w:b/>
          <w:i/>
          <w:noProof/>
          <w:sz w:val="28"/>
        </w:rPr>
        <w:t>4330</w:t>
      </w:r>
      <w:r w:rsidR="00A32195">
        <w:rPr>
          <w:b/>
          <w:i/>
          <w:noProof/>
          <w:sz w:val="28"/>
        </w:rPr>
        <w:t>rev1</w:t>
      </w:r>
    </w:p>
    <w:p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E35CD" w:rsidP="00CE35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6632FA" w:rsidRPr="006632F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6503A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D13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D5CC1" w:rsidP="000D5C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006AE" w:rsidRPr="001006A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</w:t>
            </w:r>
            <w:r w:rsidR="001006AE" w:rsidRPr="001006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A383C" w:rsidP="007B7E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description for charging message in </w:t>
            </w:r>
            <w:r w:rsidR="006B583C">
              <w:t xml:space="preserve">Annex </w:t>
            </w:r>
            <w:r>
              <w:t>C.2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D5CC1">
            <w:pPr>
              <w:pStyle w:val="CRCoverPage"/>
              <w:spacing w:after="0"/>
              <w:ind w:left="100"/>
              <w:rPr>
                <w:noProof/>
              </w:rPr>
            </w:pPr>
            <w:r w:rsidRPr="00643643">
              <w:rPr>
                <w:rFonts w:cs="Arial"/>
                <w:color w:val="000000"/>
                <w:sz w:val="18"/>
                <w:szCs w:val="18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A5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</w:t>
            </w:r>
            <w:r w:rsidR="00AE4A3E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55918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C73D7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new clause (Annex C.2) was added to describe the Nchf interface behaviors for the GERAN/UTRAN access. Some content that distinguish the use of parameters and conditions of the parameters may be clarified, as following: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use of charging identifier for EPS bearer charging ID.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exception of PCC rule for MA PDU session for he GERAN/UTRAN access.</w:t>
            </w:r>
          </w:p>
          <w:p w:rsidR="000D74CE" w:rsidRDefault="000D74CE" w:rsidP="00FC73D7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clarification of parameters in charging messages, e.g., UPF ID, </w:t>
            </w:r>
            <w:r w:rsidR="00F96A37">
              <w:rPr>
                <w:noProof/>
                <w:lang w:eastAsia="zh-CN"/>
              </w:rPr>
              <w:t xml:space="preserve">PRA, </w:t>
            </w:r>
            <w:r>
              <w:rPr>
                <w:noProof/>
                <w:lang w:eastAsia="zh-CN"/>
              </w:rPr>
              <w:t xml:space="preserve">subscriber identifier, </w:t>
            </w:r>
            <w:r w:rsidRPr="000D74CE">
              <w:t>Roaming QBC information</w:t>
            </w:r>
            <w:r>
              <w:t>.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clarification of parameters in PDU session charging information e.g., user location information.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D74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F2498" w:rsidRDefault="000D74CE" w:rsidP="00105F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rovide some clarification related to the uses of parameters in message content, PDU session charging information, CDR data structure.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5F57" w:rsidP="00E322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information and necessary clarifications to paramters of charging information, charging message and CDR data is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92C03" w:rsidP="0007735D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C.2</w:t>
            </w:r>
            <w:r w:rsidR="000F319F">
              <w:t>.1</w:t>
            </w:r>
            <w:r w:rsidR="0007735D">
              <w:t>, C.3.1</w:t>
            </w:r>
            <w:r w:rsidR="000771C2">
              <w:t>.1, C.3.1.2, C.3.1.3</w:t>
            </w:r>
            <w:r w:rsidR="0007735D">
              <w:t xml:space="preserve">, </w:t>
            </w:r>
            <w:r w:rsidR="000771C2">
              <w:t>C.3.2.1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F6723" w:rsidRDefault="00EF6723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:rsidR="000E3738" w:rsidRPr="00EA45FA" w:rsidRDefault="000E3738" w:rsidP="000E3738">
      <w:pPr>
        <w:pStyle w:val="2"/>
      </w:pPr>
      <w:bookmarkStart w:id="1" w:name="_Toc74912405"/>
      <w:r>
        <w:t>C</w:t>
      </w:r>
      <w:r w:rsidRPr="00EA45FA">
        <w:t>.2.1</w:t>
      </w:r>
      <w:r w:rsidRPr="00EA45FA">
        <w:tab/>
        <w:t>5G data connectivity charging principles</w:t>
      </w:r>
      <w:bookmarkEnd w:id="1"/>
    </w:p>
    <w:p w:rsidR="000E3738" w:rsidRPr="00EA45FA" w:rsidRDefault="000E3738" w:rsidP="000E3738">
      <w:pPr>
        <w:pStyle w:val="B1"/>
        <w:ind w:left="0" w:firstLine="0"/>
        <w:rPr>
          <w:lang w:eastAsia="zh-CN"/>
        </w:rPr>
      </w:pPr>
      <w:r>
        <w:rPr>
          <w:lang w:bidi="ar-IQ"/>
        </w:rPr>
        <w:t xml:space="preserve">The 5G data connectivity charging principles as described in clause 5.1 </w:t>
      </w:r>
      <w:r>
        <w:rPr>
          <w:lang w:eastAsia="zh-CN"/>
        </w:rPr>
        <w:t xml:space="preserve">shall apply </w:t>
      </w:r>
      <w:r>
        <w:rPr>
          <w:lang w:bidi="ar-IQ"/>
        </w:rPr>
        <w:t xml:space="preserve">with the differences that SMF is replaced by </w:t>
      </w:r>
      <w:r>
        <w:rPr>
          <w:lang w:eastAsia="zh-CN"/>
        </w:rPr>
        <w:t>SMF</w:t>
      </w:r>
      <w:r>
        <w:rPr>
          <w:lang w:bidi="ar-IQ"/>
        </w:rPr>
        <w:t>+PGW-C</w:t>
      </w:r>
      <w:r>
        <w:rPr>
          <w:lang w:eastAsia="zh-CN"/>
        </w:rPr>
        <w:t xml:space="preserve"> supporting GERAN/UTRAN access, and only following clauses are applicable:</w:t>
      </w:r>
    </w:p>
    <w:p w:rsidR="000E3738" w:rsidRDefault="000E3738" w:rsidP="000E373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Clauses 5.1.1 to 5.1.9 except 5.1.6; </w:t>
      </w:r>
    </w:p>
    <w:p w:rsidR="000E3738" w:rsidRDefault="000E3738" w:rsidP="000E373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Clauses 5.1.11 to 5.1.12.</w:t>
      </w:r>
    </w:p>
    <w:p w:rsidR="000E3738" w:rsidRDefault="000E3738" w:rsidP="000E3738">
      <w:pPr>
        <w:rPr>
          <w:ins w:id="2" w:author="H, R00" w:date="2021-08-09T20:45:00Z"/>
          <w:lang w:bidi="ar-IQ"/>
        </w:rPr>
      </w:pPr>
      <w:r>
        <w:rPr>
          <w:lang w:bidi="ar-IQ"/>
        </w:rPr>
        <w:t xml:space="preserve">For GERAN/UTRAN access, the Charging Identifier of the </w:t>
      </w:r>
      <w:r>
        <w:rPr>
          <w:lang w:bidi="ar-IQ"/>
        </w:rPr>
        <w:t>PDU session</w:t>
      </w:r>
      <w:r>
        <w:rPr>
          <w:lang w:bidi="ar-IQ"/>
        </w:rPr>
        <w:t xml:space="preserve"> will be generated by SMF+PGW-C for the PDP Context.</w:t>
      </w:r>
    </w:p>
    <w:p w:rsidR="000E3738" w:rsidRDefault="001B6411">
      <w:pPr>
        <w:rPr>
          <w:noProof/>
        </w:rPr>
      </w:pPr>
      <w:ins w:id="3" w:author="H, R00" w:date="2021-08-09T20:46:00Z">
        <w:r>
          <w:rPr>
            <w:lang w:bidi="ar-IQ"/>
          </w:rPr>
          <w:t xml:space="preserve">The </w:t>
        </w:r>
        <w:proofErr w:type="spellStart"/>
        <w:r>
          <w:rPr>
            <w:lang w:bidi="ar-IQ"/>
          </w:rPr>
          <w:t>claue</w:t>
        </w:r>
        <w:proofErr w:type="spellEnd"/>
        <w:r>
          <w:rPr>
            <w:lang w:bidi="ar-IQ"/>
          </w:rPr>
          <w:t xml:space="preserve"> </w:t>
        </w:r>
      </w:ins>
      <w:ins w:id="4" w:author="H, R00" w:date="2021-08-09T20:45:00Z">
        <w:r>
          <w:rPr>
            <w:lang w:bidi="ar-IQ"/>
          </w:rPr>
          <w:t xml:space="preserve">5.1.5.3 </w:t>
        </w:r>
      </w:ins>
      <w:ins w:id="5" w:author="H, R00" w:date="2021-08-09T20:46:00Z">
        <w:r>
          <w:rPr>
            <w:lang w:bidi="ar-IQ"/>
          </w:rPr>
          <w:t xml:space="preserve">for PCC rule of MA PDU session </w:t>
        </w:r>
      </w:ins>
      <w:ins w:id="6" w:author="H, R00" w:date="2021-08-09T20:45:00Z">
        <w:r>
          <w:rPr>
            <w:lang w:bidi="ar-IQ"/>
          </w:rPr>
          <w:t>is not applicable</w:t>
        </w:r>
      </w:ins>
      <w:ins w:id="7" w:author="H, R00" w:date="2021-08-09T20:46:00Z">
        <w:r>
          <w:rPr>
            <w:lang w:bidi="ar-IQ"/>
          </w:rPr>
          <w:t xml:space="preserve"> of </w:t>
        </w:r>
      </w:ins>
      <w:ins w:id="8" w:author="H, R00" w:date="2021-08-09T20:47:00Z">
        <w:r>
          <w:rPr>
            <w:lang w:bidi="ar-IQ"/>
          </w:rPr>
          <w:t xml:space="preserve">the </w:t>
        </w:r>
        <w:proofErr w:type="spellStart"/>
        <w:r>
          <w:rPr>
            <w:lang w:bidi="ar-IQ"/>
          </w:rPr>
          <w:t>charing</w:t>
        </w:r>
        <w:proofErr w:type="spellEnd"/>
        <w:r>
          <w:rPr>
            <w:lang w:bidi="ar-IQ"/>
          </w:rPr>
          <w:t xml:space="preserve"> principles described in </w:t>
        </w:r>
      </w:ins>
      <w:ins w:id="9" w:author="H, R00" w:date="2021-08-09T20:46:00Z">
        <w:r>
          <w:rPr>
            <w:lang w:bidi="ar-IQ"/>
          </w:rPr>
          <w:t>this clause.</w:t>
        </w:r>
      </w:ins>
    </w:p>
    <w:p w:rsidR="00B12930" w:rsidRDefault="00B1293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63180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63180" w:rsidRDefault="00F63180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:rsidR="00590814" w:rsidRPr="00F06E11" w:rsidRDefault="00590814">
      <w:pPr>
        <w:rPr>
          <w:noProof/>
        </w:rPr>
      </w:pPr>
    </w:p>
    <w:p w:rsidR="00732F1F" w:rsidRPr="00EA45FA" w:rsidRDefault="00732F1F" w:rsidP="00732F1F">
      <w:pPr>
        <w:pStyle w:val="2"/>
      </w:pPr>
      <w:bookmarkStart w:id="10" w:name="_Toc74912409"/>
      <w:r>
        <w:t>C</w:t>
      </w:r>
      <w:r w:rsidRPr="00EA45FA">
        <w:t>.3.1</w:t>
      </w:r>
      <w:r w:rsidRPr="00EA45FA">
        <w:tab/>
        <w:t>Data description for support of GERAN/UTRAN access</w:t>
      </w:r>
      <w:bookmarkEnd w:id="10"/>
    </w:p>
    <w:p w:rsidR="00732F1F" w:rsidRPr="00EA45FA" w:rsidRDefault="00732F1F" w:rsidP="00732F1F">
      <w:pPr>
        <w:pStyle w:val="3"/>
      </w:pPr>
      <w:bookmarkStart w:id="11" w:name="_Toc74912410"/>
      <w:r>
        <w:t>C</w:t>
      </w:r>
      <w:r w:rsidRPr="00EA45FA">
        <w:t>.3.1.1</w:t>
      </w:r>
      <w:r w:rsidRPr="00EA45FA">
        <w:tab/>
        <w:t>Message contents</w:t>
      </w:r>
      <w:bookmarkEnd w:id="11"/>
    </w:p>
    <w:p w:rsidR="00732F1F" w:rsidRDefault="00732F1F" w:rsidP="00732F1F">
      <w:pPr>
        <w:rPr>
          <w:lang w:bidi="ar-IQ"/>
        </w:rPr>
      </w:pPr>
      <w:r>
        <w:rPr>
          <w:lang w:bidi="ar-IQ"/>
        </w:rPr>
        <w:t xml:space="preserve">The </w:t>
      </w:r>
      <w:del w:id="12" w:author="H, R00" w:date="2021-08-09T19:33:00Z">
        <w:r w:rsidDel="00397F54">
          <w:rPr>
            <w:lang w:bidi="ar-IQ"/>
          </w:rPr>
          <w:delText xml:space="preserve">Charging </w:delText>
        </w:r>
      </w:del>
      <w:ins w:id="13" w:author="H, R00" w:date="2021-08-09T19:33:00Z">
        <w:r w:rsidR="00397F54">
          <w:rPr>
            <w:lang w:bidi="ar-IQ"/>
          </w:rPr>
          <w:t xml:space="preserve">charging </w:t>
        </w:r>
      </w:ins>
      <w:r>
        <w:rPr>
          <w:lang w:bidi="ar-IQ"/>
        </w:rPr>
        <w:t>message as described in clause 6.1.1 shall</w:t>
      </w:r>
      <w:r w:rsidR="005546D1">
        <w:rPr>
          <w:lang w:bidi="ar-IQ"/>
        </w:rPr>
        <w:t xml:space="preserve"> </w:t>
      </w:r>
      <w:r>
        <w:rPr>
          <w:lang w:bidi="ar-IQ"/>
        </w:rPr>
        <w:t xml:space="preserve">apply to the </w:t>
      </w:r>
      <w:r>
        <w:t>SMF+PGW-C</w:t>
      </w:r>
      <w:r>
        <w:rPr>
          <w:lang w:bidi="ar-IQ"/>
        </w:rPr>
        <w:t xml:space="preserve"> to support GERAN/UTRAN access</w:t>
      </w:r>
      <w:r>
        <w:rPr>
          <w:rFonts w:cs="Arial"/>
        </w:rPr>
        <w:t>.</w:t>
      </w:r>
      <w:ins w:id="14" w:author="H, R00" w:date="2021-08-09T21:02:00Z">
        <w:r w:rsidR="00F75192">
          <w:rPr>
            <w:rFonts w:cs="Arial"/>
          </w:rPr>
          <w:t xml:space="preserve"> The differences of charging message in clause 6.1.1 used for</w:t>
        </w:r>
      </w:ins>
      <w:ins w:id="15" w:author="H, R00" w:date="2021-08-09T21:13:00Z">
        <w:r w:rsidR="003414F7">
          <w:rPr>
            <w:rFonts w:cs="Arial"/>
          </w:rPr>
          <w:t xml:space="preserve"> the</w:t>
        </w:r>
      </w:ins>
      <w:ins w:id="16" w:author="H, R00" w:date="2021-08-09T21:02:00Z">
        <w:r w:rsidR="00F75192">
          <w:rPr>
            <w:rFonts w:cs="Arial"/>
          </w:rPr>
          <w:t xml:space="preserve"> </w:t>
        </w:r>
        <w:r w:rsidR="00F75192">
          <w:t>SMF+PGW-C</w:t>
        </w:r>
        <w:r w:rsidR="00F75192">
          <w:rPr>
            <w:lang w:bidi="ar-IQ"/>
          </w:rPr>
          <w:t xml:space="preserve"> to support GERAN/UTRAN access are d</w:t>
        </w:r>
      </w:ins>
      <w:ins w:id="17" w:author="H, R00" w:date="2021-08-09T21:03:00Z">
        <w:r w:rsidR="00F75192">
          <w:rPr>
            <w:lang w:bidi="ar-IQ"/>
          </w:rPr>
          <w:t>escribed as following.</w:t>
        </w:r>
      </w:ins>
    </w:p>
    <w:p w:rsidR="00893F18" w:rsidRDefault="00893F18" w:rsidP="00893F18">
      <w:pPr>
        <w:pStyle w:val="B1"/>
        <w:rPr>
          <w:ins w:id="18" w:author="H, R01" w:date="2021-08-24T09:24:00Z"/>
          <w:lang w:eastAsia="zh-CN"/>
        </w:rPr>
      </w:pPr>
      <w:ins w:id="19" w:author="H, R01" w:date="2021-08-24T09:24:00Z">
        <w:r>
          <w:rPr>
            <w:lang w:eastAsia="zh-CN"/>
          </w:rPr>
          <w:t>- UPF ID is not applicable;</w:t>
        </w:r>
      </w:ins>
    </w:p>
    <w:p w:rsidR="00893F18" w:rsidRDefault="00893F18" w:rsidP="00893F18">
      <w:pPr>
        <w:pStyle w:val="B1"/>
        <w:rPr>
          <w:ins w:id="20" w:author="H, R01" w:date="2021-08-24T09:24:00Z"/>
          <w:lang w:eastAsia="zh-CN"/>
        </w:rPr>
      </w:pPr>
      <w:ins w:id="21" w:author="H, R01" w:date="2021-08-24T09:24:00Z">
        <w:r>
          <w:rPr>
            <w:lang w:eastAsia="zh-CN"/>
          </w:rPr>
          <w:t>- Multi-homed PDU address is not applicable;</w:t>
        </w:r>
      </w:ins>
    </w:p>
    <w:p w:rsidR="00893F18" w:rsidRDefault="00893F18" w:rsidP="00893F18">
      <w:pPr>
        <w:pStyle w:val="B1"/>
        <w:rPr>
          <w:ins w:id="22" w:author="H, R01" w:date="2021-08-24T09:24:00Z"/>
          <w:lang w:eastAsia="zh-CN"/>
        </w:rPr>
      </w:pPr>
      <w:ins w:id="23" w:author="H, R01" w:date="2021-08-24T09:24:00Z">
        <w:r>
          <w:rPr>
            <w:lang w:eastAsia="zh-CN" w:bidi="ar-IQ"/>
          </w:rPr>
          <w:t xml:space="preserve">- </w:t>
        </w:r>
        <w:r w:rsidRPr="00DD6E5F">
          <w:rPr>
            <w:lang w:eastAsia="zh-CN" w:bidi="ar-IQ"/>
          </w:rPr>
          <w:t>PDU Session Charging Information</w:t>
        </w:r>
        <w:r>
          <w:rPr>
            <w:lang w:eastAsia="zh-CN" w:bidi="ar-IQ"/>
          </w:rPr>
          <w:t xml:space="preserve"> is described </w:t>
        </w:r>
        <w:r>
          <w:rPr>
            <w:lang w:eastAsia="zh-CN" w:bidi="ar-IQ"/>
          </w:rPr>
          <w:t>in C.3.2</w:t>
        </w:r>
      </w:ins>
    </w:p>
    <w:p w:rsidR="00893F18" w:rsidRPr="00893F18" w:rsidRDefault="00893F18" w:rsidP="00893F18">
      <w:pPr>
        <w:pStyle w:val="NO"/>
        <w:overflowPunct w:val="0"/>
        <w:autoSpaceDE w:val="0"/>
        <w:autoSpaceDN w:val="0"/>
        <w:adjustRightInd w:val="0"/>
        <w:textAlignment w:val="baseline"/>
      </w:pPr>
      <w:ins w:id="24" w:author="H, R01" w:date="2021-08-24T09:25:00Z">
        <w:r>
          <w:t xml:space="preserve">NOTE 1: </w:t>
        </w:r>
        <w:r>
          <w:t xml:space="preserve">The IMSI </w:t>
        </w:r>
      </w:ins>
      <w:ins w:id="25" w:author="H, R01" w:date="2021-08-24T11:48:00Z">
        <w:r w:rsidR="00CE71EA">
          <w:t xml:space="preserve">is </w:t>
        </w:r>
        <w:proofErr w:type="spellStart"/>
        <w:r w:rsidR="00CE71EA">
          <w:t>applicble</w:t>
        </w:r>
      </w:ins>
      <w:bookmarkStart w:id="26" w:name="_GoBack"/>
      <w:bookmarkEnd w:id="26"/>
      <w:proofErr w:type="spellEnd"/>
      <w:ins w:id="27" w:author="H, R01" w:date="2021-08-24T09:25:00Z">
        <w:r>
          <w:t xml:space="preserve"> in SUPI for </w:t>
        </w:r>
        <w:r w:rsidRPr="00EA45FA">
          <w:t>GERAN/UTRAN access</w:t>
        </w:r>
        <w:r>
          <w:t>.</w:t>
        </w:r>
      </w:ins>
    </w:p>
    <w:p w:rsidR="0003751C" w:rsidRPr="00EA45FA" w:rsidRDefault="0003751C" w:rsidP="00732F1F">
      <w:pPr>
        <w:rPr>
          <w:lang w:bidi="ar-IQ"/>
        </w:rPr>
      </w:pPr>
    </w:p>
    <w:p w:rsidR="00732F1F" w:rsidRDefault="00732F1F" w:rsidP="00732F1F">
      <w:pPr>
        <w:pStyle w:val="3"/>
      </w:pPr>
      <w:bookmarkStart w:id="28" w:name="_Toc74912411"/>
      <w:r>
        <w:t>C</w:t>
      </w:r>
      <w:r w:rsidRPr="00EA45FA">
        <w:t>.3.1.2</w:t>
      </w:r>
      <w:r w:rsidRPr="00EA45FA">
        <w:tab/>
        <w:t>Ga message contents</w:t>
      </w:r>
      <w:bookmarkEnd w:id="28"/>
    </w:p>
    <w:p w:rsidR="003414F7" w:rsidDel="00893F18" w:rsidRDefault="003414F7" w:rsidP="00893F18">
      <w:pPr>
        <w:rPr>
          <w:ins w:id="29" w:author="H, R00" w:date="2021-08-09T21:12:00Z"/>
          <w:del w:id="30" w:author="H, R01" w:date="2021-08-24T09:19:00Z"/>
          <w:lang w:eastAsia="zh-CN"/>
        </w:rPr>
      </w:pPr>
      <w:ins w:id="31" w:author="H, R00" w:date="2021-08-09T21:12:00Z">
        <w:r>
          <w:rPr>
            <w:lang w:eastAsia="zh-CN"/>
          </w:rPr>
          <w:t>The PDU session charging CHF C</w:t>
        </w:r>
      </w:ins>
      <w:ins w:id="32" w:author="H, R00" w:date="2021-08-09T21:13:00Z">
        <w:r>
          <w:rPr>
            <w:lang w:eastAsia="zh-CN"/>
          </w:rPr>
          <w:t xml:space="preserve">DR </w:t>
        </w:r>
        <w:proofErr w:type="gramStart"/>
        <w:r>
          <w:rPr>
            <w:lang w:eastAsia="zh-CN"/>
          </w:rPr>
          <w:t>data</w:t>
        </w:r>
        <w:proofErr w:type="gramEnd"/>
        <w:r>
          <w:rPr>
            <w:lang w:eastAsia="zh-CN"/>
          </w:rPr>
          <w:t xml:space="preserve"> described in 6.1.3.2 is applicable for </w:t>
        </w:r>
        <w:r>
          <w:rPr>
            <w:rFonts w:cs="Arial"/>
          </w:rPr>
          <w:t xml:space="preserve">the </w:t>
        </w:r>
        <w:r>
          <w:t>SMF+PGW-C</w:t>
        </w:r>
        <w:r>
          <w:rPr>
            <w:lang w:bidi="ar-IQ"/>
          </w:rPr>
          <w:t xml:space="preserve"> to support GERAN/UTRAN access.</w:t>
        </w:r>
      </w:ins>
    </w:p>
    <w:p w:rsidR="0003751C" w:rsidRPr="0003751C" w:rsidRDefault="0003751C" w:rsidP="0003751C"/>
    <w:p w:rsidR="00732F1F" w:rsidRPr="00EA45FA" w:rsidRDefault="00732F1F" w:rsidP="00732F1F">
      <w:pPr>
        <w:pStyle w:val="3"/>
      </w:pPr>
      <w:bookmarkStart w:id="33" w:name="_Toc74912412"/>
      <w:r>
        <w:t>C</w:t>
      </w:r>
      <w:r w:rsidRPr="00EA45FA">
        <w:t>.3.1.3</w:t>
      </w:r>
      <w:r w:rsidRPr="00EA45FA">
        <w:tab/>
        <w:t xml:space="preserve">CDR </w:t>
      </w:r>
      <w:proofErr w:type="gramStart"/>
      <w:r w:rsidRPr="00EA45FA">
        <w:t>description</w:t>
      </w:r>
      <w:proofErr w:type="gramEnd"/>
      <w:r w:rsidRPr="00EA45FA">
        <w:t xml:space="preserve"> on the </w:t>
      </w:r>
      <w:proofErr w:type="spellStart"/>
      <w:r w:rsidRPr="00EA45FA">
        <w:t>B</w:t>
      </w:r>
      <w:r w:rsidRPr="00EA45FA">
        <w:rPr>
          <w:vertAlign w:val="subscript"/>
          <w:lang w:eastAsia="zh-CN"/>
        </w:rPr>
        <w:t>d</w:t>
      </w:r>
      <w:proofErr w:type="spellEnd"/>
      <w:r w:rsidRPr="00EA45FA">
        <w:t xml:space="preserve"> interface</w:t>
      </w:r>
      <w:bookmarkEnd w:id="33"/>
    </w:p>
    <w:p w:rsidR="00732F1F" w:rsidRPr="00EA45FA" w:rsidRDefault="00732F1F" w:rsidP="00732F1F">
      <w:pPr>
        <w:rPr>
          <w:lang w:eastAsia="zh-CN"/>
        </w:rPr>
      </w:pPr>
      <w:r>
        <w:rPr>
          <w:lang w:eastAsia="zh-CN"/>
        </w:rPr>
        <w:t>The CDR description defined in clause 6.1.3 shall</w:t>
      </w:r>
      <w:r>
        <w:t xml:space="preserve"> </w:t>
      </w:r>
      <w:r>
        <w:rPr>
          <w:lang w:eastAsia="zh-CN"/>
        </w:rPr>
        <w:t xml:space="preserve">apply </w:t>
      </w:r>
      <w:r>
        <w:rPr>
          <w:lang w:bidi="ar-IQ"/>
        </w:rPr>
        <w:t xml:space="preserve">with the differences that </w:t>
      </w:r>
      <w:r>
        <w:rPr>
          <w:lang w:eastAsia="zh-CN"/>
        </w:rPr>
        <w:t>SMF is replaced by SMF+PGW-C supporting GERAN/UTRAN access, and the following fields in table 6.1.3.2.1 are not applicable:</w:t>
      </w:r>
    </w:p>
    <w:p w:rsidR="00732F1F" w:rsidRDefault="00732F1F" w:rsidP="00732F1F">
      <w:pPr>
        <w:pStyle w:val="B1"/>
        <w:rPr>
          <w:lang w:eastAsia="zh-CN"/>
        </w:rPr>
      </w:pPr>
      <w:r>
        <w:rPr>
          <w:lang w:eastAsia="zh-CN"/>
        </w:rPr>
        <w:t>- UPF ID;</w:t>
      </w:r>
    </w:p>
    <w:p w:rsidR="00732F1F" w:rsidRDefault="00732F1F" w:rsidP="00732F1F">
      <w:pPr>
        <w:pStyle w:val="B1"/>
        <w:rPr>
          <w:ins w:id="34" w:author="H, R00" w:date="2021-08-09T21:16:00Z"/>
          <w:lang w:eastAsia="zh-CN"/>
        </w:rPr>
      </w:pPr>
      <w:r>
        <w:rPr>
          <w:lang w:eastAsia="zh-CN"/>
        </w:rPr>
        <w:t>- Multi-homed PDU address.</w:t>
      </w:r>
    </w:p>
    <w:p w:rsidR="00732F1F" w:rsidRPr="0003751C" w:rsidRDefault="00732F1F">
      <w:pPr>
        <w:rPr>
          <w:noProof/>
        </w:rPr>
      </w:pPr>
    </w:p>
    <w:p w:rsidR="00732F1F" w:rsidRDefault="00732F1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F6723" w:rsidRDefault="00A867DD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EF672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:rsidR="00EF6723" w:rsidRDefault="00EF6723">
      <w:pPr>
        <w:rPr>
          <w:noProof/>
        </w:rPr>
      </w:pPr>
    </w:p>
    <w:p w:rsidR="00723D40" w:rsidRPr="00EA45FA" w:rsidRDefault="00723D40" w:rsidP="00723D40">
      <w:pPr>
        <w:pStyle w:val="2"/>
      </w:pPr>
      <w:bookmarkStart w:id="35" w:name="_Toc74912413"/>
      <w:r>
        <w:t>C</w:t>
      </w:r>
      <w:r w:rsidRPr="00EA45FA">
        <w:t>.3.2</w:t>
      </w:r>
      <w:r w:rsidRPr="00EA45FA">
        <w:tab/>
        <w:t>5G data connectivity charging specific parameters</w:t>
      </w:r>
      <w:bookmarkEnd w:id="35"/>
    </w:p>
    <w:p w:rsidR="00723D40" w:rsidRPr="00EA45FA" w:rsidRDefault="00723D40" w:rsidP="00723D40">
      <w:pPr>
        <w:pStyle w:val="3"/>
      </w:pPr>
      <w:bookmarkStart w:id="36" w:name="_Toc74912414"/>
      <w:r>
        <w:t>C</w:t>
      </w:r>
      <w:r w:rsidRPr="00EA45FA">
        <w:t>.3.2.1</w:t>
      </w:r>
      <w:r w:rsidRPr="00EA45FA">
        <w:tab/>
        <w:t>Definition of 5G data connectivity charging information</w:t>
      </w:r>
      <w:bookmarkEnd w:id="36"/>
    </w:p>
    <w:p w:rsidR="00723D40" w:rsidRPr="00EA45FA" w:rsidRDefault="00723D40" w:rsidP="00723D40">
      <w:pPr>
        <w:rPr>
          <w:lang w:bidi="ar-IQ"/>
        </w:rPr>
      </w:pPr>
      <w:r>
        <w:rPr>
          <w:lang w:bidi="ar-IQ"/>
        </w:rPr>
        <w:t xml:space="preserve">The charging information defined in clause 6.2.1 </w:t>
      </w:r>
      <w:r>
        <w:rPr>
          <w:lang w:eastAsia="zh-CN" w:bidi="ar-IQ"/>
        </w:rPr>
        <w:t>is</w:t>
      </w:r>
      <w:r>
        <w:rPr>
          <w:lang w:bidi="ar-IQ"/>
        </w:rPr>
        <w:t xml:space="preserve"> used for the SMF+PGW-C to support GERAN/UTRAN access.</w:t>
      </w:r>
    </w:p>
    <w:p w:rsidR="00723D40" w:rsidRDefault="00723D40" w:rsidP="00723D40">
      <w:pPr>
        <w:rPr>
          <w:lang w:eastAsia="zh-CN"/>
        </w:rPr>
      </w:pPr>
      <w:r>
        <w:rPr>
          <w:lang w:eastAsia="zh-CN"/>
        </w:rPr>
        <w:t>The specific</w:t>
      </w:r>
      <w:r>
        <w:t xml:space="preserve"> </w:t>
      </w:r>
      <w:r>
        <w:rPr>
          <w:lang w:eastAsia="zh-CN"/>
        </w:rPr>
        <w:t xml:space="preserve">PDU session charging information when UE is connected to SMF+P-GW-C via </w:t>
      </w:r>
      <w:r>
        <w:rPr>
          <w:lang w:bidi="ar-IQ"/>
        </w:rPr>
        <w:t>GERAN/UTRAN</w:t>
      </w:r>
      <w:r>
        <w:rPr>
          <w:lang w:eastAsia="zh-CN"/>
        </w:rPr>
        <w:t xml:space="preserve"> is provided as defined in table 6.2.1.2.1, with the differences that PDU session is replaced by PDP context in fields description and other differences described under following table</w:t>
      </w:r>
      <w:ins w:id="37" w:author="H, R00" w:date="2021-08-13T18:55:00Z">
        <w:r w:rsidR="009C4E83" w:rsidRPr="009C4E83">
          <w:rPr>
            <w:lang w:bidi="ar-IQ"/>
          </w:rPr>
          <w:t xml:space="preserve"> </w:t>
        </w:r>
        <w:r w:rsidR="009C4E83">
          <w:rPr>
            <w:lang w:bidi="ar-IQ"/>
          </w:rPr>
          <w:t>C.3.2.1-1</w:t>
        </w:r>
      </w:ins>
      <w:r>
        <w:rPr>
          <w:lang w:eastAsia="zh-CN"/>
        </w:rPr>
        <w:t>:</w:t>
      </w:r>
    </w:p>
    <w:p w:rsidR="00723D40" w:rsidRDefault="00723D40" w:rsidP="00723D40">
      <w:pPr>
        <w:pStyle w:val="TH"/>
        <w:rPr>
          <w:lang w:bidi="ar-IQ"/>
        </w:rPr>
      </w:pPr>
      <w:r>
        <w:rPr>
          <w:lang w:bidi="ar-IQ"/>
        </w:rPr>
        <w:t xml:space="preserve">Table C.3.2.1-1: Structure of PDU Session </w:t>
      </w:r>
      <w:r>
        <w:t>Charging Information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7"/>
        <w:gridCol w:w="901"/>
        <w:gridCol w:w="4952"/>
      </w:tblGrid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Information Element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Category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 w:bidi="ar-IQ"/>
              </w:rPr>
              <w:t>Charging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bidi="ar-IQ"/>
              </w:rPr>
              <w:t>Home Provided Charging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User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</w:t>
            </w:r>
            <w:r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/>
              </w:rPr>
              <w:t>User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</w:t>
            </w:r>
            <w:r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szCs w:val="18"/>
                <w:lang w:val="fr-FR" w:bidi="ar-IQ"/>
              </w:rPr>
            </w:pPr>
            <w:r w:rsidRPr="00825BCA">
              <w:rPr>
                <w:rFonts w:eastAsia="MS Mincho" w:cs="Arial"/>
                <w:szCs w:val="18"/>
                <w:lang w:val="fr-FR" w:bidi="ar-IQ"/>
              </w:rPr>
              <w:t>User Equipment Info</w:t>
            </w:r>
            <w:r w:rsidRPr="00825BCA">
              <w:rPr>
                <w:rFonts w:cs="Arial"/>
                <w:szCs w:val="18"/>
                <w:lang w:val="fr-FR" w:bidi="ar-IQ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rFonts w:cs="Arial"/>
                <w:lang w:val="fr-FR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/>
              </w:rPr>
              <w:t>Described in table 6.2.1.2</w:t>
            </w:r>
            <w:r w:rsidRPr="00825BCA"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eastAsia="MS Mincho" w:cs="Arial"/>
                <w:szCs w:val="18"/>
                <w:lang w:val="fr-FR" w:bidi="ar-IQ"/>
              </w:rPr>
            </w:pPr>
            <w:r w:rsidRPr="00825BCA">
              <w:rPr>
                <w:lang w:val="fr-FR" w:eastAsia="zh-CN"/>
              </w:rPr>
              <w:t>unauthenticatedFlag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</w:t>
            </w:r>
            <w:r w:rsidRPr="00825BCA"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 w:rsidRPr="00825BCA">
              <w:rPr>
                <w:lang w:val="fr-FR"/>
              </w:rPr>
              <w:t xml:space="preserve">Roamer In Out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 w:bidi="ar-IQ"/>
              </w:rPr>
              <w:t>User Location Info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C2" w:rsidRDefault="000771C2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6.2.1.2.</w:t>
            </w:r>
          </w:p>
          <w:p w:rsidR="00CA1360" w:rsidRPr="00825BCA" w:rsidRDefault="00694F6C" w:rsidP="00F258D4">
            <w:pPr>
              <w:pStyle w:val="TAL"/>
              <w:keepNext w:val="0"/>
              <w:widowControl w:val="0"/>
              <w:rPr>
                <w:lang w:val="fr-FR"/>
              </w:rPr>
            </w:pPr>
            <w:ins w:id="38" w:author="H, R00" w:date="2021-08-10T10:14:00Z">
              <w:r w:rsidRPr="000C321E">
                <w:t xml:space="preserve">The "User Location Information" (ULI) IE </w:t>
              </w:r>
              <w:r>
                <w:t>indicat</w:t>
              </w:r>
            </w:ins>
            <w:ins w:id="39" w:author="H, R00" w:date="2021-08-10T10:15:00Z">
              <w:r>
                <w:t>ing</w:t>
              </w:r>
            </w:ins>
            <w:ins w:id="40" w:author="H, R00" w:date="2021-08-10T10:14:00Z">
              <w:r w:rsidRPr="000C321E">
                <w:t xml:space="preserve"> CGI/SAI/RAI</w:t>
              </w:r>
              <w:r w:rsidRPr="00825BCA">
                <w:rPr>
                  <w:lang w:val="fr-FR"/>
                </w:rPr>
                <w:t xml:space="preserve"> </w:t>
              </w:r>
            </w:ins>
            <w:proofErr w:type="spellStart"/>
            <w:ins w:id="41" w:author="H, R00" w:date="2021-08-10T10:15:00Z">
              <w:r w:rsidR="00F258D4">
                <w:rPr>
                  <w:lang w:val="fr-FR"/>
                </w:rPr>
                <w:t>shall</w:t>
              </w:r>
              <w:proofErr w:type="spellEnd"/>
              <w:r w:rsidR="00F258D4">
                <w:rPr>
                  <w:lang w:val="fr-FR"/>
                </w:rPr>
                <w:t xml:space="preserve"> </w:t>
              </w:r>
              <w:proofErr w:type="spellStart"/>
              <w:r w:rsidR="00F258D4">
                <w:rPr>
                  <w:lang w:val="fr-FR"/>
                </w:rPr>
                <w:t>apply</w:t>
              </w:r>
              <w:proofErr w:type="spellEnd"/>
              <w:r>
                <w:rPr>
                  <w:lang w:val="fr-FR"/>
                </w:rPr>
                <w:t xml:space="preserve"> as </w:t>
              </w:r>
              <w:proofErr w:type="spellStart"/>
              <w:r>
                <w:rPr>
                  <w:lang w:val="fr-FR"/>
                </w:rPr>
                <w:t>described</w:t>
              </w:r>
            </w:ins>
            <w:proofErr w:type="spellEnd"/>
            <w:ins w:id="42" w:author="H, R00" w:date="2021-08-09T21:27:00Z">
              <w:r w:rsidR="000771C2" w:rsidRPr="00825BCA">
                <w:rPr>
                  <w:lang w:val="fr-FR"/>
                </w:rPr>
                <w:t xml:space="preserve"> in clause </w:t>
              </w:r>
              <w:r w:rsidR="000771C2" w:rsidRPr="00825BCA">
                <w:t>7.7.51 of TS 29.060.</w:t>
              </w:r>
            </w:ins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 w:rsidRPr="00825BCA">
              <w:rPr>
                <w:lang w:val="fr-FR" w:bidi="ar-IQ"/>
              </w:rPr>
              <w:t>MA PDU Non 3GPP User Location info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</w:pPr>
            <w:r w:rsidRPr="00825BC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 w:rsidRPr="00825BCA">
              <w:rPr>
                <w:lang w:val="fr-FR"/>
              </w:rPr>
              <w:t xml:space="preserve">User Location </w:t>
            </w:r>
            <w:r w:rsidRPr="00825BCA">
              <w:rPr>
                <w:lang w:val="fr-FR" w:eastAsia="zh-CN"/>
              </w:rPr>
              <w:t>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 w:bidi="ar-IQ"/>
              </w:rPr>
              <w:t>MA PDU Non 3GPP User Location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UE Time Zone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rFonts w:cs="Arial"/>
                <w:lang w:val="fr-FR" w:bidi="ar-IQ"/>
              </w:rPr>
            </w:pPr>
            <w:proofErr w:type="spellStart"/>
            <w:r w:rsidRPr="00825BCA">
              <w:rPr>
                <w:lang w:val="fr-FR"/>
              </w:rPr>
              <w:t>Presence</w:t>
            </w:r>
            <w:proofErr w:type="spellEnd"/>
            <w:r w:rsidRPr="00825BCA">
              <w:rPr>
                <w:lang w:val="fr-FR"/>
              </w:rPr>
              <w:t xml:space="preserve"> </w:t>
            </w:r>
            <w:proofErr w:type="spellStart"/>
            <w:r w:rsidRPr="00825BCA">
              <w:rPr>
                <w:lang w:val="fr-FR"/>
              </w:rPr>
              <w:t>Reporting</w:t>
            </w:r>
            <w:proofErr w:type="spellEnd"/>
            <w:r w:rsidRPr="00825BCA">
              <w:rPr>
                <w:lang w:val="fr-FR"/>
              </w:rPr>
              <w:t xml:space="preserve"> Area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1B" w:rsidRDefault="00723D40" w:rsidP="00397F54">
            <w:pPr>
              <w:pStyle w:val="TAL"/>
              <w:keepNext w:val="0"/>
              <w:widowControl w:val="0"/>
              <w:rPr>
                <w:ins w:id="43" w:author="H, R00" w:date="2021-08-10T10:14:00Z"/>
                <w:lang w:val="fr-FR"/>
              </w:rPr>
            </w:pPr>
            <w:del w:id="44" w:author="H, R00" w:date="2021-08-10T10:13:00Z">
              <w:r w:rsidRPr="00825BCA" w:rsidDel="00694F6C">
                <w:rPr>
                  <w:lang w:val="fr-FR"/>
                </w:rPr>
                <w:delText>Described in table 6.2.1.2.</w:delText>
              </w:r>
            </w:del>
          </w:p>
          <w:p w:rsidR="00694F6C" w:rsidRPr="00825BCA" w:rsidRDefault="00694F6C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ins w:id="45" w:author="H, R00" w:date="2021-08-10T10:14:00Z">
              <w:r>
                <w:rPr>
                  <w:lang w:val="fr-FR"/>
                </w:rPr>
                <w:t xml:space="preserve">This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is</w:t>
              </w:r>
              <w:proofErr w:type="spellEnd"/>
              <w:r>
                <w:rPr>
                  <w:lang w:val="fr-FR"/>
                </w:rPr>
                <w:t xml:space="preserve"> not applicable.</w:t>
              </w:r>
            </w:ins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PDU Session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PDU Session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 xml:space="preserve">Network Slice Instance Identifier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bidi="ar-IQ"/>
              </w:rPr>
              <w:t>PDU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eastAsia="zh-CN" w:bidi="ar-IQ"/>
              </w:rPr>
              <w:t>PDU Address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PDU Ipv4 Address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left="568"/>
              <w:rPr>
                <w:lang w:bidi="ar-IQ"/>
              </w:rPr>
            </w:pPr>
            <w:r w:rsidRPr="00C0737A">
              <w:rPr>
                <w:lang w:bidi="ar-IQ"/>
              </w:rPr>
              <w:t xml:space="preserve">PDU IPv6 Address with </w:t>
            </w:r>
            <w:r w:rsidRPr="00C0737A">
              <w:t>Prefix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PDU Address prefix length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IPv4 Dynamic Address 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/>
              </w:rPr>
              <w:t>IPv6 Dynamic Address 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SSC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MA PDU session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eastAsia="zh-CN"/>
              </w:rPr>
            </w:pPr>
            <w:r>
              <w:rPr>
                <w:lang w:val="fr-FR" w:eastAsia="zh-CN"/>
              </w:rPr>
              <w:t>MA PDU session indicator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eastAsia="zh-CN"/>
              </w:rPr>
            </w:pPr>
            <w:r>
              <w:rPr>
                <w:lang w:val="en-US"/>
              </w:rPr>
              <w:t>ATSSS capability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SUPI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Serving Network Function ID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Serving Network Function Functionality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bidi="ar-IQ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t>Described in table 6.2.1.2</w:t>
            </w:r>
            <w:r w:rsidRPr="00C0737A">
              <w:rPr>
                <w:lang w:eastAsia="zh-CN"/>
              </w:rPr>
              <w:t>.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bidi="ar-IQ"/>
              </w:rPr>
            </w:pPr>
            <w:r w:rsidRPr="00C0737A">
              <w:rPr>
                <w:lang w:eastAsia="zh-CN"/>
              </w:rPr>
              <w:t>This field holds “SGSN” when SMF+PGW-C serves GERAN/UTRAN access.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Serving Network Function Name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rFonts w:cs="Arial"/>
                <w:lang w:val="fr-FR"/>
              </w:rPr>
              <w:t xml:space="preserve">Serving </w:t>
            </w:r>
            <w:r>
              <w:rPr>
                <w:lang w:val="fr-FR" w:bidi="ar-IQ"/>
              </w:rPr>
              <w:t>Network Function Addresses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val="fr-FR" w:bidi="ar-IQ"/>
              </w:rPr>
              <w:t>Network Function</w:t>
            </w:r>
            <w:r>
              <w:rPr>
                <w:lang w:val="en-US" w:bidi="ar-IQ"/>
              </w:rPr>
              <w:t xml:space="preserve"> FQDN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 w:rsidRPr="00C0737A"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en-US"/>
              </w:rPr>
              <w:t>AMF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Serving CN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RAT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lastRenderedPageBreak/>
              <w:t>Data Network Name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>Described in table 6.2.1.2, with DNN replaced by APN</w:t>
            </w:r>
            <w:r w:rsidRPr="00C0737A">
              <w:rPr>
                <w:lang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/>
              </w:rPr>
              <w:t xml:space="preserve">DNN </w:t>
            </w:r>
            <w:r>
              <w:rPr>
                <w:noProof/>
                <w:lang w:val="fr-FR" w:eastAsia="zh-CN"/>
              </w:rPr>
              <w:t>Selection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>Authorized QoS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 xml:space="preserve">Described in table 6.2.1.2 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color w:val="000000"/>
              </w:rPr>
              <w:t>QoS information mapped according interaction with PCC as specified in clause 4.11.0a.2 of TS 23.502 [201]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>Subscribed QoS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 xml:space="preserve">Described in table 6.2.1.2 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</w:pPr>
            <w:proofErr w:type="spellStart"/>
            <w:r w:rsidRPr="00C0737A">
              <w:rPr>
                <w:color w:val="000000"/>
              </w:rPr>
              <w:t>QoS</w:t>
            </w:r>
            <w:proofErr w:type="spellEnd"/>
            <w:r w:rsidRPr="00C0737A">
              <w:rPr>
                <w:color w:val="000000"/>
              </w:rPr>
              <w:t xml:space="preserve"> information mapped according interaction with PCC as specified in clause 4.11.0a.2 of TS 23.502 [201].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Authorized Session-AMBR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Subscribed Session-AMBR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PDU session start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PDU session stop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Diagnostics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Enhanced Diagnostics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bidi="ar-IQ"/>
              </w:rPr>
              <w:t>O</w:t>
            </w:r>
            <w:r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Charging Characteristics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Charging Characteristics</w:t>
            </w:r>
          </w:p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Selection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eastAsia="zh-CN"/>
              </w:rPr>
            </w:pPr>
            <w:r w:rsidRPr="00C0737A">
              <w:rPr>
                <w:lang w:eastAsia="zh-CN"/>
              </w:rPr>
              <w:t>3GPP PS Data Off Status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Session Stop Indicator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Redundant Transmission</w:t>
            </w:r>
          </w:p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ind w:firstLineChars="150" w:firstLine="270"/>
              <w:rPr>
                <w:ins w:id="46" w:author="Huawei" w:date="2021-07-28T14:52:00Z"/>
                <w:lang w:val="fr-FR" w:eastAsia="zh-CN"/>
              </w:rPr>
            </w:pPr>
            <w:ins w:id="47" w:author="H, R00" w:date="2021-08-13T18:56:00Z">
              <w:r>
                <w:rPr>
                  <w:rFonts w:hint="eastAsia"/>
                  <w:lang w:val="fr-FR" w:eastAsia="zh-CN"/>
                </w:rPr>
                <w:t>P</w:t>
              </w:r>
              <w:r>
                <w:rPr>
                  <w:lang w:val="fr-FR" w:eastAsia="zh-CN"/>
                </w:rPr>
                <w:t>DU Session pair ID</w:t>
              </w:r>
            </w:ins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ins w:id="48" w:author="Huawei" w:date="2021-07-28T14:52:00Z"/>
                <w:lang w:val="fr-FR" w:eastAsia="zh-CN"/>
              </w:rPr>
            </w:pPr>
            <w:ins w:id="49" w:author="H, R00" w:date="2021-08-13T18:56:00Z">
              <w:r>
                <w:rPr>
                  <w:lang w:val="fr-FR" w:eastAsia="zh-CN"/>
                </w:rPr>
                <w:t>-</w:t>
              </w:r>
            </w:ins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ins w:id="50" w:author="Huawei" w:date="2021-07-28T14:52:00Z"/>
                <w:lang w:eastAsia="zh-CN"/>
              </w:rPr>
            </w:pPr>
            <w:ins w:id="51" w:author="H, R00" w:date="2021-08-13T18:56:00Z">
              <w:r>
                <w:rPr>
                  <w:lang w:eastAsia="zh-CN"/>
                </w:rPr>
                <w:t>This field is not applicable.</w:t>
              </w:r>
            </w:ins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ins w:id="52" w:author="H, R00" w:date="2021-08-13T18:56:00Z">
              <w:r>
                <w:rPr>
                  <w:lang w:eastAsia="zh-CN"/>
                </w:rPr>
                <w:t>Unit Count Inactivity Timer</w:t>
              </w:r>
            </w:ins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ins w:id="53" w:author="Huawei" w:date="2021-07-28T14:52:00Z"/>
                <w:lang w:val="fr-FR" w:eastAsia="zh-CN"/>
              </w:rPr>
            </w:pPr>
            <w:ins w:id="54" w:author="H, R00" w:date="2021-08-13T18:56:00Z">
              <w:r>
                <w:rPr>
                  <w:lang w:val="fr-FR" w:eastAsia="zh-CN"/>
                </w:rPr>
                <w:t>-</w:t>
              </w:r>
            </w:ins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ins w:id="55" w:author="Huawei" w:date="2021-07-28T14:52:00Z"/>
                <w:lang w:eastAsia="zh-CN"/>
              </w:rPr>
            </w:pPr>
            <w:ins w:id="56" w:author="H, R00" w:date="2021-08-13T18:56:00Z">
              <w:r>
                <w:rPr>
                  <w:lang w:eastAsia="zh-CN"/>
                </w:rPr>
                <w:t>This field is not applicable.</w:t>
              </w:r>
            </w:ins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Pr="00C0737A" w:rsidRDefault="0016747C" w:rsidP="0016747C">
            <w:pPr>
              <w:pStyle w:val="TAL"/>
              <w:keepNext w:val="0"/>
              <w:widowControl w:val="0"/>
            </w:pPr>
            <w:r w:rsidRPr="00C0737A">
              <w:t>RAN Secondary RAT Usage Report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Pr="00C0737A" w:rsidRDefault="0016747C" w:rsidP="0016747C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</w:tbl>
    <w:p w:rsidR="00723D40" w:rsidRDefault="00723D40" w:rsidP="00723D40">
      <w:pPr>
        <w:rPr>
          <w:lang w:eastAsia="zh-CN"/>
        </w:rPr>
      </w:pPr>
    </w:p>
    <w:p w:rsidR="00723D40" w:rsidRDefault="00723D40" w:rsidP="00723D40">
      <w:pPr>
        <w:rPr>
          <w:lang w:eastAsia="zh-CN"/>
        </w:rPr>
      </w:pPr>
      <w:r>
        <w:rPr>
          <w:lang w:eastAsia="zh-CN"/>
        </w:rPr>
        <w:t>The specific</w:t>
      </w:r>
      <w:r>
        <w:t xml:space="preserve"> PDU </w:t>
      </w:r>
      <w:r>
        <w:rPr>
          <w:lang w:eastAsia="zh-CN"/>
        </w:rPr>
        <w:t>Container</w:t>
      </w:r>
      <w:r>
        <w:t xml:space="preserve"> Information</w:t>
      </w:r>
      <w:r>
        <w:rPr>
          <w:lang w:eastAsia="zh-CN"/>
        </w:rPr>
        <w:t xml:space="preserve"> when UE is connected to SMF+P-GW-C via </w:t>
      </w:r>
      <w:r>
        <w:rPr>
          <w:lang w:bidi="ar-IQ"/>
        </w:rPr>
        <w:t>GERAN/UTRAN</w:t>
      </w:r>
      <w:r>
        <w:rPr>
          <w:lang w:eastAsia="zh-CN"/>
        </w:rPr>
        <w:t xml:space="preserve"> is provided as defined in table 6.2.1.3.1, with the differences described under following table</w:t>
      </w:r>
      <w:ins w:id="57" w:author="H, R00" w:date="2021-08-13T18:56:00Z">
        <w:r w:rsidR="0016747C">
          <w:rPr>
            <w:lang w:eastAsia="zh-CN"/>
          </w:rPr>
          <w:t xml:space="preserve"> </w:t>
        </w:r>
        <w:r w:rsidR="0016747C" w:rsidRPr="00CF50DC">
          <w:rPr>
            <w:lang w:eastAsia="zh-CN"/>
          </w:rPr>
          <w:t>C.3.2.1-2</w:t>
        </w:r>
      </w:ins>
      <w:r>
        <w:rPr>
          <w:lang w:eastAsia="zh-CN"/>
        </w:rPr>
        <w:t>:</w:t>
      </w:r>
    </w:p>
    <w:p w:rsidR="00723D40" w:rsidRDefault="00723D40" w:rsidP="00723D40">
      <w:pPr>
        <w:pStyle w:val="TH"/>
        <w:rPr>
          <w:lang w:bidi="ar-IQ"/>
        </w:rPr>
      </w:pPr>
      <w:r>
        <w:rPr>
          <w:lang w:bidi="ar-IQ"/>
        </w:rPr>
        <w:t xml:space="preserve">Table C.3.2.1-2: Structure of </w:t>
      </w:r>
      <w:r>
        <w:t xml:space="preserve">PDU </w:t>
      </w:r>
      <w:r>
        <w:rPr>
          <w:lang w:eastAsia="zh-CN"/>
        </w:rPr>
        <w:t>Container</w:t>
      </w:r>
      <w:r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2"/>
        <w:gridCol w:w="900"/>
        <w:gridCol w:w="4738"/>
      </w:tblGrid>
      <w:tr w:rsidR="00723D40" w:rsidTr="00397F54">
        <w:trPr>
          <w:cantSplit/>
          <w:tblHeader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Information Element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Category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Description 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Time of First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Time of Last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QoS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bCs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noProof/>
                <w:lang w:val="fr-FR"/>
              </w:rPr>
              <w:t>QoS Characteristics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AF Charging Identifier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AF Charging Id String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noProof/>
                <w:szCs w:val="18"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User Location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UE Time Zone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Presence Reporting Area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Serving Network Function ID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eastAsia="zh-CN" w:bidi="ar-IQ"/>
              </w:rPr>
              <w:t>RAT Type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bCs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Sponsor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Application Service Provider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Charging Rule Base Name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keepLines w:val="0"/>
              <w:rPr>
                <w:lang w:bidi="ar-IQ"/>
              </w:rPr>
            </w:pPr>
            <w:r w:rsidRPr="00C0737A">
              <w:rPr>
                <w:lang w:eastAsia="zh-CN"/>
              </w:rPr>
              <w:t>3GPP PS Data Off Status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MA PDU Steering functionality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rPr>
                <w:rFonts w:cs="Arial"/>
                <w:szCs w:val="18"/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MA PDU Steering mode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rPr>
                <w:rFonts w:cs="Arial"/>
                <w:szCs w:val="18"/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</w:tbl>
    <w:p w:rsidR="00723D40" w:rsidRDefault="00723D40" w:rsidP="00723D40">
      <w:r w:rsidRPr="00825BCA">
        <w:t xml:space="preserve">The specific Roaming QBC information is described in table B.2.2.1.2-1 and </w:t>
      </w:r>
      <w:r w:rsidRPr="00825BCA">
        <w:rPr>
          <w:lang w:val="en-US"/>
        </w:rPr>
        <w:t>QFI Container Information is d</w:t>
      </w:r>
      <w:r w:rsidRPr="00825BCA">
        <w:t>escribed in table B.2.2.1.3-1 for when UE is connected to SMF+P-GW via GERAN/UTRAN,</w:t>
      </w:r>
      <w:r>
        <w:t xml:space="preserve"> with the differences </w:t>
      </w:r>
      <w:r>
        <w:rPr>
          <w:lang w:eastAsia="zh-CN"/>
        </w:rPr>
        <w:t>that PDU session is replaced by PDP context in fields description</w:t>
      </w:r>
      <w:r>
        <w:t>.</w:t>
      </w:r>
    </w:p>
    <w:p w:rsidR="00A10CCC" w:rsidRPr="00A10CCC" w:rsidRDefault="00A10CCC" w:rsidP="00723D40">
      <w:pPr>
        <w:rPr>
          <w:lang w:eastAsia="zh-CN"/>
        </w:rPr>
      </w:pPr>
    </w:p>
    <w:p w:rsidR="00723D40" w:rsidRPr="00EA45FA" w:rsidRDefault="00723D40" w:rsidP="00723D40">
      <w:pPr>
        <w:pStyle w:val="3"/>
      </w:pPr>
      <w:bookmarkStart w:id="58" w:name="_Toc74912415"/>
      <w:r>
        <w:t>C</w:t>
      </w:r>
      <w:r w:rsidRPr="00EA45FA">
        <w:t>.3.2.2</w:t>
      </w:r>
      <w:r w:rsidRPr="00EA45FA">
        <w:tab/>
        <w:t>Detailed message format for converged charging</w:t>
      </w:r>
      <w:bookmarkEnd w:id="58"/>
    </w:p>
    <w:p w:rsidR="00723D40" w:rsidRPr="00EA45FA" w:rsidRDefault="00723D40" w:rsidP="00723D40">
      <w:pPr>
        <w:rPr>
          <w:lang w:eastAsia="zh-CN"/>
        </w:rPr>
      </w:pPr>
      <w:r>
        <w:rPr>
          <w:lang w:eastAsia="zh-CN"/>
        </w:rPr>
        <w:t xml:space="preserve">The basic structure of supported fields in </w:t>
      </w:r>
      <w:r>
        <w:rPr>
          <w:rFonts w:eastAsia="MS Mincho"/>
          <w:i/>
          <w:iCs/>
        </w:rPr>
        <w:t>Charging Data</w:t>
      </w:r>
      <w:r>
        <w:t xml:space="preserve"> Request/Response message</w:t>
      </w:r>
      <w:r>
        <w:rPr>
          <w:lang w:eastAsia="zh-CN"/>
        </w:rPr>
        <w:t xml:space="preserve"> defined in </w:t>
      </w:r>
      <w:r>
        <w:rPr>
          <w:lang w:bidi="ar-IQ"/>
        </w:rPr>
        <w:t>clause 6.2.2</w:t>
      </w:r>
      <w:r>
        <w:rPr>
          <w:lang w:eastAsia="zh-CN"/>
        </w:rPr>
        <w:t xml:space="preserve"> shall apply for fields applicable when SMF+PGW-C supports GERAN/UTRAN access.</w:t>
      </w:r>
    </w:p>
    <w:p w:rsidR="00723D40" w:rsidRPr="00EA45FA" w:rsidRDefault="00723D40" w:rsidP="00723D40">
      <w:pPr>
        <w:pStyle w:val="3"/>
      </w:pPr>
      <w:bookmarkStart w:id="59" w:name="_Toc74912416"/>
      <w:r>
        <w:lastRenderedPageBreak/>
        <w:t>C</w:t>
      </w:r>
      <w:r w:rsidRPr="00EA45FA">
        <w:t>.3.2.3</w:t>
      </w:r>
      <w:r w:rsidRPr="00EA45FA">
        <w:tab/>
        <w:t>Formal 5G data connectivity charging parameter description</w:t>
      </w:r>
      <w:bookmarkEnd w:id="59"/>
    </w:p>
    <w:p w:rsidR="00723D40" w:rsidRPr="00EA45FA" w:rsidRDefault="00723D40" w:rsidP="00723D40">
      <w:pPr>
        <w:pStyle w:val="B1"/>
        <w:ind w:left="0" w:firstLine="0"/>
        <w:rPr>
          <w:lang w:bidi="ar-IQ"/>
        </w:rPr>
      </w:pPr>
      <w:proofErr w:type="spellStart"/>
      <w:r>
        <w:rPr>
          <w:lang w:eastAsia="zh-CN"/>
        </w:rPr>
        <w:t>TheCHF</w:t>
      </w:r>
      <w:proofErr w:type="spellEnd"/>
      <w:r>
        <w:rPr>
          <w:lang w:eastAsia="zh-CN"/>
        </w:rPr>
        <w:t xml:space="preserve"> CDR </w:t>
      </w:r>
      <w:proofErr w:type="gramStart"/>
      <w:r>
        <w:rPr>
          <w:lang w:eastAsia="zh-CN"/>
        </w:rPr>
        <w:t>parameters</w:t>
      </w:r>
      <w:proofErr w:type="gramEnd"/>
      <w:r>
        <w:rPr>
          <w:lang w:eastAsia="zh-CN"/>
        </w:rPr>
        <w:t xml:space="preserve"> and resources attributes defined in </w:t>
      </w:r>
      <w:r>
        <w:rPr>
          <w:lang w:bidi="ar-IQ"/>
        </w:rPr>
        <w:t>clause 6.2.3</w:t>
      </w:r>
      <w:r>
        <w:rPr>
          <w:lang w:eastAsia="zh-CN"/>
        </w:rPr>
        <w:t xml:space="preserve"> shall apply for fields applicable when SMF+PGW-C supports GERAN/UTRAN access.</w:t>
      </w:r>
    </w:p>
    <w:p w:rsidR="00EF6723" w:rsidRDefault="00EF672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493B4D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93B4D" w:rsidRDefault="00DB2A2A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end of change.</w:t>
            </w:r>
          </w:p>
        </w:tc>
      </w:tr>
    </w:tbl>
    <w:p w:rsidR="00493B4D" w:rsidRDefault="00493B4D">
      <w:pPr>
        <w:rPr>
          <w:noProof/>
        </w:rPr>
      </w:pPr>
    </w:p>
    <w:sectPr w:rsidR="00493B4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8B" w:rsidRDefault="00B51C8B">
      <w:r>
        <w:separator/>
      </w:r>
    </w:p>
  </w:endnote>
  <w:endnote w:type="continuationSeparator" w:id="0">
    <w:p w:rsidR="00B51C8B" w:rsidRDefault="00B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8B" w:rsidRDefault="00B51C8B">
      <w:r>
        <w:separator/>
      </w:r>
    </w:p>
  </w:footnote>
  <w:footnote w:type="continuationSeparator" w:id="0">
    <w:p w:rsidR="00B51C8B" w:rsidRDefault="00B5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4348"/>
    <w:multiLevelType w:val="hybridMultilevel"/>
    <w:tmpl w:val="A62466CC"/>
    <w:lvl w:ilvl="0" w:tplc="76F0622C">
      <w:start w:val="1"/>
      <w:numFmt w:val="bullet"/>
      <w:lvlText w:val="-"/>
      <w:lvlJc w:val="left"/>
      <w:pPr>
        <w:ind w:left="70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6A374E"/>
    <w:multiLevelType w:val="hybridMultilevel"/>
    <w:tmpl w:val="1884CF9A"/>
    <w:lvl w:ilvl="0" w:tplc="73C493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FD5513"/>
    <w:multiLevelType w:val="hybridMultilevel"/>
    <w:tmpl w:val="77AA4050"/>
    <w:lvl w:ilvl="0" w:tplc="7B4691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6EC82FD2"/>
    <w:multiLevelType w:val="hybridMultilevel"/>
    <w:tmpl w:val="90CED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0">
    <w15:presenceInfo w15:providerId="None" w15:userId="H, R00"/>
  </w15:person>
  <w15:person w15:author="H, R01">
    <w15:presenceInfo w15:providerId="None" w15:userId="H, R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D6"/>
    <w:rsid w:val="00022E4A"/>
    <w:rsid w:val="0003751C"/>
    <w:rsid w:val="00052802"/>
    <w:rsid w:val="00054B09"/>
    <w:rsid w:val="0007586B"/>
    <w:rsid w:val="000771C2"/>
    <w:rsid w:val="0007735D"/>
    <w:rsid w:val="00087BD8"/>
    <w:rsid w:val="00095BA8"/>
    <w:rsid w:val="000A5683"/>
    <w:rsid w:val="000A6394"/>
    <w:rsid w:val="000A7EB0"/>
    <w:rsid w:val="000B751B"/>
    <w:rsid w:val="000B7FED"/>
    <w:rsid w:val="000C038A"/>
    <w:rsid w:val="000C26DA"/>
    <w:rsid w:val="000C451E"/>
    <w:rsid w:val="000C6598"/>
    <w:rsid w:val="000D2663"/>
    <w:rsid w:val="000D44B3"/>
    <w:rsid w:val="000D50D3"/>
    <w:rsid w:val="000D5CC1"/>
    <w:rsid w:val="000D74CE"/>
    <w:rsid w:val="000E014D"/>
    <w:rsid w:val="000E3738"/>
    <w:rsid w:val="000E73FB"/>
    <w:rsid w:val="000F1C5E"/>
    <w:rsid w:val="000F319F"/>
    <w:rsid w:val="001006AE"/>
    <w:rsid w:val="00105F57"/>
    <w:rsid w:val="00107768"/>
    <w:rsid w:val="00127104"/>
    <w:rsid w:val="00134A8E"/>
    <w:rsid w:val="00145D43"/>
    <w:rsid w:val="0015452F"/>
    <w:rsid w:val="00155D91"/>
    <w:rsid w:val="0016747C"/>
    <w:rsid w:val="00171FA0"/>
    <w:rsid w:val="00174F4B"/>
    <w:rsid w:val="00192C46"/>
    <w:rsid w:val="001A08B3"/>
    <w:rsid w:val="001A7B60"/>
    <w:rsid w:val="001B52F0"/>
    <w:rsid w:val="001B6411"/>
    <w:rsid w:val="001B7A65"/>
    <w:rsid w:val="001D547C"/>
    <w:rsid w:val="001D6253"/>
    <w:rsid w:val="001E41F3"/>
    <w:rsid w:val="001F54A8"/>
    <w:rsid w:val="00213E53"/>
    <w:rsid w:val="0026004D"/>
    <w:rsid w:val="00261FB5"/>
    <w:rsid w:val="002640DD"/>
    <w:rsid w:val="00275D12"/>
    <w:rsid w:val="00284FEB"/>
    <w:rsid w:val="002860C4"/>
    <w:rsid w:val="002A5D4A"/>
    <w:rsid w:val="002B5741"/>
    <w:rsid w:val="002D0D50"/>
    <w:rsid w:val="002E472E"/>
    <w:rsid w:val="002F03D8"/>
    <w:rsid w:val="002F2DDE"/>
    <w:rsid w:val="00305409"/>
    <w:rsid w:val="0031640B"/>
    <w:rsid w:val="00316B4F"/>
    <w:rsid w:val="00317DB7"/>
    <w:rsid w:val="00320750"/>
    <w:rsid w:val="0034108E"/>
    <w:rsid w:val="003414F7"/>
    <w:rsid w:val="0034456C"/>
    <w:rsid w:val="003609EF"/>
    <w:rsid w:val="003616B0"/>
    <w:rsid w:val="0036231A"/>
    <w:rsid w:val="00374DD4"/>
    <w:rsid w:val="00386F50"/>
    <w:rsid w:val="0039547D"/>
    <w:rsid w:val="00397F54"/>
    <w:rsid w:val="003A383C"/>
    <w:rsid w:val="003D7ADA"/>
    <w:rsid w:val="003E013C"/>
    <w:rsid w:val="003E1A36"/>
    <w:rsid w:val="003F5DB6"/>
    <w:rsid w:val="00410371"/>
    <w:rsid w:val="004108A0"/>
    <w:rsid w:val="00415169"/>
    <w:rsid w:val="004242F1"/>
    <w:rsid w:val="00431D70"/>
    <w:rsid w:val="00493B4D"/>
    <w:rsid w:val="00497CA7"/>
    <w:rsid w:val="004A52C6"/>
    <w:rsid w:val="004B5851"/>
    <w:rsid w:val="004B75B7"/>
    <w:rsid w:val="004D5458"/>
    <w:rsid w:val="004D7EE3"/>
    <w:rsid w:val="005009D9"/>
    <w:rsid w:val="00502DC3"/>
    <w:rsid w:val="00514D84"/>
    <w:rsid w:val="00514F39"/>
    <w:rsid w:val="0051580D"/>
    <w:rsid w:val="00547111"/>
    <w:rsid w:val="005546D1"/>
    <w:rsid w:val="0057068D"/>
    <w:rsid w:val="00590814"/>
    <w:rsid w:val="00592D74"/>
    <w:rsid w:val="00596478"/>
    <w:rsid w:val="005C4E9A"/>
    <w:rsid w:val="005E2C44"/>
    <w:rsid w:val="005F1A5F"/>
    <w:rsid w:val="00601EFC"/>
    <w:rsid w:val="0060339C"/>
    <w:rsid w:val="00606963"/>
    <w:rsid w:val="00620B53"/>
    <w:rsid w:val="00621188"/>
    <w:rsid w:val="006257ED"/>
    <w:rsid w:val="00631D02"/>
    <w:rsid w:val="0063511A"/>
    <w:rsid w:val="00655031"/>
    <w:rsid w:val="0065536E"/>
    <w:rsid w:val="006632FA"/>
    <w:rsid w:val="00665C47"/>
    <w:rsid w:val="006839E1"/>
    <w:rsid w:val="0068622F"/>
    <w:rsid w:val="00686C75"/>
    <w:rsid w:val="00694F6C"/>
    <w:rsid w:val="00695808"/>
    <w:rsid w:val="006B46FB"/>
    <w:rsid w:val="006B583C"/>
    <w:rsid w:val="006B73CD"/>
    <w:rsid w:val="006C5764"/>
    <w:rsid w:val="006D1345"/>
    <w:rsid w:val="006D733E"/>
    <w:rsid w:val="006E21FB"/>
    <w:rsid w:val="006F2498"/>
    <w:rsid w:val="00720E06"/>
    <w:rsid w:val="00722052"/>
    <w:rsid w:val="00723D40"/>
    <w:rsid w:val="00732F1F"/>
    <w:rsid w:val="00763C94"/>
    <w:rsid w:val="00766044"/>
    <w:rsid w:val="00785599"/>
    <w:rsid w:val="00791C92"/>
    <w:rsid w:val="00792342"/>
    <w:rsid w:val="007977A8"/>
    <w:rsid w:val="007A4D53"/>
    <w:rsid w:val="007B512A"/>
    <w:rsid w:val="007B7E25"/>
    <w:rsid w:val="007C2097"/>
    <w:rsid w:val="007C6557"/>
    <w:rsid w:val="007D0D43"/>
    <w:rsid w:val="007D6A07"/>
    <w:rsid w:val="007E34A9"/>
    <w:rsid w:val="007F5421"/>
    <w:rsid w:val="007F7259"/>
    <w:rsid w:val="0080156C"/>
    <w:rsid w:val="008040A8"/>
    <w:rsid w:val="00825BCA"/>
    <w:rsid w:val="008279FA"/>
    <w:rsid w:val="00836A31"/>
    <w:rsid w:val="00842E55"/>
    <w:rsid w:val="008626E7"/>
    <w:rsid w:val="00870EE7"/>
    <w:rsid w:val="00874A34"/>
    <w:rsid w:val="00880A55"/>
    <w:rsid w:val="008863B9"/>
    <w:rsid w:val="00893F18"/>
    <w:rsid w:val="008A45A6"/>
    <w:rsid w:val="008B2353"/>
    <w:rsid w:val="008B7764"/>
    <w:rsid w:val="008D39FE"/>
    <w:rsid w:val="008F3789"/>
    <w:rsid w:val="008F686C"/>
    <w:rsid w:val="00901725"/>
    <w:rsid w:val="009148DE"/>
    <w:rsid w:val="00923020"/>
    <w:rsid w:val="00937662"/>
    <w:rsid w:val="00940F07"/>
    <w:rsid w:val="00941E30"/>
    <w:rsid w:val="009462E0"/>
    <w:rsid w:val="00954AF9"/>
    <w:rsid w:val="00963111"/>
    <w:rsid w:val="0096503A"/>
    <w:rsid w:val="00970751"/>
    <w:rsid w:val="009710DA"/>
    <w:rsid w:val="009777D9"/>
    <w:rsid w:val="009876A3"/>
    <w:rsid w:val="00991B88"/>
    <w:rsid w:val="009A5753"/>
    <w:rsid w:val="009A579D"/>
    <w:rsid w:val="009A718D"/>
    <w:rsid w:val="009C4E83"/>
    <w:rsid w:val="009D37C8"/>
    <w:rsid w:val="009E3297"/>
    <w:rsid w:val="009F41D3"/>
    <w:rsid w:val="009F734F"/>
    <w:rsid w:val="00A01B49"/>
    <w:rsid w:val="00A04F45"/>
    <w:rsid w:val="00A1069F"/>
    <w:rsid w:val="00A10CCC"/>
    <w:rsid w:val="00A246B6"/>
    <w:rsid w:val="00A2534B"/>
    <w:rsid w:val="00A32195"/>
    <w:rsid w:val="00A351EB"/>
    <w:rsid w:val="00A47E70"/>
    <w:rsid w:val="00A50C2E"/>
    <w:rsid w:val="00A50CF0"/>
    <w:rsid w:val="00A55918"/>
    <w:rsid w:val="00A7671C"/>
    <w:rsid w:val="00A80914"/>
    <w:rsid w:val="00A867DD"/>
    <w:rsid w:val="00AA0556"/>
    <w:rsid w:val="00AA2CBC"/>
    <w:rsid w:val="00AA6035"/>
    <w:rsid w:val="00AC1019"/>
    <w:rsid w:val="00AC5820"/>
    <w:rsid w:val="00AD1CD8"/>
    <w:rsid w:val="00AD58FA"/>
    <w:rsid w:val="00AE4720"/>
    <w:rsid w:val="00AE4A3E"/>
    <w:rsid w:val="00AE4E73"/>
    <w:rsid w:val="00AE637D"/>
    <w:rsid w:val="00B002B4"/>
    <w:rsid w:val="00B12930"/>
    <w:rsid w:val="00B12C6A"/>
    <w:rsid w:val="00B13F88"/>
    <w:rsid w:val="00B258BB"/>
    <w:rsid w:val="00B51C8B"/>
    <w:rsid w:val="00B64042"/>
    <w:rsid w:val="00B67B97"/>
    <w:rsid w:val="00B8607C"/>
    <w:rsid w:val="00B968C8"/>
    <w:rsid w:val="00BA2585"/>
    <w:rsid w:val="00BA3EC5"/>
    <w:rsid w:val="00BA51D9"/>
    <w:rsid w:val="00BB5DFC"/>
    <w:rsid w:val="00BD279D"/>
    <w:rsid w:val="00BD6BB8"/>
    <w:rsid w:val="00BE716C"/>
    <w:rsid w:val="00C01967"/>
    <w:rsid w:val="00C12D8A"/>
    <w:rsid w:val="00C23AE2"/>
    <w:rsid w:val="00C25149"/>
    <w:rsid w:val="00C331BC"/>
    <w:rsid w:val="00C5269B"/>
    <w:rsid w:val="00C6051B"/>
    <w:rsid w:val="00C6621E"/>
    <w:rsid w:val="00C66BA2"/>
    <w:rsid w:val="00C95985"/>
    <w:rsid w:val="00CA1360"/>
    <w:rsid w:val="00CA200D"/>
    <w:rsid w:val="00CC5026"/>
    <w:rsid w:val="00CC50EE"/>
    <w:rsid w:val="00CC68D0"/>
    <w:rsid w:val="00CE1081"/>
    <w:rsid w:val="00CE35CD"/>
    <w:rsid w:val="00CE71EA"/>
    <w:rsid w:val="00CF5C18"/>
    <w:rsid w:val="00D03F9A"/>
    <w:rsid w:val="00D06C5E"/>
    <w:rsid w:val="00D06D51"/>
    <w:rsid w:val="00D06EFE"/>
    <w:rsid w:val="00D15176"/>
    <w:rsid w:val="00D24991"/>
    <w:rsid w:val="00D50255"/>
    <w:rsid w:val="00D5221A"/>
    <w:rsid w:val="00D66520"/>
    <w:rsid w:val="00D928D5"/>
    <w:rsid w:val="00D92C03"/>
    <w:rsid w:val="00DA243D"/>
    <w:rsid w:val="00DB151D"/>
    <w:rsid w:val="00DB17DD"/>
    <w:rsid w:val="00DB2A2A"/>
    <w:rsid w:val="00DC12A6"/>
    <w:rsid w:val="00DD1B0E"/>
    <w:rsid w:val="00DD6E5F"/>
    <w:rsid w:val="00DE34CF"/>
    <w:rsid w:val="00DF182F"/>
    <w:rsid w:val="00E06E79"/>
    <w:rsid w:val="00E13F3D"/>
    <w:rsid w:val="00E3222C"/>
    <w:rsid w:val="00E34898"/>
    <w:rsid w:val="00E444AE"/>
    <w:rsid w:val="00E45BAF"/>
    <w:rsid w:val="00E46EED"/>
    <w:rsid w:val="00E74436"/>
    <w:rsid w:val="00E7697D"/>
    <w:rsid w:val="00E831C1"/>
    <w:rsid w:val="00E930C4"/>
    <w:rsid w:val="00EA54A1"/>
    <w:rsid w:val="00EB09B7"/>
    <w:rsid w:val="00EB3B58"/>
    <w:rsid w:val="00EC2AD4"/>
    <w:rsid w:val="00ED506E"/>
    <w:rsid w:val="00ED7EF3"/>
    <w:rsid w:val="00EE7D7C"/>
    <w:rsid w:val="00EF0F75"/>
    <w:rsid w:val="00EF6723"/>
    <w:rsid w:val="00F06E11"/>
    <w:rsid w:val="00F242F9"/>
    <w:rsid w:val="00F258D4"/>
    <w:rsid w:val="00F25D98"/>
    <w:rsid w:val="00F300FB"/>
    <w:rsid w:val="00F47D3C"/>
    <w:rsid w:val="00F63180"/>
    <w:rsid w:val="00F75192"/>
    <w:rsid w:val="00F82AD9"/>
    <w:rsid w:val="00F87F69"/>
    <w:rsid w:val="00F93C3F"/>
    <w:rsid w:val="00F96A37"/>
    <w:rsid w:val="00FA5F30"/>
    <w:rsid w:val="00FB25A2"/>
    <w:rsid w:val="00FB6386"/>
    <w:rsid w:val="00FC73D7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4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9710DA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320750"/>
    <w:rPr>
      <w:rFonts w:ascii="Arial" w:hAnsi="Arial"/>
      <w:b/>
      <w:sz w:val="18"/>
      <w:lang w:val="en-GB" w:eastAsia="en-US"/>
    </w:rPr>
  </w:style>
  <w:style w:type="paragraph" w:styleId="af1">
    <w:name w:val="Date"/>
    <w:basedOn w:val="a"/>
    <w:next w:val="a"/>
    <w:link w:val="Char0"/>
    <w:rsid w:val="00261FB5"/>
    <w:pPr>
      <w:ind w:leftChars="2500" w:left="100"/>
    </w:pPr>
  </w:style>
  <w:style w:type="character" w:customStyle="1" w:styleId="Char0">
    <w:name w:val="日期 Char"/>
    <w:basedOn w:val="a0"/>
    <w:link w:val="af1"/>
    <w:rsid w:val="00261FB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23D40"/>
    <w:rPr>
      <w:rFonts w:ascii="Arial" w:hAnsi="Arial"/>
      <w:sz w:val="18"/>
      <w:lang w:val="x-none" w:eastAsia="en-US"/>
    </w:rPr>
  </w:style>
  <w:style w:type="character" w:customStyle="1" w:styleId="TACChar">
    <w:name w:val="TAC Char"/>
    <w:link w:val="TAC"/>
    <w:rsid w:val="00723D40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940F07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3E013C"/>
    <w:rPr>
      <w:lang w:val="en-GB" w:eastAsia="en-US" w:bidi="ar-SA"/>
    </w:rPr>
  </w:style>
  <w:style w:type="paragraph" w:styleId="af2">
    <w:name w:val="List Paragraph"/>
    <w:basedOn w:val="a"/>
    <w:uiPriority w:val="34"/>
    <w:qFormat/>
    <w:rsid w:val="00341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F6DE-62C3-405B-AC03-B15652D8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9</cp:revision>
  <cp:lastPrinted>1899-12-31T23:00:00Z</cp:lastPrinted>
  <dcterms:created xsi:type="dcterms:W3CDTF">2021-08-24T01:15:00Z</dcterms:created>
  <dcterms:modified xsi:type="dcterms:W3CDTF">2021-08-24T03:48:00Z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(3)UNh/c/XqbLz2wOoAWxCpu//fwwop0EGmzGixckGACutDVUnaEbffMSipHx9/a/WI7dHGbSpO
mch4BH0hY1jN8352N01V/WjigLx20y7l4ZiD10ts4c6oP0oOTOZMc2ndaTIpcwB9Kk5Qo9gS
KemqW+yLPx4wE8A+SuhN0doaA5kYaJ049W7RMZyW7PYGqqB6c9v5fRPcxkTJGeo0Bh9d9+VA
7J/eVudgY8dBn5vSaa</vt:lpwstr>
  </property>
  <property fmtid="{D5CDD505-2E9C-101B-9397-08002B2CF9AE}" pid="22" name="_2015_ms_pID_7253431">
    <vt:lpwstr>O169KEj66CKf1w9JbZ0cbLytA677VSvn4GhBla9W+6c4MLvgIvLet8
6YNee6V9IYcc74ueUZDdMoVReCvBdjXB9jBzbDs/95NW97/KmqGxKGqURTyqRQBlQKOvIDn7
q1GUvtNNr/yHA1yP6KNH2i/ZQWMAhwKhi8QQlUt9ARaCDcrjJssKGmRt+zm8GKWt+CruVYFQ
jahPX/U7xl1HcYMNNeINQ4RsQcYbnE2Ru2Bs</vt:lpwstr>
  </property>
  <property fmtid="{D5CDD505-2E9C-101B-9397-08002B2CF9AE}" pid="23" name="_2015_ms_pID_7253432">
    <vt:lpwstr>8A==</vt:lpwstr>
  </property>
</Properties>
</file>