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CAE967" w14:textId="263117B6" w:rsidR="00C42571" w:rsidRDefault="00C42571" w:rsidP="00707CE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#138-e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S5-21</w:t>
      </w:r>
      <w:r w:rsidR="009311DD">
        <w:rPr>
          <w:b/>
          <w:i/>
          <w:noProof/>
          <w:sz w:val="28"/>
        </w:rPr>
        <w:t>4327</w:t>
      </w:r>
    </w:p>
    <w:p w14:paraId="6868DDFF" w14:textId="77777777" w:rsidR="00C42571" w:rsidRPr="0068622F" w:rsidRDefault="00C42571" w:rsidP="00C42571">
      <w:pPr>
        <w:pStyle w:val="CRCoverPage"/>
        <w:outlineLvl w:val="0"/>
        <w:rPr>
          <w:b/>
          <w:bCs/>
          <w:noProof/>
          <w:sz w:val="24"/>
        </w:rPr>
      </w:pPr>
      <w:proofErr w:type="gramStart"/>
      <w:r w:rsidRPr="0068622F">
        <w:rPr>
          <w:b/>
          <w:bCs/>
          <w:sz w:val="24"/>
        </w:rPr>
        <w:t>e-meeting</w:t>
      </w:r>
      <w:proofErr w:type="gramEnd"/>
      <w:r w:rsidRPr="0068622F">
        <w:rPr>
          <w:b/>
          <w:bCs/>
          <w:sz w:val="24"/>
        </w:rPr>
        <w:t>, 23 - 31 August 2021</w:t>
      </w:r>
      <w:r w:rsidRPr="00F327B1">
        <w:rPr>
          <w:noProof/>
          <w:sz w:val="18"/>
        </w:rPr>
        <w:t xml:space="preserve"> </w:t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 w:rsidRPr="0000002A">
        <w:rPr>
          <w:noProof/>
          <w:sz w:val="18"/>
        </w:rPr>
        <w:t>Revision of S5-20xxxx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2FA4F2B" w:rsidR="001E41F3" w:rsidRPr="00410371" w:rsidRDefault="00B84B39" w:rsidP="004E0317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32.29</w:t>
            </w:r>
            <w:r w:rsidR="004E0317">
              <w:rPr>
                <w:b/>
                <w:noProof/>
                <w:sz w:val="28"/>
              </w:rPr>
              <w:t>8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F2D0E76" w:rsidR="001E41F3" w:rsidRPr="00410371" w:rsidRDefault="009311DD" w:rsidP="0080317C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DraftCR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902601F" w:rsidR="001E41F3" w:rsidRPr="00410371" w:rsidRDefault="0025654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84D7048" w:rsidR="001E41F3" w:rsidRPr="00410371" w:rsidRDefault="00004EA9" w:rsidP="0025654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004EA9">
              <w:rPr>
                <w:b/>
                <w:noProof/>
                <w:sz w:val="28"/>
              </w:rPr>
              <w:t>1</w:t>
            </w:r>
            <w:r w:rsidR="00901133">
              <w:rPr>
                <w:b/>
                <w:noProof/>
                <w:sz w:val="28"/>
              </w:rPr>
              <w:t>6</w:t>
            </w:r>
            <w:r w:rsidRPr="00004EA9">
              <w:rPr>
                <w:b/>
                <w:noProof/>
                <w:sz w:val="28"/>
              </w:rPr>
              <w:t>.</w:t>
            </w:r>
            <w:r w:rsidR="00256549">
              <w:rPr>
                <w:b/>
                <w:noProof/>
                <w:sz w:val="28"/>
              </w:rPr>
              <w:t>9</w:t>
            </w:r>
            <w:r w:rsidRPr="00004EA9">
              <w:rPr>
                <w:b/>
                <w:noProof/>
                <w:sz w:val="28"/>
              </w:rPr>
              <w:t>.</w:t>
            </w:r>
            <w:r w:rsidR="00FF17CA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BED82BE" w:rsidR="00F25D98" w:rsidRDefault="006946F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78E6277" w:rsidR="001E41F3" w:rsidRDefault="00986221" w:rsidP="00F01C52">
            <w:pPr>
              <w:pStyle w:val="CRCoverPage"/>
              <w:spacing w:after="0"/>
              <w:ind w:left="100"/>
              <w:rPr>
                <w:noProof/>
              </w:rPr>
            </w:pPr>
            <w:r w:rsidRPr="003B342D">
              <w:t xml:space="preserve">Update </w:t>
            </w:r>
            <w:r>
              <w:t>URLLC Charging Information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A82F0F1" w:rsidR="001E41F3" w:rsidRDefault="009E5DFB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846B106" w:rsidR="001E41F3" w:rsidRDefault="009E5DFB" w:rsidP="009E5DF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4753B0D" w:rsidR="001E41F3" w:rsidRDefault="00986221" w:rsidP="007E1FC5">
            <w:pPr>
              <w:pStyle w:val="CRCoverPage"/>
              <w:spacing w:after="0"/>
              <w:ind w:left="100"/>
              <w:rPr>
                <w:noProof/>
              </w:rPr>
            </w:pPr>
            <w:r w:rsidRPr="00420980">
              <w:rPr>
                <w:noProof/>
              </w:rPr>
              <w:t>5G_URLLC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32E471A" w:rsidR="001E41F3" w:rsidRDefault="006A4843" w:rsidP="000C376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2021-0</w:t>
            </w:r>
            <w:r w:rsidR="000C376F">
              <w:rPr>
                <w:noProof/>
              </w:rPr>
              <w:t>8</w:t>
            </w:r>
            <w:r>
              <w:rPr>
                <w:noProof/>
              </w:rPr>
              <w:t>-</w:t>
            </w:r>
            <w:r w:rsidR="000C376F">
              <w:rPr>
                <w:noProof/>
              </w:rPr>
              <w:t>08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82C50F6" w:rsidR="001E41F3" w:rsidRDefault="0098622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A89339F" w:rsidR="001E41F3" w:rsidRDefault="009E5DFB" w:rsidP="006A484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Rel-1</w:t>
            </w:r>
            <w:r w:rsidR="006A4843"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83AE5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83AE5" w:rsidRDefault="00183AE5" w:rsidP="00183A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32EAE29" w:rsidR="00183AE5" w:rsidRPr="000A05A3" w:rsidRDefault="00183AE5" w:rsidP="00183AE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As per the description of URLLC service charging specified in TS 32.255, the corresponding data type for URLLC service charging should be added.</w:t>
            </w:r>
          </w:p>
        </w:tc>
      </w:tr>
      <w:tr w:rsidR="00183AE5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83AE5" w:rsidRDefault="00183AE5" w:rsidP="00183A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83AE5" w:rsidRDefault="00183AE5" w:rsidP="00183A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83AE5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83AE5" w:rsidRDefault="00183AE5" w:rsidP="00183A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7A56EDE" w:rsidR="00183AE5" w:rsidRPr="00075AFE" w:rsidRDefault="00183AE5" w:rsidP="00183AE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dd the URLLC charging information</w:t>
            </w:r>
            <w:r w:rsidR="00CF1777">
              <w:rPr>
                <w:noProof/>
                <w:lang w:eastAsia="zh-CN"/>
              </w:rPr>
              <w:t>.</w:t>
            </w:r>
          </w:p>
        </w:tc>
      </w:tr>
      <w:tr w:rsidR="00183AE5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83AE5" w:rsidRDefault="00183AE5" w:rsidP="00183A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83AE5" w:rsidRDefault="00183AE5" w:rsidP="00183A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83AE5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83AE5" w:rsidRDefault="00183AE5" w:rsidP="00183A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8E32271" w:rsidR="00183AE5" w:rsidRDefault="00183AE5" w:rsidP="00183AE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Can not support the URLLC service charging.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417F1B1" w:rsidR="001E41F3" w:rsidRDefault="00524F28" w:rsidP="003C34A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</w:t>
            </w:r>
            <w:r>
              <w:rPr>
                <w:noProof/>
                <w:lang w:eastAsia="zh-CN"/>
              </w:rPr>
              <w:t>.2.5.2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54B4B96" w:rsidR="001E41F3" w:rsidRDefault="009E5DFB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49F6793" w:rsidR="001E41F3" w:rsidRDefault="009E5DFB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2554113" w:rsidR="001E41F3" w:rsidRDefault="009E5DFB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1D84DECE" w:rsidR="001E41F3" w:rsidRDefault="001E41F3" w:rsidP="00B4374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36ADA64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E5DFB" w14:paraId="6310D792" w14:textId="77777777" w:rsidTr="006E739B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191D7CE" w14:textId="77777777" w:rsidR="009E5DFB" w:rsidRDefault="009E5DFB" w:rsidP="00707CE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1" w:name="_Toc20408059"/>
            <w:bookmarkStart w:id="2" w:name="_Toc39068097"/>
            <w:bookmarkStart w:id="3" w:name="_Toc43273290"/>
            <w:bookmarkStart w:id="4" w:name="_Toc45134828"/>
            <w:bookmarkStart w:id="5" w:name="_Toc20227436"/>
            <w:bookmarkStart w:id="6" w:name="_Toc27749683"/>
            <w:bookmarkStart w:id="7" w:name="_Toc28709610"/>
            <w:bookmarkStart w:id="8" w:name="_Toc44671230"/>
            <w:bookmarkStart w:id="9" w:name="_Toc51919154"/>
            <w:bookmarkStart w:id="10" w:name="_Toc20227437"/>
            <w:bookmarkStart w:id="11" w:name="_Toc27749684"/>
            <w:bookmarkStart w:id="12" w:name="_Toc28709611"/>
            <w:bookmarkStart w:id="13" w:name="_Toc44671231"/>
            <w:bookmarkStart w:id="14" w:name="_Toc51919155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lastRenderedPageBreak/>
              <w:t>First change</w:t>
            </w:r>
          </w:p>
        </w:tc>
      </w:tr>
    </w:tbl>
    <w:p w14:paraId="1962A9B3" w14:textId="77777777" w:rsidR="0005470C" w:rsidRDefault="0005470C" w:rsidP="0005470C">
      <w:pPr>
        <w:pStyle w:val="4"/>
      </w:pPr>
      <w:bookmarkStart w:id="15" w:name="_Toc20233306"/>
      <w:bookmarkStart w:id="16" w:name="_Toc28026886"/>
      <w:bookmarkStart w:id="17" w:name="_Toc36116721"/>
      <w:bookmarkStart w:id="18" w:name="_Toc44682905"/>
      <w:bookmarkStart w:id="19" w:name="_Toc51926756"/>
      <w:bookmarkStart w:id="20" w:name="_Toc59009667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>
        <w:t>5.2.5.2</w:t>
      </w:r>
      <w:r>
        <w:tab/>
        <w:t>CHF CDRs</w:t>
      </w:r>
    </w:p>
    <w:p w14:paraId="7914F1CB" w14:textId="77777777" w:rsidR="0005470C" w:rsidRPr="000A0DA1" w:rsidRDefault="0005470C" w:rsidP="0005470C">
      <w:r w:rsidRPr="000A0DA1">
        <w:t xml:space="preserve">This </w:t>
      </w:r>
      <w:proofErr w:type="spellStart"/>
      <w:r w:rsidRPr="000A0DA1">
        <w:t>subclause</w:t>
      </w:r>
      <w:proofErr w:type="spellEnd"/>
      <w:r w:rsidRPr="000A0DA1">
        <w:t xml:space="preserve"> contains the abstract syntax definitions that are specific to the CHF CDR types defined in this </w:t>
      </w:r>
      <w:r>
        <w:t>document</w:t>
      </w:r>
      <w:r w:rsidRPr="000A0DA1">
        <w:t>.</w:t>
      </w:r>
    </w:p>
    <w:p w14:paraId="338CFAAC" w14:textId="77777777" w:rsidR="0005470C" w:rsidRDefault="0005470C" w:rsidP="0005470C">
      <w:pPr>
        <w:pStyle w:val="PL"/>
        <w:rPr>
          <w:noProof w:val="0"/>
        </w:rPr>
      </w:pPr>
      <w:proofErr w:type="gramStart"/>
      <w:r>
        <w:rPr>
          <w:noProof w:val="0"/>
        </w:rPr>
        <w:t>.$</w:t>
      </w:r>
      <w:proofErr w:type="spellStart"/>
      <w:proofErr w:type="gramEnd"/>
      <w:r>
        <w:rPr>
          <w:noProof w:val="0"/>
        </w:rPr>
        <w:t>CHFChargingDataTypes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</w:t>
      </w:r>
      <w:proofErr w:type="spellEnd"/>
      <w:r>
        <w:rPr>
          <w:noProof w:val="0"/>
        </w:rPr>
        <w:t xml:space="preserve">-t (0)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chfChargingDataTypes</w:t>
      </w:r>
      <w:proofErr w:type="spellEnd"/>
      <w:r>
        <w:rPr>
          <w:noProof w:val="0"/>
        </w:rPr>
        <w:t xml:space="preserve"> (15) asn1Module (0) version1 (0)}</w:t>
      </w:r>
    </w:p>
    <w:p w14:paraId="4279712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DEFINITIONS IMPLICIT </w:t>
      </w:r>
      <w:proofErr w:type="gramStart"/>
      <w:r>
        <w:rPr>
          <w:noProof w:val="0"/>
        </w:rPr>
        <w:t>TAGS</w:t>
      </w:r>
      <w:r>
        <w:rPr>
          <w:noProof w:val="0"/>
        </w:rPr>
        <w:tab/>
        <w:t>::</w:t>
      </w:r>
      <w:proofErr w:type="gramEnd"/>
      <w:r>
        <w:rPr>
          <w:noProof w:val="0"/>
        </w:rPr>
        <w:t>=</w:t>
      </w:r>
    </w:p>
    <w:p w14:paraId="47F5ADE5" w14:textId="77777777" w:rsidR="0005470C" w:rsidRDefault="0005470C" w:rsidP="0005470C">
      <w:pPr>
        <w:pStyle w:val="PL"/>
        <w:rPr>
          <w:noProof w:val="0"/>
        </w:rPr>
      </w:pPr>
    </w:p>
    <w:p w14:paraId="371CF8C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BEGIN</w:t>
      </w:r>
    </w:p>
    <w:p w14:paraId="6D814BF9" w14:textId="77777777" w:rsidR="0005470C" w:rsidRDefault="0005470C" w:rsidP="0005470C">
      <w:pPr>
        <w:pStyle w:val="PL"/>
        <w:rPr>
          <w:noProof w:val="0"/>
        </w:rPr>
      </w:pPr>
    </w:p>
    <w:p w14:paraId="144C938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EXPORTS everything </w:t>
      </w:r>
    </w:p>
    <w:p w14:paraId="58C5916A" w14:textId="77777777" w:rsidR="0005470C" w:rsidRDefault="0005470C" w:rsidP="0005470C">
      <w:pPr>
        <w:pStyle w:val="PL"/>
        <w:rPr>
          <w:noProof w:val="0"/>
        </w:rPr>
      </w:pPr>
    </w:p>
    <w:p w14:paraId="2E687FC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IMPORTS</w:t>
      </w:r>
      <w:r>
        <w:rPr>
          <w:noProof w:val="0"/>
        </w:rPr>
        <w:tab/>
      </w:r>
    </w:p>
    <w:p w14:paraId="79F9C655" w14:textId="77777777" w:rsidR="0005470C" w:rsidRDefault="0005470C" w:rsidP="0005470C">
      <w:pPr>
        <w:pStyle w:val="PL"/>
        <w:rPr>
          <w:noProof w:val="0"/>
        </w:rPr>
      </w:pPr>
    </w:p>
    <w:p w14:paraId="7E3AA60F" w14:textId="77777777" w:rsidR="0005470C" w:rsidRDefault="0005470C" w:rsidP="0005470C">
      <w:pPr>
        <w:pStyle w:val="PL"/>
        <w:rPr>
          <w:noProof w:val="0"/>
        </w:rPr>
      </w:pP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>,</w:t>
      </w:r>
    </w:p>
    <w:p w14:paraId="2B017EF8" w14:textId="77777777" w:rsidR="0005470C" w:rsidRDefault="0005470C" w:rsidP="0005470C">
      <w:pPr>
        <w:pStyle w:val="PL"/>
        <w:rPr>
          <w:noProof w:val="0"/>
        </w:rPr>
      </w:pPr>
      <w:proofErr w:type="spellStart"/>
      <w:r>
        <w:rPr>
          <w:noProof w:val="0"/>
        </w:rPr>
        <w:t>CauseForRecClosing</w:t>
      </w:r>
      <w:proofErr w:type="spellEnd"/>
      <w:r>
        <w:rPr>
          <w:noProof w:val="0"/>
        </w:rPr>
        <w:t>,</w:t>
      </w:r>
    </w:p>
    <w:p w14:paraId="7370AAC3" w14:textId="77777777" w:rsidR="0005470C" w:rsidRDefault="0005470C" w:rsidP="0005470C">
      <w:pPr>
        <w:pStyle w:val="PL"/>
        <w:rPr>
          <w:noProof w:val="0"/>
        </w:rPr>
      </w:pPr>
      <w:proofErr w:type="spellStart"/>
      <w:r>
        <w:rPr>
          <w:noProof w:val="0"/>
        </w:rPr>
        <w:t>C</w:t>
      </w:r>
      <w:r w:rsidRPr="00603D5F">
        <w:rPr>
          <w:noProof w:val="0"/>
        </w:rPr>
        <w:t>hargingID</w:t>
      </w:r>
      <w:proofErr w:type="spellEnd"/>
      <w:r>
        <w:rPr>
          <w:noProof w:val="0"/>
        </w:rPr>
        <w:t>,</w:t>
      </w:r>
    </w:p>
    <w:p w14:paraId="4453DD4C" w14:textId="77777777" w:rsidR="0005470C" w:rsidRDefault="0005470C" w:rsidP="0005470C">
      <w:pPr>
        <w:pStyle w:val="PL"/>
        <w:rPr>
          <w:noProof w:val="0"/>
        </w:rPr>
      </w:pP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>,</w:t>
      </w:r>
    </w:p>
    <w:p w14:paraId="605D7A2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Diagnostics,</w:t>
      </w:r>
    </w:p>
    <w:p w14:paraId="7D2450A8" w14:textId="77777777" w:rsidR="0005470C" w:rsidRDefault="0005470C" w:rsidP="0005470C">
      <w:pPr>
        <w:pStyle w:val="PL"/>
        <w:rPr>
          <w:noProof w:val="0"/>
        </w:rPr>
      </w:pPr>
      <w:r>
        <w:t>EnhancedDiagnostics,</w:t>
      </w:r>
    </w:p>
    <w:p w14:paraId="75372E18" w14:textId="77777777" w:rsidR="0005470C" w:rsidRDefault="0005470C" w:rsidP="0005470C">
      <w:pPr>
        <w:pStyle w:val="PL"/>
        <w:rPr>
          <w:noProof w:val="0"/>
        </w:rPr>
      </w:pPr>
      <w:proofErr w:type="spellStart"/>
      <w:r w:rsidRPr="00F514DB">
        <w:rPr>
          <w:noProof w:val="0"/>
        </w:rPr>
        <w:t>DynamicAddressFlag</w:t>
      </w:r>
      <w:proofErr w:type="spellEnd"/>
      <w:r>
        <w:rPr>
          <w:noProof w:val="0"/>
        </w:rPr>
        <w:t>,</w:t>
      </w:r>
    </w:p>
    <w:p w14:paraId="60F052AA" w14:textId="77777777" w:rsidR="0005470C" w:rsidRDefault="0005470C" w:rsidP="0005470C">
      <w:pPr>
        <w:pStyle w:val="PL"/>
        <w:rPr>
          <w:noProof w:val="0"/>
        </w:rPr>
      </w:pP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>,</w:t>
      </w:r>
    </w:p>
    <w:p w14:paraId="7EA03F03" w14:textId="77777777" w:rsidR="0005470C" w:rsidRDefault="0005470C" w:rsidP="0005470C">
      <w:pPr>
        <w:pStyle w:val="PL"/>
        <w:rPr>
          <w:noProof w:val="0"/>
        </w:rPr>
      </w:pP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>,</w:t>
      </w:r>
    </w:p>
    <w:p w14:paraId="649E4E93" w14:textId="77777777" w:rsidR="0005470C" w:rsidRDefault="0005470C" w:rsidP="0005470C">
      <w:pPr>
        <w:pStyle w:val="PL"/>
        <w:rPr>
          <w:noProof w:val="0"/>
        </w:rPr>
      </w:pP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>,</w:t>
      </w:r>
    </w:p>
    <w:p w14:paraId="28393A3E" w14:textId="77777777" w:rsidR="0005470C" w:rsidRDefault="0005470C" w:rsidP="0005470C">
      <w:pPr>
        <w:pStyle w:val="PL"/>
        <w:rPr>
          <w:noProof w:val="0"/>
        </w:rPr>
      </w:pPr>
      <w:proofErr w:type="spellStart"/>
      <w:r>
        <w:rPr>
          <w:noProof w:val="0"/>
        </w:rPr>
        <w:t>ManagementExtensions</w:t>
      </w:r>
      <w:proofErr w:type="spellEnd"/>
      <w:r>
        <w:rPr>
          <w:noProof w:val="0"/>
        </w:rPr>
        <w:t>,</w:t>
      </w:r>
    </w:p>
    <w:p w14:paraId="367C1206" w14:textId="77777777" w:rsidR="0005470C" w:rsidRDefault="0005470C" w:rsidP="0005470C">
      <w:pPr>
        <w:pStyle w:val="PL"/>
        <w:rPr>
          <w:noProof w:val="0"/>
        </w:rPr>
      </w:pPr>
      <w:proofErr w:type="spellStart"/>
      <w:r>
        <w:rPr>
          <w:noProof w:val="0"/>
        </w:rPr>
        <w:t>MessageClass</w:t>
      </w:r>
      <w:proofErr w:type="spellEnd"/>
      <w:r>
        <w:rPr>
          <w:noProof w:val="0"/>
        </w:rPr>
        <w:t>,</w:t>
      </w:r>
    </w:p>
    <w:p w14:paraId="50CC3E2E" w14:textId="77777777" w:rsidR="0005470C" w:rsidRDefault="0005470C" w:rsidP="0005470C">
      <w:pPr>
        <w:pStyle w:val="PL"/>
        <w:rPr>
          <w:noProof w:val="0"/>
        </w:rPr>
      </w:pPr>
      <w:proofErr w:type="spellStart"/>
      <w:r>
        <w:rPr>
          <w:noProof w:val="0"/>
        </w:rPr>
        <w:t>MessageReference</w:t>
      </w:r>
      <w:proofErr w:type="spellEnd"/>
      <w:r>
        <w:rPr>
          <w:noProof w:val="0"/>
        </w:rPr>
        <w:t>,</w:t>
      </w:r>
    </w:p>
    <w:p w14:paraId="467A47EC" w14:textId="77777777" w:rsidR="0005470C" w:rsidRDefault="0005470C" w:rsidP="0005470C">
      <w:pPr>
        <w:pStyle w:val="PL"/>
        <w:rPr>
          <w:noProof w:val="0"/>
        </w:rPr>
      </w:pP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>,</w:t>
      </w:r>
    </w:p>
    <w:p w14:paraId="5C260113" w14:textId="77777777" w:rsidR="0005470C" w:rsidRDefault="0005470C" w:rsidP="0005470C">
      <w:pPr>
        <w:pStyle w:val="PL"/>
        <w:rPr>
          <w:noProof w:val="0"/>
        </w:rPr>
      </w:pPr>
      <w:proofErr w:type="spellStart"/>
      <w:r w:rsidRPr="00E349B5">
        <w:rPr>
          <w:noProof w:val="0"/>
        </w:rPr>
        <w:t>NodeAddress</w:t>
      </w:r>
      <w:proofErr w:type="spellEnd"/>
      <w:r w:rsidRPr="00E349B5">
        <w:rPr>
          <w:noProof w:val="0"/>
        </w:rPr>
        <w:t>,</w:t>
      </w:r>
    </w:p>
    <w:p w14:paraId="390415A9" w14:textId="77777777" w:rsidR="0005470C" w:rsidRPr="00761002" w:rsidRDefault="0005470C" w:rsidP="0005470C">
      <w:pPr>
        <w:pStyle w:val="PL"/>
        <w:rPr>
          <w:noProof w:val="0"/>
        </w:rPr>
      </w:pPr>
      <w:r w:rsidRPr="00761002">
        <w:rPr>
          <w:noProof w:val="0"/>
        </w:rPr>
        <w:t>PLMN-Id,</w:t>
      </w:r>
    </w:p>
    <w:p w14:paraId="6CBFD37A" w14:textId="77777777" w:rsidR="0005470C" w:rsidRDefault="0005470C" w:rsidP="0005470C">
      <w:pPr>
        <w:pStyle w:val="PL"/>
        <w:rPr>
          <w:noProof w:val="0"/>
        </w:rPr>
      </w:pPr>
      <w:proofErr w:type="spellStart"/>
      <w:r>
        <w:rPr>
          <w:noProof w:val="0"/>
        </w:rPr>
        <w:t>PriorityType</w:t>
      </w:r>
      <w:proofErr w:type="spellEnd"/>
      <w:r>
        <w:rPr>
          <w:noProof w:val="0"/>
        </w:rPr>
        <w:t>,</w:t>
      </w:r>
    </w:p>
    <w:p w14:paraId="1620DC6B" w14:textId="77777777" w:rsidR="0005470C" w:rsidRDefault="0005470C" w:rsidP="0005470C">
      <w:pPr>
        <w:pStyle w:val="PL"/>
        <w:rPr>
          <w:noProof w:val="0"/>
        </w:rPr>
      </w:pPr>
      <w:proofErr w:type="spellStart"/>
      <w:r>
        <w:rPr>
          <w:noProof w:val="0"/>
        </w:rPr>
        <w:t>RANNASCause</w:t>
      </w:r>
      <w:proofErr w:type="spellEnd"/>
      <w:r>
        <w:rPr>
          <w:noProof w:val="0"/>
        </w:rPr>
        <w:t>,</w:t>
      </w:r>
    </w:p>
    <w:p w14:paraId="05B4BA55" w14:textId="77777777" w:rsidR="0005470C" w:rsidRDefault="0005470C" w:rsidP="0005470C">
      <w:pPr>
        <w:pStyle w:val="PL"/>
        <w:rPr>
          <w:noProof w:val="0"/>
        </w:rPr>
      </w:pPr>
      <w:proofErr w:type="spellStart"/>
      <w:r>
        <w:rPr>
          <w:noProof w:val="0"/>
        </w:rPr>
        <w:t>RecordType</w:t>
      </w:r>
      <w:proofErr w:type="spellEnd"/>
      <w:r>
        <w:rPr>
          <w:noProof w:val="0"/>
        </w:rPr>
        <w:t>,</w:t>
      </w:r>
    </w:p>
    <w:p w14:paraId="015D10F8" w14:textId="77777777" w:rsidR="0005470C" w:rsidRDefault="0005470C" w:rsidP="0005470C">
      <w:pPr>
        <w:pStyle w:val="PL"/>
        <w:rPr>
          <w:noProof w:val="0"/>
        </w:rPr>
      </w:pPr>
      <w:proofErr w:type="spellStart"/>
      <w:r>
        <w:rPr>
          <w:noProof w:val="0"/>
        </w:rPr>
        <w:t>ServiceSpecificInfo</w:t>
      </w:r>
      <w:proofErr w:type="spellEnd"/>
      <w:r>
        <w:rPr>
          <w:noProof w:val="0"/>
        </w:rPr>
        <w:t>,</w:t>
      </w:r>
    </w:p>
    <w:p w14:paraId="6A60B582" w14:textId="77777777" w:rsidR="0005470C" w:rsidRDefault="0005470C" w:rsidP="0005470C">
      <w:pPr>
        <w:pStyle w:val="PL"/>
        <w:rPr>
          <w:noProof w:val="0"/>
        </w:rPr>
      </w:pPr>
      <w:proofErr w:type="spellStart"/>
      <w:r>
        <w:rPr>
          <w:noProof w:val="0"/>
        </w:rPr>
        <w:t>SubscriberEquipmentNumber</w:t>
      </w:r>
      <w:proofErr w:type="spellEnd"/>
      <w:r>
        <w:rPr>
          <w:noProof w:val="0"/>
        </w:rPr>
        <w:t>,</w:t>
      </w:r>
    </w:p>
    <w:p w14:paraId="1B203E02" w14:textId="77777777" w:rsidR="0005470C" w:rsidRDefault="0005470C" w:rsidP="0005470C">
      <w:pPr>
        <w:pStyle w:val="PL"/>
        <w:rPr>
          <w:noProof w:val="0"/>
        </w:rPr>
      </w:pPr>
      <w:proofErr w:type="spellStart"/>
      <w:r>
        <w:rPr>
          <w:noProof w:val="0"/>
        </w:rPr>
        <w:t>SubscriptionID</w:t>
      </w:r>
      <w:proofErr w:type="spellEnd"/>
      <w:r>
        <w:rPr>
          <w:noProof w:val="0"/>
        </w:rPr>
        <w:t>,</w:t>
      </w:r>
    </w:p>
    <w:p w14:paraId="3EF78262" w14:textId="77777777" w:rsidR="0005470C" w:rsidRDefault="0005470C" w:rsidP="0005470C">
      <w:pPr>
        <w:pStyle w:val="PL"/>
        <w:rPr>
          <w:noProof w:val="0"/>
        </w:rPr>
      </w:pP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>,</w:t>
      </w:r>
    </w:p>
    <w:p w14:paraId="3851B129" w14:textId="77777777" w:rsidR="0005470C" w:rsidRDefault="0005470C" w:rsidP="0005470C">
      <w:pPr>
        <w:pStyle w:val="PL"/>
        <w:rPr>
          <w:noProof w:val="0"/>
        </w:rPr>
      </w:pPr>
      <w:proofErr w:type="spellStart"/>
      <w:r>
        <w:rPr>
          <w:noProof w:val="0"/>
        </w:rPr>
        <w:t>TimeStamp</w:t>
      </w:r>
      <w:proofErr w:type="spellEnd"/>
    </w:p>
    <w:p w14:paraId="3106374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GenericChargingDataTypes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</w:t>
      </w:r>
      <w:proofErr w:type="spellEnd"/>
      <w:r>
        <w:rPr>
          <w:noProof w:val="0"/>
        </w:rPr>
        <w:t xml:space="preserve">-t (0) identified-organization (4) </w:t>
      </w:r>
      <w:proofErr w:type="spellStart"/>
      <w:proofErr w:type="gramStart"/>
      <w:r>
        <w:rPr>
          <w:noProof w:val="0"/>
        </w:rPr>
        <w:t>etsi</w:t>
      </w:r>
      <w:proofErr w:type="spellEnd"/>
      <w:r>
        <w:rPr>
          <w:noProof w:val="0"/>
        </w:rPr>
        <w:t>(</w:t>
      </w:r>
      <w:proofErr w:type="gramEnd"/>
      <w:r>
        <w:rPr>
          <w:noProof w:val="0"/>
        </w:rPr>
        <w:t xml:space="preserve">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genericChargingDataTypes</w:t>
      </w:r>
      <w:proofErr w:type="spellEnd"/>
      <w:r>
        <w:rPr>
          <w:noProof w:val="0"/>
        </w:rPr>
        <w:t xml:space="preserve"> (0) asn1Module (0) version2 (1)}</w:t>
      </w:r>
    </w:p>
    <w:p w14:paraId="56838046" w14:textId="77777777" w:rsidR="0005470C" w:rsidRDefault="0005470C" w:rsidP="0005470C">
      <w:pPr>
        <w:pStyle w:val="PL"/>
        <w:rPr>
          <w:noProof w:val="0"/>
        </w:rPr>
      </w:pPr>
    </w:p>
    <w:p w14:paraId="0DDCE356" w14:textId="77777777" w:rsidR="0005470C" w:rsidRDefault="0005470C" w:rsidP="0005470C">
      <w:pPr>
        <w:pStyle w:val="PL"/>
        <w:rPr>
          <w:noProof w:val="0"/>
        </w:rPr>
      </w:pPr>
      <w:proofErr w:type="spellStart"/>
      <w:r>
        <w:rPr>
          <w:noProof w:val="0"/>
        </w:rPr>
        <w:t>AddressString</w:t>
      </w:r>
      <w:proofErr w:type="spellEnd"/>
    </w:p>
    <w:p w14:paraId="6E0A0EE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FROM MAP-</w:t>
      </w:r>
      <w:proofErr w:type="spellStart"/>
      <w:r>
        <w:rPr>
          <w:noProof w:val="0"/>
        </w:rPr>
        <w:t>CommonDataTypes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</w:t>
      </w:r>
      <w:proofErr w:type="spellEnd"/>
      <w:r>
        <w:rPr>
          <w:noProof w:val="0"/>
        </w:rPr>
        <w:t xml:space="preserve">-t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gsm</w:t>
      </w:r>
      <w:proofErr w:type="spellEnd"/>
      <w:r>
        <w:rPr>
          <w:noProof w:val="0"/>
        </w:rPr>
        <w:t>-Network (1) modules (3) map-</w:t>
      </w:r>
      <w:proofErr w:type="spellStart"/>
      <w:r>
        <w:rPr>
          <w:noProof w:val="0"/>
        </w:rPr>
        <w:t>CommonDataTypes</w:t>
      </w:r>
      <w:proofErr w:type="spellEnd"/>
      <w:r>
        <w:rPr>
          <w:noProof w:val="0"/>
        </w:rPr>
        <w:t xml:space="preserve"> (18</w:t>
      </w:r>
      <w:proofErr w:type="gramStart"/>
      <w:r>
        <w:rPr>
          <w:noProof w:val="0"/>
        </w:rPr>
        <w:t>)  version18</w:t>
      </w:r>
      <w:proofErr w:type="gramEnd"/>
      <w:r>
        <w:rPr>
          <w:noProof w:val="0"/>
        </w:rPr>
        <w:t xml:space="preserve"> (18) }</w:t>
      </w:r>
    </w:p>
    <w:p w14:paraId="12EB1B73" w14:textId="77777777" w:rsidR="0005470C" w:rsidRDefault="0005470C" w:rsidP="0005470C">
      <w:pPr>
        <w:pStyle w:val="PL"/>
        <w:rPr>
          <w:noProof w:val="0"/>
        </w:rPr>
      </w:pPr>
    </w:p>
    <w:p w14:paraId="6088C8BE" w14:textId="77777777" w:rsidR="0005470C" w:rsidRDefault="0005470C" w:rsidP="0005470C">
      <w:pPr>
        <w:pStyle w:val="PL"/>
        <w:rPr>
          <w:noProof w:val="0"/>
        </w:rPr>
      </w:pPr>
      <w:proofErr w:type="spellStart"/>
      <w:r>
        <w:rPr>
          <w:noProof w:val="0"/>
        </w:rPr>
        <w:t>ChargingCharacteristics</w:t>
      </w:r>
      <w:proofErr w:type="spellEnd"/>
      <w:r>
        <w:rPr>
          <w:noProof w:val="0"/>
        </w:rPr>
        <w:t>,</w:t>
      </w:r>
    </w:p>
    <w:p w14:paraId="7A8A032D" w14:textId="77777777" w:rsidR="0005470C" w:rsidRDefault="0005470C" w:rsidP="0005470C">
      <w:pPr>
        <w:pStyle w:val="PL"/>
        <w:rPr>
          <w:noProof w:val="0"/>
        </w:rPr>
      </w:pPr>
      <w:proofErr w:type="spellStart"/>
      <w:r>
        <w:rPr>
          <w:noProof w:val="0"/>
        </w:rPr>
        <w:t>ChargingRuleBaseName</w:t>
      </w:r>
      <w:proofErr w:type="spellEnd"/>
      <w:r>
        <w:rPr>
          <w:noProof w:val="0"/>
        </w:rPr>
        <w:t>,</w:t>
      </w:r>
    </w:p>
    <w:p w14:paraId="1BA8D39B" w14:textId="77777777" w:rsidR="0005470C" w:rsidRDefault="0005470C" w:rsidP="0005470C">
      <w:pPr>
        <w:pStyle w:val="PL"/>
        <w:rPr>
          <w:noProof w:val="0"/>
        </w:rPr>
      </w:pPr>
      <w:proofErr w:type="spellStart"/>
      <w:r>
        <w:rPr>
          <w:noProof w:val="0"/>
        </w:rPr>
        <w:t>ChChSelectionMode</w:t>
      </w:r>
      <w:proofErr w:type="spellEnd"/>
      <w:r>
        <w:rPr>
          <w:noProof w:val="0"/>
        </w:rPr>
        <w:t>,</w:t>
      </w:r>
    </w:p>
    <w:p w14:paraId="36CA9755" w14:textId="77777777" w:rsidR="0005470C" w:rsidRDefault="0005470C" w:rsidP="0005470C">
      <w:pPr>
        <w:pStyle w:val="PL"/>
        <w:rPr>
          <w:noProof w:val="0"/>
        </w:rPr>
      </w:pPr>
      <w:proofErr w:type="spellStart"/>
      <w:r>
        <w:rPr>
          <w:noProof w:val="0"/>
        </w:rPr>
        <w:t>EventBasedChargingInformation</w:t>
      </w:r>
      <w:proofErr w:type="spellEnd"/>
      <w:r>
        <w:rPr>
          <w:noProof w:val="0"/>
        </w:rPr>
        <w:t>,</w:t>
      </w:r>
    </w:p>
    <w:p w14:paraId="151C704C" w14:textId="77777777" w:rsidR="0005470C" w:rsidRDefault="0005470C" w:rsidP="0005470C">
      <w:pPr>
        <w:pStyle w:val="PL"/>
        <w:rPr>
          <w:noProof w:val="0"/>
        </w:rPr>
      </w:pP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>,</w:t>
      </w:r>
    </w:p>
    <w:p w14:paraId="7F0CD3F8" w14:textId="77777777" w:rsidR="0005470C" w:rsidRDefault="0005470C" w:rsidP="0005470C">
      <w:pPr>
        <w:pStyle w:val="PL"/>
        <w:rPr>
          <w:noProof w:val="0"/>
        </w:rPr>
      </w:pPr>
      <w:proofErr w:type="spellStart"/>
      <w:r>
        <w:rPr>
          <w:noProof w:val="0"/>
        </w:rPr>
        <w:t>RatingGroupId</w:t>
      </w:r>
      <w:proofErr w:type="spellEnd"/>
      <w:r>
        <w:rPr>
          <w:noProof w:val="0"/>
        </w:rPr>
        <w:t>,</w:t>
      </w:r>
    </w:p>
    <w:p w14:paraId="2A2CD26C" w14:textId="77777777" w:rsidR="0005470C" w:rsidRDefault="0005470C" w:rsidP="0005470C">
      <w:pPr>
        <w:pStyle w:val="PL"/>
        <w:rPr>
          <w:noProof w:val="0"/>
        </w:rPr>
      </w:pPr>
      <w:proofErr w:type="spellStart"/>
      <w:r>
        <w:rPr>
          <w:noProof w:val="0"/>
        </w:rPr>
        <w:t>ServiceIdentifier</w:t>
      </w:r>
      <w:proofErr w:type="spellEnd"/>
    </w:p>
    <w:p w14:paraId="1491407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GPRSChargingDataTypes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</w:t>
      </w:r>
      <w:proofErr w:type="spellEnd"/>
      <w:r>
        <w:rPr>
          <w:noProof w:val="0"/>
        </w:rPr>
        <w:t xml:space="preserve">-t (0)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gprsChargingDataTypes</w:t>
      </w:r>
      <w:proofErr w:type="spellEnd"/>
      <w:r>
        <w:rPr>
          <w:noProof w:val="0"/>
        </w:rPr>
        <w:t xml:space="preserve"> (2) asn1Module (0) version2 (1)}</w:t>
      </w:r>
    </w:p>
    <w:p w14:paraId="2363F1A6" w14:textId="77777777" w:rsidR="0005470C" w:rsidRDefault="0005470C" w:rsidP="0005470C">
      <w:pPr>
        <w:pStyle w:val="PL"/>
        <w:rPr>
          <w:noProof w:val="0"/>
        </w:rPr>
      </w:pPr>
    </w:p>
    <w:p w14:paraId="4C3A38E8" w14:textId="77777777" w:rsidR="0005470C" w:rsidRDefault="0005470C" w:rsidP="0005470C">
      <w:pPr>
        <w:pStyle w:val="PL"/>
        <w:rPr>
          <w:noProof w:val="0"/>
        </w:rPr>
      </w:pPr>
      <w:proofErr w:type="spellStart"/>
      <w:r>
        <w:rPr>
          <w:noProof w:val="0"/>
        </w:rPr>
        <w:t>OriginatorInfo</w:t>
      </w:r>
      <w:proofErr w:type="spellEnd"/>
      <w:r>
        <w:rPr>
          <w:noProof w:val="0"/>
        </w:rPr>
        <w:t>,</w:t>
      </w:r>
    </w:p>
    <w:p w14:paraId="70A600AF" w14:textId="77777777" w:rsidR="0005470C" w:rsidRDefault="0005470C" w:rsidP="0005470C">
      <w:pPr>
        <w:pStyle w:val="PL"/>
        <w:rPr>
          <w:noProof w:val="0"/>
        </w:rPr>
      </w:pPr>
      <w:proofErr w:type="spellStart"/>
      <w:r>
        <w:rPr>
          <w:noProof w:val="0"/>
        </w:rPr>
        <w:t>RecipientInfo</w:t>
      </w:r>
      <w:proofErr w:type="spellEnd"/>
      <w:r>
        <w:rPr>
          <w:noProof w:val="0"/>
        </w:rPr>
        <w:t>,</w:t>
      </w:r>
    </w:p>
    <w:p w14:paraId="2B7522B3" w14:textId="77777777" w:rsidR="0005470C" w:rsidRDefault="0005470C" w:rsidP="0005470C">
      <w:pPr>
        <w:pStyle w:val="PL"/>
        <w:rPr>
          <w:noProof w:val="0"/>
        </w:rPr>
      </w:pPr>
      <w:proofErr w:type="spellStart"/>
      <w:r>
        <w:rPr>
          <w:noProof w:val="0"/>
        </w:rPr>
        <w:t>SMMessageType</w:t>
      </w:r>
      <w:proofErr w:type="spellEnd"/>
      <w:r>
        <w:rPr>
          <w:noProof w:val="0"/>
        </w:rPr>
        <w:t>,</w:t>
      </w:r>
    </w:p>
    <w:p w14:paraId="47C100DF" w14:textId="77777777" w:rsidR="0005470C" w:rsidRDefault="0005470C" w:rsidP="0005470C">
      <w:pPr>
        <w:pStyle w:val="PL"/>
        <w:rPr>
          <w:noProof w:val="0"/>
        </w:rPr>
      </w:pPr>
      <w:proofErr w:type="spellStart"/>
      <w:r>
        <w:rPr>
          <w:noProof w:val="0"/>
        </w:rPr>
        <w:t>SMSResult</w:t>
      </w:r>
      <w:proofErr w:type="spellEnd"/>
      <w:r>
        <w:rPr>
          <w:noProof w:val="0"/>
        </w:rPr>
        <w:t>,</w:t>
      </w:r>
    </w:p>
    <w:p w14:paraId="524B4EAA" w14:textId="77777777" w:rsidR="0005470C" w:rsidRDefault="0005470C" w:rsidP="0005470C">
      <w:pPr>
        <w:pStyle w:val="PL"/>
        <w:rPr>
          <w:noProof w:val="0"/>
        </w:rPr>
      </w:pPr>
      <w:proofErr w:type="spellStart"/>
      <w:r>
        <w:rPr>
          <w:noProof w:val="0"/>
        </w:rPr>
        <w:t>SMSStatus</w:t>
      </w:r>
      <w:proofErr w:type="spellEnd"/>
    </w:p>
    <w:p w14:paraId="2E15BFE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SMSChargingDataTypes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</w:t>
      </w:r>
      <w:proofErr w:type="spellEnd"/>
      <w:r>
        <w:rPr>
          <w:noProof w:val="0"/>
        </w:rPr>
        <w:t xml:space="preserve">-t (0) identified-organization (4) </w:t>
      </w:r>
      <w:proofErr w:type="spellStart"/>
      <w:proofErr w:type="gramStart"/>
      <w:r>
        <w:rPr>
          <w:noProof w:val="0"/>
        </w:rPr>
        <w:t>etsi</w:t>
      </w:r>
      <w:proofErr w:type="spellEnd"/>
      <w:r>
        <w:rPr>
          <w:noProof w:val="0"/>
        </w:rPr>
        <w:t>(</w:t>
      </w:r>
      <w:proofErr w:type="gramEnd"/>
      <w:r>
        <w:rPr>
          <w:noProof w:val="0"/>
        </w:rPr>
        <w:t xml:space="preserve">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 </w:t>
      </w:r>
      <w:proofErr w:type="spellStart"/>
      <w:r>
        <w:rPr>
          <w:noProof w:val="0"/>
        </w:rPr>
        <w:t>smsChargingDataTypes</w:t>
      </w:r>
      <w:proofErr w:type="spellEnd"/>
      <w:r>
        <w:rPr>
          <w:noProof w:val="0"/>
        </w:rPr>
        <w:t xml:space="preserve"> (10) asn1Module (0) version2 (1)}</w:t>
      </w:r>
    </w:p>
    <w:p w14:paraId="1370BDB8" w14:textId="77777777" w:rsidR="0005470C" w:rsidRDefault="0005470C" w:rsidP="0005470C">
      <w:pPr>
        <w:pStyle w:val="PL"/>
        <w:rPr>
          <w:noProof w:val="0"/>
        </w:rPr>
      </w:pPr>
    </w:p>
    <w:p w14:paraId="672AEE6B" w14:textId="77777777" w:rsidR="0005470C" w:rsidRDefault="0005470C" w:rsidP="0005470C">
      <w:pPr>
        <w:pStyle w:val="PL"/>
        <w:rPr>
          <w:noProof w:val="0"/>
        </w:rPr>
      </w:pPr>
      <w:proofErr w:type="spellStart"/>
      <w:r>
        <w:rPr>
          <w:noProof w:val="0"/>
        </w:rPr>
        <w:t>APIDirection</w:t>
      </w:r>
      <w:proofErr w:type="spellEnd"/>
    </w:p>
    <w:p w14:paraId="7509700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 w:rsidRPr="006E04E5">
        <w:t>ExposureFunctionAPI</w:t>
      </w:r>
      <w:r w:rsidRPr="006E04E5">
        <w:rPr>
          <w:rFonts w:hint="eastAsia"/>
          <w:noProof w:val="0"/>
          <w:lang w:eastAsia="zh-CN"/>
        </w:rPr>
        <w:t>Charging</w:t>
      </w:r>
      <w:r w:rsidRPr="006E04E5">
        <w:rPr>
          <w:noProof w:val="0"/>
        </w:rPr>
        <w:t>DataTypes</w:t>
      </w:r>
      <w:proofErr w:type="spellEnd"/>
      <w:r w:rsidRPr="006E04E5">
        <w:rPr>
          <w:noProof w:val="0"/>
        </w:rPr>
        <w:t xml:space="preserve"> {</w:t>
      </w:r>
      <w:proofErr w:type="spellStart"/>
      <w:r w:rsidRPr="006E04E5">
        <w:rPr>
          <w:noProof w:val="0"/>
        </w:rPr>
        <w:t>itu</w:t>
      </w:r>
      <w:proofErr w:type="spellEnd"/>
      <w:r w:rsidRPr="006E04E5">
        <w:rPr>
          <w:noProof w:val="0"/>
        </w:rPr>
        <w:t xml:space="preserve">-t (0) identified-organization (4) </w:t>
      </w:r>
      <w:proofErr w:type="spellStart"/>
      <w:r w:rsidRPr="006E04E5">
        <w:rPr>
          <w:noProof w:val="0"/>
        </w:rPr>
        <w:t>etsi</w:t>
      </w:r>
      <w:proofErr w:type="spellEnd"/>
      <w:r w:rsidRPr="006E04E5">
        <w:rPr>
          <w:noProof w:val="0"/>
        </w:rPr>
        <w:t xml:space="preserve"> (0) </w:t>
      </w:r>
      <w:proofErr w:type="spellStart"/>
      <w:r w:rsidRPr="006E04E5">
        <w:rPr>
          <w:noProof w:val="0"/>
        </w:rPr>
        <w:t>mobileDomain</w:t>
      </w:r>
      <w:proofErr w:type="spellEnd"/>
      <w:r w:rsidRPr="006E04E5">
        <w:rPr>
          <w:noProof w:val="0"/>
        </w:rPr>
        <w:t xml:space="preserve"> (0) charging (5) </w:t>
      </w:r>
      <w:proofErr w:type="spellStart"/>
      <w:r>
        <w:t>e</w:t>
      </w:r>
      <w:r w:rsidRPr="006E04E5">
        <w:t>xposureFunctionAPI</w:t>
      </w:r>
      <w:r w:rsidRPr="006E04E5">
        <w:rPr>
          <w:rFonts w:hint="eastAsia"/>
          <w:noProof w:val="0"/>
          <w:lang w:eastAsia="zh-CN"/>
        </w:rPr>
        <w:t>ChargingDataType</w:t>
      </w:r>
      <w:r>
        <w:rPr>
          <w:noProof w:val="0"/>
          <w:lang w:eastAsia="zh-CN"/>
        </w:rPr>
        <w:t>s</w:t>
      </w:r>
      <w:proofErr w:type="spellEnd"/>
      <w:r w:rsidRPr="006E04E5">
        <w:rPr>
          <w:noProof w:val="0"/>
        </w:rPr>
        <w:t xml:space="preserve"> (</w:t>
      </w:r>
      <w:r w:rsidRPr="006E04E5">
        <w:rPr>
          <w:rFonts w:hint="eastAsia"/>
          <w:noProof w:val="0"/>
          <w:lang w:eastAsia="zh-CN"/>
        </w:rPr>
        <w:t>1</w:t>
      </w:r>
      <w:r>
        <w:rPr>
          <w:noProof w:val="0"/>
          <w:lang w:eastAsia="zh-CN"/>
        </w:rPr>
        <w:t>4</w:t>
      </w:r>
      <w:r w:rsidRPr="006E04E5">
        <w:rPr>
          <w:noProof w:val="0"/>
        </w:rPr>
        <w:t>)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</w:rPr>
        <w:t>asn1Module (0) version2 (1)}</w:t>
      </w:r>
    </w:p>
    <w:p w14:paraId="061B0793" w14:textId="77777777" w:rsidR="0005470C" w:rsidRDefault="0005470C" w:rsidP="0005470C">
      <w:pPr>
        <w:pStyle w:val="PL"/>
        <w:rPr>
          <w:noProof w:val="0"/>
        </w:rPr>
      </w:pPr>
    </w:p>
    <w:p w14:paraId="55FE35D8" w14:textId="77777777" w:rsidR="0005470C" w:rsidRDefault="0005470C" w:rsidP="0005470C">
      <w:pPr>
        <w:pStyle w:val="PL"/>
        <w:rPr>
          <w:noProof w:val="0"/>
        </w:rPr>
      </w:pPr>
    </w:p>
    <w:p w14:paraId="1464761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;</w:t>
      </w:r>
    </w:p>
    <w:p w14:paraId="6D1302EE" w14:textId="77777777" w:rsidR="0005470C" w:rsidRDefault="0005470C" w:rsidP="0005470C">
      <w:pPr>
        <w:pStyle w:val="PL"/>
        <w:rPr>
          <w:noProof w:val="0"/>
        </w:rPr>
      </w:pPr>
    </w:p>
    <w:p w14:paraId="0D64559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5D34D993" w14:textId="77777777" w:rsidR="0005470C" w:rsidRDefault="0005470C" w:rsidP="0005470C">
      <w:pPr>
        <w:pStyle w:val="PL"/>
        <w:rPr>
          <w:noProof w:val="0"/>
        </w:rPr>
      </w:pPr>
      <w:proofErr w:type="gramStart"/>
      <w:r>
        <w:rPr>
          <w:noProof w:val="0"/>
        </w:rPr>
        <w:t>--  CHF</w:t>
      </w:r>
      <w:proofErr w:type="gramEnd"/>
      <w:r>
        <w:rPr>
          <w:noProof w:val="0"/>
        </w:rPr>
        <w:t xml:space="preserve"> RECORDS</w:t>
      </w:r>
    </w:p>
    <w:p w14:paraId="4F8BB41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3D87DDF2" w14:textId="77777777" w:rsidR="0005470C" w:rsidRDefault="0005470C" w:rsidP="0005470C">
      <w:pPr>
        <w:pStyle w:val="PL"/>
        <w:rPr>
          <w:noProof w:val="0"/>
        </w:rPr>
      </w:pPr>
    </w:p>
    <w:p w14:paraId="205A6ABA" w14:textId="77777777" w:rsidR="0005470C" w:rsidRDefault="0005470C" w:rsidP="0005470C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CHFRecord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CHOICE </w:t>
      </w:r>
    </w:p>
    <w:p w14:paraId="47BD24E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3E3EA39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Record values 200</w:t>
      </w:r>
      <w:proofErr w:type="gramStart"/>
      <w:r>
        <w:rPr>
          <w:noProof w:val="0"/>
        </w:rPr>
        <w:t>..201</w:t>
      </w:r>
      <w:proofErr w:type="gramEnd"/>
      <w:r>
        <w:rPr>
          <w:noProof w:val="0"/>
        </w:rPr>
        <w:t xml:space="preserve"> are specific</w:t>
      </w:r>
    </w:p>
    <w:p w14:paraId="0417A01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19666FD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09DCABB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chargingFunctionRecord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[200] </w:t>
      </w:r>
      <w:proofErr w:type="spellStart"/>
      <w:r>
        <w:rPr>
          <w:noProof w:val="0"/>
        </w:rPr>
        <w:t>ChargingRecord</w:t>
      </w:r>
      <w:proofErr w:type="spellEnd"/>
    </w:p>
    <w:p w14:paraId="71B4A94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3ACEF72A" w14:textId="77777777" w:rsidR="0005470C" w:rsidRDefault="0005470C" w:rsidP="0005470C">
      <w:pPr>
        <w:pStyle w:val="PL"/>
        <w:rPr>
          <w:noProof w:val="0"/>
        </w:rPr>
      </w:pPr>
    </w:p>
    <w:p w14:paraId="30ECCF2A" w14:textId="77777777" w:rsidR="0005470C" w:rsidRDefault="0005470C" w:rsidP="0005470C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ChargingRecord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07D44DF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76C07A3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recordType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RecordType</w:t>
      </w:r>
      <w:proofErr w:type="spellEnd"/>
      <w:r>
        <w:rPr>
          <w:noProof w:val="0"/>
        </w:rPr>
        <w:t>,</w:t>
      </w:r>
    </w:p>
    <w:p w14:paraId="511D564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recordingNetworkFunctionID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>,</w:t>
      </w:r>
    </w:p>
    <w:p w14:paraId="6D8330D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subscriberIdentifier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SubscriptionID</w:t>
      </w:r>
      <w:proofErr w:type="spellEnd"/>
      <w:r>
        <w:rPr>
          <w:noProof w:val="0"/>
        </w:rPr>
        <w:t xml:space="preserve"> OPTIONAL,</w:t>
      </w:r>
    </w:p>
    <w:p w14:paraId="5CF6770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nFunctionConsumerInformation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</w:rPr>
        <w:t>,</w:t>
      </w:r>
    </w:p>
    <w:p w14:paraId="76416BB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triggers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SEQUENCE OF Trigger OPTIONAL,</w:t>
      </w:r>
    </w:p>
    <w:p w14:paraId="46CDFDF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listOfMultipleUnitUsage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SEQUENCE OF </w:t>
      </w:r>
      <w:proofErr w:type="spellStart"/>
      <w:r>
        <w:rPr>
          <w:noProof w:val="0"/>
        </w:rPr>
        <w:t>MultipleUnitUsage</w:t>
      </w:r>
      <w:proofErr w:type="spellEnd"/>
      <w:r>
        <w:rPr>
          <w:noProof w:val="0"/>
        </w:rPr>
        <w:t xml:space="preserve"> OPTIONAL,</w:t>
      </w:r>
    </w:p>
    <w:p w14:paraId="6795708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recordOpeningTime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6B09FB6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duration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>,</w:t>
      </w:r>
    </w:p>
    <w:p w14:paraId="78FE5F8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recordSequenceNumber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INTEGER OPTIONAL,</w:t>
      </w:r>
    </w:p>
    <w:p w14:paraId="51A3B86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causeForRecClosing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CauseForRecClosing</w:t>
      </w:r>
      <w:proofErr w:type="spellEnd"/>
      <w:r>
        <w:rPr>
          <w:noProof w:val="0"/>
        </w:rPr>
        <w:t>,</w:t>
      </w:r>
    </w:p>
    <w:p w14:paraId="10E612B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diagnostics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Diagnostics OPTIONAL,</w:t>
      </w:r>
    </w:p>
    <w:p w14:paraId="65690BB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localRecordSequenceNumber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OPTIONAL,</w:t>
      </w:r>
    </w:p>
    <w:p w14:paraId="09F424E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recordExtensions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ManagementExtensions</w:t>
      </w:r>
      <w:proofErr w:type="spellEnd"/>
      <w:r>
        <w:rPr>
          <w:noProof w:val="0"/>
        </w:rPr>
        <w:t xml:space="preserve"> OPTIONAL,</w:t>
      </w:r>
    </w:p>
    <w:p w14:paraId="7638AA8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pDUSessionChargingInformation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PDUSessionChargingInformation</w:t>
      </w:r>
      <w:proofErr w:type="spellEnd"/>
      <w:r>
        <w:rPr>
          <w:noProof w:val="0"/>
        </w:rPr>
        <w:t xml:space="preserve"> OPTIONAL,</w:t>
      </w:r>
    </w:p>
    <w:p w14:paraId="76F3CDF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roamingQBCInformation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RoamingQBCInformation</w:t>
      </w:r>
      <w:proofErr w:type="spellEnd"/>
      <w:r>
        <w:rPr>
          <w:noProof w:val="0"/>
        </w:rPr>
        <w:t xml:space="preserve"> OPTIONAL,</w:t>
      </w:r>
    </w:p>
    <w:p w14:paraId="0232835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sMSChargingInformation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SMSChargingInformation</w:t>
      </w:r>
      <w:proofErr w:type="spellEnd"/>
      <w:r>
        <w:rPr>
          <w:noProof w:val="0"/>
        </w:rPr>
        <w:t xml:space="preserve"> OPTIONAL</w:t>
      </w:r>
      <w:r w:rsidRPr="00B179D2">
        <w:rPr>
          <w:noProof w:val="0"/>
        </w:rPr>
        <w:t>,</w:t>
      </w:r>
    </w:p>
    <w:p w14:paraId="66E529AB" w14:textId="77777777" w:rsidR="0005470C" w:rsidRDefault="0005470C" w:rsidP="0005470C">
      <w:pPr>
        <w:pStyle w:val="PL"/>
        <w:rPr>
          <w:noProof w:val="0"/>
        </w:rPr>
      </w:pPr>
      <w:r w:rsidRPr="00B179D2">
        <w:rPr>
          <w:noProof w:val="0"/>
        </w:rPr>
        <w:tab/>
      </w:r>
      <w:proofErr w:type="spellStart"/>
      <w:proofErr w:type="gramStart"/>
      <w:r w:rsidRPr="00B179D2">
        <w:rPr>
          <w:noProof w:val="0"/>
        </w:rPr>
        <w:t>chargingSessionIdentifier</w:t>
      </w:r>
      <w:proofErr w:type="spellEnd"/>
      <w:proofErr w:type="gramEnd"/>
      <w:r w:rsidRPr="00B179D2">
        <w:rPr>
          <w:noProof w:val="0"/>
        </w:rPr>
        <w:tab/>
      </w:r>
      <w:r w:rsidRPr="00B179D2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B179D2">
        <w:rPr>
          <w:noProof w:val="0"/>
        </w:rPr>
        <w:t>[16]</w:t>
      </w:r>
      <w:r w:rsidRPr="00B466DB">
        <w:rPr>
          <w:noProof w:val="0"/>
        </w:rPr>
        <w:t xml:space="preserve"> </w:t>
      </w:r>
      <w:proofErr w:type="spellStart"/>
      <w:r>
        <w:rPr>
          <w:noProof w:val="0"/>
        </w:rPr>
        <w:t>Charging</w:t>
      </w:r>
      <w:r w:rsidRPr="00B179D2">
        <w:rPr>
          <w:noProof w:val="0"/>
        </w:rPr>
        <w:t>SessionIdentifier</w:t>
      </w:r>
      <w:proofErr w:type="spellEnd"/>
      <w:r>
        <w:rPr>
          <w:noProof w:val="0"/>
        </w:rPr>
        <w:t xml:space="preserve"> OPTIONAL,</w:t>
      </w:r>
    </w:p>
    <w:p w14:paraId="007C8481" w14:textId="77777777" w:rsidR="0005470C" w:rsidRDefault="0005470C" w:rsidP="0005470C">
      <w:pPr>
        <w:pStyle w:val="PL"/>
        <w:rPr>
          <w:noProof w:val="0"/>
        </w:rPr>
      </w:pPr>
      <w:r>
        <w:rPr>
          <w:lang w:eastAsia="zh-CN"/>
        </w:rPr>
        <w:tab/>
        <w:t>serviceSpecificationInformation</w:t>
      </w:r>
      <w:r>
        <w:rPr>
          <w:lang w:eastAsia="zh-CN"/>
        </w:rPr>
        <w:tab/>
      </w:r>
      <w:r>
        <w:rPr>
          <w:lang w:eastAsia="zh-CN"/>
        </w:rPr>
        <w:tab/>
      </w:r>
      <w:r w:rsidRPr="00802878">
        <w:rPr>
          <w:noProof w:val="0"/>
          <w:lang w:eastAsia="zh-CN"/>
        </w:rPr>
        <w:tab/>
      </w:r>
      <w:r>
        <w:rPr>
          <w:noProof w:val="0"/>
        </w:rPr>
        <w:t>[17] OCTET STRING OPTIONAL,</w:t>
      </w:r>
    </w:p>
    <w:p w14:paraId="43F40B4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proofErr w:type="spellStart"/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proofErr w:type="spellEnd"/>
      <w:r>
        <w:rPr>
          <w:noProof w:val="0"/>
        </w:rPr>
        <w:t xml:space="preserve"> OPTIONAL,</w:t>
      </w:r>
    </w:p>
    <w:p w14:paraId="04606D8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registrationChargingInformation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ab/>
      </w:r>
      <w:r w:rsidRPr="00B639FB">
        <w:rPr>
          <w:noProof w:val="0"/>
        </w:rPr>
        <w:t>[</w:t>
      </w:r>
      <w:r>
        <w:rPr>
          <w:noProof w:val="0"/>
        </w:rPr>
        <w:t>19</w:t>
      </w:r>
      <w:r w:rsidRPr="00B639FB">
        <w:rPr>
          <w:noProof w:val="0"/>
        </w:rPr>
        <w:t>]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RegistrationChargingInformation</w:t>
      </w:r>
      <w:proofErr w:type="spellEnd"/>
      <w:r>
        <w:rPr>
          <w:noProof w:val="0"/>
        </w:rPr>
        <w:t xml:space="preserve"> OPTIONAL</w:t>
      </w:r>
      <w:r w:rsidRPr="00B179D2">
        <w:rPr>
          <w:noProof w:val="0"/>
        </w:rPr>
        <w:t>,</w:t>
      </w:r>
    </w:p>
    <w:p w14:paraId="025743E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n2ConnectionChargingInformation</w:t>
      </w:r>
      <w:r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>[20] N2ConnectionChargingInformation OPTIONAL</w:t>
      </w:r>
      <w:r w:rsidRPr="00B179D2">
        <w:rPr>
          <w:noProof w:val="0"/>
        </w:rPr>
        <w:t>,</w:t>
      </w:r>
    </w:p>
    <w:p w14:paraId="68D445DC" w14:textId="77777777" w:rsidR="0005470C" w:rsidRPr="00802878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locationReportingChargingInformation</w:t>
      </w:r>
      <w:proofErr w:type="spellEnd"/>
      <w:proofErr w:type="gramEnd"/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LocationReportingChargingInformation</w:t>
      </w:r>
      <w:proofErr w:type="spellEnd"/>
      <w:r>
        <w:rPr>
          <w:noProof w:val="0"/>
        </w:rPr>
        <w:t xml:space="preserve"> OPTIONAL,</w:t>
      </w:r>
    </w:p>
    <w:p w14:paraId="3289066E" w14:textId="77777777" w:rsidR="0005470C" w:rsidRDefault="0005470C" w:rsidP="0005470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proofErr w:type="gramStart"/>
      <w:r w:rsidRPr="00802878">
        <w:rPr>
          <w:noProof w:val="0"/>
        </w:rPr>
        <w:t>incompleteCDRIndication</w:t>
      </w:r>
      <w:proofErr w:type="spellEnd"/>
      <w:proofErr w:type="gram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 xml:space="preserve">[22] </w:t>
      </w:r>
      <w:proofErr w:type="spellStart"/>
      <w:r w:rsidRPr="00802878">
        <w:rPr>
          <w:noProof w:val="0"/>
        </w:rPr>
        <w:t>IncompleteCDRIndication</w:t>
      </w:r>
      <w:proofErr w:type="spellEnd"/>
      <w:r w:rsidRPr="00802878">
        <w:rPr>
          <w:noProof w:val="0"/>
        </w:rPr>
        <w:t xml:space="preserve"> OPTIONAL</w:t>
      </w:r>
      <w:r>
        <w:rPr>
          <w:noProof w:val="0"/>
        </w:rPr>
        <w:t>,</w:t>
      </w:r>
    </w:p>
    <w:p w14:paraId="4DC87DF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tenantIdentifier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[23] </w:t>
      </w:r>
      <w:proofErr w:type="spellStart"/>
      <w:r>
        <w:rPr>
          <w:noProof w:val="0"/>
        </w:rPr>
        <w:t>TenantIdentifier</w:t>
      </w:r>
      <w:proofErr w:type="spellEnd"/>
      <w:r>
        <w:rPr>
          <w:noProof w:val="0"/>
        </w:rPr>
        <w:t xml:space="preserve"> OPTIONAL,</w:t>
      </w:r>
    </w:p>
    <w:p w14:paraId="1F94EB3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556514">
        <w:rPr>
          <w:noProof w:val="0"/>
        </w:rPr>
        <w:t>mnSConsumerIdentifier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[24] </w:t>
      </w:r>
      <w:proofErr w:type="spellStart"/>
      <w:r>
        <w:rPr>
          <w:noProof w:val="0"/>
        </w:rPr>
        <w:t>M</w:t>
      </w:r>
      <w:r w:rsidRPr="00556514">
        <w:rPr>
          <w:noProof w:val="0"/>
        </w:rPr>
        <w:t>nSConsumerIdentifier</w:t>
      </w:r>
      <w:proofErr w:type="spellEnd"/>
      <w:r>
        <w:rPr>
          <w:noProof w:val="0"/>
        </w:rPr>
        <w:t xml:space="preserve"> OPTIONAL,</w:t>
      </w:r>
    </w:p>
    <w:p w14:paraId="2F111E5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nSMChargingInformation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[25] </w:t>
      </w:r>
      <w:proofErr w:type="spellStart"/>
      <w:r>
        <w:rPr>
          <w:noProof w:val="0"/>
        </w:rPr>
        <w:t>NSMChargingInformation</w:t>
      </w:r>
      <w:proofErr w:type="spellEnd"/>
      <w:r>
        <w:rPr>
          <w:noProof w:val="0"/>
        </w:rPr>
        <w:t xml:space="preserve"> OPTIONAL,</w:t>
      </w:r>
    </w:p>
    <w:p w14:paraId="3EC686CA" w14:textId="77777777" w:rsidR="0005470C" w:rsidRDefault="0005470C" w:rsidP="0005470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proofErr w:type="gramStart"/>
      <w:r>
        <w:rPr>
          <w:noProof w:val="0"/>
        </w:rPr>
        <w:t>nSPAC</w:t>
      </w:r>
      <w:r>
        <w:rPr>
          <w:lang w:bidi="ar-IQ"/>
        </w:rPr>
        <w:t>harging</w:t>
      </w:r>
      <w:r w:rsidRPr="000D2814">
        <w:rPr>
          <w:lang w:bidi="ar-IQ"/>
        </w:rPr>
        <w:t>Information</w:t>
      </w:r>
      <w:proofErr w:type="spellEnd"/>
      <w:proofErr w:type="gramEnd"/>
      <w:r w:rsidRPr="00802878"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D05A8">
        <w:rPr>
          <w:noProof w:val="0"/>
        </w:rPr>
        <w:t>[26]</w:t>
      </w:r>
      <w:r w:rsidRPr="00802878">
        <w:rPr>
          <w:noProof w:val="0"/>
        </w:rPr>
        <w:t xml:space="preserve"> </w:t>
      </w:r>
      <w:proofErr w:type="spellStart"/>
      <w:r>
        <w:rPr>
          <w:noProof w:val="0"/>
        </w:rPr>
        <w:t>NSPA</w:t>
      </w:r>
      <w:r w:rsidRPr="00D41BB7">
        <w:rPr>
          <w:noProof w:val="0"/>
        </w:rPr>
        <w:t>ChargingInformation</w:t>
      </w:r>
      <w:proofErr w:type="spellEnd"/>
      <w:r w:rsidRPr="00802878">
        <w:rPr>
          <w:noProof w:val="0"/>
        </w:rPr>
        <w:t xml:space="preserve"> OPTIONAL</w:t>
      </w:r>
      <w:r>
        <w:rPr>
          <w:noProof w:val="0"/>
        </w:rPr>
        <w:t>,</w:t>
      </w:r>
    </w:p>
    <w:p w14:paraId="612DC547" w14:textId="77777777" w:rsidR="0005470C" w:rsidRPr="00802878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chargingID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[27] </w:t>
      </w:r>
      <w:proofErr w:type="spellStart"/>
      <w:r>
        <w:rPr>
          <w:noProof w:val="0"/>
        </w:rPr>
        <w:t>ChargingID</w:t>
      </w:r>
      <w:proofErr w:type="spellEnd"/>
      <w:r>
        <w:rPr>
          <w:noProof w:val="0"/>
        </w:rPr>
        <w:t xml:space="preserve"> OPTIONAL</w:t>
      </w:r>
    </w:p>
    <w:p w14:paraId="33F62317" w14:textId="77777777" w:rsidR="0005470C" w:rsidRDefault="0005470C" w:rsidP="0005470C">
      <w:pPr>
        <w:pStyle w:val="PL"/>
        <w:rPr>
          <w:noProof w:val="0"/>
        </w:rPr>
      </w:pPr>
    </w:p>
    <w:p w14:paraId="04ACEB3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78C89038" w14:textId="77777777" w:rsidR="0005470C" w:rsidRDefault="0005470C" w:rsidP="0005470C">
      <w:pPr>
        <w:pStyle w:val="PL"/>
        <w:rPr>
          <w:noProof w:val="0"/>
        </w:rPr>
      </w:pPr>
    </w:p>
    <w:p w14:paraId="41519C1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72DF1AC3" w14:textId="77777777" w:rsidR="0005470C" w:rsidRDefault="0005470C" w:rsidP="0005470C">
      <w:pPr>
        <w:pStyle w:val="PL"/>
        <w:outlineLvl w:val="3"/>
        <w:rPr>
          <w:noProof w:val="0"/>
        </w:rPr>
      </w:pPr>
      <w:r>
        <w:rPr>
          <w:noProof w:val="0"/>
        </w:rPr>
        <w:t>-- PDU Session Charging Information</w:t>
      </w:r>
    </w:p>
    <w:p w14:paraId="7412B24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0C4F6A20" w14:textId="77777777" w:rsidR="0005470C" w:rsidRDefault="0005470C" w:rsidP="0005470C">
      <w:pPr>
        <w:pStyle w:val="PL"/>
        <w:rPr>
          <w:noProof w:val="0"/>
        </w:rPr>
      </w:pPr>
    </w:p>
    <w:p w14:paraId="5DA716FA" w14:textId="77777777" w:rsidR="0005470C" w:rsidRDefault="0005470C" w:rsidP="0005470C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PDUSessionChargingInformation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6E296E5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467B645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pDUSessionChargingID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ChargingID</w:t>
      </w:r>
      <w:proofErr w:type="spellEnd"/>
      <w:r>
        <w:rPr>
          <w:noProof w:val="0"/>
        </w:rPr>
        <w:t>,</w:t>
      </w:r>
    </w:p>
    <w:p w14:paraId="06C60C6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76D6328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userEquipmentInfo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125DCCA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3380C12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userRoamerInOut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RoamerInOut</w:t>
      </w:r>
      <w:proofErr w:type="spellEnd"/>
      <w:r>
        <w:rPr>
          <w:noProof w:val="0"/>
        </w:rPr>
        <w:t xml:space="preserve"> OPTIONAL,</w:t>
      </w:r>
    </w:p>
    <w:p w14:paraId="6D7F3F5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presenceReportingAreaInfo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[5]</w:t>
      </w: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45AD2F8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pDUSessionId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PDUSessionId</w:t>
      </w:r>
      <w:proofErr w:type="spellEnd"/>
      <w:r>
        <w:rPr>
          <w:noProof w:val="0"/>
        </w:rPr>
        <w:t>,</w:t>
      </w:r>
    </w:p>
    <w:p w14:paraId="200599A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networkSliceInstanceID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11E3567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PDUSessionType</w:t>
      </w:r>
      <w:proofErr w:type="spellEnd"/>
      <w:r>
        <w:rPr>
          <w:noProof w:val="0"/>
        </w:rPr>
        <w:t xml:space="preserve"> OPTIONAL,</w:t>
      </w:r>
    </w:p>
    <w:p w14:paraId="59789D5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sSCMode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SSCMode</w:t>
      </w:r>
      <w:proofErr w:type="spellEnd"/>
      <w:r>
        <w:rPr>
          <w:noProof w:val="0"/>
        </w:rPr>
        <w:t xml:space="preserve"> OPTIONAL,</w:t>
      </w:r>
    </w:p>
    <w:p w14:paraId="033926D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sUPIPLMNIdentifier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PLMN-Id OPTIONAL,</w:t>
      </w:r>
    </w:p>
    <w:p w14:paraId="4292DE5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servingNetworkFunctionID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SEQUENCE OF </w:t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 xml:space="preserve"> OPTIONAL,</w:t>
      </w:r>
    </w:p>
    <w:p w14:paraId="1768953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22310EC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dataNetworkNameIdentifier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DataNetworkNameIdentifier</w:t>
      </w:r>
      <w:proofErr w:type="spellEnd"/>
      <w:r>
        <w:rPr>
          <w:noProof w:val="0"/>
        </w:rPr>
        <w:t xml:space="preserve"> OPTIONAL,</w:t>
      </w:r>
    </w:p>
    <w:p w14:paraId="4F110A8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pDUAddress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PDUAddress</w:t>
      </w:r>
      <w:proofErr w:type="spellEnd"/>
      <w:r>
        <w:rPr>
          <w:noProof w:val="0"/>
        </w:rPr>
        <w:t xml:space="preserve"> OPTIONAL,</w:t>
      </w:r>
    </w:p>
    <w:p w14:paraId="5BCD271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authorizedQoSInformation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AuthorizedQoSInformation</w:t>
      </w:r>
      <w:proofErr w:type="spellEnd"/>
      <w:r>
        <w:rPr>
          <w:noProof w:val="0"/>
        </w:rPr>
        <w:t xml:space="preserve"> OPTIONAL,</w:t>
      </w:r>
    </w:p>
    <w:p w14:paraId="6861A5F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uETimeZone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05283A2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pDUSessionstartTime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734B28E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pDUSessionstopTime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256D1E1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diagnostics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14:paraId="6628B2C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chargingCharacteristics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[20] </w:t>
      </w:r>
      <w:proofErr w:type="spellStart"/>
      <w:r>
        <w:rPr>
          <w:noProof w:val="0"/>
        </w:rPr>
        <w:t>ChargingCharacteristics</w:t>
      </w:r>
      <w:proofErr w:type="spellEnd"/>
      <w:r>
        <w:rPr>
          <w:noProof w:val="0"/>
        </w:rPr>
        <w:t xml:space="preserve"> OPTIONAL,</w:t>
      </w:r>
    </w:p>
    <w:p w14:paraId="425F1BE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chChSelectionMode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ChChSelectionMode</w:t>
      </w:r>
      <w:proofErr w:type="spellEnd"/>
      <w:r>
        <w:rPr>
          <w:noProof w:val="0"/>
        </w:rPr>
        <w:t xml:space="preserve"> OPTIONAL,</w:t>
      </w:r>
    </w:p>
    <w:p w14:paraId="55BEAC8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threeGPPPSDataOffStatus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 xml:space="preserve"> OPTIONAL,</w:t>
      </w:r>
    </w:p>
    <w:p w14:paraId="0EECE28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rANSecondaryRATUsageReport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 xml:space="preserve">[23] SEQUENCE OF </w:t>
      </w:r>
      <w:proofErr w:type="spellStart"/>
      <w:r>
        <w:rPr>
          <w:noProof w:val="0"/>
        </w:rPr>
        <w:t>NGRANSecondaryRATUsageReport</w:t>
      </w:r>
      <w:proofErr w:type="spellEnd"/>
      <w:r>
        <w:rPr>
          <w:noProof w:val="0"/>
        </w:rPr>
        <w:t xml:space="preserve"> OPTIONAL,</w:t>
      </w:r>
    </w:p>
    <w:p w14:paraId="30BB0CB7" w14:textId="77777777" w:rsidR="0005470C" w:rsidRDefault="0005470C" w:rsidP="0005470C">
      <w:pPr>
        <w:pStyle w:val="PL"/>
        <w:rPr>
          <w:noProof w:val="0"/>
        </w:rPr>
      </w:pPr>
      <w:r>
        <w:rPr>
          <w:lang w:bidi="ar-IQ"/>
        </w:rPr>
        <w:tab/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[24] </w:t>
      </w:r>
      <w:r>
        <w:rPr>
          <w:lang w:bidi="ar-IQ"/>
        </w:rPr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12E3A0C0" w14:textId="77777777" w:rsidR="0005470C" w:rsidRDefault="0005470C" w:rsidP="0005470C">
      <w:pPr>
        <w:pStyle w:val="PL"/>
        <w:rPr>
          <w:noProof w:val="0"/>
        </w:rPr>
      </w:pPr>
      <w:r>
        <w:rPr>
          <w:lang w:bidi="ar-IQ"/>
        </w:rPr>
        <w:tab/>
        <w:t>authorizedSession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[25] </w:t>
      </w:r>
      <w:proofErr w:type="spellStart"/>
      <w:r>
        <w:rPr>
          <w:noProof w:val="0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proofErr w:type="spellEnd"/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419A982D" w14:textId="77777777" w:rsidR="0005470C" w:rsidRDefault="0005470C" w:rsidP="0005470C">
      <w:pPr>
        <w:pStyle w:val="PL"/>
        <w:rPr>
          <w:noProof w:val="0"/>
        </w:rPr>
      </w:pPr>
      <w:r>
        <w:rPr>
          <w:lang w:bidi="ar-IQ"/>
        </w:rPr>
        <w:tab/>
        <w:t>subscribedSession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[26] </w:t>
      </w:r>
      <w:proofErr w:type="spellStart"/>
      <w:r>
        <w:rPr>
          <w:noProof w:val="0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proofErr w:type="spellEnd"/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62CCD98D" w14:textId="77777777" w:rsidR="0005470C" w:rsidRDefault="0005470C" w:rsidP="0005470C">
      <w:pPr>
        <w:pStyle w:val="PL"/>
        <w:rPr>
          <w:noProof w:val="0"/>
        </w:rPr>
      </w:pPr>
      <w:r w:rsidRPr="008941F4">
        <w:rPr>
          <w:lang w:bidi="ar-IQ"/>
        </w:rPr>
        <w:tab/>
        <w:t>servingCNPLMNID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[27] PLMN-Id OPTIONAL,</w:t>
      </w:r>
    </w:p>
    <w:p w14:paraId="67C2E2F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sUPI</w:t>
      </w:r>
      <w:r>
        <w:t>unauthenticatedFlag</w:t>
      </w:r>
      <w:proofErr w:type="spellEnd"/>
      <w:proofErr w:type="gramEnd"/>
      <w:r>
        <w:t xml:space="preserve"> </w:t>
      </w:r>
      <w:r>
        <w:tab/>
      </w:r>
      <w:r>
        <w:tab/>
      </w:r>
      <w:r>
        <w:tab/>
      </w:r>
      <w:r>
        <w:rPr>
          <w:noProof w:val="0"/>
        </w:rPr>
        <w:t>[28] NULL OPTIONAL,</w:t>
      </w:r>
    </w:p>
    <w:p w14:paraId="3A8926E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dnnSelectionMode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[29] </w:t>
      </w:r>
      <w:proofErr w:type="spellStart"/>
      <w:r>
        <w:rPr>
          <w:noProof w:val="0"/>
        </w:rPr>
        <w:t>DNNSelectionMode</w:t>
      </w:r>
      <w:proofErr w:type="spellEnd"/>
      <w:r>
        <w:rPr>
          <w:noProof w:val="0"/>
        </w:rPr>
        <w:t xml:space="preserve"> OPTIONAL,</w:t>
      </w:r>
    </w:p>
    <w:p w14:paraId="3AA5F5E2" w14:textId="77777777" w:rsidR="0005470C" w:rsidRDefault="0005470C" w:rsidP="0005470C">
      <w:pPr>
        <w:pStyle w:val="PL"/>
      </w:pPr>
      <w:r>
        <w:lastRenderedPageBreak/>
        <w:tab/>
        <w:t>homeProvidedChargingID</w:t>
      </w:r>
      <w:r>
        <w:tab/>
      </w:r>
      <w:r>
        <w:tab/>
      </w:r>
      <w:r>
        <w:tab/>
        <w:t>[30] ChargingID OPTIONAL,</w:t>
      </w:r>
    </w:p>
    <w:p w14:paraId="0BD6BF03" w14:textId="77777777" w:rsidR="0005470C" w:rsidRPr="0009176B" w:rsidRDefault="0005470C" w:rsidP="0005470C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gramStart"/>
      <w:r>
        <w:rPr>
          <w:noProof w:val="0"/>
        </w:rPr>
        <w:t>mA</w:t>
      </w:r>
      <w:proofErr w:type="spellStart"/>
      <w:r w:rsidRPr="0009176B">
        <w:rPr>
          <w:noProof w:val="0"/>
          <w:lang w:val="en-US"/>
        </w:rPr>
        <w:t>PDUNonThreeGPPUserLocationInfo</w:t>
      </w:r>
      <w:proofErr w:type="spellEnd"/>
      <w:r w:rsidRPr="0009176B">
        <w:rPr>
          <w:noProof w:val="0"/>
          <w:lang w:val="en-US"/>
        </w:rPr>
        <w:t>[</w:t>
      </w:r>
      <w:proofErr w:type="gramEnd"/>
      <w:r>
        <w:rPr>
          <w:noProof w:val="0"/>
          <w:lang w:val="en-US"/>
        </w:rPr>
        <w:t>31</w:t>
      </w:r>
      <w:r w:rsidRPr="0009176B">
        <w:rPr>
          <w:noProof w:val="0"/>
          <w:lang w:val="en-US"/>
        </w:rPr>
        <w:t xml:space="preserve">] </w:t>
      </w:r>
      <w:proofErr w:type="spellStart"/>
      <w:r>
        <w:rPr>
          <w:noProof w:val="0"/>
        </w:rPr>
        <w:t>UserLocationInformation</w:t>
      </w:r>
      <w:proofErr w:type="spellEnd"/>
      <w:r w:rsidRPr="0009176B">
        <w:rPr>
          <w:noProof w:val="0"/>
          <w:lang w:val="en-US"/>
        </w:rPr>
        <w:t xml:space="preserve"> OPTIONAL,</w:t>
      </w:r>
    </w:p>
    <w:p w14:paraId="486A9CBF" w14:textId="77777777" w:rsidR="0005470C" w:rsidRPr="00750C70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mA</w:t>
      </w:r>
      <w:r w:rsidRPr="00750C70">
        <w:rPr>
          <w:noProof w:val="0"/>
        </w:rPr>
        <w:t>PDUNonThreeGPP</w:t>
      </w:r>
      <w:r>
        <w:rPr>
          <w:noProof w:val="0"/>
        </w:rPr>
        <w:t>RATType</w:t>
      </w:r>
      <w:proofErr w:type="spellEnd"/>
      <w:proofErr w:type="gramEnd"/>
      <w:r w:rsidRPr="00750C70">
        <w:rPr>
          <w:noProof w:val="0"/>
        </w:rPr>
        <w:tab/>
      </w:r>
      <w:r w:rsidRPr="00750C70">
        <w:rPr>
          <w:noProof w:val="0"/>
        </w:rPr>
        <w:tab/>
      </w:r>
      <w:r w:rsidRPr="00750C70">
        <w:rPr>
          <w:noProof w:val="0"/>
        </w:rPr>
        <w:tab/>
        <w:t xml:space="preserve">[32] </w:t>
      </w:r>
      <w:proofErr w:type="spellStart"/>
      <w:r>
        <w:rPr>
          <w:noProof w:val="0"/>
        </w:rPr>
        <w:t>RATType</w:t>
      </w:r>
      <w:proofErr w:type="spellEnd"/>
      <w:r w:rsidRPr="00750C70">
        <w:rPr>
          <w:noProof w:val="0"/>
        </w:rPr>
        <w:t xml:space="preserve"> OPTIONAL,</w:t>
      </w:r>
    </w:p>
    <w:p w14:paraId="3D0C303E" w14:textId="77777777" w:rsidR="0005470C" w:rsidRDefault="0005470C" w:rsidP="0005470C">
      <w:pPr>
        <w:pStyle w:val="PL"/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mA</w:t>
      </w:r>
      <w:r w:rsidRPr="00750C70">
        <w:rPr>
          <w:noProof w:val="0"/>
        </w:rPr>
        <w:t>PDUSessionInformation</w:t>
      </w:r>
      <w:proofErr w:type="spellEnd"/>
      <w:proofErr w:type="gramEnd"/>
      <w:r w:rsidRPr="00750C70">
        <w:rPr>
          <w:noProof w:val="0"/>
        </w:rPr>
        <w:tab/>
      </w:r>
      <w:r w:rsidRPr="00750C70">
        <w:rPr>
          <w:noProof w:val="0"/>
        </w:rPr>
        <w:tab/>
      </w:r>
      <w:r w:rsidRPr="00750C70">
        <w:rPr>
          <w:noProof w:val="0"/>
        </w:rPr>
        <w:tab/>
        <w:t xml:space="preserve">[33] </w:t>
      </w:r>
      <w:proofErr w:type="spellStart"/>
      <w:r>
        <w:rPr>
          <w:noProof w:val="0"/>
        </w:rPr>
        <w:t>MA</w:t>
      </w:r>
      <w:r w:rsidRPr="00750C70">
        <w:rPr>
          <w:noProof w:val="0"/>
        </w:rPr>
        <w:t>PDUSessionInformation</w:t>
      </w:r>
      <w:proofErr w:type="spellEnd"/>
      <w:r w:rsidRPr="00750C70">
        <w:rPr>
          <w:noProof w:val="0"/>
        </w:rPr>
        <w:t xml:space="preserve"> OPTIONAL</w:t>
      </w:r>
      <w:r>
        <w:t>,</w:t>
      </w:r>
    </w:p>
    <w:p w14:paraId="17A380BC" w14:textId="77777777" w:rsidR="0005470C" w:rsidRDefault="0005470C" w:rsidP="0005470C">
      <w:pPr>
        <w:pStyle w:val="PL"/>
        <w:tabs>
          <w:tab w:val="clear" w:pos="3840"/>
          <w:tab w:val="left" w:pos="4330"/>
        </w:tabs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enhancedDiagnostics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[34] EnhancedDiagnostics5G OPTIONAL</w:t>
      </w:r>
      <w:r w:rsidRPr="009C7A5C">
        <w:rPr>
          <w:noProof w:val="0"/>
        </w:rPr>
        <w:t>,</w:t>
      </w:r>
    </w:p>
    <w:p w14:paraId="768E675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  <w:t xml:space="preserve">[35] </w:t>
      </w:r>
      <w:proofErr w:type="spellStart"/>
      <w:r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OPTIONAL,</w:t>
      </w:r>
    </w:p>
    <w:p w14:paraId="501F538A" w14:textId="13E3EE8E" w:rsidR="0005470C" w:rsidRDefault="0005470C" w:rsidP="0005470C">
      <w:pPr>
        <w:pStyle w:val="PL"/>
        <w:rPr>
          <w:ins w:id="21" w:author="Huawei-1" w:date="2021-08-08T22:31:00Z"/>
          <w:noProof w:val="0"/>
        </w:rPr>
      </w:pPr>
      <w:r>
        <w:rPr>
          <w:noProof w:val="0"/>
        </w:rPr>
        <w:tab/>
        <w:t xml:space="preserve">mAPDUNonThreeGPPUserLocationInfoASN1 [36] </w:t>
      </w:r>
      <w:proofErr w:type="spellStart"/>
      <w:r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OPTIONAL</w:t>
      </w:r>
      <w:ins w:id="22" w:author="Huawei-1" w:date="2021-08-08T22:31:00Z">
        <w:r w:rsidR="00E67721">
          <w:rPr>
            <w:noProof w:val="0"/>
          </w:rPr>
          <w:t>,</w:t>
        </w:r>
      </w:ins>
    </w:p>
    <w:p w14:paraId="2A437EB4" w14:textId="691DFDFF" w:rsidR="00E67721" w:rsidRPr="00750C70" w:rsidRDefault="00232D77" w:rsidP="0005470C">
      <w:pPr>
        <w:pStyle w:val="PL"/>
        <w:rPr>
          <w:noProof w:val="0"/>
        </w:rPr>
      </w:pPr>
      <w:ins w:id="23" w:author="Huawei-1" w:date="2021-08-08T22:31:00Z">
        <w:r>
          <w:rPr>
            <w:noProof w:val="0"/>
          </w:rPr>
          <w:tab/>
        </w:r>
        <w:r w:rsidR="00E67721">
          <w:rPr>
            <w:lang w:eastAsia="zh-CN"/>
          </w:rPr>
          <w:t>r</w:t>
        </w:r>
        <w:r w:rsidR="00E67721" w:rsidRPr="009D5962">
          <w:rPr>
            <w:lang w:eastAsia="zh-CN"/>
          </w:rPr>
          <w:t>edundantTransmissionType</w:t>
        </w:r>
        <w:r w:rsidR="00E67721">
          <w:rPr>
            <w:noProof w:val="0"/>
          </w:rPr>
          <w:tab/>
        </w:r>
        <w:r w:rsidR="00E67721">
          <w:rPr>
            <w:noProof w:val="0"/>
          </w:rPr>
          <w:tab/>
          <w:t xml:space="preserve">[37] </w:t>
        </w:r>
        <w:r w:rsidR="00E67721">
          <w:rPr>
            <w:lang w:eastAsia="zh-CN"/>
          </w:rPr>
          <w:t>R</w:t>
        </w:r>
        <w:r w:rsidR="00E67721" w:rsidRPr="009D5962">
          <w:rPr>
            <w:lang w:eastAsia="zh-CN"/>
          </w:rPr>
          <w:t>edundantTransmissionType</w:t>
        </w:r>
        <w:r w:rsidR="00E67721">
          <w:rPr>
            <w:noProof w:val="0"/>
          </w:rPr>
          <w:t xml:space="preserve"> OPTIONAL</w:t>
        </w:r>
      </w:ins>
    </w:p>
    <w:p w14:paraId="5CD4B45E" w14:textId="1EDB9D41" w:rsidR="0005470C" w:rsidDel="00BD3F55" w:rsidRDefault="0005470C" w:rsidP="0005470C">
      <w:pPr>
        <w:pStyle w:val="PL"/>
        <w:rPr>
          <w:del w:id="24" w:author="Huawei-1" w:date="2021-08-08T22:34:00Z"/>
          <w:noProof w:val="0"/>
        </w:rPr>
      </w:pPr>
      <w:del w:id="25" w:author="Huawei-1" w:date="2021-08-08T22:34:00Z">
        <w:r w:rsidDel="00BD3F55">
          <w:rPr>
            <w:noProof w:val="0"/>
          </w:rPr>
          <w:delText xml:space="preserve">-- </w:delText>
        </w:r>
      </w:del>
    </w:p>
    <w:p w14:paraId="67184ED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2A948B82" w14:textId="77777777" w:rsidR="0005470C" w:rsidRDefault="0005470C" w:rsidP="0005470C">
      <w:pPr>
        <w:pStyle w:val="PL"/>
        <w:rPr>
          <w:noProof w:val="0"/>
        </w:rPr>
      </w:pPr>
    </w:p>
    <w:p w14:paraId="1FB8BD1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01C19ECB" w14:textId="25AA2C62" w:rsidR="0005470C" w:rsidRDefault="0005470C">
      <w:pPr>
        <w:pStyle w:val="PL"/>
        <w:outlineLvl w:val="3"/>
        <w:rPr>
          <w:noProof w:val="0"/>
        </w:rPr>
        <w:pPrChange w:id="26" w:author="Huawei-1" w:date="2021-08-08T22:33:00Z">
          <w:pPr>
            <w:pStyle w:val="PL"/>
          </w:pPr>
        </w:pPrChange>
      </w:pPr>
      <w:r>
        <w:rPr>
          <w:noProof w:val="0"/>
        </w:rPr>
        <w:t>-- Roaming QBC Information</w:t>
      </w:r>
    </w:p>
    <w:p w14:paraId="7BF579A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134A014D" w14:textId="77777777" w:rsidR="0005470C" w:rsidRDefault="0005470C" w:rsidP="0005470C">
      <w:pPr>
        <w:pStyle w:val="PL"/>
        <w:rPr>
          <w:noProof w:val="0"/>
        </w:rPr>
      </w:pPr>
    </w:p>
    <w:p w14:paraId="19209F8C" w14:textId="77777777" w:rsidR="0005470C" w:rsidRDefault="0005470C" w:rsidP="0005470C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RoamingQBCInformation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139576A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67F5D8B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multipleQFIcontainer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SEQUENCE OF </w:t>
      </w:r>
      <w:proofErr w:type="spellStart"/>
      <w:r>
        <w:rPr>
          <w:noProof w:val="0"/>
        </w:rPr>
        <w:t>MultipleQFIContainer</w:t>
      </w:r>
      <w:proofErr w:type="spellEnd"/>
      <w:r>
        <w:rPr>
          <w:noProof w:val="0"/>
        </w:rPr>
        <w:t xml:space="preserve"> OPTIONAL,</w:t>
      </w:r>
    </w:p>
    <w:p w14:paraId="5D8865A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uPFID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 xml:space="preserve"> OPTIONAL,</w:t>
      </w:r>
    </w:p>
    <w:p w14:paraId="54AFE0A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roamingChargingProfile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RoamingChargingProfile</w:t>
      </w:r>
      <w:proofErr w:type="spellEnd"/>
      <w:r>
        <w:rPr>
          <w:noProof w:val="0"/>
        </w:rPr>
        <w:t xml:space="preserve"> OPTIONAL</w:t>
      </w:r>
    </w:p>
    <w:p w14:paraId="7A4B2B1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30C197FB" w14:textId="77777777" w:rsidR="0005470C" w:rsidRDefault="0005470C" w:rsidP="0005470C">
      <w:pPr>
        <w:pStyle w:val="PL"/>
        <w:rPr>
          <w:noProof w:val="0"/>
        </w:rPr>
      </w:pPr>
    </w:p>
    <w:p w14:paraId="0DF044B0" w14:textId="77777777" w:rsidR="0005470C" w:rsidRDefault="0005470C" w:rsidP="0005470C">
      <w:pPr>
        <w:pStyle w:val="PL"/>
        <w:rPr>
          <w:noProof w:val="0"/>
        </w:rPr>
      </w:pPr>
    </w:p>
    <w:p w14:paraId="5587D8D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5797C10C" w14:textId="77777777" w:rsidR="0005470C" w:rsidRDefault="0005470C" w:rsidP="0005470C">
      <w:pPr>
        <w:pStyle w:val="PL"/>
        <w:outlineLvl w:val="3"/>
        <w:rPr>
          <w:noProof w:val="0"/>
        </w:rPr>
      </w:pPr>
      <w:r>
        <w:rPr>
          <w:noProof w:val="0"/>
        </w:rPr>
        <w:t>-- SMS Charging Information</w:t>
      </w:r>
    </w:p>
    <w:p w14:paraId="73D5C19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6A71EFEA" w14:textId="77777777" w:rsidR="0005470C" w:rsidRDefault="0005470C" w:rsidP="0005470C">
      <w:pPr>
        <w:pStyle w:val="PL"/>
        <w:rPr>
          <w:noProof w:val="0"/>
        </w:rPr>
      </w:pPr>
    </w:p>
    <w:p w14:paraId="300DC74A" w14:textId="77777777" w:rsidR="0005470C" w:rsidRDefault="0005470C" w:rsidP="0005470C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SMSChargingInformation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1BA32F3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5E56EF7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originatorInfo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OriginatorInfo</w:t>
      </w:r>
      <w:proofErr w:type="spellEnd"/>
      <w:r>
        <w:rPr>
          <w:noProof w:val="0"/>
        </w:rPr>
        <w:t xml:space="preserve"> OPTIONAL,</w:t>
      </w:r>
    </w:p>
    <w:p w14:paraId="482DF263" w14:textId="77777777" w:rsidR="0005470C" w:rsidRDefault="0005470C" w:rsidP="0005470C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r>
        <w:rPr>
          <w:noProof w:val="0"/>
          <w:lang w:val="it-IT"/>
        </w:rPr>
        <w:t>recipientInfos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[2] SEQUENCE OF RecipientInfo OPTIONAL,</w:t>
      </w:r>
    </w:p>
    <w:p w14:paraId="25B89C5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proofErr w:type="spellStart"/>
      <w:proofErr w:type="gramStart"/>
      <w:r>
        <w:rPr>
          <w:noProof w:val="0"/>
        </w:rPr>
        <w:t>userEquipmentInfo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SubscriberEquipment</w:t>
      </w:r>
      <w:r>
        <w:t>Number</w:t>
      </w:r>
      <w:proofErr w:type="spellEnd"/>
      <w:r>
        <w:rPr>
          <w:noProof w:val="0"/>
        </w:rPr>
        <w:t xml:space="preserve"> OPTIONAL,</w:t>
      </w:r>
    </w:p>
    <w:p w14:paraId="3653011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295E75E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uETimeZone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27DDD38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04085C6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sMSCAddress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AddressString</w:t>
      </w:r>
      <w:proofErr w:type="spellEnd"/>
      <w:r>
        <w:rPr>
          <w:noProof w:val="0"/>
        </w:rPr>
        <w:t xml:space="preserve"> OPTIONAL,</w:t>
      </w:r>
    </w:p>
    <w:p w14:paraId="4FCE838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proofErr w:type="spellStart"/>
      <w:proofErr w:type="gramStart"/>
      <w:r>
        <w:rPr>
          <w:noProof w:val="0"/>
        </w:rPr>
        <w:t>eventtimestamp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4098F29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-- 9 to 19 is for future use</w:t>
      </w:r>
    </w:p>
    <w:p w14:paraId="46A054B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sMDataCodingScheme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INTEGER OPTIONAL,</w:t>
      </w:r>
    </w:p>
    <w:p w14:paraId="0FDDD41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sMMessageType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SMMessageType</w:t>
      </w:r>
      <w:proofErr w:type="spellEnd"/>
      <w:r>
        <w:rPr>
          <w:noProof w:val="0"/>
        </w:rPr>
        <w:t xml:space="preserve"> OPTIONAL,</w:t>
      </w:r>
    </w:p>
    <w:p w14:paraId="4C1EE66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sMReplyPathRequested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SMReplyPathRequested</w:t>
      </w:r>
      <w:proofErr w:type="spellEnd"/>
      <w:r>
        <w:rPr>
          <w:noProof w:val="0"/>
        </w:rPr>
        <w:t xml:space="preserve"> OPTIONAL,</w:t>
      </w:r>
    </w:p>
    <w:p w14:paraId="587ABC8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sMUserDataHeader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[23] OCTET STRING OPTIONAL,</w:t>
      </w:r>
    </w:p>
    <w:p w14:paraId="779FC4E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sMSStatus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[24] </w:t>
      </w:r>
      <w:proofErr w:type="spellStart"/>
      <w:r>
        <w:rPr>
          <w:noProof w:val="0"/>
        </w:rPr>
        <w:t>SMSStatus</w:t>
      </w:r>
      <w:proofErr w:type="spellEnd"/>
      <w:r>
        <w:rPr>
          <w:noProof w:val="0"/>
        </w:rPr>
        <w:t xml:space="preserve"> OPTIONAL,</w:t>
      </w:r>
    </w:p>
    <w:p w14:paraId="4752032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sMDischargeTime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[25]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304EAC6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sMTotalNumber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[26] INTEGER OPTIONAL,</w:t>
      </w:r>
    </w:p>
    <w:p w14:paraId="5539CE94" w14:textId="77777777" w:rsidR="0005470C" w:rsidRDefault="0005470C" w:rsidP="0005470C">
      <w:pPr>
        <w:pStyle w:val="PL"/>
        <w:rPr>
          <w:noProof w:val="0"/>
          <w:lang w:val="it-IT"/>
        </w:rPr>
      </w:pPr>
      <w:r>
        <w:rPr>
          <w:noProof w:val="0"/>
          <w:lang w:val="it-IT"/>
        </w:rPr>
        <w:tab/>
        <w:t>sMServiceType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[27] SMServiceType OPTIONAL,</w:t>
      </w:r>
    </w:p>
    <w:p w14:paraId="25B6DCB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sMSequenceNumber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[28] INTEGER OPTIONAL,</w:t>
      </w:r>
    </w:p>
    <w:p w14:paraId="733DD68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sMSResult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[29] </w:t>
      </w:r>
      <w:proofErr w:type="spellStart"/>
      <w:r>
        <w:rPr>
          <w:noProof w:val="0"/>
        </w:rPr>
        <w:t>SMSResult</w:t>
      </w:r>
      <w:proofErr w:type="spellEnd"/>
      <w:r>
        <w:rPr>
          <w:noProof w:val="0"/>
        </w:rPr>
        <w:t xml:space="preserve"> OPTIONAL,</w:t>
      </w:r>
    </w:p>
    <w:p w14:paraId="265C03E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submissionTime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[30]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330DE54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sMPriority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[31] </w:t>
      </w:r>
      <w:proofErr w:type="spellStart"/>
      <w:r>
        <w:rPr>
          <w:noProof w:val="0"/>
        </w:rPr>
        <w:t>PriorityType</w:t>
      </w:r>
      <w:proofErr w:type="spellEnd"/>
      <w:r>
        <w:rPr>
          <w:noProof w:val="0"/>
        </w:rPr>
        <w:t xml:space="preserve"> OPTIONAL,</w:t>
      </w:r>
    </w:p>
    <w:p w14:paraId="37215EA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messageReference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[32] </w:t>
      </w:r>
      <w:proofErr w:type="spellStart"/>
      <w:r>
        <w:rPr>
          <w:noProof w:val="0"/>
        </w:rPr>
        <w:t>MessageReference</w:t>
      </w:r>
      <w:proofErr w:type="spellEnd"/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163A388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messageSize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[33] INTEGER OPTIONAL,</w:t>
      </w:r>
    </w:p>
    <w:p w14:paraId="5296EAB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messageClass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[34] </w:t>
      </w:r>
      <w:proofErr w:type="spellStart"/>
      <w:r>
        <w:rPr>
          <w:noProof w:val="0"/>
        </w:rPr>
        <w:t>MessageClass</w:t>
      </w:r>
      <w:proofErr w:type="spellEnd"/>
      <w:r>
        <w:rPr>
          <w:noProof w:val="0"/>
        </w:rPr>
        <w:t xml:space="preserve"> OPTIONAL,</w:t>
      </w:r>
    </w:p>
    <w:p w14:paraId="02B7EC6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sMdeliveryReportRequested</w:t>
      </w:r>
      <w:proofErr w:type="spellEnd"/>
      <w:proofErr w:type="gramEnd"/>
      <w:r>
        <w:rPr>
          <w:noProof w:val="0"/>
        </w:rPr>
        <w:tab/>
        <w:t xml:space="preserve">[35] </w:t>
      </w:r>
      <w:proofErr w:type="spellStart"/>
      <w:r>
        <w:rPr>
          <w:noProof w:val="0"/>
        </w:rPr>
        <w:t>SMdeliveryReportRequested</w:t>
      </w:r>
      <w:proofErr w:type="spellEnd"/>
      <w:r>
        <w:rPr>
          <w:noProof w:val="0"/>
        </w:rPr>
        <w:t xml:space="preserve"> OPTIONAL,</w:t>
      </w:r>
    </w:p>
    <w:p w14:paraId="64F5683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messageClassTokenText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 xml:space="preserve">[36] </w:t>
      </w:r>
      <w:r w:rsidRPr="00AE288D">
        <w:rPr>
          <w:noProof w:val="0"/>
        </w:rPr>
        <w:t>UTF8String</w:t>
      </w:r>
      <w:r>
        <w:rPr>
          <w:noProof w:val="0"/>
        </w:rPr>
        <w:t xml:space="preserve"> OPTIONAL,</w:t>
      </w:r>
    </w:p>
    <w:p w14:paraId="35ACBBD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userRoamerInOut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[37] </w:t>
      </w:r>
      <w:proofErr w:type="spellStart"/>
      <w:r>
        <w:rPr>
          <w:noProof w:val="0"/>
        </w:rPr>
        <w:t>RoamerInOut</w:t>
      </w:r>
      <w:proofErr w:type="spellEnd"/>
      <w:r>
        <w:rPr>
          <w:noProof w:val="0"/>
        </w:rPr>
        <w:t xml:space="preserve"> OPTIONAL,</w:t>
      </w:r>
    </w:p>
    <w:p w14:paraId="3EADE84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  <w:t xml:space="preserve">[38] </w:t>
      </w:r>
      <w:proofErr w:type="spellStart"/>
      <w:r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OPTIONAL</w:t>
      </w:r>
    </w:p>
    <w:p w14:paraId="30B43A0B" w14:textId="77777777" w:rsidR="0005470C" w:rsidRDefault="0005470C" w:rsidP="0005470C">
      <w:pPr>
        <w:pStyle w:val="PL"/>
        <w:rPr>
          <w:noProof w:val="0"/>
        </w:rPr>
      </w:pPr>
    </w:p>
    <w:p w14:paraId="0D237A76" w14:textId="77777777" w:rsidR="0005470C" w:rsidRDefault="0005470C" w:rsidP="0005470C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14:paraId="251DB8C4" w14:textId="77777777" w:rsidR="0005470C" w:rsidRDefault="0005470C" w:rsidP="0005470C">
      <w:pPr>
        <w:pStyle w:val="PL"/>
        <w:rPr>
          <w:noProof w:val="0"/>
        </w:rPr>
      </w:pPr>
    </w:p>
    <w:p w14:paraId="0045FE04" w14:textId="77777777" w:rsidR="0005470C" w:rsidRDefault="0005470C" w:rsidP="0005470C">
      <w:pPr>
        <w:pStyle w:val="PL"/>
        <w:rPr>
          <w:noProof w:val="0"/>
        </w:rPr>
      </w:pPr>
    </w:p>
    <w:p w14:paraId="182E858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4BC4FD48" w14:textId="77777777" w:rsidR="0005470C" w:rsidRDefault="0005470C" w:rsidP="0005470C">
      <w:pPr>
        <w:pStyle w:val="PL"/>
        <w:outlineLvl w:val="3"/>
        <w:rPr>
          <w:noProof w:val="0"/>
        </w:rPr>
      </w:pPr>
      <w:r>
        <w:rPr>
          <w:noProof w:val="0"/>
        </w:rPr>
        <w:t>-- E</w:t>
      </w:r>
      <w:r w:rsidRPr="00AE0DD6">
        <w:rPr>
          <w:noProof w:val="0"/>
        </w:rPr>
        <w:t>xposure</w:t>
      </w:r>
      <w:r>
        <w:rPr>
          <w:noProof w:val="0"/>
        </w:rPr>
        <w:t xml:space="preserve"> </w:t>
      </w:r>
      <w:r w:rsidRPr="00AE0DD6">
        <w:rPr>
          <w:noProof w:val="0"/>
        </w:rPr>
        <w:t>Function</w:t>
      </w:r>
      <w:r>
        <w:rPr>
          <w:noProof w:val="0"/>
        </w:rPr>
        <w:t xml:space="preserve"> </w:t>
      </w:r>
      <w:r w:rsidRPr="00AE0DD6">
        <w:rPr>
          <w:noProof w:val="0"/>
        </w:rPr>
        <w:t>API</w:t>
      </w:r>
      <w:r>
        <w:rPr>
          <w:noProof w:val="0"/>
        </w:rPr>
        <w:t xml:space="preserve"> </w:t>
      </w:r>
      <w:r w:rsidRPr="00AE0DD6">
        <w:rPr>
          <w:noProof w:val="0"/>
        </w:rPr>
        <w:t>Information</w:t>
      </w:r>
      <w:r w:rsidRPr="00AD33EF">
        <w:rPr>
          <w:noProof w:val="0"/>
        </w:rPr>
        <w:t xml:space="preserve"> corresponds to NEF API Charging information</w:t>
      </w:r>
    </w:p>
    <w:p w14:paraId="5F35A3A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27D5252D" w14:textId="77777777" w:rsidR="0005470C" w:rsidRDefault="0005470C" w:rsidP="0005470C">
      <w:pPr>
        <w:pStyle w:val="PL"/>
        <w:rPr>
          <w:noProof w:val="0"/>
        </w:rPr>
      </w:pPr>
    </w:p>
    <w:p w14:paraId="36FFF675" w14:textId="77777777" w:rsidR="0005470C" w:rsidRDefault="0005470C" w:rsidP="0005470C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149EA87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25B0CAE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bidi="ar-IQ"/>
        </w:rPr>
        <w:t>groupIdentifier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 xml:space="preserve">[0] </w:t>
      </w:r>
      <w:proofErr w:type="spellStart"/>
      <w:r>
        <w:rPr>
          <w:noProof w:val="0"/>
        </w:rPr>
        <w:t>AddressString</w:t>
      </w:r>
      <w:proofErr w:type="spellEnd"/>
      <w:r w:rsidRPr="00AD33EF">
        <w:rPr>
          <w:noProof w:val="0"/>
        </w:rPr>
        <w:t xml:space="preserve"> OPTIONAL</w:t>
      </w:r>
      <w:r>
        <w:rPr>
          <w:noProof w:val="0"/>
        </w:rPr>
        <w:t>,</w:t>
      </w:r>
    </w:p>
    <w:p w14:paraId="0A6496D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aPIDirection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 xml:space="preserve">[1] </w:t>
      </w:r>
      <w:r>
        <w:rPr>
          <w:lang w:eastAsia="zh-CN"/>
        </w:rPr>
        <w:t>A</w:t>
      </w:r>
      <w:r w:rsidRPr="00BA36BA">
        <w:rPr>
          <w:lang w:eastAsia="zh-CN"/>
        </w:rPr>
        <w:t>PIDirection</w:t>
      </w:r>
      <w:r>
        <w:rPr>
          <w:noProof w:val="0"/>
        </w:rPr>
        <w:t xml:space="preserve"> OPTIONAL,</w:t>
      </w:r>
    </w:p>
    <w:p w14:paraId="4FFBCCA3" w14:textId="77777777" w:rsidR="0005470C" w:rsidRDefault="0005470C" w:rsidP="0005470C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r w:rsidRPr="00BA36BA">
        <w:rPr>
          <w:lang w:eastAsia="zh-CN"/>
        </w:rPr>
        <w:t>aPITargetNetworkFunction</w:t>
      </w:r>
      <w:r>
        <w:rPr>
          <w:noProof w:val="0"/>
          <w:lang w:val="it-IT"/>
        </w:rPr>
        <w:tab/>
      </w:r>
      <w:r w:rsidRPr="00AD33EF">
        <w:rPr>
          <w:noProof w:val="0"/>
          <w:lang w:val="it-IT"/>
        </w:rPr>
        <w:tab/>
      </w:r>
      <w:r>
        <w:rPr>
          <w:noProof w:val="0"/>
          <w:lang w:val="it-IT"/>
        </w:rPr>
        <w:t xml:space="preserve">[2] </w:t>
      </w: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  <w:lang w:val="it-IT"/>
        </w:rPr>
        <w:t xml:space="preserve"> OPTIONAL,</w:t>
      </w:r>
    </w:p>
    <w:p w14:paraId="09E65FD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r w:rsidRPr="00BA36BA">
        <w:rPr>
          <w:lang w:eastAsia="zh-CN"/>
        </w:rPr>
        <w:t>aPI</w:t>
      </w:r>
      <w:r w:rsidRPr="00BA36BA">
        <w:t>ResultCode</w:t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 xml:space="preserve">[3] </w:t>
      </w:r>
      <w:r>
        <w:rPr>
          <w:lang w:eastAsia="zh-CN"/>
        </w:rPr>
        <w:t>A</w:t>
      </w:r>
      <w:r w:rsidRPr="00BA36BA">
        <w:rPr>
          <w:lang w:eastAsia="zh-CN"/>
        </w:rPr>
        <w:t>PI</w:t>
      </w:r>
      <w:r w:rsidRPr="00BA36BA">
        <w:t>ResultCode</w:t>
      </w:r>
      <w:r>
        <w:rPr>
          <w:noProof w:val="0"/>
        </w:rPr>
        <w:t xml:space="preserve"> OPTIONAL,</w:t>
      </w:r>
    </w:p>
    <w:p w14:paraId="65F7475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>[4] IA5String,</w:t>
      </w:r>
    </w:p>
    <w:p w14:paraId="5A77DF9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aPIReference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>[5] IA5String OPTIONAL,</w:t>
      </w:r>
    </w:p>
    <w:p w14:paraId="43C8A22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aPIContent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>[6] OCTET STRING OPTIONAL,</w:t>
      </w:r>
    </w:p>
    <w:p w14:paraId="0301A24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externalIndividualIdentifier</w:t>
      </w:r>
      <w:proofErr w:type="spellEnd"/>
      <w:proofErr w:type="gramEnd"/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70BAB3F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externalGroupIdentifier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ExternalGroupIdentifier</w:t>
      </w:r>
      <w:proofErr w:type="spellEnd"/>
      <w:r>
        <w:rPr>
          <w:noProof w:val="0"/>
        </w:rPr>
        <w:t xml:space="preserve"> OPTIONAL</w:t>
      </w:r>
    </w:p>
    <w:p w14:paraId="4597CDF9" w14:textId="77777777" w:rsidR="0005470C" w:rsidRDefault="0005470C" w:rsidP="0005470C">
      <w:pPr>
        <w:pStyle w:val="PL"/>
        <w:rPr>
          <w:noProof w:val="0"/>
        </w:rPr>
      </w:pPr>
    </w:p>
    <w:p w14:paraId="6BC5AAF0" w14:textId="77777777" w:rsidR="0005470C" w:rsidRDefault="0005470C" w:rsidP="0005470C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14:paraId="193B9F18" w14:textId="77777777" w:rsidR="0005470C" w:rsidRDefault="0005470C" w:rsidP="0005470C">
      <w:pPr>
        <w:pStyle w:val="PL"/>
        <w:rPr>
          <w:noProof w:val="0"/>
          <w:lang w:val="en-US"/>
        </w:rPr>
      </w:pPr>
    </w:p>
    <w:p w14:paraId="1F531065" w14:textId="77777777" w:rsidR="0005470C" w:rsidRDefault="0005470C" w:rsidP="0005470C">
      <w:pPr>
        <w:pStyle w:val="PL"/>
        <w:rPr>
          <w:noProof w:val="0"/>
        </w:rPr>
      </w:pPr>
    </w:p>
    <w:p w14:paraId="50A8C0C4" w14:textId="77777777" w:rsidR="0005470C" w:rsidRPr="00847269" w:rsidRDefault="0005470C" w:rsidP="0005470C">
      <w:pPr>
        <w:pStyle w:val="PL"/>
        <w:rPr>
          <w:noProof w:val="0"/>
        </w:rPr>
      </w:pPr>
      <w:r w:rsidRPr="00847269">
        <w:rPr>
          <w:noProof w:val="0"/>
        </w:rPr>
        <w:t>--</w:t>
      </w:r>
    </w:p>
    <w:p w14:paraId="74F80361" w14:textId="77777777" w:rsidR="0005470C" w:rsidRPr="00676AE0" w:rsidRDefault="0005470C" w:rsidP="0005470C">
      <w:pPr>
        <w:pStyle w:val="PL"/>
        <w:outlineLvl w:val="3"/>
        <w:rPr>
          <w:noProof w:val="0"/>
        </w:rPr>
      </w:pPr>
      <w:r w:rsidRPr="00676AE0">
        <w:rPr>
          <w:noProof w:val="0"/>
        </w:rPr>
        <w:t xml:space="preserve">-- </w:t>
      </w:r>
      <w:r w:rsidRPr="00452B63">
        <w:rPr>
          <w:noProof w:val="0"/>
        </w:rPr>
        <w:t>Registration Charging Information</w:t>
      </w:r>
    </w:p>
    <w:p w14:paraId="69A69AD2" w14:textId="77777777" w:rsidR="0005470C" w:rsidRPr="00847269" w:rsidRDefault="0005470C" w:rsidP="0005470C">
      <w:pPr>
        <w:pStyle w:val="PL"/>
        <w:rPr>
          <w:noProof w:val="0"/>
        </w:rPr>
      </w:pPr>
      <w:r w:rsidRPr="00847269">
        <w:rPr>
          <w:noProof w:val="0"/>
        </w:rPr>
        <w:t>--</w:t>
      </w:r>
    </w:p>
    <w:p w14:paraId="378E4A6C" w14:textId="77777777" w:rsidR="0005470C" w:rsidRDefault="0005470C" w:rsidP="0005470C">
      <w:pPr>
        <w:pStyle w:val="PL"/>
        <w:rPr>
          <w:noProof w:val="0"/>
        </w:rPr>
      </w:pPr>
    </w:p>
    <w:p w14:paraId="68C9ECCB" w14:textId="77777777" w:rsidR="0005470C" w:rsidRDefault="0005470C" w:rsidP="0005470C">
      <w:pPr>
        <w:pStyle w:val="PL"/>
        <w:rPr>
          <w:noProof w:val="0"/>
        </w:rPr>
      </w:pPr>
      <w:proofErr w:type="gramStart"/>
      <w:r>
        <w:t>Registration</w:t>
      </w:r>
      <w:proofErr w:type="spellStart"/>
      <w:r>
        <w:rPr>
          <w:noProof w:val="0"/>
        </w:rPr>
        <w:t>ChargingInformation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258E269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596BA94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231006">
        <w:rPr>
          <w:noProof w:val="0"/>
        </w:rPr>
        <w:t>registrationMessagetype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 w:rsidRPr="00231006">
        <w:rPr>
          <w:noProof w:val="0"/>
        </w:rPr>
        <w:t>RegistrationMessageType</w:t>
      </w:r>
      <w:proofErr w:type="spellEnd"/>
      <w:r>
        <w:rPr>
          <w:noProof w:val="0"/>
        </w:rPr>
        <w:t>,</w:t>
      </w:r>
    </w:p>
    <w:p w14:paraId="1249DFA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371537B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userEquipmentInfo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44068C7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sUPI</w:t>
      </w:r>
      <w:r>
        <w:t>unauthenticatedFlag</w:t>
      </w:r>
      <w:proofErr w:type="spellEnd"/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4A46B0A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452B63">
        <w:rPr>
          <w:noProof w:val="0"/>
        </w:rPr>
        <w:t>userRoamerInOut</w:t>
      </w:r>
      <w:proofErr w:type="spellEnd"/>
      <w:proofErr w:type="gramEnd"/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  <w:t xml:space="preserve">[4] </w:t>
      </w:r>
      <w:proofErr w:type="spellStart"/>
      <w:r w:rsidRPr="00452B63">
        <w:rPr>
          <w:noProof w:val="0"/>
        </w:rPr>
        <w:t>RoamerInOut</w:t>
      </w:r>
      <w:proofErr w:type="spellEnd"/>
      <w:r w:rsidRPr="00452B63">
        <w:rPr>
          <w:noProof w:val="0"/>
        </w:rPr>
        <w:t xml:space="preserve"> OPTIONAL,</w:t>
      </w:r>
    </w:p>
    <w:p w14:paraId="14F3DC3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 w:rsidRPr="009329E4">
        <w:rPr>
          <w:noProof w:val="0"/>
        </w:rPr>
        <w:t>UserLocationInformation</w:t>
      </w:r>
      <w:proofErr w:type="spellEnd"/>
      <w:r w:rsidRPr="009329E4">
        <w:rPr>
          <w:noProof w:val="0"/>
        </w:rPr>
        <w:t xml:space="preserve"> </w:t>
      </w:r>
      <w:r>
        <w:rPr>
          <w:noProof w:val="0"/>
        </w:rPr>
        <w:t>OPTIONAL,</w:t>
      </w:r>
    </w:p>
    <w:p w14:paraId="6A5348B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userLocationInfoTime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  <w:r w:rsidRPr="009329E4">
        <w:t xml:space="preserve"> </w:t>
      </w:r>
      <w:r>
        <w:rPr>
          <w:noProof w:val="0"/>
        </w:rPr>
        <w:t>-- This field is not used</w:t>
      </w:r>
    </w:p>
    <w:p w14:paraId="1819C3E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  <w:proofErr w:type="gramStart"/>
      <w:r>
        <w:rPr>
          <w:noProof w:val="0"/>
        </w:rPr>
        <w:t>user</w:t>
      </w:r>
      <w:proofErr w:type="gramEnd"/>
      <w:r>
        <w:rPr>
          <w:noProof w:val="0"/>
        </w:rPr>
        <w:t xml:space="preserve"> location info time is included under </w:t>
      </w:r>
      <w:proofErr w:type="spellStart"/>
      <w:r>
        <w:rPr>
          <w:noProof w:val="0"/>
        </w:rPr>
        <w:t>UserLocationInformation</w:t>
      </w:r>
      <w:proofErr w:type="spellEnd"/>
    </w:p>
    <w:p w14:paraId="2F7CBDC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uETimeZone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5F89146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28E03AC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 xml:space="preserve"> OPTIONAL,</w:t>
      </w:r>
    </w:p>
    <w:p w14:paraId="3D3B1D0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proofErr w:type="spellEnd"/>
      <w:r>
        <w:rPr>
          <w:noProof w:val="0"/>
        </w:rPr>
        <w:t xml:space="preserve"> OPTIONAL,</w:t>
      </w:r>
    </w:p>
    <w:p w14:paraId="1FD5C61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rPr>
          <w:lang w:eastAsia="zh-CN"/>
        </w:rPr>
        <w:t>taiList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E349B5">
        <w:rPr>
          <w:noProof w:val="0"/>
        </w:rPr>
        <w:t>SEQUENCE OF</w:t>
      </w:r>
      <w:r>
        <w:rPr>
          <w:noProof w:val="0"/>
        </w:rPr>
        <w:t xml:space="preserve"> TAI OPTIONAL,</w:t>
      </w:r>
    </w:p>
    <w:p w14:paraId="671C9EA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>
        <w:t>S</w:t>
      </w:r>
      <w:r w:rsidRPr="003B2883">
        <w:t>erviceAreaRestriction</w:t>
      </w:r>
      <w:r>
        <w:rPr>
          <w:noProof w:val="0"/>
        </w:rPr>
        <w:t xml:space="preserve"> OPTIONAL,</w:t>
      </w:r>
    </w:p>
    <w:p w14:paraId="4FFEEE51" w14:textId="77777777" w:rsidR="0005470C" w:rsidRDefault="0005470C" w:rsidP="0005470C">
      <w:pPr>
        <w:pStyle w:val="PL"/>
        <w:rPr>
          <w:noProof w:val="0"/>
        </w:rPr>
      </w:pPr>
      <w:r>
        <w:rPr>
          <w:lang w:eastAsia="zh-CN"/>
        </w:rPr>
        <w:tab/>
      </w:r>
      <w:r>
        <w:t>r</w:t>
      </w:r>
      <w:r w:rsidRPr="00050CA8">
        <w:t>equestedNSSAI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0209731E" w14:textId="77777777" w:rsidR="0005470C" w:rsidRDefault="0005470C" w:rsidP="0005470C">
      <w:pPr>
        <w:pStyle w:val="PL"/>
        <w:rPr>
          <w:noProof w:val="0"/>
        </w:rPr>
      </w:pPr>
      <w:r>
        <w:rPr>
          <w:lang w:eastAsia="zh-CN"/>
        </w:rPr>
        <w:tab/>
      </w:r>
      <w:r>
        <w:t>allowed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3F9209A2" w14:textId="77777777" w:rsidR="0005470C" w:rsidRDefault="0005470C" w:rsidP="0005470C">
      <w:pPr>
        <w:pStyle w:val="PL"/>
        <w:rPr>
          <w:noProof w:val="0"/>
        </w:rPr>
      </w:pPr>
      <w:r>
        <w:rPr>
          <w:lang w:eastAsia="zh-CN"/>
        </w:rPr>
        <w:tab/>
      </w:r>
      <w:r>
        <w:t>r</w:t>
      </w:r>
      <w:r w:rsidRPr="00050CA8">
        <w:t>e</w:t>
      </w:r>
      <w:r>
        <w:t>jected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60886D7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pSCellInformation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</w:t>
      </w:r>
      <w:proofErr w:type="spellStart"/>
      <w:r>
        <w:rPr>
          <w:noProof w:val="0"/>
        </w:rPr>
        <w:t>PSCellInformation</w:t>
      </w:r>
      <w:proofErr w:type="spellEnd"/>
      <w:r>
        <w:rPr>
          <w:noProof w:val="0"/>
        </w:rPr>
        <w:t xml:space="preserve"> OPTIONAL,</w:t>
      </w:r>
    </w:p>
    <w:p w14:paraId="6CDD128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fiveG</w:t>
      </w:r>
      <w:r w:rsidRPr="003B2883">
        <w:t>M</w:t>
      </w:r>
      <w:r>
        <w:t>M</w:t>
      </w:r>
      <w:r w:rsidRPr="003B2883">
        <w:t>Capability</w:t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r>
        <w:t>FiveG</w:t>
      </w:r>
      <w:r w:rsidRPr="003B2883">
        <w:t>M</w:t>
      </w:r>
      <w:r>
        <w:t>M</w:t>
      </w:r>
      <w:r w:rsidRPr="003B2883">
        <w:t>Capability</w:t>
      </w:r>
      <w:r>
        <w:rPr>
          <w:noProof w:val="0"/>
        </w:rPr>
        <w:t xml:space="preserve"> OPTIONAL,</w:t>
      </w:r>
    </w:p>
    <w:p w14:paraId="781C8EC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 w:rsidRPr="00A325D7">
        <w:t>n</w:t>
      </w:r>
      <w:r>
        <w:t>SSAI</w:t>
      </w:r>
      <w:r w:rsidRPr="00A325D7">
        <w:t>MapList</w:t>
      </w:r>
      <w:r>
        <w:rPr>
          <w:noProof w:val="0"/>
        </w:rPr>
        <w:tab/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 w:rsidRPr="00014EDD">
        <w:rPr>
          <w:noProof w:val="0"/>
        </w:rPr>
        <w:t>NSSAIMap</w:t>
      </w:r>
      <w:proofErr w:type="spellEnd"/>
      <w:r>
        <w:rPr>
          <w:noProof w:val="0"/>
        </w:rPr>
        <w:t xml:space="preserve"> OPTIONAL,</w:t>
      </w:r>
    </w:p>
    <w:p w14:paraId="7A9E119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amfUeNgapId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[19] </w:t>
      </w:r>
      <w:r w:rsidRPr="00014EDD">
        <w:t>AmfUeNgapId</w:t>
      </w:r>
      <w:r>
        <w:t xml:space="preserve"> </w:t>
      </w:r>
      <w:r>
        <w:rPr>
          <w:noProof w:val="0"/>
        </w:rPr>
        <w:t xml:space="preserve">OPTIONAL, </w:t>
      </w:r>
    </w:p>
    <w:p w14:paraId="1D1537E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ranUeNgapId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[20] </w:t>
      </w:r>
      <w:r>
        <w:t xml:space="preserve">RanUeNgapId </w:t>
      </w:r>
      <w:r>
        <w:rPr>
          <w:noProof w:val="0"/>
        </w:rPr>
        <w:t xml:space="preserve">OPTIONAL, </w:t>
      </w:r>
    </w:p>
    <w:p w14:paraId="520E6A5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ranNodeId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r w:rsidRPr="003B2883">
        <w:rPr>
          <w:rFonts w:hint="eastAsia"/>
          <w:lang w:eastAsia="zh-CN"/>
        </w:rPr>
        <w:t>GlobalRanNodeId</w:t>
      </w:r>
      <w:r>
        <w:rPr>
          <w:noProof w:val="0"/>
        </w:rPr>
        <w:t xml:space="preserve"> OPTIONAL,</w:t>
      </w:r>
    </w:p>
    <w:p w14:paraId="0E135CA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OPTIONAL</w:t>
      </w:r>
    </w:p>
    <w:p w14:paraId="17D58D71" w14:textId="77777777" w:rsidR="0005470C" w:rsidRDefault="0005470C" w:rsidP="0005470C">
      <w:pPr>
        <w:pStyle w:val="PL"/>
        <w:rPr>
          <w:noProof w:val="0"/>
        </w:rPr>
      </w:pPr>
    </w:p>
    <w:p w14:paraId="769FF2AD" w14:textId="77777777" w:rsidR="0005470C" w:rsidRDefault="0005470C" w:rsidP="0005470C">
      <w:pPr>
        <w:pStyle w:val="PL"/>
        <w:rPr>
          <w:noProof w:val="0"/>
        </w:rPr>
      </w:pPr>
    </w:p>
    <w:p w14:paraId="712DD3C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0621652A" w14:textId="77777777" w:rsidR="0005470C" w:rsidRDefault="0005470C" w:rsidP="0005470C">
      <w:pPr>
        <w:pStyle w:val="PL"/>
        <w:rPr>
          <w:noProof w:val="0"/>
        </w:rPr>
      </w:pPr>
    </w:p>
    <w:p w14:paraId="4A32ABD6" w14:textId="77777777" w:rsidR="0005470C" w:rsidRPr="008E7E46" w:rsidRDefault="0005470C" w:rsidP="0005470C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14F717B2" w14:textId="77777777" w:rsidR="0005470C" w:rsidRDefault="0005470C" w:rsidP="0005470C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N2 connection c</w:t>
      </w:r>
      <w:r w:rsidRPr="002F3ED2">
        <w:rPr>
          <w:noProof w:val="0"/>
        </w:rPr>
        <w:t>harging Information</w:t>
      </w:r>
      <w:r w:rsidRPr="008E7E46">
        <w:rPr>
          <w:noProof w:val="0"/>
        </w:rPr>
        <w:t xml:space="preserve"> </w:t>
      </w:r>
    </w:p>
    <w:p w14:paraId="6654D12B" w14:textId="77777777" w:rsidR="0005470C" w:rsidRPr="008E7E46" w:rsidRDefault="0005470C" w:rsidP="0005470C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5EE93FBA" w14:textId="77777777" w:rsidR="0005470C" w:rsidRDefault="0005470C" w:rsidP="0005470C">
      <w:pPr>
        <w:pStyle w:val="PL"/>
        <w:rPr>
          <w:noProof w:val="0"/>
        </w:rPr>
      </w:pPr>
    </w:p>
    <w:p w14:paraId="353EABFF" w14:textId="77777777" w:rsidR="0005470C" w:rsidRDefault="0005470C" w:rsidP="0005470C">
      <w:pPr>
        <w:pStyle w:val="PL"/>
        <w:rPr>
          <w:noProof w:val="0"/>
        </w:rPr>
      </w:pPr>
      <w:proofErr w:type="gramStart"/>
      <w:r>
        <w:t>N2ConnectionC</w:t>
      </w:r>
      <w:proofErr w:type="spellStart"/>
      <w:r>
        <w:rPr>
          <w:noProof w:val="0"/>
        </w:rPr>
        <w:t>hargingInformation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40591EE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3603E99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n2Connection</w:t>
      </w:r>
      <w:r w:rsidRPr="00231006">
        <w:rPr>
          <w:noProof w:val="0"/>
        </w:rPr>
        <w:t>Message</w:t>
      </w:r>
      <w:r>
        <w:rPr>
          <w:noProof w:val="0"/>
        </w:rPr>
        <w:t>T</w:t>
      </w:r>
      <w:r w:rsidRPr="00231006">
        <w:rPr>
          <w:noProof w:val="0"/>
        </w:rPr>
        <w:t>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N2Connection</w:t>
      </w:r>
      <w:r w:rsidRPr="00231006">
        <w:rPr>
          <w:noProof w:val="0"/>
        </w:rPr>
        <w:t>Message</w:t>
      </w:r>
      <w:r>
        <w:rPr>
          <w:noProof w:val="0"/>
        </w:rPr>
        <w:t>T</w:t>
      </w:r>
      <w:r w:rsidRPr="00231006">
        <w:rPr>
          <w:noProof w:val="0"/>
        </w:rPr>
        <w:t>ype</w:t>
      </w:r>
      <w:r>
        <w:rPr>
          <w:noProof w:val="0"/>
        </w:rPr>
        <w:t>,</w:t>
      </w:r>
    </w:p>
    <w:p w14:paraId="4F247BD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45AF3C2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userEquipmentInfo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6EA43AC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sUPI</w:t>
      </w:r>
      <w:r>
        <w:t>unauthenticatedFlag</w:t>
      </w:r>
      <w:proofErr w:type="spellEnd"/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2D6EBEA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E21481">
        <w:rPr>
          <w:noProof w:val="0"/>
        </w:rPr>
        <w:t>userRoamerInOut</w:t>
      </w:r>
      <w:proofErr w:type="spellEnd"/>
      <w:proofErr w:type="gramEnd"/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  <w:t xml:space="preserve">[4] </w:t>
      </w:r>
      <w:proofErr w:type="spellStart"/>
      <w:r w:rsidRPr="00E21481">
        <w:rPr>
          <w:noProof w:val="0"/>
        </w:rPr>
        <w:t>RoamerInOut</w:t>
      </w:r>
      <w:proofErr w:type="spellEnd"/>
      <w:r w:rsidRPr="00E21481">
        <w:rPr>
          <w:noProof w:val="0"/>
        </w:rPr>
        <w:t xml:space="preserve"> OPTIONAL,</w:t>
      </w:r>
    </w:p>
    <w:p w14:paraId="0C93E91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 w:rsidRPr="009329E4">
        <w:rPr>
          <w:noProof w:val="0"/>
        </w:rPr>
        <w:t>UserLocationInformation</w:t>
      </w:r>
      <w:proofErr w:type="spellEnd"/>
      <w:r w:rsidRPr="009329E4">
        <w:rPr>
          <w:noProof w:val="0"/>
        </w:rPr>
        <w:t xml:space="preserve"> </w:t>
      </w:r>
      <w:r>
        <w:rPr>
          <w:noProof w:val="0"/>
        </w:rPr>
        <w:t>OPTIONAL,</w:t>
      </w:r>
    </w:p>
    <w:p w14:paraId="2162504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userLocationInfoTime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 -- This field is not used</w:t>
      </w:r>
    </w:p>
    <w:p w14:paraId="53AE98B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  <w:proofErr w:type="gramStart"/>
      <w:r>
        <w:rPr>
          <w:noProof w:val="0"/>
        </w:rPr>
        <w:t>user</w:t>
      </w:r>
      <w:proofErr w:type="gramEnd"/>
      <w:r>
        <w:rPr>
          <w:noProof w:val="0"/>
        </w:rPr>
        <w:t xml:space="preserve"> location info time is included under </w:t>
      </w:r>
      <w:proofErr w:type="spellStart"/>
      <w:r>
        <w:rPr>
          <w:noProof w:val="0"/>
        </w:rPr>
        <w:t>UserLocationInformation</w:t>
      </w:r>
      <w:proofErr w:type="spellEnd"/>
    </w:p>
    <w:p w14:paraId="6C25BE6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uETimeZone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7F0592E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13E0EDD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ranUeNgapId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t xml:space="preserve">RanUeNgapId </w:t>
      </w:r>
      <w:r>
        <w:rPr>
          <w:noProof w:val="0"/>
        </w:rPr>
        <w:t xml:space="preserve">OPTIONAL, </w:t>
      </w:r>
    </w:p>
    <w:p w14:paraId="3711808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ranNodeId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r w:rsidRPr="003B2883">
        <w:rPr>
          <w:rFonts w:hint="eastAsia"/>
          <w:lang w:eastAsia="zh-CN"/>
        </w:rPr>
        <w:t>GlobalRanNodeId</w:t>
      </w:r>
      <w:r>
        <w:rPr>
          <w:noProof w:val="0"/>
        </w:rPr>
        <w:t xml:space="preserve"> OPTIONAL,</w:t>
      </w:r>
    </w:p>
    <w:p w14:paraId="357C03E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restrictedRatList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 w:rsidRPr="003B24A1">
        <w:rPr>
          <w:noProof w:val="0"/>
        </w:rPr>
        <w:t>RATT</w:t>
      </w:r>
      <w:r w:rsidRPr="00452B63">
        <w:rPr>
          <w:noProof w:val="0"/>
        </w:rPr>
        <w:t>y</w:t>
      </w:r>
      <w:r w:rsidRPr="003B24A1">
        <w:rPr>
          <w:noProof w:val="0"/>
        </w:rPr>
        <w:t>pe</w:t>
      </w:r>
      <w:proofErr w:type="spellEnd"/>
      <w:r>
        <w:rPr>
          <w:noProof w:val="0"/>
        </w:rPr>
        <w:t xml:space="preserve"> OPTIONAL,</w:t>
      </w:r>
    </w:p>
    <w:p w14:paraId="71AE4E0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forbiddenAreaList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 w:rsidRPr="00E349B5">
        <w:rPr>
          <w:noProof w:val="0"/>
        </w:rPr>
        <w:t>SEQUENCE OF</w:t>
      </w:r>
      <w:r>
        <w:rPr>
          <w:noProof w:val="0"/>
        </w:rPr>
        <w:t xml:space="preserve"> Area OPTIONAL,</w:t>
      </w:r>
    </w:p>
    <w:p w14:paraId="46F3E9E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>
        <w:t>S</w:t>
      </w:r>
      <w:r w:rsidRPr="003B2883">
        <w:t>erviceAreaRestriction</w:t>
      </w:r>
      <w:r>
        <w:rPr>
          <w:noProof w:val="0"/>
        </w:rPr>
        <w:t xml:space="preserve"> OPTIONAL,</w:t>
      </w:r>
    </w:p>
    <w:p w14:paraId="16607BD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restrictedCnList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r w:rsidRPr="003B2883">
        <w:t>CoreNetworkType</w:t>
      </w:r>
      <w:r>
        <w:rPr>
          <w:noProof w:val="0"/>
        </w:rPr>
        <w:t xml:space="preserve"> OPTIONAL,</w:t>
      </w:r>
    </w:p>
    <w:p w14:paraId="0E7AA5F2" w14:textId="77777777" w:rsidR="0005470C" w:rsidRDefault="0005470C" w:rsidP="0005470C">
      <w:pPr>
        <w:pStyle w:val="PL"/>
        <w:rPr>
          <w:noProof w:val="0"/>
        </w:rPr>
      </w:pPr>
      <w:r>
        <w:rPr>
          <w:lang w:eastAsia="zh-CN"/>
        </w:rPr>
        <w:tab/>
      </w:r>
      <w:r>
        <w:t>allowed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123CDE0E" w14:textId="77777777" w:rsidR="0005470C" w:rsidRDefault="0005470C" w:rsidP="0005470C">
      <w:pPr>
        <w:pStyle w:val="PL"/>
        <w:rPr>
          <w:noProof w:val="0"/>
        </w:rPr>
      </w:pPr>
      <w:r>
        <w:rPr>
          <w:lang w:eastAsia="zh-CN"/>
        </w:rPr>
        <w:tab/>
      </w:r>
      <w:r>
        <w:t>rrcEstablishmentCause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</w:t>
      </w:r>
      <w:proofErr w:type="spellStart"/>
      <w:r>
        <w:rPr>
          <w:noProof w:val="0"/>
        </w:rPr>
        <w:t>R</w:t>
      </w:r>
      <w:r>
        <w:t>rcEstablishmentCause</w:t>
      </w:r>
      <w:proofErr w:type="spellEnd"/>
      <w:r>
        <w:rPr>
          <w:noProof w:val="0"/>
        </w:rPr>
        <w:t xml:space="preserve"> OPTIONAL,</w:t>
      </w:r>
    </w:p>
    <w:p w14:paraId="441F67D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pSCellInformation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proofErr w:type="spellStart"/>
      <w:r>
        <w:rPr>
          <w:noProof w:val="0"/>
        </w:rPr>
        <w:t>PSCellInformation</w:t>
      </w:r>
      <w:proofErr w:type="spellEnd"/>
      <w:r>
        <w:rPr>
          <w:noProof w:val="0"/>
        </w:rPr>
        <w:t xml:space="preserve"> OPTIONAL,</w:t>
      </w:r>
    </w:p>
    <w:p w14:paraId="03DFC27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amfUeNgapId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r w:rsidRPr="00014EDD">
        <w:t>AmfUeNgapId</w:t>
      </w:r>
      <w:r>
        <w:t xml:space="preserve"> </w:t>
      </w:r>
      <w:r>
        <w:rPr>
          <w:noProof w:val="0"/>
        </w:rPr>
        <w:t>OPTIONAL,</w:t>
      </w:r>
    </w:p>
    <w:p w14:paraId="3A34A99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[19] </w:t>
      </w:r>
      <w:proofErr w:type="spellStart"/>
      <w:r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OPTIONAL</w:t>
      </w:r>
    </w:p>
    <w:p w14:paraId="115A2B6C" w14:textId="77777777" w:rsidR="0005470C" w:rsidRDefault="0005470C" w:rsidP="0005470C">
      <w:pPr>
        <w:pStyle w:val="PL"/>
        <w:rPr>
          <w:noProof w:val="0"/>
        </w:rPr>
      </w:pPr>
    </w:p>
    <w:p w14:paraId="4B40787E" w14:textId="77777777" w:rsidR="0005470C" w:rsidRDefault="0005470C" w:rsidP="0005470C">
      <w:pPr>
        <w:pStyle w:val="PL"/>
        <w:rPr>
          <w:noProof w:val="0"/>
        </w:rPr>
      </w:pPr>
    </w:p>
    <w:p w14:paraId="035B64B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6432E238" w14:textId="77777777" w:rsidR="0005470C" w:rsidRPr="009F5A10" w:rsidRDefault="0005470C" w:rsidP="0005470C">
      <w:pPr>
        <w:pStyle w:val="PL"/>
        <w:spacing w:line="0" w:lineRule="atLeast"/>
        <w:rPr>
          <w:noProof w:val="0"/>
          <w:snapToGrid w:val="0"/>
        </w:rPr>
      </w:pPr>
    </w:p>
    <w:p w14:paraId="0F1D6B38" w14:textId="77777777" w:rsidR="0005470C" w:rsidRDefault="0005470C" w:rsidP="0005470C">
      <w:pPr>
        <w:pStyle w:val="PL"/>
        <w:rPr>
          <w:noProof w:val="0"/>
        </w:rPr>
      </w:pPr>
    </w:p>
    <w:p w14:paraId="76A6F3E5" w14:textId="77777777" w:rsidR="0005470C" w:rsidRPr="008E7E46" w:rsidRDefault="0005470C" w:rsidP="0005470C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7DE78D00" w14:textId="77777777" w:rsidR="0005470C" w:rsidRDefault="0005470C" w:rsidP="0005470C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 w:rsidRPr="009C7A1E">
        <w:rPr>
          <w:noProof w:val="0"/>
        </w:rPr>
        <w:t>Location reporting charging Information</w:t>
      </w:r>
    </w:p>
    <w:p w14:paraId="37194019" w14:textId="77777777" w:rsidR="0005470C" w:rsidRPr="008E7E46" w:rsidRDefault="0005470C" w:rsidP="0005470C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5EBCC5BD" w14:textId="77777777" w:rsidR="0005470C" w:rsidRDefault="0005470C" w:rsidP="0005470C">
      <w:pPr>
        <w:pStyle w:val="PL"/>
        <w:rPr>
          <w:noProof w:val="0"/>
        </w:rPr>
      </w:pPr>
    </w:p>
    <w:p w14:paraId="0AFAC884" w14:textId="77777777" w:rsidR="0005470C" w:rsidRDefault="0005470C" w:rsidP="0005470C">
      <w:pPr>
        <w:pStyle w:val="PL"/>
        <w:rPr>
          <w:noProof w:val="0"/>
        </w:rPr>
      </w:pPr>
    </w:p>
    <w:p w14:paraId="51EB3629" w14:textId="77777777" w:rsidR="0005470C" w:rsidRDefault="0005470C" w:rsidP="0005470C">
      <w:pPr>
        <w:pStyle w:val="PL"/>
        <w:rPr>
          <w:noProof w:val="0"/>
        </w:rPr>
      </w:pPr>
      <w:proofErr w:type="gramStart"/>
      <w:r>
        <w:t>LocationReporting</w:t>
      </w:r>
      <w:proofErr w:type="spellStart"/>
      <w:r>
        <w:rPr>
          <w:noProof w:val="0"/>
        </w:rPr>
        <w:t>ChargingInformation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4789A44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0670FCE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t>locationReporting</w:t>
      </w:r>
      <w:proofErr w:type="spellStart"/>
      <w:r w:rsidRPr="00231006">
        <w:rPr>
          <w:noProof w:val="0"/>
        </w:rPr>
        <w:t>Messagetype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t>LocationReporting</w:t>
      </w:r>
      <w:r w:rsidRPr="00231006">
        <w:rPr>
          <w:noProof w:val="0"/>
        </w:rPr>
        <w:t>MessageType</w:t>
      </w:r>
      <w:proofErr w:type="spellEnd"/>
      <w:r>
        <w:rPr>
          <w:noProof w:val="0"/>
        </w:rPr>
        <w:t>,</w:t>
      </w:r>
    </w:p>
    <w:p w14:paraId="37A32F7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0A5FCFC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userEquipmentInfo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18B1E07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proofErr w:type="gramStart"/>
      <w:r>
        <w:rPr>
          <w:noProof w:val="0"/>
        </w:rPr>
        <w:t>sUPI</w:t>
      </w:r>
      <w:r>
        <w:t>unauthenticatedFlag</w:t>
      </w:r>
      <w:proofErr w:type="spellEnd"/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7AFC849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E21481">
        <w:rPr>
          <w:noProof w:val="0"/>
        </w:rPr>
        <w:t>userRoamerInOut</w:t>
      </w:r>
      <w:proofErr w:type="spellEnd"/>
      <w:proofErr w:type="gramEnd"/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  <w:t xml:space="preserve">[4] </w:t>
      </w:r>
      <w:proofErr w:type="spellStart"/>
      <w:r w:rsidRPr="00E21481">
        <w:rPr>
          <w:noProof w:val="0"/>
        </w:rPr>
        <w:t>RoamerInOut</w:t>
      </w:r>
      <w:proofErr w:type="spellEnd"/>
      <w:r w:rsidRPr="00E21481">
        <w:rPr>
          <w:noProof w:val="0"/>
        </w:rPr>
        <w:t xml:space="preserve"> OPTIONAL,</w:t>
      </w:r>
    </w:p>
    <w:p w14:paraId="4477E63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 w:rsidRPr="004A103A">
        <w:rPr>
          <w:noProof w:val="0"/>
        </w:rPr>
        <w:t>UserLocationInformation</w:t>
      </w:r>
      <w:proofErr w:type="spellEnd"/>
      <w:r w:rsidRPr="004A103A">
        <w:rPr>
          <w:noProof w:val="0"/>
        </w:rPr>
        <w:t xml:space="preserve"> </w:t>
      </w:r>
      <w:r>
        <w:rPr>
          <w:noProof w:val="0"/>
        </w:rPr>
        <w:t>OPTIONAL,</w:t>
      </w:r>
    </w:p>
    <w:p w14:paraId="46C7463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userLocationInfoTime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 -- This field is not used</w:t>
      </w:r>
    </w:p>
    <w:p w14:paraId="65DD5FF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  <w:proofErr w:type="gramStart"/>
      <w:r>
        <w:rPr>
          <w:noProof w:val="0"/>
        </w:rPr>
        <w:t>user</w:t>
      </w:r>
      <w:proofErr w:type="gramEnd"/>
      <w:r>
        <w:rPr>
          <w:noProof w:val="0"/>
        </w:rPr>
        <w:t xml:space="preserve"> location info time is included under </w:t>
      </w:r>
      <w:proofErr w:type="spellStart"/>
      <w:r>
        <w:rPr>
          <w:noProof w:val="0"/>
        </w:rPr>
        <w:t>UserLocationInformation</w:t>
      </w:r>
      <w:proofErr w:type="spellEnd"/>
    </w:p>
    <w:p w14:paraId="78B7FC4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uETimeZone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4555C5F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presenceReportingAreaInfo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0698B24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0637CA">
        <w:rPr>
          <w:noProof w:val="0"/>
        </w:rPr>
        <w:t>rATType</w:t>
      </w:r>
      <w:proofErr w:type="spellEnd"/>
      <w:proofErr w:type="gramEnd"/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  <w:t xml:space="preserve">[9] </w:t>
      </w:r>
      <w:proofErr w:type="spellStart"/>
      <w:r w:rsidRPr="000637CA">
        <w:rPr>
          <w:noProof w:val="0"/>
        </w:rPr>
        <w:t>RATType</w:t>
      </w:r>
      <w:proofErr w:type="spellEnd"/>
      <w:r w:rsidRPr="000637CA">
        <w:rPr>
          <w:noProof w:val="0"/>
        </w:rPr>
        <w:t xml:space="preserve"> OPTIONAL</w:t>
      </w:r>
      <w:r>
        <w:rPr>
          <w:noProof w:val="0"/>
        </w:rPr>
        <w:t>,</w:t>
      </w:r>
    </w:p>
    <w:p w14:paraId="2AFD33C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pSCellInformation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PSCellInformation</w:t>
      </w:r>
      <w:proofErr w:type="spellEnd"/>
      <w:r>
        <w:rPr>
          <w:noProof w:val="0"/>
        </w:rPr>
        <w:t xml:space="preserve"> OPTIONAL,</w:t>
      </w:r>
    </w:p>
    <w:p w14:paraId="4EB914A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u</w:t>
      </w:r>
      <w:r w:rsidRPr="00801F00">
        <w:rPr>
          <w:noProof w:val="0"/>
        </w:rPr>
        <w:t>serLocationInformation</w:t>
      </w:r>
      <w:r>
        <w:rPr>
          <w:noProof w:val="0"/>
        </w:rPr>
        <w:t>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 w:rsidRPr="00801F00"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OPTIONAL</w:t>
      </w:r>
    </w:p>
    <w:p w14:paraId="2D5AABC1" w14:textId="77777777" w:rsidR="0005470C" w:rsidRPr="000637CA" w:rsidRDefault="0005470C" w:rsidP="0005470C">
      <w:pPr>
        <w:pStyle w:val="PL"/>
        <w:rPr>
          <w:noProof w:val="0"/>
        </w:rPr>
      </w:pPr>
    </w:p>
    <w:p w14:paraId="0A7BD778" w14:textId="77777777" w:rsidR="0005470C" w:rsidRPr="000637CA" w:rsidRDefault="0005470C" w:rsidP="0005470C">
      <w:pPr>
        <w:pStyle w:val="PL"/>
        <w:rPr>
          <w:noProof w:val="0"/>
        </w:rPr>
      </w:pPr>
    </w:p>
    <w:p w14:paraId="4C05CD97" w14:textId="77777777" w:rsidR="0005470C" w:rsidRPr="0009176B" w:rsidRDefault="0005470C" w:rsidP="0005470C">
      <w:pPr>
        <w:pStyle w:val="PL"/>
        <w:rPr>
          <w:noProof w:val="0"/>
        </w:rPr>
      </w:pPr>
      <w:r w:rsidRPr="0009176B">
        <w:rPr>
          <w:noProof w:val="0"/>
        </w:rPr>
        <w:t>}</w:t>
      </w:r>
    </w:p>
    <w:p w14:paraId="15AD0023" w14:textId="77777777" w:rsidR="0005470C" w:rsidRDefault="0005470C" w:rsidP="0005470C">
      <w:pPr>
        <w:pStyle w:val="PL"/>
        <w:rPr>
          <w:noProof w:val="0"/>
          <w:lang w:val="en-US"/>
        </w:rPr>
      </w:pPr>
    </w:p>
    <w:p w14:paraId="28EAEFDF" w14:textId="77777777" w:rsidR="0005470C" w:rsidRPr="0009176B" w:rsidRDefault="0005470C" w:rsidP="0005470C">
      <w:pPr>
        <w:pStyle w:val="PL"/>
        <w:rPr>
          <w:noProof w:val="0"/>
          <w:lang w:val="en-US"/>
        </w:rPr>
      </w:pPr>
    </w:p>
    <w:p w14:paraId="5800F77B" w14:textId="77777777" w:rsidR="0005470C" w:rsidRPr="008E7E46" w:rsidRDefault="0005470C" w:rsidP="0005470C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38230FBD" w14:textId="77777777" w:rsidR="0005470C" w:rsidRDefault="0005470C" w:rsidP="0005470C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Network Slice Performance and Analytics</w:t>
      </w:r>
      <w:r w:rsidRPr="009C7A1E">
        <w:rPr>
          <w:noProof w:val="0"/>
        </w:rPr>
        <w:t xml:space="preserve"> charging Information</w:t>
      </w:r>
    </w:p>
    <w:p w14:paraId="341F8846" w14:textId="77777777" w:rsidR="0005470C" w:rsidRDefault="0005470C" w:rsidP="0005470C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38BBAB43" w14:textId="77777777" w:rsidR="0005470C" w:rsidRDefault="0005470C" w:rsidP="0005470C">
      <w:pPr>
        <w:pStyle w:val="PL"/>
        <w:rPr>
          <w:noProof w:val="0"/>
        </w:rPr>
      </w:pPr>
    </w:p>
    <w:p w14:paraId="12A60E45" w14:textId="77777777" w:rsidR="0005470C" w:rsidRDefault="0005470C" w:rsidP="0005470C">
      <w:pPr>
        <w:pStyle w:val="PL"/>
        <w:rPr>
          <w:noProof w:val="0"/>
        </w:rPr>
      </w:pPr>
      <w:r>
        <w:rPr>
          <w:lang w:bidi="ar-IQ"/>
        </w:rPr>
        <w:t>NSPACharging</w:t>
      </w:r>
      <w:r w:rsidRPr="000D2814">
        <w:rPr>
          <w:lang w:bidi="ar-IQ"/>
        </w:rPr>
        <w:t>Information</w:t>
      </w:r>
      <w:r>
        <w:rPr>
          <w:noProof w:val="0"/>
        </w:rPr>
        <w:tab/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077E3A3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108D39D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singelNSSAI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 w:rsidRPr="00633279">
        <w:rPr>
          <w:noProof w:val="0"/>
        </w:rPr>
        <w:t>SingleNSSAI</w:t>
      </w:r>
      <w:proofErr w:type="spellEnd"/>
    </w:p>
    <w:p w14:paraId="14EF998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46E0EBDD" w14:textId="77777777" w:rsidR="0005470C" w:rsidRPr="00750C70" w:rsidRDefault="0005470C" w:rsidP="0005470C">
      <w:pPr>
        <w:pStyle w:val="PL"/>
        <w:rPr>
          <w:noProof w:val="0"/>
        </w:rPr>
      </w:pPr>
    </w:p>
    <w:p w14:paraId="3DC55CBF" w14:textId="77777777" w:rsidR="0005470C" w:rsidRPr="00750C70" w:rsidRDefault="0005470C" w:rsidP="0005470C">
      <w:pPr>
        <w:pStyle w:val="PL"/>
        <w:rPr>
          <w:noProof w:val="0"/>
        </w:rPr>
      </w:pPr>
      <w:r w:rsidRPr="00750C70">
        <w:rPr>
          <w:noProof w:val="0"/>
        </w:rPr>
        <w:t>--</w:t>
      </w:r>
    </w:p>
    <w:p w14:paraId="5783CE99" w14:textId="77777777" w:rsidR="0005470C" w:rsidRPr="00750C70" w:rsidRDefault="0005470C" w:rsidP="0005470C">
      <w:pPr>
        <w:pStyle w:val="PL"/>
        <w:outlineLvl w:val="3"/>
        <w:rPr>
          <w:noProof w:val="0"/>
        </w:rPr>
      </w:pPr>
      <w:r w:rsidRPr="00750C70">
        <w:rPr>
          <w:noProof w:val="0"/>
        </w:rPr>
        <w:t>-- PDU Container Information</w:t>
      </w:r>
    </w:p>
    <w:p w14:paraId="76999ACC" w14:textId="77777777" w:rsidR="0005470C" w:rsidRPr="00750C70" w:rsidRDefault="0005470C" w:rsidP="0005470C">
      <w:pPr>
        <w:pStyle w:val="PL"/>
        <w:rPr>
          <w:noProof w:val="0"/>
        </w:rPr>
      </w:pPr>
      <w:r w:rsidRPr="00750C70">
        <w:rPr>
          <w:noProof w:val="0"/>
        </w:rPr>
        <w:t>--</w:t>
      </w:r>
    </w:p>
    <w:p w14:paraId="7DD46E6E" w14:textId="77777777" w:rsidR="0005470C" w:rsidRPr="00750C70" w:rsidRDefault="0005470C" w:rsidP="0005470C">
      <w:pPr>
        <w:pStyle w:val="PL"/>
        <w:rPr>
          <w:noProof w:val="0"/>
        </w:rPr>
      </w:pPr>
    </w:p>
    <w:p w14:paraId="599D6892" w14:textId="77777777" w:rsidR="0005470C" w:rsidRPr="00750C70" w:rsidRDefault="0005470C" w:rsidP="0005470C">
      <w:pPr>
        <w:pStyle w:val="PL"/>
        <w:rPr>
          <w:noProof w:val="0"/>
        </w:rPr>
      </w:pPr>
      <w:proofErr w:type="spellStart"/>
      <w:r w:rsidRPr="00750C70">
        <w:rPr>
          <w:noProof w:val="0"/>
        </w:rPr>
        <w:t>PDUContainerInformation</w:t>
      </w:r>
      <w:proofErr w:type="spellEnd"/>
      <w:r w:rsidRPr="00750C70">
        <w:rPr>
          <w:noProof w:val="0"/>
        </w:rPr>
        <w:t xml:space="preserve"> </w:t>
      </w:r>
      <w:proofErr w:type="gramStart"/>
      <w:r w:rsidRPr="00750C70">
        <w:rPr>
          <w:noProof w:val="0"/>
        </w:rPr>
        <w:tab/>
      </w:r>
      <w:r w:rsidRPr="00750C70">
        <w:rPr>
          <w:noProof w:val="0"/>
        </w:rPr>
        <w:tab/>
        <w:t>::</w:t>
      </w:r>
      <w:proofErr w:type="gramEnd"/>
      <w:r w:rsidRPr="00750C70">
        <w:rPr>
          <w:noProof w:val="0"/>
        </w:rPr>
        <w:t>= SEQUENCE</w:t>
      </w:r>
    </w:p>
    <w:p w14:paraId="06C19790" w14:textId="77777777" w:rsidR="0005470C" w:rsidRPr="00750C70" w:rsidRDefault="0005470C" w:rsidP="0005470C">
      <w:pPr>
        <w:pStyle w:val="PL"/>
        <w:rPr>
          <w:noProof w:val="0"/>
        </w:rPr>
      </w:pPr>
      <w:r w:rsidRPr="00750C70">
        <w:rPr>
          <w:noProof w:val="0"/>
        </w:rPr>
        <w:t>{</w:t>
      </w:r>
    </w:p>
    <w:p w14:paraId="4BE01FB7" w14:textId="77777777" w:rsidR="0005470C" w:rsidRDefault="0005470C" w:rsidP="0005470C">
      <w:pPr>
        <w:pStyle w:val="PL"/>
        <w:rPr>
          <w:noProof w:val="0"/>
        </w:rPr>
      </w:pPr>
      <w:r w:rsidRPr="00750C70">
        <w:rPr>
          <w:noProof w:val="0"/>
        </w:rPr>
        <w:tab/>
      </w:r>
      <w:proofErr w:type="spellStart"/>
      <w:proofErr w:type="gramStart"/>
      <w:r>
        <w:rPr>
          <w:noProof w:val="0"/>
        </w:rPr>
        <w:t>chargingRuleBaseName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ChargingRuleBaseName</w:t>
      </w:r>
      <w:proofErr w:type="spellEnd"/>
      <w:r>
        <w:rPr>
          <w:noProof w:val="0"/>
        </w:rPr>
        <w:t xml:space="preserve"> OPTIONAL,</w:t>
      </w:r>
    </w:p>
    <w:p w14:paraId="702D965B" w14:textId="77777777" w:rsidR="0005470C" w:rsidRPr="00161681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 w:rsidRPr="005B62D5">
        <w:rPr>
          <w:noProof w:val="0"/>
        </w:rPr>
        <w:t xml:space="preserve">-- </w:t>
      </w:r>
      <w:proofErr w:type="spellStart"/>
      <w:proofErr w:type="gramStart"/>
      <w:r w:rsidRPr="005B62D5">
        <w:rPr>
          <w:noProof w:val="0"/>
        </w:rPr>
        <w:t>aFCorrelationInformation</w:t>
      </w:r>
      <w:proofErr w:type="spellEnd"/>
      <w:proofErr w:type="gramEnd"/>
      <w:r w:rsidRPr="005B62D5">
        <w:rPr>
          <w:noProof w:val="0"/>
        </w:rPr>
        <w:t xml:space="preserve"> [1] is replaced by </w:t>
      </w:r>
      <w:proofErr w:type="spellStart"/>
      <w:r w:rsidRPr="005B62D5">
        <w:rPr>
          <w:noProof w:val="0"/>
        </w:rPr>
        <w:t>afChargingIdentifier</w:t>
      </w:r>
      <w:proofErr w:type="spellEnd"/>
      <w:r w:rsidRPr="005B62D5">
        <w:rPr>
          <w:noProof w:val="0"/>
        </w:rPr>
        <w:t xml:space="preserve"> [14]</w:t>
      </w:r>
    </w:p>
    <w:p w14:paraId="1FEE09F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timeOfFirstUsage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0A00E13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timeOfLastUsage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 xml:space="preserve">[3]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5ECD7D7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qoSInformation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 xml:space="preserve">[4] </w:t>
      </w:r>
      <w:proofErr w:type="spellStart"/>
      <w:r>
        <w:rPr>
          <w:noProof w:val="0"/>
        </w:rPr>
        <w:t>FiveGQoSInformation</w:t>
      </w:r>
      <w:proofErr w:type="spellEnd"/>
      <w:r>
        <w:rPr>
          <w:noProof w:val="0"/>
        </w:rPr>
        <w:t xml:space="preserve"> OPTIONAL,</w:t>
      </w:r>
    </w:p>
    <w:p w14:paraId="0C53CAD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 xml:space="preserve">[5]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0599C7A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presenceReportingAreaInfo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 xml:space="preserve">[6] </w:t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778CAC2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 xml:space="preserve">[7]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6AB447C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sponsorIdentity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[8] OCTET STRING OPTIONAL,</w:t>
      </w:r>
    </w:p>
    <w:p w14:paraId="213181F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applicationServiceProviderIdentity</w:t>
      </w:r>
      <w:proofErr w:type="spellEnd"/>
      <w:proofErr w:type="gramEnd"/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[9] OCTET STRING OPTIONAL,</w:t>
      </w:r>
    </w:p>
    <w:p w14:paraId="0353CC2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servingNetworkFunctionID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SEQUENCE OF </w:t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 xml:space="preserve"> OPTIONAL,</w:t>
      </w:r>
    </w:p>
    <w:p w14:paraId="40CCC65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uETimeZone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 xml:space="preserve">[11]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0AE107D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threeGPPPSDataOffStatus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 xml:space="preserve">[12]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 xml:space="preserve"> OPTIONAL,</w:t>
      </w:r>
    </w:p>
    <w:p w14:paraId="75F5A71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A62749">
        <w:rPr>
          <w:noProof w:val="0"/>
        </w:rPr>
        <w:t>qoSCharacteristics</w:t>
      </w:r>
      <w:proofErr w:type="spellEnd"/>
      <w:proofErr w:type="gramEnd"/>
      <w:r w:rsidRPr="00A62749">
        <w:rPr>
          <w:noProof w:val="0"/>
        </w:rPr>
        <w:tab/>
      </w:r>
      <w:r w:rsidRPr="00A62749">
        <w:rPr>
          <w:noProof w:val="0"/>
        </w:rPr>
        <w:tab/>
      </w:r>
      <w:r w:rsidRPr="00A62749">
        <w:rPr>
          <w:noProof w:val="0"/>
        </w:rPr>
        <w:tab/>
      </w:r>
      <w:r>
        <w:rPr>
          <w:noProof w:val="0"/>
        </w:rPr>
        <w:tab/>
      </w:r>
      <w:r w:rsidRPr="00A62749">
        <w:rPr>
          <w:noProof w:val="0"/>
        </w:rPr>
        <w:tab/>
      </w:r>
      <w:r w:rsidRPr="00735E87">
        <w:rPr>
          <w:noProof w:val="0"/>
        </w:rPr>
        <w:tab/>
      </w:r>
      <w:r w:rsidRPr="00A62749">
        <w:rPr>
          <w:noProof w:val="0"/>
        </w:rPr>
        <w:t>[</w:t>
      </w:r>
      <w:r>
        <w:rPr>
          <w:noProof w:val="0"/>
        </w:rPr>
        <w:t>13</w:t>
      </w:r>
      <w:r w:rsidRPr="00A62749">
        <w:rPr>
          <w:noProof w:val="0"/>
        </w:rPr>
        <w:t xml:space="preserve">] </w:t>
      </w:r>
      <w:proofErr w:type="spell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r>
        <w:rPr>
          <w:noProof w:val="0"/>
        </w:rPr>
        <w:t xml:space="preserve"> OPTIONAL,</w:t>
      </w:r>
    </w:p>
    <w:p w14:paraId="6C1889E7" w14:textId="77777777" w:rsidR="0005470C" w:rsidRDefault="0005470C" w:rsidP="0005470C">
      <w:pPr>
        <w:pStyle w:val="PL"/>
        <w:rPr>
          <w:noProof w:val="0"/>
        </w:rPr>
      </w:pPr>
      <w:r w:rsidRPr="00161681">
        <w:rPr>
          <w:noProof w:val="0"/>
        </w:rPr>
        <w:tab/>
      </w:r>
      <w:proofErr w:type="spellStart"/>
      <w:proofErr w:type="gramStart"/>
      <w:r w:rsidRPr="00161681">
        <w:rPr>
          <w:noProof w:val="0"/>
        </w:rPr>
        <w:t>afChargingIdentifier</w:t>
      </w:r>
      <w:proofErr w:type="spellEnd"/>
      <w:proofErr w:type="gramEnd"/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>
        <w:rPr>
          <w:noProof w:val="0"/>
        </w:rPr>
        <w:tab/>
      </w:r>
      <w:r w:rsidRPr="00161681">
        <w:rPr>
          <w:noProof w:val="0"/>
        </w:rPr>
        <w:tab/>
        <w:t>[1</w:t>
      </w:r>
      <w:r>
        <w:rPr>
          <w:noProof w:val="0"/>
        </w:rPr>
        <w:t>4</w:t>
      </w:r>
      <w:r w:rsidRPr="00161681">
        <w:rPr>
          <w:noProof w:val="0"/>
        </w:rPr>
        <w:t xml:space="preserve">] </w:t>
      </w:r>
      <w:proofErr w:type="spellStart"/>
      <w:r w:rsidRPr="00161681">
        <w:rPr>
          <w:noProof w:val="0"/>
        </w:rPr>
        <w:t>ChargingI</w:t>
      </w:r>
      <w:r>
        <w:rPr>
          <w:noProof w:val="0"/>
        </w:rPr>
        <w:t>D</w:t>
      </w:r>
      <w:proofErr w:type="spellEnd"/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046F4DB2" w14:textId="77777777" w:rsidR="0005470C" w:rsidRDefault="0005470C" w:rsidP="0005470C">
      <w:pPr>
        <w:pStyle w:val="PL"/>
        <w:rPr>
          <w:noProof w:val="0"/>
        </w:rPr>
      </w:pPr>
      <w:r w:rsidRPr="00161681">
        <w:rPr>
          <w:noProof w:val="0"/>
        </w:rPr>
        <w:tab/>
      </w:r>
      <w:proofErr w:type="spellStart"/>
      <w:proofErr w:type="gramStart"/>
      <w:r w:rsidRPr="00161681">
        <w:rPr>
          <w:noProof w:val="0"/>
        </w:rPr>
        <w:t>afChargingId</w:t>
      </w:r>
      <w:r>
        <w:rPr>
          <w:noProof w:val="0"/>
        </w:rPr>
        <w:t>String</w:t>
      </w:r>
      <w:proofErr w:type="spellEnd"/>
      <w:proofErr w:type="gramEnd"/>
      <w:r w:rsidRPr="00161681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735E87">
        <w:rPr>
          <w:noProof w:val="0"/>
        </w:rPr>
        <w:tab/>
      </w:r>
      <w:r w:rsidRPr="00161681">
        <w:rPr>
          <w:noProof w:val="0"/>
        </w:rPr>
        <w:t>[1</w:t>
      </w:r>
      <w:r>
        <w:rPr>
          <w:noProof w:val="0"/>
        </w:rPr>
        <w:t>5</w:t>
      </w:r>
      <w:r w:rsidRPr="00161681">
        <w:rPr>
          <w:noProof w:val="0"/>
        </w:rPr>
        <w:t xml:space="preserve">] </w:t>
      </w:r>
      <w:proofErr w:type="spellStart"/>
      <w:r>
        <w:rPr>
          <w:noProof w:val="0"/>
        </w:rPr>
        <w:t>AF</w:t>
      </w:r>
      <w:r w:rsidRPr="00161681">
        <w:rPr>
          <w:noProof w:val="0"/>
        </w:rPr>
        <w:t>ChargingI</w:t>
      </w:r>
      <w:r>
        <w:rPr>
          <w:noProof w:val="0"/>
        </w:rPr>
        <w:t>D</w:t>
      </w:r>
      <w:proofErr w:type="spellEnd"/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3D0452FF" w14:textId="77777777" w:rsidR="0005470C" w:rsidRDefault="0005470C" w:rsidP="0005470C">
      <w:pPr>
        <w:pStyle w:val="PL"/>
        <w:rPr>
          <w:noProof w:val="0"/>
        </w:rPr>
      </w:pPr>
      <w:r w:rsidRPr="00735E87">
        <w:rPr>
          <w:noProof w:val="0"/>
        </w:rPr>
        <w:tab/>
      </w:r>
      <w:proofErr w:type="spellStart"/>
      <w:proofErr w:type="gram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proofErr w:type="spellEnd"/>
      <w:proofErr w:type="gramEnd"/>
      <w:r w:rsidRPr="00161681">
        <w:rPr>
          <w:noProof w:val="0"/>
        </w:rPr>
        <w:tab/>
      </w:r>
      <w:r w:rsidRPr="00161681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161681">
        <w:rPr>
          <w:noProof w:val="0"/>
        </w:rPr>
        <w:t>[</w:t>
      </w:r>
      <w:r>
        <w:rPr>
          <w:noProof w:val="0"/>
        </w:rPr>
        <w:t>16</w:t>
      </w:r>
      <w:r w:rsidRPr="00161681">
        <w:rPr>
          <w:noProof w:val="0"/>
        </w:rPr>
        <w:t xml:space="preserve">] </w:t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proofErr w:type="spellEnd"/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69F0D65A" w14:textId="77777777" w:rsidR="0005470C" w:rsidRDefault="0005470C" w:rsidP="0005470C">
      <w:pPr>
        <w:pStyle w:val="PL"/>
        <w:rPr>
          <w:noProof w:val="0"/>
        </w:rPr>
      </w:pPr>
      <w:r w:rsidRPr="00161681">
        <w:rPr>
          <w:noProof w:val="0"/>
        </w:rPr>
        <w:tab/>
      </w:r>
      <w:proofErr w:type="spellStart"/>
      <w:proofErr w:type="gram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proofErr w:type="spellEnd"/>
      <w:proofErr w:type="gramEnd"/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 w:rsidRPr="00161681">
        <w:rPr>
          <w:noProof w:val="0"/>
        </w:rPr>
        <w:t>[</w:t>
      </w:r>
      <w:r>
        <w:rPr>
          <w:noProof w:val="0"/>
        </w:rPr>
        <w:t>17</w:t>
      </w:r>
      <w:r w:rsidRPr="00161681">
        <w:rPr>
          <w:noProof w:val="0"/>
        </w:rPr>
        <w:t xml:space="preserve">] </w:t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proofErr w:type="spellEnd"/>
      <w:r w:rsidRPr="00161681">
        <w:rPr>
          <w:noProof w:val="0"/>
        </w:rPr>
        <w:t xml:space="preserve"> OPTIONA</w:t>
      </w:r>
      <w:r>
        <w:rPr>
          <w:noProof w:val="0"/>
        </w:rPr>
        <w:t>L,</w:t>
      </w:r>
    </w:p>
    <w:p w14:paraId="575C331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 xml:space="preserve">[18] </w:t>
      </w:r>
      <w:proofErr w:type="spellStart"/>
      <w:r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OPTIONAL,</w:t>
      </w:r>
    </w:p>
    <w:p w14:paraId="072168A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listOfPresenceReportingAreaInformation</w:t>
      </w:r>
      <w:proofErr w:type="spellEnd"/>
      <w:proofErr w:type="gramEnd"/>
      <w:r>
        <w:rPr>
          <w:noProof w:val="0"/>
        </w:rPr>
        <w:tab/>
        <w:t xml:space="preserve">[19] SEQUENCE OF </w:t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</w:t>
      </w:r>
    </w:p>
    <w:p w14:paraId="27B994D5" w14:textId="77777777" w:rsidR="0005470C" w:rsidRDefault="0005470C" w:rsidP="0005470C">
      <w:pPr>
        <w:pStyle w:val="PL"/>
        <w:rPr>
          <w:noProof w:val="0"/>
        </w:rPr>
      </w:pPr>
    </w:p>
    <w:p w14:paraId="158F7D02" w14:textId="77777777" w:rsidR="0005470C" w:rsidRDefault="0005470C" w:rsidP="0005470C">
      <w:pPr>
        <w:pStyle w:val="PL"/>
        <w:rPr>
          <w:noProof w:val="0"/>
        </w:rPr>
      </w:pPr>
    </w:p>
    <w:p w14:paraId="3CBB7019" w14:textId="77777777" w:rsidR="0005470C" w:rsidRPr="007D36FE" w:rsidRDefault="0005470C" w:rsidP="0005470C">
      <w:pPr>
        <w:pStyle w:val="PL"/>
        <w:rPr>
          <w:noProof w:val="0"/>
        </w:rPr>
      </w:pPr>
      <w:r w:rsidRPr="007D36FE">
        <w:rPr>
          <w:noProof w:val="0"/>
        </w:rPr>
        <w:t>}</w:t>
      </w:r>
    </w:p>
    <w:p w14:paraId="7DC835A9" w14:textId="77777777" w:rsidR="0005470C" w:rsidRPr="007F2035" w:rsidRDefault="0005470C" w:rsidP="0005470C">
      <w:pPr>
        <w:pStyle w:val="PL"/>
        <w:rPr>
          <w:noProof w:val="0"/>
          <w:lang w:val="en-US"/>
        </w:rPr>
      </w:pPr>
    </w:p>
    <w:p w14:paraId="04BF98A6" w14:textId="77777777" w:rsidR="0005470C" w:rsidRPr="008E7E46" w:rsidRDefault="0005470C" w:rsidP="0005470C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454FBC58" w14:textId="77777777" w:rsidR="0005470C" w:rsidRDefault="0005470C" w:rsidP="0005470C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NSM</w:t>
      </w:r>
      <w:r w:rsidRPr="009C7A1E">
        <w:rPr>
          <w:noProof w:val="0"/>
        </w:rPr>
        <w:t xml:space="preserve"> charging Information</w:t>
      </w:r>
    </w:p>
    <w:p w14:paraId="1EF963F9" w14:textId="77777777" w:rsidR="0005470C" w:rsidRDefault="0005470C" w:rsidP="0005470C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607CFF6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365FECB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See TS 28.541 [</w:t>
      </w:r>
      <w:r>
        <w:t>254</w:t>
      </w:r>
      <w:r>
        <w:rPr>
          <w:noProof w:val="0"/>
        </w:rPr>
        <w:t>] for more information</w:t>
      </w:r>
    </w:p>
    <w:p w14:paraId="1909D6F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2988A670" w14:textId="77777777" w:rsidR="0005470C" w:rsidRPr="008E7E46" w:rsidRDefault="0005470C" w:rsidP="0005470C">
      <w:pPr>
        <w:pStyle w:val="PL"/>
        <w:rPr>
          <w:noProof w:val="0"/>
        </w:rPr>
      </w:pPr>
    </w:p>
    <w:p w14:paraId="7A65CEF5" w14:textId="77777777" w:rsidR="0005470C" w:rsidRDefault="0005470C" w:rsidP="0005470C">
      <w:pPr>
        <w:pStyle w:val="PL"/>
        <w:rPr>
          <w:noProof w:val="0"/>
        </w:rPr>
      </w:pPr>
    </w:p>
    <w:p w14:paraId="2EC176A7" w14:textId="77777777" w:rsidR="0005470C" w:rsidRDefault="0005470C" w:rsidP="0005470C">
      <w:pPr>
        <w:pStyle w:val="PL"/>
        <w:rPr>
          <w:noProof w:val="0"/>
        </w:rPr>
      </w:pPr>
      <w:proofErr w:type="gramStart"/>
      <w:r w:rsidRPr="00F70DBC">
        <w:t>NSMChargingInformation</w:t>
      </w:r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4EF1C30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2BD2CB2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 w:rsidRPr="00F70DBC">
        <w:t>managementOperation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Ma</w:t>
      </w:r>
      <w:r w:rsidRPr="00F70DBC">
        <w:rPr>
          <w:noProof w:val="0"/>
        </w:rPr>
        <w:t>nagementOperation</w:t>
      </w:r>
      <w:proofErr w:type="spellEnd"/>
      <w:r w:rsidRPr="00F70DBC">
        <w:rPr>
          <w:noProof w:val="0"/>
        </w:rPr>
        <w:t xml:space="preserve"> </w:t>
      </w:r>
      <w:r>
        <w:rPr>
          <w:noProof w:val="0"/>
        </w:rPr>
        <w:t>OPTIONAL,</w:t>
      </w:r>
    </w:p>
    <w:p w14:paraId="50C7EC6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iD</w:t>
      </w:r>
      <w:r w:rsidRPr="00F70DBC">
        <w:rPr>
          <w:noProof w:val="0"/>
          <w:lang w:val="en-US"/>
        </w:rPr>
        <w:t>networkSliceInstance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20C4504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listOf</w:t>
      </w:r>
      <w:r w:rsidRPr="00F70DBC">
        <w:rPr>
          <w:noProof w:val="0"/>
          <w:lang w:val="en-US"/>
        </w:rPr>
        <w:t>serviceProfile</w:t>
      </w:r>
      <w:r>
        <w:rPr>
          <w:noProof w:val="0"/>
          <w:lang w:val="en-US"/>
        </w:rPr>
        <w:t>Charging</w:t>
      </w:r>
      <w:r w:rsidRPr="00F70DBC">
        <w:rPr>
          <w:noProof w:val="0"/>
          <w:lang w:val="en-US"/>
        </w:rPr>
        <w:t>Information</w:t>
      </w:r>
      <w:proofErr w:type="spellEnd"/>
      <w:proofErr w:type="gramEnd"/>
      <w:r>
        <w:rPr>
          <w:noProof w:val="0"/>
        </w:rPr>
        <w:tab/>
        <w:t xml:space="preserve">[2] </w:t>
      </w:r>
      <w:r w:rsidRPr="006C0243">
        <w:rPr>
          <w:noProof w:val="0"/>
        </w:rPr>
        <w:t xml:space="preserve">SEQUENCE OF </w:t>
      </w:r>
      <w:proofErr w:type="spellStart"/>
      <w:r>
        <w:rPr>
          <w:noProof w:val="0"/>
        </w:rPr>
        <w:t>S</w:t>
      </w:r>
      <w:r w:rsidRPr="00F70DBC">
        <w:rPr>
          <w:noProof w:val="0"/>
        </w:rPr>
        <w:t>erviceProfile</w:t>
      </w:r>
      <w:r>
        <w:rPr>
          <w:noProof w:val="0"/>
        </w:rPr>
        <w:t>Charging</w:t>
      </w:r>
      <w:r w:rsidRPr="00F70DBC">
        <w:rPr>
          <w:noProof w:val="0"/>
        </w:rPr>
        <w:t>Information</w:t>
      </w:r>
      <w:proofErr w:type="spellEnd"/>
      <w:r w:rsidRPr="006C0243">
        <w:rPr>
          <w:noProof w:val="0"/>
        </w:rPr>
        <w:t xml:space="preserve"> OPTIONA</w:t>
      </w:r>
      <w:r>
        <w:rPr>
          <w:noProof w:val="0"/>
        </w:rPr>
        <w:t>L,</w:t>
      </w:r>
    </w:p>
    <w:p w14:paraId="26499EF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F70DBC">
        <w:rPr>
          <w:noProof w:val="0"/>
        </w:rPr>
        <w:t>managementOperationStatus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</w:t>
      </w:r>
      <w:r>
        <w:rPr>
          <w:noProof w:val="0"/>
        </w:rPr>
        <w:tab/>
      </w:r>
      <w:proofErr w:type="spellStart"/>
      <w:r>
        <w:rPr>
          <w:noProof w:val="0"/>
        </w:rPr>
        <w:t>M</w:t>
      </w:r>
      <w:r w:rsidRPr="00F70DBC">
        <w:rPr>
          <w:noProof w:val="0"/>
        </w:rPr>
        <w:t>anagementOperationStatus</w:t>
      </w:r>
      <w:proofErr w:type="spellEnd"/>
      <w:r w:rsidRPr="00F70DBC">
        <w:rPr>
          <w:noProof w:val="0"/>
        </w:rPr>
        <w:t xml:space="preserve"> </w:t>
      </w:r>
      <w:r>
        <w:rPr>
          <w:noProof w:val="0"/>
        </w:rPr>
        <w:t>OPTIONAL,</w:t>
      </w:r>
    </w:p>
    <w:p w14:paraId="716479B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6B7253">
        <w:rPr>
          <w:noProof w:val="0"/>
        </w:rPr>
        <w:t>operationalState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>
        <w:rPr>
          <w:noProof w:val="0"/>
        </w:rPr>
        <w:tab/>
      </w:r>
      <w:proofErr w:type="spellStart"/>
      <w:r>
        <w:rPr>
          <w:noProof w:val="0"/>
        </w:rPr>
        <w:t>O</w:t>
      </w:r>
      <w:r w:rsidRPr="006B7253">
        <w:rPr>
          <w:noProof w:val="0"/>
        </w:rPr>
        <w:t>perationalState</w:t>
      </w:r>
      <w:proofErr w:type="spellEnd"/>
      <w:r w:rsidRPr="00F70DBC">
        <w:rPr>
          <w:noProof w:val="0"/>
        </w:rPr>
        <w:t xml:space="preserve"> </w:t>
      </w:r>
      <w:r>
        <w:rPr>
          <w:noProof w:val="0"/>
        </w:rPr>
        <w:t>OPTIONAL,</w:t>
      </w:r>
    </w:p>
    <w:p w14:paraId="369F4C3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6B7253">
        <w:rPr>
          <w:noProof w:val="0"/>
        </w:rPr>
        <w:t>administrativeState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</w:t>
      </w:r>
      <w:r>
        <w:rPr>
          <w:noProof w:val="0"/>
        </w:rPr>
        <w:tab/>
      </w:r>
      <w:proofErr w:type="spellStart"/>
      <w:r>
        <w:rPr>
          <w:noProof w:val="0"/>
        </w:rPr>
        <w:t>A</w:t>
      </w:r>
      <w:r w:rsidRPr="006B7253">
        <w:rPr>
          <w:noProof w:val="0"/>
        </w:rPr>
        <w:t>dministrativeState</w:t>
      </w:r>
      <w:proofErr w:type="spellEnd"/>
      <w:r w:rsidRPr="00F70DBC">
        <w:rPr>
          <w:noProof w:val="0"/>
        </w:rPr>
        <w:t xml:space="preserve"> </w:t>
      </w:r>
      <w:r>
        <w:rPr>
          <w:noProof w:val="0"/>
        </w:rPr>
        <w:t>OPTIONAL</w:t>
      </w:r>
    </w:p>
    <w:p w14:paraId="183B7389" w14:textId="77777777" w:rsidR="0005470C" w:rsidRDefault="0005470C" w:rsidP="0005470C">
      <w:pPr>
        <w:pStyle w:val="PL"/>
        <w:rPr>
          <w:noProof w:val="0"/>
        </w:rPr>
      </w:pPr>
    </w:p>
    <w:p w14:paraId="3BCBFFEC" w14:textId="77777777" w:rsidR="0005470C" w:rsidRDefault="0005470C" w:rsidP="0005470C">
      <w:pPr>
        <w:pStyle w:val="PL"/>
        <w:rPr>
          <w:noProof w:val="0"/>
          <w:lang w:val="en-US"/>
        </w:rPr>
      </w:pPr>
    </w:p>
    <w:p w14:paraId="1C25E092" w14:textId="77777777" w:rsidR="0005470C" w:rsidRPr="002C5DEF" w:rsidRDefault="0005470C" w:rsidP="0005470C">
      <w:pPr>
        <w:pStyle w:val="PL"/>
        <w:rPr>
          <w:noProof w:val="0"/>
          <w:lang w:val="en-US"/>
        </w:rPr>
      </w:pPr>
      <w:r w:rsidRPr="002C5DEF">
        <w:rPr>
          <w:noProof w:val="0"/>
          <w:lang w:val="en-US"/>
        </w:rPr>
        <w:t>}</w:t>
      </w:r>
    </w:p>
    <w:p w14:paraId="742500BA" w14:textId="77777777" w:rsidR="0005470C" w:rsidRDefault="0005470C" w:rsidP="0005470C">
      <w:pPr>
        <w:pStyle w:val="PL"/>
        <w:rPr>
          <w:noProof w:val="0"/>
        </w:rPr>
      </w:pPr>
    </w:p>
    <w:p w14:paraId="4A99C88B" w14:textId="77777777" w:rsidR="0005470C" w:rsidRDefault="0005470C" w:rsidP="0005470C">
      <w:pPr>
        <w:pStyle w:val="PL"/>
        <w:rPr>
          <w:noProof w:val="0"/>
          <w:lang w:val="en-US"/>
        </w:rPr>
      </w:pPr>
    </w:p>
    <w:p w14:paraId="08AF68C5" w14:textId="77777777" w:rsidR="0005470C" w:rsidRPr="00750C70" w:rsidRDefault="0005470C" w:rsidP="0005470C">
      <w:pPr>
        <w:pStyle w:val="PL"/>
        <w:rPr>
          <w:noProof w:val="0"/>
        </w:rPr>
      </w:pPr>
    </w:p>
    <w:p w14:paraId="4C531319" w14:textId="77777777" w:rsidR="0005470C" w:rsidRPr="00750C70" w:rsidRDefault="0005470C" w:rsidP="0005470C">
      <w:pPr>
        <w:pStyle w:val="PL"/>
        <w:rPr>
          <w:noProof w:val="0"/>
        </w:rPr>
      </w:pPr>
      <w:r w:rsidRPr="00750C70">
        <w:rPr>
          <w:noProof w:val="0"/>
        </w:rPr>
        <w:t>--</w:t>
      </w:r>
    </w:p>
    <w:p w14:paraId="2A109581" w14:textId="77777777" w:rsidR="0005470C" w:rsidRPr="00750C70" w:rsidRDefault="0005470C" w:rsidP="0005470C">
      <w:pPr>
        <w:pStyle w:val="PL"/>
        <w:outlineLvl w:val="3"/>
        <w:rPr>
          <w:noProof w:val="0"/>
        </w:rPr>
      </w:pPr>
      <w:r w:rsidRPr="00750C70">
        <w:rPr>
          <w:noProof w:val="0"/>
        </w:rPr>
        <w:lastRenderedPageBreak/>
        <w:t>-- QFI Container Information</w:t>
      </w:r>
    </w:p>
    <w:p w14:paraId="59442D29" w14:textId="77777777" w:rsidR="0005470C" w:rsidRPr="00750C70" w:rsidRDefault="0005470C" w:rsidP="0005470C">
      <w:pPr>
        <w:pStyle w:val="PL"/>
        <w:rPr>
          <w:noProof w:val="0"/>
        </w:rPr>
      </w:pPr>
      <w:r w:rsidRPr="00750C70">
        <w:rPr>
          <w:noProof w:val="0"/>
        </w:rPr>
        <w:t>--</w:t>
      </w:r>
    </w:p>
    <w:p w14:paraId="278559AF" w14:textId="77777777" w:rsidR="0005470C" w:rsidRPr="00750C70" w:rsidRDefault="0005470C" w:rsidP="0005470C">
      <w:pPr>
        <w:pStyle w:val="PL"/>
        <w:rPr>
          <w:noProof w:val="0"/>
        </w:rPr>
      </w:pPr>
    </w:p>
    <w:p w14:paraId="41CE559B" w14:textId="77777777" w:rsidR="0005470C" w:rsidRPr="00750C70" w:rsidRDefault="0005470C" w:rsidP="0005470C">
      <w:pPr>
        <w:pStyle w:val="PL"/>
        <w:rPr>
          <w:noProof w:val="0"/>
        </w:rPr>
      </w:pPr>
      <w:proofErr w:type="spellStart"/>
      <w:r w:rsidRPr="00750C70">
        <w:rPr>
          <w:noProof w:val="0"/>
        </w:rPr>
        <w:t>MultipleQFIContainer</w:t>
      </w:r>
      <w:proofErr w:type="spellEnd"/>
      <w:r w:rsidRPr="00750C70">
        <w:rPr>
          <w:noProof w:val="0"/>
        </w:rPr>
        <w:t xml:space="preserve"> </w:t>
      </w:r>
      <w:proofErr w:type="gramStart"/>
      <w:r w:rsidRPr="00750C70">
        <w:rPr>
          <w:noProof w:val="0"/>
        </w:rPr>
        <w:tab/>
      </w:r>
      <w:r w:rsidRPr="00750C70">
        <w:rPr>
          <w:noProof w:val="0"/>
        </w:rPr>
        <w:tab/>
        <w:t>::</w:t>
      </w:r>
      <w:proofErr w:type="gramEnd"/>
      <w:r w:rsidRPr="00750C70">
        <w:rPr>
          <w:noProof w:val="0"/>
        </w:rPr>
        <w:t>= SEQUENCE</w:t>
      </w:r>
    </w:p>
    <w:p w14:paraId="23B6FCA4" w14:textId="77777777" w:rsidR="0005470C" w:rsidRPr="00750C70" w:rsidRDefault="0005470C" w:rsidP="0005470C">
      <w:pPr>
        <w:pStyle w:val="PL"/>
        <w:rPr>
          <w:noProof w:val="0"/>
        </w:rPr>
      </w:pPr>
      <w:r w:rsidRPr="00750C70">
        <w:rPr>
          <w:noProof w:val="0"/>
        </w:rPr>
        <w:t>{</w:t>
      </w:r>
    </w:p>
    <w:p w14:paraId="3E06F78B" w14:textId="77777777" w:rsidR="0005470C" w:rsidRDefault="0005470C" w:rsidP="0005470C">
      <w:pPr>
        <w:pStyle w:val="PL"/>
        <w:rPr>
          <w:noProof w:val="0"/>
        </w:rPr>
      </w:pPr>
      <w:r w:rsidRPr="00750C70">
        <w:rPr>
          <w:noProof w:val="0"/>
        </w:rPr>
        <w:tab/>
      </w:r>
      <w:proofErr w:type="spellStart"/>
      <w:proofErr w:type="gramStart"/>
      <w:r>
        <w:rPr>
          <w:noProof w:val="0"/>
        </w:rPr>
        <w:t>qosFlowId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 xml:space="preserve"> OPTIONAL,</w:t>
      </w:r>
    </w:p>
    <w:p w14:paraId="2C5372C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triggers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SEQUENCE OF Trigger</w:t>
      </w:r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1867099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triggerTimeStamp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43E8DD9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dataTotalVolume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578AF3D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dataVolumeUplink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08B8E86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dataVolumeDownlink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38B88FD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localSequenceNumber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OPTIONAL,</w:t>
      </w:r>
    </w:p>
    <w:p w14:paraId="1B72C51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timeOfFirstUsage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1D0077C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timeOfLastUsage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35FFAE0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qoSInformation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FiveGQoSInformation</w:t>
      </w:r>
      <w:proofErr w:type="spellEnd"/>
      <w:r>
        <w:rPr>
          <w:noProof w:val="0"/>
        </w:rPr>
        <w:t xml:space="preserve"> OPTIONAL,</w:t>
      </w:r>
    </w:p>
    <w:p w14:paraId="2CC4779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082BEFE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uETimeZone</w:t>
      </w:r>
      <w:proofErr w:type="spellEnd"/>
      <w:proofErr w:type="gramEnd"/>
      <w:r>
        <w:rPr>
          <w:noProof w:val="0"/>
        </w:rPr>
        <w:tab/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189E94C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presenceReportingAreaInfo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16BDA04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03BAC0C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reportTime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2E8244D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servingNetworkFunctionID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SEQUENCE OF </w:t>
      </w:r>
      <w:proofErr w:type="spellStart"/>
      <w:r>
        <w:t>Serving</w:t>
      </w:r>
      <w:r>
        <w:rPr>
          <w:noProof w:val="0"/>
        </w:rPr>
        <w:t>NetworkFunctionID</w:t>
      </w:r>
      <w:proofErr w:type="spellEnd"/>
      <w:r>
        <w:rPr>
          <w:noProof w:val="0"/>
        </w:rPr>
        <w:t xml:space="preserve"> OPTIONAL,</w:t>
      </w:r>
    </w:p>
    <w:p w14:paraId="5698E9C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threeGPPPSDataOffStatus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 xml:space="preserve"> OPTIONAL,</w:t>
      </w:r>
    </w:p>
    <w:p w14:paraId="434DCED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threeGPPChargingID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proofErr w:type="spellStart"/>
      <w:r>
        <w:rPr>
          <w:noProof w:val="0"/>
        </w:rPr>
        <w:t>ChargingID</w:t>
      </w:r>
      <w:proofErr w:type="spellEnd"/>
      <w:r>
        <w:rPr>
          <w:noProof w:val="0"/>
        </w:rPr>
        <w:t xml:space="preserve"> OPTIONAL,</w:t>
      </w:r>
    </w:p>
    <w:p w14:paraId="1B05BE04" w14:textId="77777777" w:rsidR="0005470C" w:rsidRDefault="0005470C" w:rsidP="0005470C">
      <w:pPr>
        <w:pStyle w:val="PL"/>
        <w:tabs>
          <w:tab w:val="clear" w:pos="3072"/>
          <w:tab w:val="clear" w:pos="3456"/>
          <w:tab w:val="left" w:pos="3870"/>
        </w:tabs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diagnostics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14:paraId="46576F1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extensionDiagnostics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[20] </w:t>
      </w:r>
      <w:proofErr w:type="spellStart"/>
      <w:r>
        <w:rPr>
          <w:noProof w:val="0"/>
        </w:rPr>
        <w:t>EnhancedDiagnostics</w:t>
      </w:r>
      <w:proofErr w:type="spellEnd"/>
      <w:r>
        <w:rPr>
          <w:noProof w:val="0"/>
        </w:rPr>
        <w:t xml:space="preserve"> OPTIONAL,</w:t>
      </w:r>
    </w:p>
    <w:p w14:paraId="234E158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2845C4">
        <w:rPr>
          <w:noProof w:val="0"/>
        </w:rPr>
        <w:t>qoSCharacteristics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r>
        <w:rPr>
          <w:noProof w:val="0"/>
        </w:rPr>
        <w:t xml:space="preserve"> OPTIONAL,</w:t>
      </w:r>
    </w:p>
    <w:p w14:paraId="059BE6A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time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 xml:space="preserve"> OPTIONAL,</w:t>
      </w:r>
    </w:p>
    <w:p w14:paraId="48EB967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[23] </w:t>
      </w:r>
      <w:proofErr w:type="spellStart"/>
      <w:r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OPTIONAL</w:t>
      </w:r>
    </w:p>
    <w:p w14:paraId="10F917C0" w14:textId="77777777" w:rsidR="0005470C" w:rsidRDefault="0005470C" w:rsidP="0005470C">
      <w:pPr>
        <w:pStyle w:val="PL"/>
        <w:rPr>
          <w:noProof w:val="0"/>
        </w:rPr>
      </w:pPr>
    </w:p>
    <w:p w14:paraId="3F10C82A" w14:textId="77777777" w:rsidR="0005470C" w:rsidRDefault="0005470C" w:rsidP="0005470C">
      <w:pPr>
        <w:pStyle w:val="PL"/>
        <w:rPr>
          <w:noProof w:val="0"/>
        </w:rPr>
      </w:pPr>
    </w:p>
    <w:p w14:paraId="01DBBB9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65B76804" w14:textId="77777777" w:rsidR="0005470C" w:rsidRDefault="0005470C" w:rsidP="0005470C">
      <w:pPr>
        <w:pStyle w:val="PL"/>
        <w:rPr>
          <w:noProof w:val="0"/>
        </w:rPr>
      </w:pPr>
    </w:p>
    <w:p w14:paraId="481E401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4B8D8CA5" w14:textId="77777777" w:rsidR="0005470C" w:rsidRDefault="0005470C" w:rsidP="0005470C">
      <w:pPr>
        <w:pStyle w:val="PL"/>
        <w:outlineLvl w:val="3"/>
        <w:rPr>
          <w:noProof w:val="0"/>
        </w:rPr>
      </w:pPr>
      <w:r>
        <w:rPr>
          <w:noProof w:val="0"/>
        </w:rPr>
        <w:t>-- CHF CHARGING TYPES</w:t>
      </w:r>
    </w:p>
    <w:p w14:paraId="10596B1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516D057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E77E9CB" w14:textId="77777777" w:rsidR="0005470C" w:rsidRPr="00E21481" w:rsidRDefault="0005470C" w:rsidP="0005470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A</w:t>
      </w:r>
    </w:p>
    <w:p w14:paraId="3950EDB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0BD08BB" w14:textId="77777777" w:rsidR="0005470C" w:rsidRDefault="0005470C" w:rsidP="0005470C">
      <w:pPr>
        <w:pStyle w:val="PL"/>
        <w:rPr>
          <w:noProof w:val="0"/>
        </w:rPr>
      </w:pPr>
    </w:p>
    <w:p w14:paraId="1F04DA0F" w14:textId="77777777" w:rsidR="0005470C" w:rsidRDefault="0005470C" w:rsidP="0005470C">
      <w:pPr>
        <w:pStyle w:val="PL"/>
        <w:rPr>
          <w:noProof w:val="0"/>
        </w:rPr>
      </w:pPr>
    </w:p>
    <w:p w14:paraId="182E2920" w14:textId="77777777" w:rsidR="0005470C" w:rsidRDefault="0005470C" w:rsidP="0005470C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AF</w:t>
      </w:r>
      <w:r w:rsidRPr="00161681">
        <w:rPr>
          <w:noProof w:val="0"/>
        </w:rPr>
        <w:t>ChargingI</w:t>
      </w:r>
      <w:r>
        <w:rPr>
          <w:noProof w:val="0"/>
        </w:rPr>
        <w:t>D</w:t>
      </w:r>
      <w:proofErr w:type="spellEnd"/>
      <w:r>
        <w:rPr>
          <w:noProof w:val="0"/>
          <w:snapToGrid w:val="0"/>
        </w:rPr>
        <w:tab/>
      </w:r>
      <w:r>
        <w:rPr>
          <w:noProof w:val="0"/>
        </w:rPr>
        <w:t>::</w:t>
      </w:r>
      <w:proofErr w:type="gramEnd"/>
      <w:r>
        <w:rPr>
          <w:noProof w:val="0"/>
        </w:rPr>
        <w:t>= UTF8String</w:t>
      </w:r>
    </w:p>
    <w:p w14:paraId="3DEC628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308CADD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1FF5A79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E2AEBDA" w14:textId="77777777" w:rsidR="0005470C" w:rsidRDefault="0005470C" w:rsidP="0005470C">
      <w:pPr>
        <w:pStyle w:val="PL"/>
        <w:rPr>
          <w:noProof w:val="0"/>
        </w:rPr>
      </w:pPr>
    </w:p>
    <w:p w14:paraId="3FA6D32D" w14:textId="77777777" w:rsidR="0005470C" w:rsidRDefault="0005470C" w:rsidP="0005470C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AgeOfLocationInformation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7E003C09" w14:textId="77777777" w:rsidR="0005470C" w:rsidRDefault="0005470C" w:rsidP="0005470C">
      <w:pPr>
        <w:pStyle w:val="PL"/>
        <w:rPr>
          <w:noProof w:val="0"/>
        </w:rPr>
      </w:pPr>
    </w:p>
    <w:p w14:paraId="6A0C2B8A" w14:textId="77777777" w:rsidR="0005470C" w:rsidRDefault="0005470C" w:rsidP="0005470C">
      <w:pPr>
        <w:pStyle w:val="PL"/>
        <w:rPr>
          <w:noProof w:val="0"/>
        </w:rPr>
      </w:pPr>
    </w:p>
    <w:p w14:paraId="6FEF3A27" w14:textId="77777777" w:rsidR="0005470C" w:rsidRDefault="0005470C" w:rsidP="0005470C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A</w:t>
      </w:r>
      <w:r w:rsidRPr="006B7253">
        <w:rPr>
          <w:noProof w:val="0"/>
        </w:rPr>
        <w:t>dministrativeState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4796CF0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7F90DF8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l</w:t>
      </w:r>
      <w:r>
        <w:t>OCKED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 xml:space="preserve"> (0),</w:t>
      </w:r>
    </w:p>
    <w:p w14:paraId="73DC7A1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uNLOCKED</w:t>
      </w:r>
      <w:r>
        <w:rPr>
          <w:noProof w:val="0"/>
        </w:rPr>
        <w:t xml:space="preserve"> </w:t>
      </w:r>
      <w:r>
        <w:rPr>
          <w:noProof w:val="0"/>
        </w:rPr>
        <w:tab/>
        <w:t xml:space="preserve"> (1),</w:t>
      </w:r>
    </w:p>
    <w:p w14:paraId="6C458160" w14:textId="77777777" w:rsidR="0005470C" w:rsidRDefault="0005470C" w:rsidP="0005470C">
      <w:pPr>
        <w:pStyle w:val="PL"/>
      </w:pPr>
      <w:r>
        <w:tab/>
        <w:t>sHUTTINGDOWN (2)</w:t>
      </w:r>
    </w:p>
    <w:p w14:paraId="41812DCC" w14:textId="77777777" w:rsidR="0005470C" w:rsidRDefault="0005470C" w:rsidP="0005470C">
      <w:pPr>
        <w:pStyle w:val="PL"/>
        <w:rPr>
          <w:noProof w:val="0"/>
        </w:rPr>
      </w:pPr>
    </w:p>
    <w:p w14:paraId="13C6B09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48709320" w14:textId="77777777" w:rsidR="0005470C" w:rsidRDefault="0005470C" w:rsidP="0005470C">
      <w:pPr>
        <w:pStyle w:val="PL"/>
        <w:rPr>
          <w:noProof w:val="0"/>
        </w:rPr>
      </w:pPr>
    </w:p>
    <w:p w14:paraId="21C91469" w14:textId="77777777" w:rsidR="0005470C" w:rsidRPr="00783F45" w:rsidRDefault="0005470C" w:rsidP="0005470C">
      <w:pPr>
        <w:pStyle w:val="PL"/>
        <w:rPr>
          <w:noProof w:val="0"/>
          <w:lang w:val="en-US"/>
        </w:rPr>
      </w:pPr>
      <w:proofErr w:type="spellStart"/>
      <w:proofErr w:type="gramStart"/>
      <w:r>
        <w:rPr>
          <w:noProof w:val="0"/>
        </w:rPr>
        <w:t>AccessType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3A20B53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13D409B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threeGPPAccess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885A76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nonThreeGPPAccess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4A7489F7" w14:textId="77777777" w:rsidR="0005470C" w:rsidRDefault="0005470C" w:rsidP="0005470C">
      <w:pPr>
        <w:pStyle w:val="PL"/>
        <w:rPr>
          <w:noProof w:val="0"/>
        </w:rPr>
      </w:pPr>
    </w:p>
    <w:p w14:paraId="73DD974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1700803E" w14:textId="77777777" w:rsidR="0005470C" w:rsidRDefault="0005470C" w:rsidP="0005470C">
      <w:pPr>
        <w:pStyle w:val="PL"/>
        <w:rPr>
          <w:noProof w:val="0"/>
        </w:rPr>
      </w:pPr>
    </w:p>
    <w:p w14:paraId="09448618" w14:textId="77777777" w:rsidR="0005470C" w:rsidRDefault="0005470C" w:rsidP="0005470C">
      <w:pPr>
        <w:pStyle w:val="PL"/>
        <w:rPr>
          <w:noProof w:val="0"/>
        </w:rPr>
      </w:pPr>
    </w:p>
    <w:p w14:paraId="24D909B5" w14:textId="77777777" w:rsidR="0005470C" w:rsidRDefault="0005470C" w:rsidP="0005470C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AllocationRetentionPriority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3556271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4525878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priorityLevel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INTEGER,</w:t>
      </w:r>
    </w:p>
    <w:p w14:paraId="4BCC088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reemptionCapability</w:t>
      </w:r>
      <w:r>
        <w:rPr>
          <w:noProof w:val="0"/>
        </w:rPr>
        <w:tab/>
        <w:t xml:space="preserve">[2] </w:t>
      </w:r>
      <w:r w:rsidRPr="00F267AF">
        <w:t>PreemptionCapability</w:t>
      </w:r>
      <w:r>
        <w:rPr>
          <w:noProof w:val="0"/>
        </w:rPr>
        <w:t>,</w:t>
      </w:r>
    </w:p>
    <w:p w14:paraId="6D70D4E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reemptionVulnerability</w:t>
      </w:r>
      <w:r>
        <w:rPr>
          <w:noProof w:val="0"/>
        </w:rPr>
        <w:tab/>
        <w:t xml:space="preserve">[3] </w:t>
      </w:r>
      <w:r w:rsidRPr="00F267AF">
        <w:t>PreemptionVulnerability</w:t>
      </w:r>
    </w:p>
    <w:p w14:paraId="1CA466E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6A0D772C" w14:textId="77777777" w:rsidR="0005470C" w:rsidRDefault="0005470C" w:rsidP="0005470C">
      <w:pPr>
        <w:pStyle w:val="PL"/>
        <w:rPr>
          <w:noProof w:val="0"/>
        </w:rPr>
      </w:pPr>
    </w:p>
    <w:p w14:paraId="21A1D476" w14:textId="77777777" w:rsidR="0005470C" w:rsidRDefault="0005470C" w:rsidP="0005470C">
      <w:pPr>
        <w:pStyle w:val="PL"/>
        <w:rPr>
          <w:noProof w:val="0"/>
        </w:rPr>
      </w:pPr>
      <w:proofErr w:type="gramStart"/>
      <w:r>
        <w:rPr>
          <w:noProof w:val="0"/>
        </w:rPr>
        <w:t>AMFID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(SIZE(3</w:t>
      </w:r>
      <w:r w:rsidRPr="00F05C7B">
        <w:rPr>
          <w:noProof w:val="0"/>
        </w:rPr>
        <w:t>..6</w:t>
      </w:r>
      <w:r>
        <w:rPr>
          <w:noProof w:val="0"/>
        </w:rPr>
        <w:t>))</w:t>
      </w:r>
    </w:p>
    <w:p w14:paraId="586087E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See </w:t>
      </w:r>
      <w:proofErr w:type="spellStart"/>
      <w:r>
        <w:rPr>
          <w:noProof w:val="0"/>
        </w:rPr>
        <w:t>subclause</w:t>
      </w:r>
      <w:proofErr w:type="spellEnd"/>
      <w:r>
        <w:rPr>
          <w:noProof w:val="0"/>
        </w:rPr>
        <w:t xml:space="preserve"> 2.10.1 of 3GPP TS 23.003 [7] for encoding.</w:t>
      </w:r>
    </w:p>
    <w:p w14:paraId="0A4AD5B5" w14:textId="77777777" w:rsidR="0005470C" w:rsidRDefault="0005470C" w:rsidP="0005470C">
      <w:pPr>
        <w:pStyle w:val="PL"/>
      </w:pPr>
      <w:r>
        <w:rPr>
          <w:noProof w:val="0"/>
        </w:rPr>
        <w:t xml:space="preserve">-- Any byte following the 3 first shall be set </w:t>
      </w:r>
      <w:proofErr w:type="gramStart"/>
      <w:r>
        <w:rPr>
          <w:noProof w:val="0"/>
        </w:rPr>
        <w:t>to ”</w:t>
      </w:r>
      <w:proofErr w:type="gramEnd"/>
      <w:r>
        <w:rPr>
          <w:noProof w:val="0"/>
        </w:rPr>
        <w:t>F”</w:t>
      </w:r>
    </w:p>
    <w:p w14:paraId="73F52EFB" w14:textId="77777777" w:rsidR="0005470C" w:rsidRDefault="0005470C" w:rsidP="0005470C">
      <w:pPr>
        <w:pStyle w:val="PL"/>
      </w:pPr>
    </w:p>
    <w:p w14:paraId="20185629" w14:textId="77777777" w:rsidR="0005470C" w:rsidRPr="008E7E46" w:rsidRDefault="0005470C" w:rsidP="0005470C">
      <w:pPr>
        <w:pStyle w:val="PL"/>
      </w:pPr>
      <w:proofErr w:type="gramStart"/>
      <w:r>
        <w:t>AmfUeNgapId</w:t>
      </w:r>
      <w: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>= INTEGER</w:t>
      </w:r>
    </w:p>
    <w:p w14:paraId="60AE29DA" w14:textId="77777777" w:rsidR="0005470C" w:rsidRDefault="0005470C" w:rsidP="0005470C">
      <w:pPr>
        <w:pStyle w:val="PL"/>
      </w:pPr>
    </w:p>
    <w:p w14:paraId="14886A90" w14:textId="77777777" w:rsidR="0005470C" w:rsidRDefault="0005470C" w:rsidP="0005470C">
      <w:pPr>
        <w:pStyle w:val="PL"/>
      </w:pPr>
      <w:r>
        <w:t>APIResultCode</w:t>
      </w:r>
      <w:r>
        <w:tab/>
        <w:t>::= INTEGER</w:t>
      </w:r>
    </w:p>
    <w:p w14:paraId="506CCC09" w14:textId="77777777" w:rsidR="0005470C" w:rsidRDefault="0005470C" w:rsidP="0005470C">
      <w:pPr>
        <w:pStyle w:val="PL"/>
      </w:pPr>
      <w:r>
        <w:lastRenderedPageBreak/>
        <w:t>--</w:t>
      </w:r>
    </w:p>
    <w:p w14:paraId="78DC582C" w14:textId="77777777" w:rsidR="0005470C" w:rsidRDefault="0005470C" w:rsidP="0005470C">
      <w:pPr>
        <w:pStyle w:val="PL"/>
      </w:pPr>
      <w:r>
        <w:t>-- See specific API for more information</w:t>
      </w:r>
    </w:p>
    <w:p w14:paraId="382F8732" w14:textId="77777777" w:rsidR="0005470C" w:rsidRDefault="0005470C" w:rsidP="0005470C">
      <w:pPr>
        <w:pStyle w:val="PL"/>
      </w:pPr>
      <w:r>
        <w:t>--</w:t>
      </w:r>
    </w:p>
    <w:p w14:paraId="126262B5" w14:textId="77777777" w:rsidR="0005470C" w:rsidRDefault="0005470C" w:rsidP="0005470C">
      <w:pPr>
        <w:pStyle w:val="PL"/>
        <w:rPr>
          <w:noProof w:val="0"/>
        </w:rPr>
      </w:pPr>
      <w:proofErr w:type="gramStart"/>
      <w:r>
        <w:rPr>
          <w:noProof w:val="0"/>
        </w:rPr>
        <w:t>Area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63716F8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11D15E1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tacs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E349B5">
        <w:rPr>
          <w:noProof w:val="0"/>
        </w:rPr>
        <w:t>SEQUENCE OF</w:t>
      </w:r>
      <w:r>
        <w:rPr>
          <w:noProof w:val="0"/>
        </w:rPr>
        <w:t xml:space="preserve"> TAC OPTIONAL,</w:t>
      </w:r>
    </w:p>
    <w:p w14:paraId="2813B1C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areaCode</w:t>
      </w:r>
      <w:r>
        <w:rPr>
          <w:noProof w:val="0"/>
        </w:rPr>
        <w:tab/>
        <w:t xml:space="preserve">[1] </w:t>
      </w:r>
      <w:r w:rsidRPr="00B179D2">
        <w:rPr>
          <w:noProof w:val="0"/>
        </w:rPr>
        <w:t>OCTET STRING</w:t>
      </w:r>
      <w:r>
        <w:t xml:space="preserve"> </w:t>
      </w:r>
      <w:r>
        <w:rPr>
          <w:noProof w:val="0"/>
        </w:rPr>
        <w:t>OPTIONAL</w:t>
      </w:r>
    </w:p>
    <w:p w14:paraId="16992C0B" w14:textId="77777777" w:rsidR="0005470C" w:rsidRDefault="0005470C" w:rsidP="0005470C">
      <w:pPr>
        <w:pStyle w:val="PL"/>
        <w:rPr>
          <w:noProof w:val="0"/>
        </w:rPr>
      </w:pPr>
    </w:p>
    <w:p w14:paraId="0D3B4D4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371182BA" w14:textId="77777777" w:rsidR="0005470C" w:rsidRDefault="0005470C" w:rsidP="0005470C">
      <w:pPr>
        <w:pStyle w:val="PL"/>
        <w:rPr>
          <w:noProof w:val="0"/>
        </w:rPr>
      </w:pPr>
    </w:p>
    <w:p w14:paraId="35D0E7CC" w14:textId="77777777" w:rsidR="0005470C" w:rsidRDefault="0005470C" w:rsidP="0005470C">
      <w:pPr>
        <w:pStyle w:val="PL"/>
        <w:rPr>
          <w:noProof w:val="0"/>
        </w:rPr>
      </w:pPr>
    </w:p>
    <w:p w14:paraId="2A5948DD" w14:textId="77777777" w:rsidR="0005470C" w:rsidRPr="00783F45" w:rsidRDefault="0005470C" w:rsidP="0005470C">
      <w:pPr>
        <w:pStyle w:val="PL"/>
        <w:rPr>
          <w:noProof w:val="0"/>
          <w:lang w:val="en-US"/>
        </w:rPr>
      </w:pPr>
      <w:proofErr w:type="spellStart"/>
      <w:proofErr w:type="gramStart"/>
      <w:r>
        <w:rPr>
          <w:noProof w:val="0"/>
        </w:rPr>
        <w:t>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3E4D124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2DC2753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aTSSS</w:t>
      </w:r>
      <w:proofErr w:type="spellEnd"/>
      <w:r>
        <w:rPr>
          <w:noProof w:val="0"/>
        </w:rPr>
        <w:t>-LL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817E03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mPTCP</w:t>
      </w:r>
      <w:proofErr w:type="spellEnd"/>
      <w:r>
        <w:rPr>
          <w:noProof w:val="0"/>
        </w:rPr>
        <w:t>-ATSS-LL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6701E6B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mPTCP</w:t>
      </w:r>
      <w:proofErr w:type="spellEnd"/>
      <w:r>
        <w:rPr>
          <w:noProof w:val="0"/>
        </w:rPr>
        <w:t>-ATSS-LL-</w:t>
      </w:r>
      <w:proofErr w:type="spellStart"/>
      <w:r>
        <w:rPr>
          <w:noProof w:val="0"/>
        </w:rPr>
        <w:t>ASModeUL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(2),</w:t>
      </w:r>
    </w:p>
    <w:p w14:paraId="4EFCC58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mPTCP</w:t>
      </w:r>
      <w:proofErr w:type="spellEnd"/>
      <w:r>
        <w:rPr>
          <w:noProof w:val="0"/>
        </w:rPr>
        <w:t>-ATSS-LL-</w:t>
      </w:r>
      <w:proofErr w:type="spellStart"/>
      <w:r>
        <w:rPr>
          <w:noProof w:val="0"/>
        </w:rPr>
        <w:t>ExSDModeUL</w:t>
      </w:r>
      <w:proofErr w:type="spellEnd"/>
      <w:proofErr w:type="gramEnd"/>
      <w:r>
        <w:rPr>
          <w:noProof w:val="0"/>
        </w:rPr>
        <w:tab/>
        <w:t>(3),</w:t>
      </w:r>
      <w:r>
        <w:t xml:space="preserve"> </w:t>
      </w:r>
    </w:p>
    <w:p w14:paraId="5233D8F0" w14:textId="77777777" w:rsidR="0005470C" w:rsidRDefault="0005470C" w:rsidP="0005470C">
      <w:pPr>
        <w:pStyle w:val="PL"/>
        <w:rPr>
          <w:noProof w:val="0"/>
        </w:rPr>
      </w:pPr>
      <w:r>
        <w:t xml:space="preserve"> </w:t>
      </w: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mPTCP</w:t>
      </w:r>
      <w:proofErr w:type="spellEnd"/>
      <w:r>
        <w:rPr>
          <w:noProof w:val="0"/>
        </w:rPr>
        <w:t>-ATSS-LL-</w:t>
      </w:r>
      <w:proofErr w:type="spellStart"/>
      <w:r>
        <w:rPr>
          <w:noProof w:val="0"/>
        </w:rPr>
        <w:t>ASModeDLUL</w:t>
      </w:r>
      <w:proofErr w:type="spellEnd"/>
      <w:proofErr w:type="gramEnd"/>
      <w:r>
        <w:rPr>
          <w:noProof w:val="0"/>
        </w:rPr>
        <w:tab/>
        <w:t>(4)</w:t>
      </w:r>
      <w:r>
        <w:t xml:space="preserve"> </w:t>
      </w:r>
    </w:p>
    <w:p w14:paraId="2A164ECC" w14:textId="77777777" w:rsidR="0005470C" w:rsidRDefault="0005470C" w:rsidP="0005470C">
      <w:pPr>
        <w:pStyle w:val="PL"/>
        <w:rPr>
          <w:noProof w:val="0"/>
        </w:rPr>
      </w:pPr>
    </w:p>
    <w:p w14:paraId="34D9B94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1FA4E7F4" w14:textId="77777777" w:rsidR="0005470C" w:rsidRDefault="0005470C" w:rsidP="0005470C">
      <w:pPr>
        <w:pStyle w:val="PL"/>
        <w:rPr>
          <w:noProof w:val="0"/>
        </w:rPr>
      </w:pPr>
    </w:p>
    <w:p w14:paraId="1463405A" w14:textId="77777777" w:rsidR="0005470C" w:rsidRDefault="0005470C" w:rsidP="0005470C">
      <w:pPr>
        <w:pStyle w:val="PL"/>
      </w:pPr>
    </w:p>
    <w:p w14:paraId="3EA885D3" w14:textId="77777777" w:rsidR="0005470C" w:rsidRDefault="0005470C" w:rsidP="0005470C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AuthorizedQoSInformation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6222D44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6D36A5D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6484570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40CB85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3708859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fiveQi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</w:t>
      </w:r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5CF9131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aRP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AllocationRetentionPriority</w:t>
      </w:r>
      <w:proofErr w:type="spellEnd"/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5A5D7BF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priorityLevel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[3] INTEGER OPTIONAL,</w:t>
      </w:r>
    </w:p>
    <w:p w14:paraId="4F6AB30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INTEGER OPTIONAL,</w:t>
      </w:r>
    </w:p>
    <w:p w14:paraId="4B63527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  <w:t>[5] INTEGER OPTIONAL</w:t>
      </w:r>
    </w:p>
    <w:p w14:paraId="3C5F4BD0" w14:textId="77777777" w:rsidR="0005470C" w:rsidRDefault="0005470C" w:rsidP="0005470C">
      <w:pPr>
        <w:pStyle w:val="PL"/>
      </w:pPr>
      <w:r>
        <w:rPr>
          <w:noProof w:val="0"/>
        </w:rPr>
        <w:t>}</w:t>
      </w:r>
    </w:p>
    <w:p w14:paraId="2EEC4753" w14:textId="77777777" w:rsidR="0005470C" w:rsidRDefault="0005470C" w:rsidP="0005470C">
      <w:pPr>
        <w:pStyle w:val="PL"/>
        <w:rPr>
          <w:noProof w:val="0"/>
        </w:rPr>
      </w:pPr>
    </w:p>
    <w:p w14:paraId="3979100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4696E7A" w14:textId="77777777" w:rsidR="0005470C" w:rsidRPr="00E21481" w:rsidRDefault="0005470C" w:rsidP="0005470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B</w:t>
      </w:r>
    </w:p>
    <w:p w14:paraId="0BC0418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99E6740" w14:textId="77777777" w:rsidR="0005470C" w:rsidRDefault="0005470C" w:rsidP="0005470C">
      <w:pPr>
        <w:pStyle w:val="PL"/>
        <w:rPr>
          <w:noProof w:val="0"/>
        </w:rPr>
      </w:pPr>
    </w:p>
    <w:p w14:paraId="7CEBFD94" w14:textId="77777777" w:rsidR="0005470C" w:rsidRDefault="0005470C" w:rsidP="0005470C">
      <w:pPr>
        <w:pStyle w:val="PL"/>
        <w:rPr>
          <w:noProof w:val="0"/>
        </w:rPr>
      </w:pPr>
      <w:proofErr w:type="gramStart"/>
      <w:r>
        <w:rPr>
          <w:noProof w:val="0"/>
        </w:rPr>
        <w:t>Bitrate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046C163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19D3B22" w14:textId="77777777" w:rsidR="0005470C" w:rsidRDefault="0005470C" w:rsidP="0005470C">
      <w:pPr>
        <w:pStyle w:val="PL"/>
        <w:rPr>
          <w:noProof w:val="0"/>
        </w:rPr>
      </w:pPr>
      <w:proofErr w:type="gramStart"/>
      <w:r>
        <w:rPr>
          <w:noProof w:val="0"/>
        </w:rPr>
        <w:t xml:space="preserve">-- </w:t>
      </w:r>
      <w:r w:rsidRPr="00C06C06">
        <w:rPr>
          <w:noProof w:val="0"/>
        </w:rPr>
        <w:t xml:space="preserve"> See</w:t>
      </w:r>
      <w:proofErr w:type="gramEnd"/>
      <w:r w:rsidRPr="00C06C06">
        <w:rPr>
          <w:noProof w:val="0"/>
        </w:rPr>
        <w:t xml:space="preserve"> 3GPP TS 29.571 [249] </w:t>
      </w:r>
      <w:r>
        <w:rPr>
          <w:noProof w:val="0"/>
        </w:rPr>
        <w:t>Bitrate data type</w:t>
      </w:r>
      <w:r w:rsidRPr="00C06C06">
        <w:rPr>
          <w:noProof w:val="0"/>
        </w:rPr>
        <w:t>.</w:t>
      </w:r>
    </w:p>
    <w:p w14:paraId="47F26A8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9EEB64F" w14:textId="77777777" w:rsidR="0005470C" w:rsidRDefault="0005470C" w:rsidP="0005470C">
      <w:pPr>
        <w:pStyle w:val="PL"/>
        <w:rPr>
          <w:noProof w:val="0"/>
        </w:rPr>
      </w:pPr>
    </w:p>
    <w:p w14:paraId="15D4BDA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D7D92E8" w14:textId="77777777" w:rsidR="0005470C" w:rsidRPr="00E21481" w:rsidRDefault="0005470C" w:rsidP="0005470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C</w:t>
      </w:r>
    </w:p>
    <w:p w14:paraId="757987D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25C96AC" w14:textId="77777777" w:rsidR="0005470C" w:rsidRDefault="0005470C" w:rsidP="0005470C">
      <w:pPr>
        <w:pStyle w:val="PL"/>
      </w:pPr>
    </w:p>
    <w:p w14:paraId="450D296A" w14:textId="77777777" w:rsidR="0005470C" w:rsidRDefault="0005470C" w:rsidP="0005470C">
      <w:pPr>
        <w:pStyle w:val="PL"/>
        <w:rPr>
          <w:noProof w:val="0"/>
        </w:rPr>
      </w:pPr>
    </w:p>
    <w:p w14:paraId="24FA94B0" w14:textId="77777777" w:rsidR="0005470C" w:rsidRPr="00B179D2" w:rsidRDefault="0005470C" w:rsidP="0005470C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Charging</w:t>
      </w:r>
      <w:r w:rsidRPr="00B179D2">
        <w:rPr>
          <w:noProof w:val="0"/>
        </w:rPr>
        <w:t>SessionIdentifier</w:t>
      </w:r>
      <w:proofErr w:type="spellEnd"/>
      <w:r w:rsidRPr="00B179D2">
        <w:rPr>
          <w:noProof w:val="0"/>
        </w:rPr>
        <w:tab/>
        <w:t>::</w:t>
      </w:r>
      <w:proofErr w:type="gramEnd"/>
      <w:r w:rsidRPr="00B179D2">
        <w:rPr>
          <w:noProof w:val="0"/>
        </w:rPr>
        <w:t>= OCTET STRING</w:t>
      </w:r>
    </w:p>
    <w:p w14:paraId="3C26DADC" w14:textId="77777777" w:rsidR="0005470C" w:rsidRDefault="0005470C" w:rsidP="0005470C">
      <w:pPr>
        <w:pStyle w:val="PL"/>
        <w:rPr>
          <w:noProof w:val="0"/>
        </w:rPr>
      </w:pPr>
      <w:r w:rsidRPr="00B179D2">
        <w:rPr>
          <w:noProof w:val="0"/>
        </w:rPr>
        <w:t>-- See 3GPP TS 32.2</w:t>
      </w:r>
      <w:r>
        <w:rPr>
          <w:noProof w:val="0"/>
        </w:rPr>
        <w:t>90</w:t>
      </w:r>
      <w:r w:rsidRPr="00B179D2">
        <w:rPr>
          <w:noProof w:val="0"/>
        </w:rPr>
        <w:t xml:space="preserve"> [</w:t>
      </w:r>
      <w:r>
        <w:rPr>
          <w:noProof w:val="0"/>
        </w:rPr>
        <w:t>57</w:t>
      </w:r>
      <w:r w:rsidRPr="00B179D2">
        <w:rPr>
          <w:noProof w:val="0"/>
        </w:rPr>
        <w:t>] for details.</w:t>
      </w:r>
    </w:p>
    <w:p w14:paraId="39A7093B" w14:textId="77777777" w:rsidR="0005470C" w:rsidRDefault="0005470C" w:rsidP="0005470C">
      <w:pPr>
        <w:pStyle w:val="PL"/>
      </w:pPr>
    </w:p>
    <w:p w14:paraId="5819F812" w14:textId="77777777" w:rsidR="0005470C" w:rsidRDefault="0005470C" w:rsidP="0005470C">
      <w:pPr>
        <w:pStyle w:val="PL"/>
        <w:rPr>
          <w:noProof w:val="0"/>
        </w:rPr>
      </w:pPr>
      <w:r w:rsidRPr="003B2883">
        <w:t>CoreNetworkType</w:t>
      </w:r>
      <w:r>
        <w:rPr>
          <w:noProof w:val="0"/>
        </w:rPr>
        <w:t xml:space="preserve">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774EA9F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1FDC853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fiveGC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9EF3FE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ePC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1A73989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5FB10B74" w14:textId="77777777" w:rsidR="0005470C" w:rsidRDefault="0005470C" w:rsidP="0005470C">
      <w:pPr>
        <w:pStyle w:val="PL"/>
        <w:rPr>
          <w:noProof w:val="0"/>
        </w:rPr>
      </w:pPr>
    </w:p>
    <w:p w14:paraId="261148FE" w14:textId="77777777" w:rsidR="0005470C" w:rsidRDefault="0005470C" w:rsidP="0005470C">
      <w:pPr>
        <w:pStyle w:val="PL"/>
        <w:rPr>
          <w:noProof w:val="0"/>
        </w:rPr>
      </w:pPr>
    </w:p>
    <w:p w14:paraId="002A08A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79B8480" w14:textId="77777777" w:rsidR="0005470C" w:rsidRPr="00E21481" w:rsidRDefault="0005470C" w:rsidP="0005470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D</w:t>
      </w:r>
    </w:p>
    <w:p w14:paraId="5437106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F7DD301" w14:textId="77777777" w:rsidR="0005470C" w:rsidRDefault="0005470C" w:rsidP="0005470C">
      <w:pPr>
        <w:pStyle w:val="PL"/>
        <w:rPr>
          <w:noProof w:val="0"/>
        </w:rPr>
      </w:pPr>
    </w:p>
    <w:p w14:paraId="7914AA0C" w14:textId="77777777" w:rsidR="0005470C" w:rsidRDefault="0005470C" w:rsidP="0005470C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DataNetworkNameIdentifier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IA5String (SIZE(1..63))</w:t>
      </w:r>
    </w:p>
    <w:p w14:paraId="28CC82A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48BCF08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Network Identifier part of DNN in dot representation.</w:t>
      </w:r>
    </w:p>
    <w:p w14:paraId="1365075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For example, if the complete DNN is 'apn1a.apn1b.apn1c.mnc022.mcc111.gprs'</w:t>
      </w:r>
    </w:p>
    <w:p w14:paraId="25D6B42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The Identifier is 'apn1a.apn1b.apn1c' and is presented in this form in the CDR.</w:t>
      </w:r>
    </w:p>
    <w:p w14:paraId="38CADE9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59CA2231" w14:textId="77777777" w:rsidR="0005470C" w:rsidRDefault="0005470C" w:rsidP="0005470C">
      <w:pPr>
        <w:pStyle w:val="PL"/>
        <w:rPr>
          <w:noProof w:val="0"/>
        </w:rPr>
      </w:pPr>
    </w:p>
    <w:p w14:paraId="3A8E9BC0" w14:textId="77777777" w:rsidR="0005470C" w:rsidRDefault="0005470C" w:rsidP="0005470C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D</w:t>
      </w:r>
      <w:r w:rsidRPr="00BC5162">
        <w:rPr>
          <w:noProof w:val="0"/>
        </w:rPr>
        <w:t>elayToleranceIndicator</w:t>
      </w:r>
      <w:proofErr w:type="spellEnd"/>
      <w:r>
        <w:rPr>
          <w:lang w:eastAsia="zh-CN"/>
        </w:rPr>
        <w:t xml:space="preserve">   </w:t>
      </w:r>
      <w:r>
        <w:rPr>
          <w:noProof w:val="0"/>
        </w:rPr>
        <w:t>::</w:t>
      </w:r>
      <w:proofErr w:type="gramEnd"/>
      <w:r>
        <w:rPr>
          <w:noProof w:val="0"/>
        </w:rPr>
        <w:t>= ENUMERATED</w:t>
      </w:r>
    </w:p>
    <w:p w14:paraId="0BF9E87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0D57332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dTSupported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551716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dTNotSupported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00782BE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1D39DCB8" w14:textId="77777777" w:rsidR="0005470C" w:rsidRDefault="0005470C" w:rsidP="0005470C">
      <w:pPr>
        <w:pStyle w:val="PL"/>
        <w:rPr>
          <w:noProof w:val="0"/>
        </w:rPr>
      </w:pPr>
    </w:p>
    <w:p w14:paraId="4FD54C78" w14:textId="77777777" w:rsidR="0005470C" w:rsidRDefault="0005470C" w:rsidP="0005470C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DNNSelectionMode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44E383D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6745314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See Information Elements TS 29.502 [</w:t>
      </w:r>
      <w:r>
        <w:t>250</w:t>
      </w:r>
      <w:r>
        <w:rPr>
          <w:noProof w:val="0"/>
        </w:rPr>
        <w:t>] for more information</w:t>
      </w:r>
    </w:p>
    <w:p w14:paraId="64808C1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lastRenderedPageBreak/>
        <w:t>--</w:t>
      </w:r>
    </w:p>
    <w:p w14:paraId="328C497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4AEC448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uEorNetworkProvidedSubscriptionVerified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50D11F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uEProvidedSubscriptionNotVerified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4177B37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networkProvidedSubscriptionNotVerified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282C713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4BFFF910" w14:textId="77777777" w:rsidR="0005470C" w:rsidRDefault="0005470C" w:rsidP="0005470C">
      <w:pPr>
        <w:pStyle w:val="PL"/>
        <w:rPr>
          <w:noProof w:val="0"/>
        </w:rPr>
      </w:pPr>
    </w:p>
    <w:p w14:paraId="3602A97D" w14:textId="77777777" w:rsidR="0005470C" w:rsidRPr="00750C70" w:rsidRDefault="0005470C" w:rsidP="0005470C">
      <w:pPr>
        <w:pStyle w:val="PL"/>
        <w:rPr>
          <w:noProof w:val="0"/>
        </w:rPr>
      </w:pPr>
      <w:r w:rsidRPr="00750C70">
        <w:rPr>
          <w:noProof w:val="0"/>
        </w:rPr>
        <w:t xml:space="preserve">-- </w:t>
      </w:r>
    </w:p>
    <w:p w14:paraId="1F2CEF9D" w14:textId="77777777" w:rsidR="0005470C" w:rsidRPr="00750C70" w:rsidRDefault="0005470C" w:rsidP="0005470C">
      <w:pPr>
        <w:pStyle w:val="PL"/>
        <w:outlineLvl w:val="3"/>
        <w:rPr>
          <w:noProof w:val="0"/>
          <w:snapToGrid w:val="0"/>
        </w:rPr>
      </w:pPr>
      <w:r w:rsidRPr="00750C70">
        <w:rPr>
          <w:noProof w:val="0"/>
          <w:snapToGrid w:val="0"/>
        </w:rPr>
        <w:t>-- E</w:t>
      </w:r>
    </w:p>
    <w:p w14:paraId="19F10D4A" w14:textId="77777777" w:rsidR="0005470C" w:rsidRPr="00750C70" w:rsidRDefault="0005470C" w:rsidP="0005470C">
      <w:pPr>
        <w:pStyle w:val="PL"/>
        <w:rPr>
          <w:noProof w:val="0"/>
        </w:rPr>
      </w:pPr>
      <w:r w:rsidRPr="00750C70">
        <w:rPr>
          <w:noProof w:val="0"/>
        </w:rPr>
        <w:t xml:space="preserve">-- </w:t>
      </w:r>
    </w:p>
    <w:p w14:paraId="4F978CA6" w14:textId="77777777" w:rsidR="0005470C" w:rsidRPr="00750C70" w:rsidRDefault="0005470C" w:rsidP="0005470C">
      <w:pPr>
        <w:pStyle w:val="PL"/>
        <w:rPr>
          <w:noProof w:val="0"/>
        </w:rPr>
      </w:pPr>
    </w:p>
    <w:p w14:paraId="03FBA210" w14:textId="77777777" w:rsidR="0005470C" w:rsidRPr="00750C70" w:rsidRDefault="0005470C" w:rsidP="0005470C">
      <w:pPr>
        <w:pStyle w:val="PL"/>
      </w:pPr>
      <w:r w:rsidRPr="00750C70">
        <w:t>Ecgi</w:t>
      </w:r>
      <w:r w:rsidRPr="00750C70">
        <w:tab/>
        <w:t>::= SEQUENCE</w:t>
      </w:r>
    </w:p>
    <w:p w14:paraId="6784E68C" w14:textId="77777777" w:rsidR="0005470C" w:rsidRPr="00750C70" w:rsidRDefault="0005470C" w:rsidP="0005470C">
      <w:pPr>
        <w:pStyle w:val="PL"/>
        <w:rPr>
          <w:noProof w:val="0"/>
        </w:rPr>
      </w:pPr>
      <w:r w:rsidRPr="00750C70">
        <w:rPr>
          <w:noProof w:val="0"/>
        </w:rPr>
        <w:t>{</w:t>
      </w:r>
    </w:p>
    <w:p w14:paraId="708D858A" w14:textId="77777777" w:rsidR="0005470C" w:rsidRPr="00750C70" w:rsidRDefault="0005470C" w:rsidP="0005470C">
      <w:pPr>
        <w:pStyle w:val="PL"/>
        <w:rPr>
          <w:noProof w:val="0"/>
        </w:rPr>
      </w:pPr>
      <w:r w:rsidRPr="00750C70">
        <w:rPr>
          <w:noProof w:val="0"/>
        </w:rPr>
        <w:tab/>
      </w:r>
      <w:r w:rsidRPr="00750C70">
        <w:t>plmnId</w:t>
      </w:r>
      <w:r w:rsidRPr="00750C70">
        <w:rPr>
          <w:noProof w:val="0"/>
        </w:rPr>
        <w:tab/>
      </w:r>
      <w:r w:rsidRPr="00750C70">
        <w:rPr>
          <w:noProof w:val="0"/>
        </w:rPr>
        <w:tab/>
      </w:r>
      <w:r w:rsidRPr="00750C70">
        <w:rPr>
          <w:noProof w:val="0"/>
        </w:rPr>
        <w:tab/>
      </w:r>
      <w:r w:rsidRPr="00750C70">
        <w:rPr>
          <w:noProof w:val="0"/>
        </w:rPr>
        <w:tab/>
      </w:r>
      <w:r w:rsidRPr="00750C70">
        <w:rPr>
          <w:noProof w:val="0"/>
        </w:rPr>
        <w:tab/>
        <w:t xml:space="preserve">[0] </w:t>
      </w:r>
      <w:r w:rsidRPr="00750C70">
        <w:t>PLMN-Id</w:t>
      </w:r>
      <w:r w:rsidRPr="00750C70">
        <w:rPr>
          <w:noProof w:val="0"/>
        </w:rPr>
        <w:t>,</w:t>
      </w:r>
    </w:p>
    <w:p w14:paraId="0048E291" w14:textId="77777777" w:rsidR="0005470C" w:rsidRDefault="0005470C" w:rsidP="0005470C">
      <w:pPr>
        <w:pStyle w:val="PL"/>
        <w:tabs>
          <w:tab w:val="clear" w:pos="1920"/>
        </w:tabs>
        <w:rPr>
          <w:noProof w:val="0"/>
        </w:rPr>
      </w:pPr>
      <w:r w:rsidRPr="00750C70">
        <w:rPr>
          <w:noProof w:val="0"/>
        </w:rPr>
        <w:tab/>
      </w:r>
      <w:r>
        <w:t>eutraCellId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t>EutraCellId</w:t>
      </w:r>
      <w:r>
        <w:rPr>
          <w:noProof w:val="0"/>
        </w:rPr>
        <w:t>,</w:t>
      </w:r>
    </w:p>
    <w:p w14:paraId="072889A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t>Nid</w:t>
      </w:r>
      <w:r w:rsidRPr="00E04113">
        <w:rPr>
          <w:noProof w:val="0"/>
          <w:lang w:val="en-US"/>
        </w:rPr>
        <w:t xml:space="preserve"> </w:t>
      </w:r>
      <w:r w:rsidRPr="00945342">
        <w:rPr>
          <w:noProof w:val="0"/>
          <w:lang w:val="en-US"/>
        </w:rPr>
        <w:t>OPTIONAL</w:t>
      </w:r>
    </w:p>
    <w:p w14:paraId="39358F4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56C592A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4992B9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332984B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AD61482" w14:textId="77777777" w:rsidR="0005470C" w:rsidRDefault="0005470C" w:rsidP="0005470C">
      <w:pPr>
        <w:pStyle w:val="PL"/>
        <w:rPr>
          <w:noProof w:val="0"/>
        </w:rPr>
      </w:pPr>
    </w:p>
    <w:p w14:paraId="61DDB4DD" w14:textId="77777777" w:rsidR="0005470C" w:rsidRDefault="0005470C" w:rsidP="0005470C">
      <w:pPr>
        <w:pStyle w:val="PL"/>
        <w:rPr>
          <w:noProof w:val="0"/>
        </w:rPr>
      </w:pPr>
      <w:proofErr w:type="spellStart"/>
      <w:r>
        <w:rPr>
          <w:noProof w:val="0"/>
        </w:rPr>
        <w:t>ENbId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117062D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F8DBDA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1BB1BC2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0C8C3A7A" w14:textId="77777777" w:rsidR="0005470C" w:rsidRDefault="0005470C" w:rsidP="0005470C">
      <w:pPr>
        <w:pStyle w:val="PL"/>
        <w:rPr>
          <w:noProof w:val="0"/>
        </w:rPr>
      </w:pPr>
      <w:proofErr w:type="spellStart"/>
      <w:r>
        <w:rPr>
          <w:noProof w:val="0"/>
        </w:rPr>
        <w:t>ExternalGroupIdentifier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7AAC1C0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7BC443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4C91954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0818671D" w14:textId="77777777" w:rsidR="0005470C" w:rsidRDefault="0005470C" w:rsidP="0005470C">
      <w:pPr>
        <w:pStyle w:val="PL"/>
        <w:rPr>
          <w:noProof w:val="0"/>
        </w:rPr>
      </w:pPr>
    </w:p>
    <w:p w14:paraId="2B387E5B" w14:textId="77777777" w:rsidR="0005470C" w:rsidRDefault="0005470C" w:rsidP="0005470C">
      <w:pPr>
        <w:pStyle w:val="PL"/>
        <w:rPr>
          <w:noProof w:val="0"/>
        </w:rPr>
      </w:pPr>
      <w:r>
        <w:t>EutraCellId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3154331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638BE8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49F19A8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4C21F4F" w14:textId="77777777" w:rsidR="0005470C" w:rsidRDefault="0005470C" w:rsidP="0005470C">
      <w:pPr>
        <w:pStyle w:val="PL"/>
        <w:rPr>
          <w:noProof w:val="0"/>
        </w:rPr>
      </w:pPr>
    </w:p>
    <w:p w14:paraId="3637F39D" w14:textId="77777777" w:rsidR="0005470C" w:rsidRPr="00750C70" w:rsidRDefault="0005470C" w:rsidP="0005470C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>EutraLocation</w:t>
      </w:r>
      <w:r w:rsidRPr="00750C70">
        <w:rPr>
          <w:noProof w:val="0"/>
          <w:lang w:val="fr-FR"/>
        </w:rPr>
        <w:tab/>
        <w:t>::= SEQUENCE</w:t>
      </w:r>
    </w:p>
    <w:p w14:paraId="1B89A6AE" w14:textId="77777777" w:rsidR="0005470C" w:rsidRPr="00750C70" w:rsidRDefault="0005470C" w:rsidP="0005470C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>{</w:t>
      </w:r>
    </w:p>
    <w:p w14:paraId="0ACC101F" w14:textId="77777777" w:rsidR="0005470C" w:rsidRPr="00750C70" w:rsidRDefault="0005470C" w:rsidP="0005470C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tai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[0] TAI OPTIONAL,</w:t>
      </w:r>
    </w:p>
    <w:p w14:paraId="51931D7F" w14:textId="77777777" w:rsidR="0005470C" w:rsidRPr="00750C70" w:rsidRDefault="0005470C" w:rsidP="0005470C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ecgi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 w:rsidRPr="00750C70">
        <w:rPr>
          <w:noProof w:val="0"/>
          <w:lang w:val="fr-FR"/>
        </w:rPr>
        <w:t>[1] Ecgi OPTIONAL,</w:t>
      </w:r>
    </w:p>
    <w:p w14:paraId="13DF7FBC" w14:textId="77777777" w:rsidR="0005470C" w:rsidRPr="00750C70" w:rsidRDefault="0005470C" w:rsidP="0005470C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ageOfLocationInformation</w:t>
      </w:r>
      <w:r w:rsidRPr="00750C70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 w:rsidRPr="00750C70">
        <w:rPr>
          <w:noProof w:val="0"/>
          <w:lang w:val="fr-FR"/>
        </w:rPr>
        <w:t>[3] AgeOfLocationInformation OPTIONAL,</w:t>
      </w:r>
    </w:p>
    <w:p w14:paraId="003406AC" w14:textId="77777777" w:rsidR="0005470C" w:rsidRPr="00750C70" w:rsidRDefault="0005470C" w:rsidP="0005470C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ueLocationTimestamp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[4] TimeStamp OPTIONAL,</w:t>
      </w:r>
    </w:p>
    <w:p w14:paraId="66F0B0E0" w14:textId="77777777" w:rsidR="0005470C" w:rsidRPr="00750C70" w:rsidRDefault="0005470C" w:rsidP="0005470C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geographicalInformation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[5] GeographicalInformation</w:t>
      </w:r>
      <w:r w:rsidRPr="00750C70">
        <w:rPr>
          <w:noProof w:val="0"/>
          <w:lang w:val="fr-FR"/>
        </w:rPr>
        <w:tab/>
        <w:t>OPTIONAL,</w:t>
      </w:r>
    </w:p>
    <w:p w14:paraId="3ABE6AA7" w14:textId="77777777" w:rsidR="0005470C" w:rsidRPr="00750C70" w:rsidRDefault="0005470C" w:rsidP="0005470C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geodeticInformation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[6] GeodeticInformation OPTIONAL,</w:t>
      </w:r>
    </w:p>
    <w:p w14:paraId="360E5266" w14:textId="77777777" w:rsidR="0005470C" w:rsidRPr="00750C70" w:rsidRDefault="0005470C" w:rsidP="0005470C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globalNgenbId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 w:rsidRPr="00750C70">
        <w:rPr>
          <w:noProof w:val="0"/>
          <w:lang w:val="fr-FR"/>
        </w:rPr>
        <w:t>[7] GlobalRanNodeId OPTIONAL,</w:t>
      </w:r>
    </w:p>
    <w:p w14:paraId="5E7BE2B4" w14:textId="77777777" w:rsidR="0005470C" w:rsidRPr="00750C70" w:rsidRDefault="0005470C" w:rsidP="0005470C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globalENbId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 w:rsidRPr="00750C70">
        <w:rPr>
          <w:noProof w:val="0"/>
          <w:lang w:val="fr-FR"/>
        </w:rPr>
        <w:t>[8] GlobalRanNodeId OPTIONAL</w:t>
      </w:r>
    </w:p>
    <w:p w14:paraId="51B4F073" w14:textId="77777777" w:rsidR="0005470C" w:rsidRPr="00750C70" w:rsidRDefault="0005470C" w:rsidP="0005470C">
      <w:pPr>
        <w:pStyle w:val="PL"/>
        <w:rPr>
          <w:noProof w:val="0"/>
          <w:lang w:val="fr-FR"/>
        </w:rPr>
      </w:pPr>
    </w:p>
    <w:p w14:paraId="25795C8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3BE0287F" w14:textId="77777777" w:rsidR="0005470C" w:rsidRDefault="0005470C" w:rsidP="0005470C">
      <w:pPr>
        <w:pStyle w:val="PL"/>
        <w:rPr>
          <w:noProof w:val="0"/>
        </w:rPr>
      </w:pPr>
    </w:p>
    <w:p w14:paraId="217E6E79" w14:textId="77777777" w:rsidR="0005470C" w:rsidRDefault="0005470C" w:rsidP="0005470C">
      <w:pPr>
        <w:pStyle w:val="PL"/>
        <w:rPr>
          <w:noProof w:val="0"/>
        </w:rPr>
      </w:pPr>
    </w:p>
    <w:p w14:paraId="0A60E5BC" w14:textId="77777777" w:rsidR="0005470C" w:rsidRDefault="0005470C" w:rsidP="0005470C">
      <w:pPr>
        <w:pStyle w:val="PL"/>
        <w:rPr>
          <w:noProof w:val="0"/>
        </w:rPr>
      </w:pPr>
    </w:p>
    <w:p w14:paraId="425A259A" w14:textId="77777777" w:rsidR="0005470C" w:rsidRDefault="0005470C" w:rsidP="0005470C">
      <w:pPr>
        <w:pStyle w:val="PL"/>
        <w:rPr>
          <w:noProof w:val="0"/>
        </w:rPr>
      </w:pPr>
    </w:p>
    <w:p w14:paraId="176169A7" w14:textId="77777777" w:rsidR="0005470C" w:rsidRDefault="0005470C" w:rsidP="0005470C">
      <w:pPr>
        <w:pStyle w:val="PL"/>
        <w:rPr>
          <w:noProof w:val="0"/>
        </w:rPr>
      </w:pPr>
    </w:p>
    <w:p w14:paraId="0F1EE3F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EnhancedDiagnostics5G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>
        <w:rPr>
          <w:lang w:eastAsia="en-GB"/>
        </w:rPr>
        <w:t>SEQUENCE</w:t>
      </w:r>
    </w:p>
    <w:p w14:paraId="2F1B57D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47058AED" w14:textId="77777777" w:rsidR="0005470C" w:rsidRDefault="0005470C" w:rsidP="0005470C">
      <w:pPr>
        <w:pStyle w:val="PL"/>
        <w:rPr>
          <w:lang w:bidi="ar-IQ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rANNASRelCause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SEQUENCE OF </w:t>
      </w:r>
      <w:proofErr w:type="spellStart"/>
      <w:r>
        <w:rPr>
          <w:noProof w:val="0"/>
        </w:rPr>
        <w:t>RANNASRelCause</w:t>
      </w:r>
      <w:proofErr w:type="spellEnd"/>
    </w:p>
    <w:p w14:paraId="3AAF8C4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7BA63684" w14:textId="77777777" w:rsidR="0005470C" w:rsidRPr="00721B72" w:rsidRDefault="0005470C" w:rsidP="0005470C">
      <w:pPr>
        <w:pStyle w:val="PL"/>
        <w:rPr>
          <w:noProof w:val="0"/>
        </w:rPr>
      </w:pPr>
    </w:p>
    <w:p w14:paraId="32867046" w14:textId="77777777" w:rsidR="0005470C" w:rsidRDefault="0005470C" w:rsidP="0005470C">
      <w:pPr>
        <w:pStyle w:val="PL"/>
        <w:rPr>
          <w:noProof w:val="0"/>
        </w:rPr>
      </w:pPr>
    </w:p>
    <w:p w14:paraId="6A8DECE4" w14:textId="77777777" w:rsidR="0005470C" w:rsidRDefault="0005470C" w:rsidP="0005470C">
      <w:pPr>
        <w:pStyle w:val="PL"/>
        <w:rPr>
          <w:noProof w:val="0"/>
        </w:rPr>
      </w:pPr>
    </w:p>
    <w:p w14:paraId="61C5E14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F5F9988" w14:textId="77777777" w:rsidR="0005470C" w:rsidRPr="00E21481" w:rsidRDefault="0005470C" w:rsidP="0005470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F</w:t>
      </w:r>
    </w:p>
    <w:p w14:paraId="1192009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92CDF25" w14:textId="77777777" w:rsidR="0005470C" w:rsidRDefault="0005470C" w:rsidP="0005470C">
      <w:pPr>
        <w:pStyle w:val="PL"/>
        <w:rPr>
          <w:noProof w:val="0"/>
        </w:rPr>
      </w:pPr>
    </w:p>
    <w:p w14:paraId="39795CD1" w14:textId="77777777" w:rsidR="0005470C" w:rsidRDefault="0005470C" w:rsidP="0005470C">
      <w:pPr>
        <w:pStyle w:val="PL"/>
        <w:rPr>
          <w:noProof w:val="0"/>
        </w:rPr>
      </w:pPr>
      <w:proofErr w:type="gramStart"/>
      <w:r>
        <w:t>FiveG</w:t>
      </w:r>
      <w:r w:rsidRPr="003B2883">
        <w:t>M</w:t>
      </w:r>
      <w:r>
        <w:t>M</w:t>
      </w:r>
      <w:r w:rsidRPr="003B2883">
        <w:t>Capability</w:t>
      </w:r>
      <w:r>
        <w:tab/>
      </w:r>
      <w:r>
        <w:rPr>
          <w:noProof w:val="0"/>
        </w:rPr>
        <w:t>::</w:t>
      </w:r>
      <w:proofErr w:type="gramEnd"/>
      <w:r>
        <w:rPr>
          <w:noProof w:val="0"/>
        </w:rPr>
        <w:t>= OCTET STRING</w:t>
      </w:r>
    </w:p>
    <w:p w14:paraId="7FEA979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5C74C2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29C095F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C46B205" w14:textId="77777777" w:rsidR="0005470C" w:rsidRDefault="0005470C" w:rsidP="0005470C">
      <w:pPr>
        <w:pStyle w:val="PL"/>
        <w:rPr>
          <w:noProof w:val="0"/>
        </w:rPr>
      </w:pPr>
    </w:p>
    <w:p w14:paraId="1F2862FA" w14:textId="77777777" w:rsidR="0005470C" w:rsidRDefault="0005470C" w:rsidP="0005470C">
      <w:pPr>
        <w:pStyle w:val="PL"/>
        <w:rPr>
          <w:noProof w:val="0"/>
          <w:snapToGrid w:val="0"/>
        </w:rPr>
      </w:pPr>
      <w:proofErr w:type="gramStart"/>
      <w:r>
        <w:t>FiveGMmCause</w:t>
      </w:r>
      <w: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>= INTEGER</w:t>
      </w:r>
    </w:p>
    <w:p w14:paraId="6B69DFA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7B59A1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See 3GPP TS 29.571 [</w:t>
      </w:r>
      <w:r>
        <w:t>249</w:t>
      </w:r>
      <w:r>
        <w:rPr>
          <w:noProof w:val="0"/>
        </w:rPr>
        <w:t>] for details</w:t>
      </w:r>
    </w:p>
    <w:p w14:paraId="6CE4C2B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F0EAAF8" w14:textId="77777777" w:rsidR="0005470C" w:rsidRPr="00E44057" w:rsidRDefault="0005470C" w:rsidP="0005470C">
      <w:pPr>
        <w:pStyle w:val="PL"/>
        <w:rPr>
          <w:noProof w:val="0"/>
          <w:snapToGrid w:val="0"/>
        </w:rPr>
      </w:pPr>
    </w:p>
    <w:p w14:paraId="10C1A079" w14:textId="77777777" w:rsidR="0005470C" w:rsidRDefault="0005470C" w:rsidP="0005470C">
      <w:pPr>
        <w:pStyle w:val="PL"/>
        <w:rPr>
          <w:noProof w:val="0"/>
        </w:rPr>
      </w:pPr>
    </w:p>
    <w:p w14:paraId="6F35F428" w14:textId="77777777" w:rsidR="0005470C" w:rsidRDefault="0005470C" w:rsidP="0005470C">
      <w:pPr>
        <w:pStyle w:val="PL"/>
        <w:rPr>
          <w:noProof w:val="0"/>
        </w:rPr>
      </w:pPr>
    </w:p>
    <w:p w14:paraId="03E49733" w14:textId="77777777" w:rsidR="0005470C" w:rsidRDefault="0005470C" w:rsidP="0005470C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FiveGQoSInformation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73892BF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70684B3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6C1973EF" w14:textId="77777777" w:rsidR="0005470C" w:rsidRPr="00767945" w:rsidRDefault="0005470C" w:rsidP="0005470C">
      <w:pPr>
        <w:pStyle w:val="PL"/>
        <w:rPr>
          <w:noProof w:val="0"/>
        </w:rPr>
      </w:pPr>
      <w:r w:rsidRPr="00767945">
        <w:rPr>
          <w:noProof w:val="0"/>
        </w:rPr>
        <w:lastRenderedPageBreak/>
        <w:t xml:space="preserve">-- </w:t>
      </w:r>
    </w:p>
    <w:p w14:paraId="27818FA3" w14:textId="77777777" w:rsidR="0005470C" w:rsidRPr="00767945" w:rsidRDefault="0005470C" w:rsidP="0005470C">
      <w:pPr>
        <w:pStyle w:val="PL"/>
        <w:rPr>
          <w:noProof w:val="0"/>
        </w:rPr>
      </w:pPr>
      <w:r w:rsidRPr="00767945">
        <w:rPr>
          <w:noProof w:val="0"/>
        </w:rPr>
        <w:t>{</w:t>
      </w:r>
    </w:p>
    <w:p w14:paraId="307024C7" w14:textId="77777777" w:rsidR="0005470C" w:rsidRPr="00767945" w:rsidRDefault="0005470C" w:rsidP="0005470C">
      <w:pPr>
        <w:pStyle w:val="PL"/>
        <w:rPr>
          <w:noProof w:val="0"/>
        </w:rPr>
      </w:pPr>
      <w:r w:rsidRPr="00767945">
        <w:rPr>
          <w:noProof w:val="0"/>
        </w:rPr>
        <w:tab/>
      </w:r>
      <w:proofErr w:type="spellStart"/>
      <w:proofErr w:type="gramStart"/>
      <w:r>
        <w:rPr>
          <w:noProof w:val="0"/>
        </w:rPr>
        <w:t>five</w:t>
      </w:r>
      <w:r w:rsidRPr="00767945">
        <w:rPr>
          <w:noProof w:val="0"/>
        </w:rPr>
        <w:t>Qi</w:t>
      </w:r>
      <w:proofErr w:type="spellEnd"/>
      <w:proofErr w:type="gramEnd"/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527A24">
        <w:rPr>
          <w:noProof w:val="0"/>
        </w:rPr>
        <w:tab/>
      </w:r>
      <w:r w:rsidRPr="00767945">
        <w:rPr>
          <w:noProof w:val="0"/>
        </w:rPr>
        <w:t>[1] INTEGER</w:t>
      </w:r>
      <w:r w:rsidRPr="00E3640F">
        <w:rPr>
          <w:noProof w:val="0"/>
        </w:rPr>
        <w:t xml:space="preserve"> OPTIONAL</w:t>
      </w:r>
      <w:r w:rsidRPr="00767945">
        <w:rPr>
          <w:noProof w:val="0"/>
        </w:rPr>
        <w:t>,</w:t>
      </w:r>
    </w:p>
    <w:p w14:paraId="593FA17C" w14:textId="77777777" w:rsidR="0005470C" w:rsidRPr="00945342" w:rsidRDefault="0005470C" w:rsidP="0005470C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proofErr w:type="spellStart"/>
      <w:proofErr w:type="gramStart"/>
      <w:r w:rsidRPr="00945342">
        <w:rPr>
          <w:noProof w:val="0"/>
          <w:lang w:val="en-US"/>
        </w:rPr>
        <w:t>aRP</w:t>
      </w:r>
      <w:proofErr w:type="spellEnd"/>
      <w:proofErr w:type="gramEnd"/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2</w:t>
      </w:r>
      <w:r w:rsidRPr="00945342">
        <w:rPr>
          <w:noProof w:val="0"/>
          <w:lang w:val="en-US"/>
        </w:rPr>
        <w:t xml:space="preserve">] </w:t>
      </w:r>
      <w:proofErr w:type="spellStart"/>
      <w:r w:rsidRPr="00945342">
        <w:rPr>
          <w:noProof w:val="0"/>
          <w:lang w:val="en-US"/>
        </w:rPr>
        <w:t>AllocationRetentionPriority</w:t>
      </w:r>
      <w:proofErr w:type="spellEnd"/>
      <w:r w:rsidRPr="00E3640F">
        <w:rPr>
          <w:noProof w:val="0"/>
          <w:lang w:val="en-US"/>
        </w:rPr>
        <w:t xml:space="preserve"> OPTIONAL</w:t>
      </w:r>
      <w:r w:rsidRPr="00945342">
        <w:rPr>
          <w:noProof w:val="0"/>
          <w:lang w:val="en-US"/>
        </w:rPr>
        <w:t>,</w:t>
      </w:r>
    </w:p>
    <w:p w14:paraId="7922FEEA" w14:textId="77777777" w:rsidR="0005470C" w:rsidRPr="00945342" w:rsidRDefault="0005470C" w:rsidP="0005470C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proofErr w:type="spellStart"/>
      <w:proofErr w:type="gramStart"/>
      <w:r w:rsidRPr="00945342">
        <w:rPr>
          <w:noProof w:val="0"/>
          <w:lang w:val="en-US"/>
        </w:rPr>
        <w:t>qoSNotificationControl</w:t>
      </w:r>
      <w:proofErr w:type="spellEnd"/>
      <w:proofErr w:type="gramEnd"/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3</w:t>
      </w:r>
      <w:r w:rsidRPr="00945342">
        <w:rPr>
          <w:noProof w:val="0"/>
          <w:lang w:val="en-US"/>
        </w:rPr>
        <w:t>] BOOLEAN OPTIONAL,</w:t>
      </w:r>
    </w:p>
    <w:p w14:paraId="4E9A544A" w14:textId="77777777" w:rsidR="0005470C" w:rsidRPr="00945342" w:rsidRDefault="0005470C" w:rsidP="0005470C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r w:rsidRPr="00945342">
        <w:rPr>
          <w:lang w:val="en-US"/>
        </w:rPr>
        <w:t>reflectiveQos</w:t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4</w:t>
      </w:r>
      <w:r w:rsidRPr="00945342">
        <w:rPr>
          <w:noProof w:val="0"/>
          <w:lang w:val="en-US"/>
        </w:rPr>
        <w:t>] BOOLEAN OPTIONAL,</w:t>
      </w:r>
    </w:p>
    <w:p w14:paraId="11A06956" w14:textId="77777777" w:rsidR="0005470C" w:rsidRPr="00767945" w:rsidRDefault="0005470C" w:rsidP="0005470C">
      <w:pPr>
        <w:pStyle w:val="PL"/>
        <w:rPr>
          <w:noProof w:val="0"/>
        </w:rPr>
      </w:pPr>
      <w:r w:rsidRPr="00767945">
        <w:tab/>
        <w:t>maxbitrateUL</w:t>
      </w:r>
      <w:r w:rsidRPr="00767945">
        <w:tab/>
      </w:r>
      <w:r w:rsidRPr="00767945">
        <w:tab/>
      </w:r>
      <w:r>
        <w:tab/>
      </w:r>
      <w:r w:rsidRPr="00527A24">
        <w:tab/>
      </w:r>
      <w:r w:rsidRPr="00527A24">
        <w:rPr>
          <w:noProof w:val="0"/>
        </w:rPr>
        <w:t>[5</w:t>
      </w:r>
      <w:r w:rsidRPr="00767945">
        <w:rPr>
          <w:noProof w:val="0"/>
        </w:rPr>
        <w:t>] Bitrate OPTIONAL,</w:t>
      </w:r>
    </w:p>
    <w:p w14:paraId="51F5C289" w14:textId="77777777" w:rsidR="0005470C" w:rsidRPr="00527A24" w:rsidRDefault="0005470C" w:rsidP="0005470C">
      <w:pPr>
        <w:pStyle w:val="PL"/>
        <w:rPr>
          <w:noProof w:val="0"/>
          <w:lang w:val="en-US"/>
        </w:rPr>
      </w:pPr>
      <w:r w:rsidRPr="00767945">
        <w:tab/>
      </w:r>
      <w:r w:rsidRPr="00527A24">
        <w:rPr>
          <w:lang w:val="en-US"/>
        </w:rPr>
        <w:t>maxbitrateDL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[6</w:t>
      </w:r>
      <w:r w:rsidRPr="00527A24">
        <w:rPr>
          <w:noProof w:val="0"/>
          <w:lang w:val="en-US"/>
        </w:rPr>
        <w:t>] Bitrate OPTIONAL,</w:t>
      </w:r>
    </w:p>
    <w:p w14:paraId="5C34E7BF" w14:textId="77777777" w:rsidR="0005470C" w:rsidRPr="00527A24" w:rsidRDefault="0005470C" w:rsidP="0005470C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guaranteedbitrateUL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[7</w:t>
      </w:r>
      <w:r w:rsidRPr="00527A24">
        <w:rPr>
          <w:noProof w:val="0"/>
          <w:lang w:val="en-US"/>
        </w:rPr>
        <w:t>] Bitrate OPTIONAL,</w:t>
      </w:r>
    </w:p>
    <w:p w14:paraId="74AB6C64" w14:textId="77777777" w:rsidR="0005470C" w:rsidRPr="00527A24" w:rsidRDefault="0005470C" w:rsidP="0005470C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[8</w:t>
      </w:r>
      <w:r w:rsidRPr="00527A24">
        <w:rPr>
          <w:noProof w:val="0"/>
          <w:lang w:val="en-US"/>
        </w:rPr>
        <w:t>] Bitrate OPTIONAL,</w:t>
      </w:r>
    </w:p>
    <w:p w14:paraId="6F6A28A5" w14:textId="77777777" w:rsidR="0005470C" w:rsidRDefault="0005470C" w:rsidP="0005470C">
      <w:pPr>
        <w:pStyle w:val="PL"/>
        <w:rPr>
          <w:noProof w:val="0"/>
        </w:rPr>
      </w:pPr>
      <w:r w:rsidRPr="00527A24">
        <w:rPr>
          <w:noProof w:val="0"/>
          <w:lang w:val="en-US"/>
        </w:rPr>
        <w:tab/>
      </w:r>
      <w:proofErr w:type="spellStart"/>
      <w:proofErr w:type="gramStart"/>
      <w:r>
        <w:rPr>
          <w:noProof w:val="0"/>
        </w:rPr>
        <w:t>priorityLevel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INTEGER OPTIONAL,</w:t>
      </w:r>
    </w:p>
    <w:p w14:paraId="56A6269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INTEGER OPTIONAL,</w:t>
      </w:r>
    </w:p>
    <w:p w14:paraId="3F2286C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INTEGER OPTIONAL,</w:t>
      </w:r>
    </w:p>
    <w:p w14:paraId="2A997508" w14:textId="77777777" w:rsidR="0005470C" w:rsidRDefault="0005470C" w:rsidP="0005470C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DL 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>[12] INTEGER OPTIONAL,</w:t>
      </w:r>
    </w:p>
    <w:p w14:paraId="5C2B8D98" w14:textId="77777777" w:rsidR="0005470C" w:rsidRDefault="0005470C" w:rsidP="0005470C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UL 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>[13] INTEGER OPTIONAL</w:t>
      </w:r>
    </w:p>
    <w:p w14:paraId="0DE3EA5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7BA1070E" w14:textId="77777777" w:rsidR="0005470C" w:rsidRDefault="0005470C" w:rsidP="0005470C">
      <w:pPr>
        <w:pStyle w:val="PL"/>
        <w:rPr>
          <w:noProof w:val="0"/>
          <w:snapToGrid w:val="0"/>
        </w:rPr>
      </w:pPr>
    </w:p>
    <w:p w14:paraId="6B9897EC" w14:textId="77777777" w:rsidR="0005470C" w:rsidRDefault="0005470C" w:rsidP="0005470C">
      <w:pPr>
        <w:pStyle w:val="PL"/>
        <w:rPr>
          <w:noProof w:val="0"/>
          <w:snapToGrid w:val="0"/>
        </w:rPr>
      </w:pPr>
      <w:proofErr w:type="gramStart"/>
      <w:r>
        <w:t>FiveGSmCause</w:t>
      </w:r>
      <w: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>= INTEGER</w:t>
      </w:r>
    </w:p>
    <w:p w14:paraId="5809320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3D1ACD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See 3GPP TS 29.571 [</w:t>
      </w:r>
      <w:r>
        <w:t>249</w:t>
      </w:r>
      <w:r>
        <w:rPr>
          <w:noProof w:val="0"/>
        </w:rPr>
        <w:t>] for details</w:t>
      </w:r>
    </w:p>
    <w:p w14:paraId="4DE0433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F806FAD" w14:textId="77777777" w:rsidR="0005470C" w:rsidRPr="00721B72" w:rsidRDefault="0005470C" w:rsidP="0005470C">
      <w:pPr>
        <w:pStyle w:val="PL"/>
        <w:rPr>
          <w:noProof w:val="0"/>
          <w:snapToGrid w:val="0"/>
        </w:rPr>
      </w:pPr>
    </w:p>
    <w:p w14:paraId="6D4904A1" w14:textId="77777777" w:rsidR="0005470C" w:rsidRDefault="0005470C" w:rsidP="0005470C">
      <w:pPr>
        <w:pStyle w:val="PL"/>
        <w:rPr>
          <w:noProof w:val="0"/>
          <w:lang w:eastAsia="zh-CN"/>
        </w:rPr>
      </w:pPr>
    </w:p>
    <w:p w14:paraId="25438AF4" w14:textId="77777777" w:rsidR="0005470C" w:rsidRDefault="0005470C" w:rsidP="0005470C">
      <w:pPr>
        <w:pStyle w:val="PL"/>
        <w:rPr>
          <w:lang w:eastAsia="zh-CN"/>
        </w:rPr>
      </w:pPr>
      <w:r>
        <w:rPr>
          <w:noProof w:val="0"/>
          <w:lang w:eastAsia="zh-CN"/>
        </w:rPr>
        <w:t xml:space="preserve">-- </w:t>
      </w:r>
    </w:p>
    <w:p w14:paraId="2B366CDD" w14:textId="77777777" w:rsidR="0005470C" w:rsidRPr="009F5A10" w:rsidRDefault="0005470C" w:rsidP="0005470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G</w:t>
      </w:r>
    </w:p>
    <w:p w14:paraId="61FB12EE" w14:textId="77777777" w:rsidR="0005470C" w:rsidRDefault="0005470C" w:rsidP="0005470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78121A96" w14:textId="77777777" w:rsidR="0005470C" w:rsidRDefault="0005470C" w:rsidP="0005470C">
      <w:pPr>
        <w:pStyle w:val="PL"/>
        <w:rPr>
          <w:noProof w:val="0"/>
          <w:lang w:eastAsia="zh-CN"/>
        </w:rPr>
      </w:pPr>
    </w:p>
    <w:p w14:paraId="6992DC6F" w14:textId="77777777" w:rsidR="0005470C" w:rsidRDefault="0005470C" w:rsidP="0005470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GCI</w:t>
      </w:r>
      <w:proofErr w:type="gramStart"/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::</w:t>
      </w:r>
      <w:proofErr w:type="gramEnd"/>
      <w:r>
        <w:rPr>
          <w:noProof w:val="0"/>
          <w:lang w:eastAsia="zh-CN"/>
        </w:rPr>
        <w:t>= UTF8String</w:t>
      </w:r>
    </w:p>
    <w:p w14:paraId="421F768D" w14:textId="77777777" w:rsidR="0005470C" w:rsidRDefault="0005470C" w:rsidP="0005470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4C13CC19" w14:textId="77777777" w:rsidR="0005470C" w:rsidRDefault="0005470C" w:rsidP="0005470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2E89C2DC" w14:textId="77777777" w:rsidR="0005470C" w:rsidRDefault="0005470C" w:rsidP="0005470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76053B59" w14:textId="77777777" w:rsidR="0005470C" w:rsidRDefault="0005470C" w:rsidP="0005470C">
      <w:pPr>
        <w:pStyle w:val="PL"/>
        <w:rPr>
          <w:noProof w:val="0"/>
          <w:lang w:eastAsia="zh-CN"/>
        </w:rPr>
      </w:pPr>
    </w:p>
    <w:p w14:paraId="41C2C5D6" w14:textId="77777777" w:rsidR="0005470C" w:rsidRDefault="0005470C" w:rsidP="0005470C">
      <w:pPr>
        <w:pStyle w:val="PL"/>
        <w:rPr>
          <w:noProof w:val="0"/>
          <w:lang w:eastAsia="zh-CN"/>
        </w:rPr>
      </w:pPr>
    </w:p>
    <w:p w14:paraId="682C69FF" w14:textId="77777777" w:rsidR="0005470C" w:rsidRDefault="0005470C" w:rsidP="0005470C">
      <w:pPr>
        <w:pStyle w:val="PL"/>
        <w:rPr>
          <w:noProof w:val="0"/>
          <w:lang w:eastAsia="zh-CN"/>
        </w:rPr>
      </w:pPr>
      <w:proofErr w:type="spellStart"/>
      <w:proofErr w:type="gramStart"/>
      <w:r>
        <w:rPr>
          <w:noProof w:val="0"/>
          <w:lang w:eastAsia="zh-CN"/>
        </w:rPr>
        <w:t>GeodeticInformation</w:t>
      </w:r>
      <w:proofErr w:type="spellEnd"/>
      <w:r>
        <w:rPr>
          <w:noProof w:val="0"/>
          <w:lang w:eastAsia="zh-CN"/>
        </w:rPr>
        <w:t xml:space="preserve"> </w:t>
      </w:r>
      <w:r>
        <w:rPr>
          <w:noProof w:val="0"/>
          <w:lang w:eastAsia="zh-CN"/>
        </w:rPr>
        <w:tab/>
        <w:t>::</w:t>
      </w:r>
      <w:proofErr w:type="gramEnd"/>
      <w:r>
        <w:rPr>
          <w:noProof w:val="0"/>
          <w:lang w:eastAsia="zh-CN"/>
        </w:rPr>
        <w:t>= UTF8String</w:t>
      </w:r>
    </w:p>
    <w:p w14:paraId="0AEB51E1" w14:textId="77777777" w:rsidR="0005470C" w:rsidRDefault="0005470C" w:rsidP="0005470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00B0C9FB" w14:textId="77777777" w:rsidR="0005470C" w:rsidRDefault="0005470C" w:rsidP="0005470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1941603A" w14:textId="77777777" w:rsidR="0005470C" w:rsidRDefault="0005470C" w:rsidP="0005470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7C1553D4" w14:textId="77777777" w:rsidR="0005470C" w:rsidRDefault="0005470C" w:rsidP="0005470C">
      <w:pPr>
        <w:pStyle w:val="PL"/>
        <w:rPr>
          <w:noProof w:val="0"/>
          <w:lang w:eastAsia="zh-CN"/>
        </w:rPr>
      </w:pPr>
    </w:p>
    <w:p w14:paraId="593DF1A6" w14:textId="77777777" w:rsidR="0005470C" w:rsidRDefault="0005470C" w:rsidP="0005470C">
      <w:pPr>
        <w:pStyle w:val="PL"/>
        <w:rPr>
          <w:noProof w:val="0"/>
          <w:lang w:eastAsia="zh-CN"/>
        </w:rPr>
      </w:pPr>
    </w:p>
    <w:p w14:paraId="386C58AD" w14:textId="77777777" w:rsidR="0005470C" w:rsidRDefault="0005470C" w:rsidP="0005470C">
      <w:pPr>
        <w:pStyle w:val="PL"/>
        <w:rPr>
          <w:noProof w:val="0"/>
          <w:lang w:eastAsia="zh-CN"/>
        </w:rPr>
      </w:pPr>
      <w:proofErr w:type="spellStart"/>
      <w:proofErr w:type="gramStart"/>
      <w:r>
        <w:rPr>
          <w:noProof w:val="0"/>
          <w:lang w:eastAsia="zh-CN"/>
        </w:rPr>
        <w:t>GeographicalInformation</w:t>
      </w:r>
      <w:proofErr w:type="spellEnd"/>
      <w:r>
        <w:rPr>
          <w:noProof w:val="0"/>
          <w:lang w:eastAsia="zh-CN"/>
        </w:rPr>
        <w:t xml:space="preserve"> :</w:t>
      </w:r>
      <w:proofErr w:type="gramEnd"/>
      <w:r>
        <w:rPr>
          <w:noProof w:val="0"/>
          <w:lang w:eastAsia="zh-CN"/>
        </w:rPr>
        <w:t>:= UTF8String</w:t>
      </w:r>
    </w:p>
    <w:p w14:paraId="2F92C9DA" w14:textId="77777777" w:rsidR="0005470C" w:rsidRDefault="0005470C" w:rsidP="0005470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2D568457" w14:textId="77777777" w:rsidR="0005470C" w:rsidRDefault="0005470C" w:rsidP="0005470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6B1FD6C5" w14:textId="77777777" w:rsidR="0005470C" w:rsidRDefault="0005470C" w:rsidP="0005470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3F7F2340" w14:textId="77777777" w:rsidR="0005470C" w:rsidRDefault="0005470C" w:rsidP="0005470C">
      <w:pPr>
        <w:pStyle w:val="PL"/>
        <w:rPr>
          <w:noProof w:val="0"/>
          <w:lang w:eastAsia="zh-CN"/>
        </w:rPr>
      </w:pPr>
    </w:p>
    <w:p w14:paraId="0B782672" w14:textId="77777777" w:rsidR="0005470C" w:rsidRDefault="0005470C" w:rsidP="0005470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GLI</w:t>
      </w:r>
      <w:proofErr w:type="gramStart"/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::</w:t>
      </w:r>
      <w:proofErr w:type="gramEnd"/>
      <w:r>
        <w:rPr>
          <w:noProof w:val="0"/>
          <w:lang w:eastAsia="zh-CN"/>
        </w:rPr>
        <w:t>= UTF8String</w:t>
      </w:r>
    </w:p>
    <w:p w14:paraId="1B678EE0" w14:textId="77777777" w:rsidR="0005470C" w:rsidRDefault="0005470C" w:rsidP="0005470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6EE0E856" w14:textId="77777777" w:rsidR="0005470C" w:rsidRDefault="0005470C" w:rsidP="0005470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453E1797" w14:textId="77777777" w:rsidR="0005470C" w:rsidRDefault="0005470C" w:rsidP="0005470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7A1BC881" w14:textId="77777777" w:rsidR="0005470C" w:rsidRDefault="0005470C" w:rsidP="0005470C">
      <w:pPr>
        <w:pStyle w:val="PL"/>
        <w:rPr>
          <w:lang w:eastAsia="zh-CN"/>
        </w:rPr>
      </w:pPr>
    </w:p>
    <w:p w14:paraId="16E7F61A" w14:textId="77777777" w:rsidR="0005470C" w:rsidRDefault="0005470C" w:rsidP="0005470C">
      <w:pPr>
        <w:pStyle w:val="PL"/>
        <w:rPr>
          <w:lang w:eastAsia="zh-CN"/>
        </w:rPr>
      </w:pPr>
    </w:p>
    <w:p w14:paraId="5BD8F306" w14:textId="77777777" w:rsidR="0005470C" w:rsidRPr="00452B63" w:rsidRDefault="0005470C" w:rsidP="0005470C">
      <w:pPr>
        <w:pStyle w:val="PL"/>
        <w:rPr>
          <w:lang w:eastAsia="zh-CN"/>
        </w:rPr>
      </w:pPr>
      <w:r w:rsidRPr="003B2883">
        <w:rPr>
          <w:rFonts w:hint="eastAsia"/>
          <w:lang w:eastAsia="zh-CN"/>
        </w:rPr>
        <w:t>GlobalRanNodeId</w:t>
      </w:r>
      <w:proofErr w:type="gramStart"/>
      <w:r>
        <w:rPr>
          <w:lang w:eastAsia="zh-CN"/>
        </w:rPr>
        <w:tab/>
      </w:r>
      <w:r>
        <w:rPr>
          <w:lang w:eastAsia="zh-CN"/>
        </w:rP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 xml:space="preserve">= SEQUENCE </w:t>
      </w:r>
    </w:p>
    <w:p w14:paraId="2CF01422" w14:textId="77777777" w:rsidR="0005470C" w:rsidRPr="009F5A10" w:rsidRDefault="0005470C" w:rsidP="0005470C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>{</w:t>
      </w:r>
    </w:p>
    <w:p w14:paraId="114125DC" w14:textId="77777777" w:rsidR="0005470C" w:rsidRDefault="0005470C" w:rsidP="0005470C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proofErr w:type="spellStart"/>
      <w:proofErr w:type="gramStart"/>
      <w:r w:rsidRPr="009F5A10">
        <w:rPr>
          <w:noProof w:val="0"/>
          <w:snapToGrid w:val="0"/>
        </w:rPr>
        <w:t>pLMNI</w:t>
      </w:r>
      <w:r>
        <w:rPr>
          <w:noProof w:val="0"/>
          <w:snapToGrid w:val="0"/>
        </w:rPr>
        <w:t>d</w:t>
      </w:r>
      <w:proofErr w:type="spellEnd"/>
      <w:proofErr w:type="gramEnd"/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>[0] PLMN-Id OPTIONAL</w:t>
      </w:r>
      <w:r w:rsidRPr="009F5A10">
        <w:rPr>
          <w:noProof w:val="0"/>
          <w:snapToGrid w:val="0"/>
        </w:rPr>
        <w:t>,</w:t>
      </w:r>
    </w:p>
    <w:p w14:paraId="0B5623AB" w14:textId="77777777" w:rsidR="0005470C" w:rsidRPr="009F5A10" w:rsidRDefault="0005470C" w:rsidP="0005470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wfId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[1] </w:t>
      </w: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</w:t>
      </w:r>
      <w:r w:rsidRPr="009F5A10">
        <w:rPr>
          <w:noProof w:val="0"/>
          <w:snapToGrid w:val="0"/>
        </w:rPr>
        <w:t>FI</w:t>
      </w:r>
      <w:r>
        <w:rPr>
          <w:noProof w:val="0"/>
          <w:snapToGrid w:val="0"/>
        </w:rPr>
        <w:t xml:space="preserve">d </w:t>
      </w:r>
      <w:r>
        <w:rPr>
          <w:noProof w:val="0"/>
        </w:rPr>
        <w:t>OPTIONAL</w:t>
      </w:r>
      <w:r w:rsidRPr="009F5A10">
        <w:rPr>
          <w:noProof w:val="0"/>
          <w:snapToGrid w:val="0"/>
        </w:rPr>
        <w:t>,</w:t>
      </w:r>
    </w:p>
    <w:p w14:paraId="02A31A30" w14:textId="77777777" w:rsidR="0005470C" w:rsidRDefault="0005470C" w:rsidP="0005470C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proofErr w:type="spellStart"/>
      <w:proofErr w:type="gramStart"/>
      <w:r w:rsidRPr="009F5A10">
        <w:rPr>
          <w:noProof w:val="0"/>
          <w:snapToGrid w:val="0"/>
        </w:rPr>
        <w:t>gN</w:t>
      </w:r>
      <w:r>
        <w:rPr>
          <w:noProof w:val="0"/>
          <w:snapToGrid w:val="0"/>
        </w:rPr>
        <w:t>b</w:t>
      </w:r>
      <w:r w:rsidRPr="009F5A10">
        <w:rPr>
          <w:noProof w:val="0"/>
          <w:snapToGrid w:val="0"/>
        </w:rPr>
        <w:t>I</w:t>
      </w:r>
      <w:r>
        <w:rPr>
          <w:noProof w:val="0"/>
          <w:snapToGrid w:val="0"/>
        </w:rPr>
        <w:t>d</w:t>
      </w:r>
      <w:proofErr w:type="spellEnd"/>
      <w:proofErr w:type="gramEnd"/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[2] </w:t>
      </w:r>
      <w:r w:rsidRPr="005D14F1">
        <w:t>GNbId</w:t>
      </w:r>
      <w:r>
        <w:t xml:space="preserve"> </w:t>
      </w:r>
      <w:r>
        <w:rPr>
          <w:noProof w:val="0"/>
        </w:rPr>
        <w:t>OPTIONAL</w:t>
      </w:r>
      <w:r w:rsidRPr="009F5A10">
        <w:rPr>
          <w:noProof w:val="0"/>
          <w:snapToGrid w:val="0"/>
        </w:rPr>
        <w:t>,</w:t>
      </w:r>
    </w:p>
    <w:p w14:paraId="4630465B" w14:textId="77777777" w:rsidR="0005470C" w:rsidRDefault="0005470C" w:rsidP="0005470C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r w:rsidRPr="005D14F1">
        <w:rPr>
          <w:rFonts w:eastAsia="MS Mincho" w:cs="Arial" w:hint="eastAsia"/>
          <w:lang w:eastAsia="ja-JP"/>
        </w:rPr>
        <w:t>ngeNbId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[3] </w:t>
      </w:r>
      <w:r w:rsidRPr="005D14F1">
        <w:t>NgeNbId</w:t>
      </w:r>
      <w:r>
        <w:t xml:space="preserve"> </w:t>
      </w:r>
      <w:r>
        <w:rPr>
          <w:noProof w:val="0"/>
        </w:rPr>
        <w:t>OPTIONAL</w:t>
      </w:r>
      <w:r w:rsidRPr="00BE630B">
        <w:rPr>
          <w:noProof w:val="0"/>
        </w:rPr>
        <w:t>,</w:t>
      </w:r>
    </w:p>
    <w:p w14:paraId="4507DD4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wagfId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WAgfId</w:t>
      </w:r>
      <w:proofErr w:type="spellEnd"/>
      <w:r>
        <w:rPr>
          <w:noProof w:val="0"/>
        </w:rPr>
        <w:t xml:space="preserve"> OPTIONAL,</w:t>
      </w:r>
    </w:p>
    <w:p w14:paraId="59C039C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tngfId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TngfId</w:t>
      </w:r>
      <w:proofErr w:type="spellEnd"/>
      <w:r>
        <w:rPr>
          <w:noProof w:val="0"/>
        </w:rPr>
        <w:t xml:space="preserve"> OPTIONAL,</w:t>
      </w:r>
    </w:p>
    <w:p w14:paraId="3E74F9A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Nid</w:t>
      </w:r>
      <w:proofErr w:type="spellEnd"/>
      <w:r>
        <w:rPr>
          <w:noProof w:val="0"/>
        </w:rPr>
        <w:t xml:space="preserve"> OPTIONAL,</w:t>
      </w:r>
    </w:p>
    <w:p w14:paraId="289A79A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eNbId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ENbId</w:t>
      </w:r>
      <w:proofErr w:type="spellEnd"/>
      <w:r>
        <w:rPr>
          <w:noProof w:val="0"/>
        </w:rPr>
        <w:t xml:space="preserve"> OPTIONAL</w:t>
      </w:r>
    </w:p>
    <w:p w14:paraId="4938AF90" w14:textId="77777777" w:rsidR="0005470C" w:rsidRDefault="0005470C" w:rsidP="0005470C">
      <w:pPr>
        <w:pStyle w:val="PL"/>
        <w:rPr>
          <w:noProof w:val="0"/>
        </w:rPr>
      </w:pPr>
    </w:p>
    <w:p w14:paraId="1EB4093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7BD378DF" w14:textId="77777777" w:rsidR="0005470C" w:rsidRDefault="0005470C" w:rsidP="0005470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 </w:t>
      </w:r>
    </w:p>
    <w:p w14:paraId="7AD0EBAF" w14:textId="77777777" w:rsidR="0005470C" w:rsidRDefault="0005470C" w:rsidP="0005470C">
      <w:pPr>
        <w:pStyle w:val="PL"/>
        <w:rPr>
          <w:noProof w:val="0"/>
          <w:snapToGrid w:val="0"/>
        </w:rPr>
      </w:pPr>
    </w:p>
    <w:p w14:paraId="3BEE8F56" w14:textId="77777777" w:rsidR="0005470C" w:rsidRDefault="0005470C" w:rsidP="0005470C">
      <w:pPr>
        <w:pStyle w:val="PL"/>
        <w:rPr>
          <w:noProof w:val="0"/>
        </w:rPr>
      </w:pPr>
      <w:r w:rsidRPr="005D14F1">
        <w:t>GNbId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49FDAC5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23C92DC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bitLength</w:t>
      </w:r>
      <w:r>
        <w:rPr>
          <w:noProof w:val="0"/>
        </w:rPr>
        <w:tab/>
        <w:t>[0] INTEGER,</w:t>
      </w:r>
    </w:p>
    <w:p w14:paraId="77ED9FD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rPr>
          <w:rFonts w:cs="Arial"/>
          <w:lang w:eastAsia="ja-JP"/>
        </w:rPr>
        <w:t>gNbValue</w:t>
      </w:r>
      <w:r>
        <w:rPr>
          <w:noProof w:val="0"/>
        </w:rPr>
        <w:tab/>
        <w:t>[1] IA5String (</w:t>
      </w:r>
      <w:proofErr w:type="gramStart"/>
      <w:r>
        <w:rPr>
          <w:noProof w:val="0"/>
        </w:rPr>
        <w:t>SIZE</w:t>
      </w:r>
      <w:r w:rsidRPr="003400C1">
        <w:rPr>
          <w:noProof w:val="0"/>
        </w:rPr>
        <w:t>(</w:t>
      </w:r>
      <w:proofErr w:type="gramEnd"/>
      <w:r>
        <w:rPr>
          <w:noProof w:val="0"/>
        </w:rPr>
        <w:t>10</w:t>
      </w:r>
      <w:r w:rsidRPr="00452B63">
        <w:rPr>
          <w:noProof w:val="0"/>
        </w:rPr>
        <w:t>))</w:t>
      </w:r>
    </w:p>
    <w:p w14:paraId="721969DF" w14:textId="77777777" w:rsidR="0005470C" w:rsidRDefault="0005470C" w:rsidP="0005470C">
      <w:pPr>
        <w:pStyle w:val="PL"/>
        <w:rPr>
          <w:noProof w:val="0"/>
        </w:rPr>
      </w:pPr>
    </w:p>
    <w:p w14:paraId="53FF728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09DA12F2" w14:textId="77777777" w:rsidR="0005470C" w:rsidRDefault="0005470C" w:rsidP="0005470C">
      <w:pPr>
        <w:pStyle w:val="PL"/>
        <w:rPr>
          <w:noProof w:val="0"/>
        </w:rPr>
      </w:pPr>
    </w:p>
    <w:p w14:paraId="0E15763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8655E4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H</w:t>
      </w:r>
    </w:p>
    <w:p w14:paraId="13DE56A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3B03457" w14:textId="77777777" w:rsidR="0005470C" w:rsidRDefault="0005470C" w:rsidP="0005470C">
      <w:pPr>
        <w:pStyle w:val="PL"/>
        <w:rPr>
          <w:noProof w:val="0"/>
        </w:rPr>
      </w:pPr>
    </w:p>
    <w:p w14:paraId="29D4D35C" w14:textId="77777777" w:rsidR="0005470C" w:rsidRDefault="0005470C" w:rsidP="0005470C">
      <w:pPr>
        <w:pStyle w:val="PL"/>
        <w:rPr>
          <w:noProof w:val="0"/>
        </w:rPr>
      </w:pPr>
      <w:proofErr w:type="spellStart"/>
      <w:r>
        <w:rPr>
          <w:noProof w:val="0"/>
        </w:rPr>
        <w:t>HFCNodeId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64BD3D8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AEE13F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2A82011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lastRenderedPageBreak/>
        <w:t>--</w:t>
      </w:r>
    </w:p>
    <w:p w14:paraId="586FC470" w14:textId="77777777" w:rsidR="0005470C" w:rsidRDefault="0005470C" w:rsidP="0005470C">
      <w:pPr>
        <w:pStyle w:val="PL"/>
        <w:rPr>
          <w:noProof w:val="0"/>
        </w:rPr>
      </w:pPr>
    </w:p>
    <w:p w14:paraId="52CFDFAB" w14:textId="77777777" w:rsidR="0005470C" w:rsidRPr="00802878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BC47AF1" w14:textId="77777777" w:rsidR="0005470C" w:rsidRPr="00802878" w:rsidRDefault="0005470C" w:rsidP="0005470C">
      <w:pPr>
        <w:pStyle w:val="PL"/>
        <w:outlineLvl w:val="3"/>
        <w:rPr>
          <w:noProof w:val="0"/>
          <w:snapToGrid w:val="0"/>
        </w:rPr>
      </w:pPr>
      <w:r w:rsidRPr="00802878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I</w:t>
      </w:r>
      <w:r w:rsidRPr="00802878">
        <w:rPr>
          <w:noProof w:val="0"/>
          <w:snapToGrid w:val="0"/>
        </w:rPr>
        <w:t xml:space="preserve"> </w:t>
      </w:r>
    </w:p>
    <w:p w14:paraId="0BAD1E8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B791CFA" w14:textId="77777777" w:rsidR="0005470C" w:rsidRDefault="0005470C" w:rsidP="0005470C">
      <w:pPr>
        <w:pStyle w:val="PL"/>
        <w:rPr>
          <w:noProof w:val="0"/>
        </w:rPr>
      </w:pPr>
    </w:p>
    <w:p w14:paraId="405966EE" w14:textId="77777777" w:rsidR="0005470C" w:rsidRDefault="0005470C" w:rsidP="0005470C">
      <w:pPr>
        <w:pStyle w:val="PL"/>
        <w:rPr>
          <w:noProof w:val="0"/>
        </w:rPr>
      </w:pPr>
      <w:proofErr w:type="spellStart"/>
      <w:proofErr w:type="gramStart"/>
      <w:r w:rsidRPr="00802878">
        <w:rPr>
          <w:noProof w:val="0"/>
        </w:rPr>
        <w:t>IncompleteCDRIndication</w:t>
      </w:r>
      <w:proofErr w:type="spellEnd"/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 xml:space="preserve">= </w:t>
      </w:r>
      <w:r w:rsidRPr="00802878">
        <w:rPr>
          <w:noProof w:val="0"/>
          <w:snapToGrid w:val="0"/>
        </w:rPr>
        <w:t>SEQUENCE</w:t>
      </w:r>
    </w:p>
    <w:p w14:paraId="40CE969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The values are TRUE if the corresponding message was lost, FALSE if it is not lost</w:t>
      </w:r>
    </w:p>
    <w:p w14:paraId="50733E46" w14:textId="77777777" w:rsidR="0005470C" w:rsidRPr="00802878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  <w:proofErr w:type="gramStart"/>
      <w:r>
        <w:rPr>
          <w:noProof w:val="0"/>
        </w:rPr>
        <w:t>and</w:t>
      </w:r>
      <w:proofErr w:type="gramEnd"/>
      <w:r>
        <w:rPr>
          <w:noProof w:val="0"/>
        </w:rPr>
        <w:t xml:space="preserve"> not included if the status is unknown</w:t>
      </w:r>
    </w:p>
    <w:p w14:paraId="7028D819" w14:textId="77777777" w:rsidR="0005470C" w:rsidRPr="00802878" w:rsidRDefault="0005470C" w:rsidP="0005470C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69F71AA9" w14:textId="77777777" w:rsidR="0005470C" w:rsidRPr="00802878" w:rsidRDefault="0005470C" w:rsidP="0005470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proofErr w:type="gramStart"/>
      <w:r>
        <w:rPr>
          <w:noProof w:val="0"/>
        </w:rPr>
        <w:t>initial</w:t>
      </w:r>
      <w:r w:rsidRPr="00802878">
        <w:rPr>
          <w:noProof w:val="0"/>
        </w:rPr>
        <w:t>Lost</w:t>
      </w:r>
      <w:proofErr w:type="spellEnd"/>
      <w:proofErr w:type="gramEnd"/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>[0] BOOLEAN</w:t>
      </w:r>
      <w:r>
        <w:rPr>
          <w:noProof w:val="0"/>
        </w:rPr>
        <w:t xml:space="preserve"> OPTIONAL</w:t>
      </w:r>
      <w:r w:rsidRPr="00802878">
        <w:rPr>
          <w:noProof w:val="0"/>
        </w:rPr>
        <w:t>,</w:t>
      </w:r>
      <w:r w:rsidRPr="00802878">
        <w:rPr>
          <w:noProof w:val="0"/>
        </w:rPr>
        <w:tab/>
      </w:r>
      <w:r>
        <w:rPr>
          <w:noProof w:val="0"/>
        </w:rPr>
        <w:t>-</w:t>
      </w:r>
      <w:r w:rsidRPr="00802878">
        <w:rPr>
          <w:noProof w:val="0"/>
        </w:rPr>
        <w:t>- Initial was lost</w:t>
      </w:r>
    </w:p>
    <w:p w14:paraId="47C6AEAB" w14:textId="77777777" w:rsidR="0005470C" w:rsidRPr="00802878" w:rsidRDefault="0005470C" w:rsidP="0005470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proofErr w:type="gramStart"/>
      <w:r>
        <w:rPr>
          <w:noProof w:val="0"/>
        </w:rPr>
        <w:t>update</w:t>
      </w:r>
      <w:r w:rsidRPr="00802878">
        <w:rPr>
          <w:noProof w:val="0"/>
        </w:rPr>
        <w:t>Lost</w:t>
      </w:r>
      <w:proofErr w:type="spellEnd"/>
      <w:proofErr w:type="gramEnd"/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 xml:space="preserve">[1] </w:t>
      </w:r>
      <w:r>
        <w:rPr>
          <w:noProof w:val="0"/>
        </w:rPr>
        <w:t>BOOLEAN OPTIONAL</w:t>
      </w:r>
      <w:r w:rsidRPr="00802878">
        <w:rPr>
          <w:noProof w:val="0"/>
        </w:rPr>
        <w:t>,</w:t>
      </w:r>
      <w:r>
        <w:rPr>
          <w:noProof w:val="0"/>
        </w:rPr>
        <w:tab/>
        <w:t xml:space="preserve">-- An Update was lost, </w:t>
      </w:r>
    </w:p>
    <w:p w14:paraId="2C27B7D4" w14:textId="77777777" w:rsidR="0005470C" w:rsidRPr="00802878" w:rsidRDefault="0005470C" w:rsidP="0005470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proofErr w:type="gramStart"/>
      <w:r>
        <w:rPr>
          <w:noProof w:val="0"/>
        </w:rPr>
        <w:t>termination</w:t>
      </w:r>
      <w:r w:rsidRPr="00802878">
        <w:rPr>
          <w:noProof w:val="0"/>
        </w:rPr>
        <w:t>Lost</w:t>
      </w:r>
      <w:proofErr w:type="spellEnd"/>
      <w:proofErr w:type="gramEnd"/>
      <w:r w:rsidRPr="00802878">
        <w:rPr>
          <w:noProof w:val="0"/>
        </w:rPr>
        <w:tab/>
        <w:t>[2] BOOLEAN</w:t>
      </w:r>
      <w:r>
        <w:rPr>
          <w:noProof w:val="0"/>
        </w:rPr>
        <w:t xml:space="preserve"> OPTIONAL</w:t>
      </w:r>
      <w:r w:rsidRPr="00802878">
        <w:rPr>
          <w:noProof w:val="0"/>
        </w:rPr>
        <w:tab/>
        <w:t>-- Termination was lost</w:t>
      </w:r>
    </w:p>
    <w:p w14:paraId="0AC41477" w14:textId="77777777" w:rsidR="0005470C" w:rsidRPr="00802878" w:rsidRDefault="0005470C" w:rsidP="0005470C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1F51C18B" w14:textId="77777777" w:rsidR="0005470C" w:rsidRDefault="0005470C" w:rsidP="0005470C">
      <w:pPr>
        <w:pStyle w:val="PL"/>
        <w:rPr>
          <w:noProof w:val="0"/>
        </w:rPr>
      </w:pPr>
    </w:p>
    <w:p w14:paraId="1E7AC0B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63F4647" w14:textId="77777777" w:rsidR="0005470C" w:rsidRPr="009F5A10" w:rsidRDefault="0005470C" w:rsidP="0005470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 xml:space="preserve">L </w:t>
      </w:r>
    </w:p>
    <w:p w14:paraId="2477F4E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8FBE77D" w14:textId="77777777" w:rsidR="0005470C" w:rsidRDefault="0005470C" w:rsidP="0005470C">
      <w:pPr>
        <w:pStyle w:val="PL"/>
        <w:rPr>
          <w:noProof w:val="0"/>
        </w:rPr>
      </w:pPr>
    </w:p>
    <w:p w14:paraId="62EC7382" w14:textId="77777777" w:rsidR="0005470C" w:rsidRDefault="0005470C" w:rsidP="0005470C">
      <w:pPr>
        <w:pStyle w:val="PL"/>
        <w:rPr>
          <w:noProof w:val="0"/>
        </w:rPr>
      </w:pPr>
      <w:proofErr w:type="spellStart"/>
      <w:r>
        <w:rPr>
          <w:noProof w:val="0"/>
        </w:rPr>
        <w:t>LineType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24183EE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51322DB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dSL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  <w:t>(0),</w:t>
      </w:r>
    </w:p>
    <w:p w14:paraId="0D107A6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(1)</w:t>
      </w:r>
    </w:p>
    <w:p w14:paraId="4C33BE38" w14:textId="77777777" w:rsidR="0005470C" w:rsidRDefault="0005470C" w:rsidP="0005470C">
      <w:pPr>
        <w:pStyle w:val="PL"/>
        <w:rPr>
          <w:noProof w:val="0"/>
        </w:rPr>
      </w:pPr>
    </w:p>
    <w:p w14:paraId="7815422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6297F43C" w14:textId="77777777" w:rsidR="0005470C" w:rsidRDefault="0005470C" w:rsidP="0005470C">
      <w:pPr>
        <w:pStyle w:val="PL"/>
        <w:rPr>
          <w:noProof w:val="0"/>
        </w:rPr>
      </w:pPr>
    </w:p>
    <w:p w14:paraId="7A819DCD" w14:textId="77777777" w:rsidR="0005470C" w:rsidRPr="00452B63" w:rsidRDefault="0005470C" w:rsidP="0005470C">
      <w:pPr>
        <w:pStyle w:val="PL"/>
        <w:rPr>
          <w:noProof w:val="0"/>
        </w:rPr>
      </w:pPr>
      <w:r>
        <w:t>LocationReporting</w:t>
      </w:r>
      <w:proofErr w:type="spellStart"/>
      <w:r w:rsidRPr="00231006">
        <w:rPr>
          <w:noProof w:val="0"/>
        </w:rPr>
        <w:t>MessageType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598FB2EA" w14:textId="77777777" w:rsidR="0005470C" w:rsidRDefault="0005470C" w:rsidP="0005470C">
      <w:pPr>
        <w:pStyle w:val="PL"/>
        <w:rPr>
          <w:noProof w:val="0"/>
          <w:lang w:val="en-US"/>
        </w:rPr>
      </w:pPr>
    </w:p>
    <w:p w14:paraId="78CF9525" w14:textId="77777777" w:rsidR="0005470C" w:rsidRDefault="0005470C" w:rsidP="0005470C">
      <w:pPr>
        <w:pStyle w:val="PL"/>
        <w:rPr>
          <w:lang w:eastAsia="zh-CN"/>
        </w:rPr>
      </w:pPr>
    </w:p>
    <w:p w14:paraId="4E9999F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5B547F6" w14:textId="77777777" w:rsidR="0005470C" w:rsidRPr="00E21481" w:rsidRDefault="0005470C" w:rsidP="0005470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M</w:t>
      </w:r>
    </w:p>
    <w:p w14:paraId="4696AC6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D605444" w14:textId="77777777" w:rsidR="0005470C" w:rsidRDefault="0005470C" w:rsidP="0005470C">
      <w:pPr>
        <w:pStyle w:val="PL"/>
        <w:rPr>
          <w:lang w:eastAsia="zh-CN" w:bidi="ar-IQ"/>
        </w:rPr>
      </w:pPr>
    </w:p>
    <w:p w14:paraId="138D89AD" w14:textId="77777777" w:rsidR="0005470C" w:rsidRDefault="0005470C" w:rsidP="0005470C">
      <w:pPr>
        <w:pStyle w:val="PL"/>
        <w:rPr>
          <w:noProof w:val="0"/>
        </w:rPr>
      </w:pPr>
      <w:proofErr w:type="gramStart"/>
      <w:r>
        <w:rPr>
          <w:lang w:eastAsia="zh-CN" w:bidi="ar-IQ"/>
        </w:rPr>
        <w:t>ManagementOperation</w:t>
      </w:r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37E7649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430A341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c</w:t>
      </w:r>
      <w:r w:rsidRPr="00F378C3">
        <w:t>reateMOI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97E3F2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378C3">
        <w:t>odifyMOIAttribute</w:t>
      </w:r>
      <w:r>
        <w:t>s</w:t>
      </w:r>
      <w:r>
        <w:rPr>
          <w:noProof w:val="0"/>
        </w:rPr>
        <w:tab/>
        <w:t>(1),</w:t>
      </w:r>
    </w:p>
    <w:p w14:paraId="7B48EC3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d</w:t>
      </w:r>
      <w:r w:rsidRPr="00C803A9">
        <w:t>eleteMOI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379A02EC" w14:textId="77777777" w:rsidR="0005470C" w:rsidRDefault="0005470C" w:rsidP="0005470C">
      <w:pPr>
        <w:pStyle w:val="PL"/>
        <w:rPr>
          <w:noProof w:val="0"/>
        </w:rPr>
      </w:pPr>
    </w:p>
    <w:p w14:paraId="2A6ED99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799E8F75" w14:textId="77777777" w:rsidR="0005470C" w:rsidRDefault="0005470C" w:rsidP="0005470C">
      <w:pPr>
        <w:pStyle w:val="PL"/>
        <w:rPr>
          <w:lang w:eastAsia="zh-CN" w:bidi="ar-IQ"/>
        </w:rPr>
      </w:pPr>
    </w:p>
    <w:p w14:paraId="52F26347" w14:textId="77777777" w:rsidR="0005470C" w:rsidRDefault="0005470C" w:rsidP="0005470C">
      <w:pPr>
        <w:pStyle w:val="PL"/>
        <w:rPr>
          <w:noProof w:val="0"/>
        </w:rPr>
      </w:pPr>
      <w:proofErr w:type="gramStart"/>
      <w:r>
        <w:rPr>
          <w:lang w:eastAsia="zh-CN" w:bidi="ar-IQ"/>
        </w:rPr>
        <w:t>ManagementOperation</w:t>
      </w:r>
      <w:r>
        <w:rPr>
          <w:lang w:eastAsia="zh-CN"/>
        </w:rPr>
        <w:t>Status</w:t>
      </w:r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37D78AA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62EF568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o</w:t>
      </w:r>
      <w:r w:rsidRPr="00C803A9">
        <w:t>PERATION</w:t>
      </w:r>
      <w:r>
        <w:t>-</w:t>
      </w:r>
      <w:r w:rsidRPr="00C803A9">
        <w:t>SUCCEEDED</w:t>
      </w:r>
      <w:r>
        <w:rPr>
          <w:noProof w:val="0"/>
        </w:rPr>
        <w:tab/>
        <w:t>(0),</w:t>
      </w:r>
    </w:p>
    <w:p w14:paraId="12D655E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o</w:t>
      </w:r>
      <w:r w:rsidRPr="00C803A9">
        <w:t>PERATION</w:t>
      </w:r>
      <w:r>
        <w:t>-</w:t>
      </w:r>
      <w:r w:rsidRPr="00C803A9">
        <w:t>FAILED</w:t>
      </w:r>
      <w:r>
        <w:rPr>
          <w:noProof w:val="0"/>
        </w:rPr>
        <w:tab/>
        <w:t>(1)</w:t>
      </w:r>
    </w:p>
    <w:p w14:paraId="43AB2E61" w14:textId="77777777" w:rsidR="0005470C" w:rsidRDefault="0005470C" w:rsidP="0005470C">
      <w:pPr>
        <w:pStyle w:val="PL"/>
        <w:rPr>
          <w:noProof w:val="0"/>
        </w:rPr>
      </w:pPr>
    </w:p>
    <w:p w14:paraId="191F0B7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5706BD79" w14:textId="77777777" w:rsidR="0005470C" w:rsidRDefault="0005470C" w:rsidP="0005470C">
      <w:pPr>
        <w:pStyle w:val="PL"/>
        <w:rPr>
          <w:noProof w:val="0"/>
        </w:rPr>
      </w:pPr>
    </w:p>
    <w:p w14:paraId="389FB97A" w14:textId="77777777" w:rsidR="0005470C" w:rsidRDefault="0005470C" w:rsidP="0005470C">
      <w:pPr>
        <w:pStyle w:val="PL"/>
        <w:rPr>
          <w:noProof w:val="0"/>
        </w:rPr>
      </w:pPr>
      <w:proofErr w:type="spellStart"/>
      <w:r>
        <w:rPr>
          <w:noProof w:val="0"/>
        </w:rPr>
        <w:t>M</w:t>
      </w:r>
      <w:r w:rsidRPr="00556514">
        <w:rPr>
          <w:noProof w:val="0"/>
        </w:rPr>
        <w:t>nSConsumerIdentifier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OCTET STRING </w:t>
      </w:r>
    </w:p>
    <w:p w14:paraId="629B5416" w14:textId="77777777" w:rsidR="0005470C" w:rsidRPr="002C5DEF" w:rsidRDefault="0005470C" w:rsidP="0005470C">
      <w:pPr>
        <w:pStyle w:val="PL"/>
        <w:rPr>
          <w:noProof w:val="0"/>
          <w:lang w:val="en-US"/>
        </w:rPr>
      </w:pPr>
    </w:p>
    <w:p w14:paraId="7BF5B6DE" w14:textId="77777777" w:rsidR="0005470C" w:rsidRPr="00452B63" w:rsidRDefault="0005470C" w:rsidP="0005470C">
      <w:pPr>
        <w:pStyle w:val="PL"/>
        <w:rPr>
          <w:noProof w:val="0"/>
        </w:rPr>
      </w:pPr>
    </w:p>
    <w:p w14:paraId="1C754B8D" w14:textId="77777777" w:rsidR="0005470C" w:rsidRPr="00783F45" w:rsidRDefault="0005470C" w:rsidP="0005470C">
      <w:pPr>
        <w:pStyle w:val="PL"/>
        <w:rPr>
          <w:noProof w:val="0"/>
          <w:lang w:val="en-US"/>
        </w:rPr>
      </w:pPr>
      <w:proofErr w:type="spellStart"/>
      <w:proofErr w:type="gramStart"/>
      <w:r>
        <w:rPr>
          <w:noProof w:val="0"/>
        </w:rPr>
        <w:t>M</w:t>
      </w:r>
      <w:r w:rsidRPr="003B6557">
        <w:rPr>
          <w:noProof w:val="0"/>
        </w:rPr>
        <w:t>APDUSessionIn</w:t>
      </w:r>
      <w:r>
        <w:rPr>
          <w:noProof w:val="0"/>
        </w:rPr>
        <w:t>dicator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5AE01F1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6315780A" w14:textId="77777777" w:rsidR="0005470C" w:rsidRPr="0009176B" w:rsidRDefault="0005470C" w:rsidP="0005470C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spellStart"/>
      <w:proofErr w:type="gramStart"/>
      <w:r w:rsidRPr="0009176B">
        <w:rPr>
          <w:noProof w:val="0"/>
          <w:lang w:val="en-US"/>
        </w:rPr>
        <w:t>mAPDURequest</w:t>
      </w:r>
      <w:proofErr w:type="spellEnd"/>
      <w:proofErr w:type="gramEnd"/>
      <w:r w:rsidRPr="0009176B">
        <w:rPr>
          <w:noProof w:val="0"/>
          <w:lang w:val="en-US"/>
        </w:rPr>
        <w:t xml:space="preserve"> </w:t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  <w:t>(0),</w:t>
      </w:r>
    </w:p>
    <w:p w14:paraId="49AB0ACC" w14:textId="77777777" w:rsidR="0005470C" w:rsidRPr="0009176B" w:rsidRDefault="0005470C" w:rsidP="0005470C">
      <w:pPr>
        <w:pStyle w:val="PL"/>
        <w:rPr>
          <w:noProof w:val="0"/>
          <w:lang w:val="en-US"/>
        </w:rPr>
      </w:pPr>
      <w:r w:rsidRPr="0009176B">
        <w:rPr>
          <w:noProof w:val="0"/>
          <w:lang w:val="en-US"/>
        </w:rPr>
        <w:tab/>
      </w:r>
      <w:proofErr w:type="spellStart"/>
      <w:proofErr w:type="gramStart"/>
      <w:r w:rsidRPr="0009176B">
        <w:rPr>
          <w:noProof w:val="0"/>
          <w:lang w:val="en-US"/>
        </w:rPr>
        <w:t>mAPDU</w:t>
      </w:r>
      <w:r>
        <w:rPr>
          <w:noProof w:val="0"/>
          <w:lang w:val="en-US"/>
        </w:rPr>
        <w:t>NetworkUpgradeAllowed</w:t>
      </w:r>
      <w:proofErr w:type="spellEnd"/>
      <w:proofErr w:type="gramEnd"/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  <w:t>(1)</w:t>
      </w:r>
    </w:p>
    <w:p w14:paraId="41CA14EB" w14:textId="77777777" w:rsidR="0005470C" w:rsidRPr="0009176B" w:rsidRDefault="0005470C" w:rsidP="0005470C">
      <w:pPr>
        <w:pStyle w:val="PL"/>
        <w:rPr>
          <w:noProof w:val="0"/>
          <w:lang w:val="en-US"/>
        </w:rPr>
      </w:pPr>
    </w:p>
    <w:p w14:paraId="009148E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60A75F7F" w14:textId="77777777" w:rsidR="0005470C" w:rsidRDefault="0005470C" w:rsidP="0005470C">
      <w:pPr>
        <w:pStyle w:val="PL"/>
        <w:rPr>
          <w:noProof w:val="0"/>
        </w:rPr>
      </w:pPr>
    </w:p>
    <w:p w14:paraId="10077C35" w14:textId="77777777" w:rsidR="0005470C" w:rsidRDefault="0005470C" w:rsidP="0005470C">
      <w:pPr>
        <w:pStyle w:val="PL"/>
        <w:rPr>
          <w:noProof w:val="0"/>
        </w:rPr>
      </w:pPr>
    </w:p>
    <w:p w14:paraId="0A34BFDE" w14:textId="77777777" w:rsidR="0005470C" w:rsidRPr="002C5DEF" w:rsidRDefault="0005470C" w:rsidP="0005470C">
      <w:pPr>
        <w:pStyle w:val="PL"/>
        <w:rPr>
          <w:noProof w:val="0"/>
          <w:lang w:val="en-US"/>
        </w:rPr>
      </w:pPr>
      <w:proofErr w:type="gramStart"/>
      <w:r>
        <w:rPr>
          <w:noProof w:val="0"/>
        </w:rPr>
        <w:t>MA</w:t>
      </w:r>
      <w:proofErr w:type="spellStart"/>
      <w:r w:rsidRPr="002C5DEF">
        <w:rPr>
          <w:noProof w:val="0"/>
          <w:lang w:val="en-US"/>
        </w:rPr>
        <w:t>PDUSessionInformation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24B16D7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45C1EC9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</w:t>
      </w:r>
      <w:r w:rsidRPr="003B6557">
        <w:rPr>
          <w:noProof w:val="0"/>
        </w:rPr>
        <w:t>APDUSessionIn</w:t>
      </w:r>
      <w:r>
        <w:rPr>
          <w:noProof w:val="0"/>
        </w:rPr>
        <w:t>dicator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APDUSessionIn</w:t>
      </w:r>
      <w:r>
        <w:rPr>
          <w:noProof w:val="0"/>
        </w:rPr>
        <w:t>dicator</w:t>
      </w:r>
      <w:proofErr w:type="spellEnd"/>
      <w:r>
        <w:rPr>
          <w:noProof w:val="0"/>
        </w:rPr>
        <w:t xml:space="preserve"> OPTIONAL,</w:t>
      </w:r>
    </w:p>
    <w:p w14:paraId="3B9F103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</w:t>
      </w:r>
      <w:proofErr w:type="spellEnd"/>
      <w:r>
        <w:rPr>
          <w:noProof w:val="0"/>
        </w:rPr>
        <w:t xml:space="preserve"> OPTIONAL</w:t>
      </w:r>
    </w:p>
    <w:p w14:paraId="603DC4E7" w14:textId="77777777" w:rsidR="0005470C" w:rsidRDefault="0005470C" w:rsidP="0005470C">
      <w:pPr>
        <w:pStyle w:val="PL"/>
        <w:rPr>
          <w:noProof w:val="0"/>
        </w:rPr>
      </w:pPr>
    </w:p>
    <w:p w14:paraId="3CB7B13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6E16D9B5" w14:textId="77777777" w:rsidR="0005470C" w:rsidRDefault="0005470C" w:rsidP="0005470C">
      <w:pPr>
        <w:pStyle w:val="PL"/>
        <w:rPr>
          <w:noProof w:val="0"/>
          <w:lang w:val="en-US"/>
        </w:rPr>
      </w:pPr>
    </w:p>
    <w:p w14:paraId="7DAAD436" w14:textId="77777777" w:rsidR="0005470C" w:rsidRDefault="0005470C" w:rsidP="0005470C">
      <w:pPr>
        <w:pStyle w:val="PL"/>
        <w:rPr>
          <w:noProof w:val="0"/>
          <w:lang w:val="en-US"/>
        </w:rPr>
      </w:pPr>
    </w:p>
    <w:p w14:paraId="1D9C0558" w14:textId="77777777" w:rsidR="0005470C" w:rsidRDefault="0005470C" w:rsidP="0005470C">
      <w:pPr>
        <w:pStyle w:val="PL"/>
        <w:rPr>
          <w:noProof w:val="0"/>
        </w:rPr>
      </w:pPr>
    </w:p>
    <w:p w14:paraId="0585BFD6" w14:textId="77777777" w:rsidR="0005470C" w:rsidRPr="0009176B" w:rsidRDefault="0005470C" w:rsidP="0005470C">
      <w:pPr>
        <w:pStyle w:val="PL"/>
        <w:rPr>
          <w:noProof w:val="0"/>
          <w:lang w:val="en-US"/>
        </w:rPr>
      </w:pPr>
      <w:proofErr w:type="spellStart"/>
      <w:proofErr w:type="gram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771D376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36E443C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</w:t>
      </w:r>
      <w:r w:rsidRPr="00AF0F07">
        <w:rPr>
          <w:noProof w:val="0"/>
        </w:rPr>
        <w:t>PTCP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E0870B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</w:t>
      </w:r>
      <w:r w:rsidRPr="00AF0F07">
        <w:rPr>
          <w:noProof w:val="0"/>
        </w:rPr>
        <w:t>TSSSLL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(1)</w:t>
      </w:r>
    </w:p>
    <w:p w14:paraId="54D93DBA" w14:textId="77777777" w:rsidR="0005470C" w:rsidRDefault="0005470C" w:rsidP="0005470C">
      <w:pPr>
        <w:pStyle w:val="PL"/>
        <w:rPr>
          <w:noProof w:val="0"/>
        </w:rPr>
      </w:pPr>
    </w:p>
    <w:p w14:paraId="2D21DE3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0756AF10" w14:textId="77777777" w:rsidR="0005470C" w:rsidRDefault="0005470C" w:rsidP="0005470C">
      <w:pPr>
        <w:pStyle w:val="PL"/>
        <w:rPr>
          <w:noProof w:val="0"/>
        </w:rPr>
      </w:pPr>
    </w:p>
    <w:p w14:paraId="2386AC71" w14:textId="77777777" w:rsidR="0005470C" w:rsidRDefault="0005470C" w:rsidP="0005470C">
      <w:pPr>
        <w:pStyle w:val="PL"/>
        <w:rPr>
          <w:noProof w:val="0"/>
        </w:rPr>
      </w:pPr>
    </w:p>
    <w:p w14:paraId="0092244D" w14:textId="77777777" w:rsidR="0005470C" w:rsidRPr="00783F45" w:rsidRDefault="0005470C" w:rsidP="0005470C">
      <w:pPr>
        <w:pStyle w:val="PL"/>
        <w:rPr>
          <w:noProof w:val="0"/>
          <w:lang w:val="en-US"/>
        </w:rPr>
      </w:pPr>
      <w:proofErr w:type="spellStart"/>
      <w:proofErr w:type="gram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018748C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3DFF097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r>
        <w:rPr>
          <w:lang w:eastAsia="zh-CN"/>
        </w:rPr>
        <w:t>steerModeValue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proofErr w:type="spellStart"/>
      <w:r w:rsidRPr="00AF0F07">
        <w:rPr>
          <w:noProof w:val="0"/>
        </w:rPr>
        <w:t>SteerModeValue</w:t>
      </w:r>
      <w:proofErr w:type="spellEnd"/>
      <w:r>
        <w:rPr>
          <w:noProof w:val="0"/>
        </w:rPr>
        <w:t xml:space="preserve"> OPTIONAL,</w:t>
      </w:r>
    </w:p>
    <w:p w14:paraId="7C1A775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active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AccessType</w:t>
      </w:r>
      <w:proofErr w:type="spellEnd"/>
      <w:r>
        <w:rPr>
          <w:noProof w:val="0"/>
        </w:rPr>
        <w:t xml:space="preserve"> OPTIONAL,</w:t>
      </w:r>
    </w:p>
    <w:p w14:paraId="1E61788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 w:rsidRPr="00AF0F07">
        <w:t>standby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AccessType</w:t>
      </w:r>
      <w:proofErr w:type="spellEnd"/>
      <w:r>
        <w:rPr>
          <w:noProof w:val="0"/>
        </w:rPr>
        <w:t xml:space="preserve"> OPTIONAL,</w:t>
      </w:r>
    </w:p>
    <w:p w14:paraId="1C58F1B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three</w:t>
      </w:r>
      <w:r w:rsidRPr="00AF0F07">
        <w:t>gLoad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INTEGER OPTIONAL,</w:t>
      </w:r>
    </w:p>
    <w:p w14:paraId="1B3DAED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prioAcc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AccessType</w:t>
      </w:r>
      <w:proofErr w:type="spellEnd"/>
      <w:r>
        <w:rPr>
          <w:noProof w:val="0"/>
        </w:rPr>
        <w:t xml:space="preserve"> OPTIONAL</w:t>
      </w:r>
    </w:p>
    <w:p w14:paraId="2868E172" w14:textId="77777777" w:rsidR="0005470C" w:rsidRDefault="0005470C" w:rsidP="0005470C">
      <w:pPr>
        <w:pStyle w:val="PL"/>
        <w:rPr>
          <w:noProof w:val="0"/>
        </w:rPr>
      </w:pPr>
    </w:p>
    <w:p w14:paraId="5A9D918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69E3D974" w14:textId="77777777" w:rsidR="0005470C" w:rsidRDefault="0005470C" w:rsidP="0005470C">
      <w:pPr>
        <w:pStyle w:val="PL"/>
        <w:rPr>
          <w:noProof w:val="0"/>
        </w:rPr>
      </w:pPr>
    </w:p>
    <w:p w14:paraId="651A1DF1" w14:textId="77777777" w:rsidR="0005470C" w:rsidRPr="00452B63" w:rsidRDefault="0005470C" w:rsidP="0005470C">
      <w:pPr>
        <w:pStyle w:val="PL"/>
        <w:rPr>
          <w:noProof w:val="0"/>
          <w:lang w:val="en-US"/>
        </w:rPr>
      </w:pPr>
    </w:p>
    <w:p w14:paraId="35FB887C" w14:textId="77777777" w:rsidR="0005470C" w:rsidRDefault="0005470C" w:rsidP="0005470C">
      <w:pPr>
        <w:pStyle w:val="PL"/>
        <w:rPr>
          <w:noProof w:val="0"/>
        </w:rPr>
      </w:pP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 xml:space="preserve">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0DAFC00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2A66DB9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</w:t>
      </w:r>
      <w:r w:rsidRPr="00A16162">
        <w:rPr>
          <w:noProof w:val="0"/>
        </w:rPr>
        <w:t>ICO</w:t>
      </w:r>
      <w:r>
        <w:rPr>
          <w:noProof w:val="0"/>
        </w:rPr>
        <w:t>Mode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702B37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noMICOMode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4DAB383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3C977B7B" w14:textId="77777777" w:rsidR="0005470C" w:rsidRDefault="0005470C" w:rsidP="0005470C">
      <w:pPr>
        <w:pStyle w:val="PL"/>
        <w:rPr>
          <w:noProof w:val="0"/>
        </w:rPr>
      </w:pPr>
    </w:p>
    <w:p w14:paraId="1A68E2B2" w14:textId="77777777" w:rsidR="0005470C" w:rsidRDefault="0005470C" w:rsidP="0005470C">
      <w:pPr>
        <w:pStyle w:val="PL"/>
        <w:rPr>
          <w:noProof w:val="0"/>
        </w:rPr>
      </w:pPr>
      <w:proofErr w:type="spellStart"/>
      <w:proofErr w:type="gramStart"/>
      <w:r w:rsidRPr="006C0243">
        <w:rPr>
          <w:noProof w:val="0"/>
        </w:rPr>
        <w:t>MobilityLevel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44CD854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1B7FD57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stationary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22DA8D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nomadic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7CB36C8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restrictedMobility</w:t>
      </w:r>
      <w:proofErr w:type="spellEnd"/>
      <w:proofErr w:type="gramEnd"/>
      <w:r>
        <w:rPr>
          <w:noProof w:val="0"/>
        </w:rPr>
        <w:tab/>
        <w:t>(2),</w:t>
      </w:r>
    </w:p>
    <w:p w14:paraId="0A56DC1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fullyMobility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(3)</w:t>
      </w:r>
    </w:p>
    <w:p w14:paraId="41456965" w14:textId="77777777" w:rsidR="0005470C" w:rsidRDefault="0005470C" w:rsidP="0005470C">
      <w:pPr>
        <w:pStyle w:val="PL"/>
        <w:rPr>
          <w:noProof w:val="0"/>
        </w:rPr>
      </w:pPr>
    </w:p>
    <w:p w14:paraId="1EE90CC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6D9BF3E6" w14:textId="77777777" w:rsidR="0005470C" w:rsidRDefault="0005470C" w:rsidP="0005470C">
      <w:pPr>
        <w:pStyle w:val="PL"/>
        <w:rPr>
          <w:noProof w:val="0"/>
        </w:rPr>
      </w:pPr>
      <w:r>
        <w:t xml:space="preserve"> </w:t>
      </w:r>
    </w:p>
    <w:p w14:paraId="12E8B4F2" w14:textId="77777777" w:rsidR="0005470C" w:rsidRDefault="0005470C" w:rsidP="0005470C">
      <w:pPr>
        <w:pStyle w:val="PL"/>
        <w:rPr>
          <w:noProof w:val="0"/>
        </w:rPr>
      </w:pPr>
    </w:p>
    <w:p w14:paraId="04725B18" w14:textId="77777777" w:rsidR="0005470C" w:rsidRDefault="0005470C" w:rsidP="0005470C">
      <w:pPr>
        <w:pStyle w:val="PL"/>
        <w:rPr>
          <w:noProof w:val="0"/>
        </w:rPr>
      </w:pPr>
      <w:proofErr w:type="spellStart"/>
      <w:r>
        <w:rPr>
          <w:noProof w:val="0"/>
        </w:rPr>
        <w:t>MultipleUnitUsage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321D5D8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2B997AD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ratingGroup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RatingGroupId</w:t>
      </w:r>
      <w:proofErr w:type="spellEnd"/>
      <w:r>
        <w:rPr>
          <w:noProof w:val="0"/>
        </w:rPr>
        <w:t>,</w:t>
      </w:r>
    </w:p>
    <w:p w14:paraId="3A09E3B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usedUnitContainers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4F4267">
        <w:rPr>
          <w:noProof w:val="0"/>
        </w:rPr>
        <w:t xml:space="preserve">SEQUENCE OF </w:t>
      </w:r>
      <w:proofErr w:type="spellStart"/>
      <w:r>
        <w:rPr>
          <w:noProof w:val="0"/>
        </w:rPr>
        <w:t>UsedUnitContainer</w:t>
      </w:r>
      <w:proofErr w:type="spellEnd"/>
      <w:r>
        <w:rPr>
          <w:noProof w:val="0"/>
        </w:rPr>
        <w:t xml:space="preserve"> OPTIONAL,</w:t>
      </w:r>
    </w:p>
    <w:p w14:paraId="2872C9D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uPFID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 xml:space="preserve"> OPTIONAL</w:t>
      </w:r>
      <w:r>
        <w:t>,</w:t>
      </w:r>
    </w:p>
    <w:p w14:paraId="56B6F4F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multihomedPDUAddress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PDUAddress</w:t>
      </w:r>
      <w:proofErr w:type="spellEnd"/>
      <w:r>
        <w:rPr>
          <w:noProof w:val="0"/>
        </w:rPr>
        <w:t xml:space="preserve"> OPTIONAL</w:t>
      </w:r>
    </w:p>
    <w:p w14:paraId="43E0346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0B46D4EC" w14:textId="77777777" w:rsidR="0005470C" w:rsidRDefault="0005470C" w:rsidP="0005470C">
      <w:pPr>
        <w:pStyle w:val="PL"/>
        <w:rPr>
          <w:noProof w:val="0"/>
        </w:rPr>
      </w:pPr>
    </w:p>
    <w:p w14:paraId="3763072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D15229A" w14:textId="77777777" w:rsidR="0005470C" w:rsidRPr="00E21481" w:rsidRDefault="0005470C" w:rsidP="0005470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N</w:t>
      </w:r>
    </w:p>
    <w:p w14:paraId="5EDD4ED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B25EF9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N2Connection</w:t>
      </w:r>
      <w:r w:rsidRPr="00231006">
        <w:rPr>
          <w:noProof w:val="0"/>
        </w:rPr>
        <w:t>MessageType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29661049" w14:textId="77777777" w:rsidR="0005470C" w:rsidRDefault="0005470C" w:rsidP="0005470C">
      <w:pPr>
        <w:pStyle w:val="PL"/>
        <w:rPr>
          <w:noProof w:val="0"/>
        </w:rPr>
      </w:pPr>
    </w:p>
    <w:p w14:paraId="4B8B877A" w14:textId="77777777" w:rsidR="0005470C" w:rsidRDefault="0005470C" w:rsidP="0005470C">
      <w:pPr>
        <w:pStyle w:val="PL"/>
        <w:rPr>
          <w:noProof w:val="0"/>
        </w:rPr>
      </w:pP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</w:t>
      </w:r>
      <w:r w:rsidRPr="009F5A10">
        <w:rPr>
          <w:noProof w:val="0"/>
          <w:snapToGrid w:val="0"/>
        </w:rPr>
        <w:t>FI</w:t>
      </w:r>
      <w:r>
        <w:rPr>
          <w:noProof w:val="0"/>
          <w:snapToGrid w:val="0"/>
        </w:rPr>
        <w:t>d</w:t>
      </w:r>
      <w:proofErr w:type="gramStart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>::</w:t>
      </w:r>
      <w:proofErr w:type="gramEnd"/>
      <w:r>
        <w:rPr>
          <w:noProof w:val="0"/>
        </w:rPr>
        <w:t>= IA5String (SIZE(1..</w:t>
      </w:r>
      <w:r w:rsidRPr="003400C1">
        <w:rPr>
          <w:noProof w:val="0"/>
        </w:rPr>
        <w:t>16))</w:t>
      </w:r>
    </w:p>
    <w:p w14:paraId="42D92DA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20BA6EA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2B342C4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B9456D3" w14:textId="77777777" w:rsidR="0005470C" w:rsidRDefault="0005470C" w:rsidP="0005470C">
      <w:pPr>
        <w:pStyle w:val="PL"/>
        <w:rPr>
          <w:noProof w:val="0"/>
        </w:rPr>
      </w:pPr>
    </w:p>
    <w:p w14:paraId="54D38FC1" w14:textId="77777777" w:rsidR="0005470C" w:rsidRPr="00750C70" w:rsidRDefault="0005470C" w:rsidP="0005470C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>N3gaLocation</w:t>
      </w:r>
      <w:r w:rsidRPr="00750C70">
        <w:rPr>
          <w:noProof w:val="0"/>
          <w:lang w:val="fr-FR"/>
        </w:rPr>
        <w:tab/>
        <w:t>::= SEQUENCE</w:t>
      </w:r>
    </w:p>
    <w:p w14:paraId="533EB44E" w14:textId="77777777" w:rsidR="0005470C" w:rsidRPr="00750C70" w:rsidRDefault="0005470C" w:rsidP="0005470C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>{</w:t>
      </w:r>
    </w:p>
    <w:p w14:paraId="27980255" w14:textId="77777777" w:rsidR="0005470C" w:rsidRPr="00750C70" w:rsidRDefault="0005470C" w:rsidP="0005470C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n3gppTai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[0] TAI OPTIONAL,</w:t>
      </w:r>
    </w:p>
    <w:p w14:paraId="0D9E433C" w14:textId="77777777" w:rsidR="0005470C" w:rsidRDefault="0005470C" w:rsidP="0005470C">
      <w:pPr>
        <w:pStyle w:val="PL"/>
        <w:rPr>
          <w:noProof w:val="0"/>
        </w:rPr>
      </w:pPr>
      <w:r w:rsidRPr="00750C70">
        <w:rPr>
          <w:noProof w:val="0"/>
          <w:lang w:val="fr-FR"/>
        </w:rPr>
        <w:tab/>
      </w:r>
      <w:r>
        <w:rPr>
          <w:noProof w:val="0"/>
        </w:rPr>
        <w:t>n3IwfId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N3IwFId OPTIONAL,</w:t>
      </w:r>
    </w:p>
    <w:p w14:paraId="0B860BC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ueIpv4Addr</w:t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307F510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ueIpv6Addr</w:t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1F542AB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portNumber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[4] INTEGER</w:t>
      </w:r>
      <w:r>
        <w:rPr>
          <w:noProof w:val="0"/>
        </w:rPr>
        <w:tab/>
        <w:t xml:space="preserve">OPTIONAL, </w:t>
      </w:r>
    </w:p>
    <w:p w14:paraId="7AF6CE7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tnapId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TNAPId</w:t>
      </w:r>
      <w:proofErr w:type="spellEnd"/>
      <w:r>
        <w:rPr>
          <w:noProof w:val="0"/>
        </w:rPr>
        <w:tab/>
        <w:t xml:space="preserve">OPTIONAL, </w:t>
      </w:r>
    </w:p>
    <w:p w14:paraId="695CC43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twapId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TWAPId</w:t>
      </w:r>
      <w:proofErr w:type="spellEnd"/>
      <w:r>
        <w:rPr>
          <w:noProof w:val="0"/>
        </w:rPr>
        <w:tab/>
        <w:t>OPTIONAL,</w:t>
      </w:r>
    </w:p>
    <w:p w14:paraId="26DF4E9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 </w:t>
      </w: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hfcNodeId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HFCNodeId</w:t>
      </w:r>
      <w:proofErr w:type="spellEnd"/>
      <w:r>
        <w:rPr>
          <w:noProof w:val="0"/>
        </w:rPr>
        <w:t xml:space="preserve"> OPTIONAL,</w:t>
      </w:r>
    </w:p>
    <w:p w14:paraId="5FD5BE1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w5gbanLineType</w:t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LineType</w:t>
      </w:r>
      <w:proofErr w:type="spellEnd"/>
      <w:r>
        <w:rPr>
          <w:noProof w:val="0"/>
        </w:rPr>
        <w:t xml:space="preserve"> OPTIONAL,</w:t>
      </w:r>
    </w:p>
    <w:p w14:paraId="25EA0851" w14:textId="77777777" w:rsidR="0005470C" w:rsidRPr="00750C70" w:rsidRDefault="0005470C" w:rsidP="0005470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750C70">
        <w:rPr>
          <w:noProof w:val="0"/>
          <w:lang w:val="fr-FR"/>
        </w:rPr>
        <w:t>gli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[9] GLI OPTIONAL,</w:t>
      </w:r>
    </w:p>
    <w:p w14:paraId="1E4DD95B" w14:textId="77777777" w:rsidR="0005470C" w:rsidRPr="00750C70" w:rsidRDefault="0005470C" w:rsidP="0005470C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gci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[10] GCI OPTIONAL</w:t>
      </w:r>
    </w:p>
    <w:p w14:paraId="2B9827F0" w14:textId="77777777" w:rsidR="0005470C" w:rsidRPr="00750C70" w:rsidRDefault="0005470C" w:rsidP="0005470C">
      <w:pPr>
        <w:pStyle w:val="PL"/>
        <w:rPr>
          <w:noProof w:val="0"/>
          <w:lang w:val="fr-FR"/>
        </w:rPr>
      </w:pPr>
    </w:p>
    <w:p w14:paraId="0740FEA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637605B0" w14:textId="77777777" w:rsidR="0005470C" w:rsidRDefault="0005470C" w:rsidP="0005470C">
      <w:pPr>
        <w:pStyle w:val="PL"/>
        <w:rPr>
          <w:noProof w:val="0"/>
        </w:rPr>
      </w:pPr>
    </w:p>
    <w:p w14:paraId="41C5138B" w14:textId="77777777" w:rsidR="0005470C" w:rsidRDefault="0005470C" w:rsidP="0005470C">
      <w:pPr>
        <w:pStyle w:val="PL"/>
        <w:rPr>
          <w:noProof w:val="0"/>
        </w:rPr>
      </w:pPr>
    </w:p>
    <w:p w14:paraId="408B96D5" w14:textId="77777777" w:rsidR="0005470C" w:rsidRDefault="0005470C" w:rsidP="0005470C">
      <w:pPr>
        <w:pStyle w:val="PL"/>
      </w:pPr>
      <w:r>
        <w:t>Ncgi</w:t>
      </w:r>
      <w:r>
        <w:tab/>
        <w:t>::= SEQUENCE</w:t>
      </w:r>
    </w:p>
    <w:p w14:paraId="4626535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4757913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plmnId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PLMN-Id</w:t>
      </w:r>
      <w:r>
        <w:rPr>
          <w:noProof w:val="0"/>
        </w:rPr>
        <w:t>,</w:t>
      </w:r>
    </w:p>
    <w:p w14:paraId="056A9A57" w14:textId="77777777" w:rsidR="0005470C" w:rsidRDefault="0005470C" w:rsidP="0005470C">
      <w:pPr>
        <w:pStyle w:val="PL"/>
        <w:tabs>
          <w:tab w:val="clear" w:pos="1920"/>
        </w:tabs>
        <w:rPr>
          <w:noProof w:val="0"/>
        </w:rPr>
      </w:pPr>
      <w:r>
        <w:rPr>
          <w:noProof w:val="0"/>
        </w:rPr>
        <w:tab/>
      </w:r>
      <w:r>
        <w:t>nrCellId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t>NrCellId</w:t>
      </w:r>
      <w:r>
        <w:rPr>
          <w:noProof w:val="0"/>
        </w:rPr>
        <w:t>,</w:t>
      </w:r>
    </w:p>
    <w:p w14:paraId="65AFA74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t>Nid</w:t>
      </w:r>
      <w:r>
        <w:rPr>
          <w:noProof w:val="0"/>
        </w:rPr>
        <w:t xml:space="preserve"> OPTIONAL</w:t>
      </w:r>
    </w:p>
    <w:p w14:paraId="1EB197C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1E1780BC" w14:textId="77777777" w:rsidR="0005470C" w:rsidRDefault="0005470C" w:rsidP="0005470C">
      <w:pPr>
        <w:pStyle w:val="PL"/>
      </w:pPr>
    </w:p>
    <w:p w14:paraId="06B279ED" w14:textId="77777777" w:rsidR="0005470C" w:rsidRPr="00750C70" w:rsidRDefault="0005470C" w:rsidP="0005470C">
      <w:pPr>
        <w:pStyle w:val="PL"/>
        <w:rPr>
          <w:lang w:val="fr-FR"/>
        </w:rPr>
      </w:pPr>
      <w:r w:rsidRPr="00750C70">
        <w:rPr>
          <w:lang w:val="fr-FR"/>
        </w:rPr>
        <w:t>NrLocation</w:t>
      </w:r>
      <w:r w:rsidRPr="00750C70">
        <w:rPr>
          <w:lang w:val="fr-FR"/>
        </w:rPr>
        <w:tab/>
        <w:t>::= SEQUENCE</w:t>
      </w:r>
    </w:p>
    <w:p w14:paraId="07FC3378" w14:textId="77777777" w:rsidR="0005470C" w:rsidRPr="00750C70" w:rsidRDefault="0005470C" w:rsidP="0005470C">
      <w:pPr>
        <w:pStyle w:val="PL"/>
        <w:rPr>
          <w:lang w:val="fr-FR"/>
        </w:rPr>
      </w:pPr>
      <w:r w:rsidRPr="00750C70">
        <w:rPr>
          <w:lang w:val="fr-FR"/>
        </w:rPr>
        <w:t>{</w:t>
      </w:r>
    </w:p>
    <w:p w14:paraId="714F492C" w14:textId="77777777" w:rsidR="0005470C" w:rsidRPr="00750C70" w:rsidRDefault="0005470C" w:rsidP="0005470C">
      <w:pPr>
        <w:pStyle w:val="PL"/>
        <w:rPr>
          <w:lang w:val="fr-FR"/>
        </w:rPr>
      </w:pPr>
      <w:r w:rsidRPr="00750C70">
        <w:rPr>
          <w:lang w:val="fr-FR"/>
        </w:rPr>
        <w:tab/>
        <w:t>tai</w:t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  <w:t>[0] TAI OPTIONAL,</w:t>
      </w:r>
    </w:p>
    <w:p w14:paraId="09B7213D" w14:textId="77777777" w:rsidR="0005470C" w:rsidRDefault="0005470C" w:rsidP="0005470C">
      <w:pPr>
        <w:pStyle w:val="PL"/>
      </w:pPr>
      <w:r w:rsidRPr="00750C70">
        <w:rPr>
          <w:lang w:val="fr-FR"/>
        </w:rPr>
        <w:tab/>
      </w:r>
      <w:r>
        <w:t>ncgi</w:t>
      </w:r>
      <w:r>
        <w:tab/>
      </w:r>
      <w:r>
        <w:tab/>
      </w:r>
      <w:r>
        <w:tab/>
      </w:r>
      <w:r>
        <w:tab/>
      </w:r>
      <w:r>
        <w:tab/>
      </w:r>
      <w:r>
        <w:tab/>
        <w:t>[1] Ncgi OPTIONAL,</w:t>
      </w:r>
    </w:p>
    <w:p w14:paraId="5182C533" w14:textId="77777777" w:rsidR="0005470C" w:rsidRDefault="0005470C" w:rsidP="0005470C">
      <w:pPr>
        <w:pStyle w:val="PL"/>
      </w:pPr>
      <w:r>
        <w:tab/>
        <w:t>ageOfLocationInformation</w:t>
      </w:r>
      <w:r>
        <w:tab/>
      </w:r>
      <w:r>
        <w:tab/>
        <w:t>[2] AgeOfLocationInformation OPTIONAL,</w:t>
      </w:r>
    </w:p>
    <w:p w14:paraId="20D41D88" w14:textId="77777777" w:rsidR="0005470C" w:rsidRDefault="0005470C" w:rsidP="0005470C">
      <w:pPr>
        <w:pStyle w:val="PL"/>
      </w:pPr>
      <w:r>
        <w:tab/>
        <w:t>ueLocationTimestamp</w:t>
      </w:r>
      <w:r>
        <w:tab/>
      </w:r>
      <w:r>
        <w:tab/>
      </w:r>
      <w:r>
        <w:tab/>
        <w:t>[3] TimeStamp OPTIONAL,</w:t>
      </w:r>
    </w:p>
    <w:p w14:paraId="047DA262" w14:textId="77777777" w:rsidR="0005470C" w:rsidRDefault="0005470C" w:rsidP="0005470C">
      <w:pPr>
        <w:pStyle w:val="PL"/>
      </w:pPr>
      <w:r>
        <w:tab/>
        <w:t>geographicalInformation</w:t>
      </w:r>
      <w:r>
        <w:tab/>
      </w:r>
      <w:r>
        <w:tab/>
        <w:t>[4] GeographicalInformation</w:t>
      </w:r>
      <w:r>
        <w:tab/>
        <w:t>OPTIONAL,</w:t>
      </w:r>
    </w:p>
    <w:p w14:paraId="62CB3103" w14:textId="77777777" w:rsidR="0005470C" w:rsidRDefault="0005470C" w:rsidP="0005470C">
      <w:pPr>
        <w:pStyle w:val="PL"/>
      </w:pPr>
      <w:r>
        <w:tab/>
        <w:t>geodeticInformation</w:t>
      </w:r>
      <w:r>
        <w:tab/>
      </w:r>
      <w:r>
        <w:tab/>
      </w:r>
      <w:r>
        <w:tab/>
        <w:t>[5] GeodeticInformation OPTIONAL,</w:t>
      </w:r>
    </w:p>
    <w:p w14:paraId="28242EC3" w14:textId="77777777" w:rsidR="0005470C" w:rsidRDefault="0005470C" w:rsidP="0005470C">
      <w:pPr>
        <w:pStyle w:val="PL"/>
      </w:pPr>
      <w:r>
        <w:tab/>
        <w:t>globalGnbId</w:t>
      </w:r>
      <w:r>
        <w:tab/>
      </w:r>
      <w:r>
        <w:tab/>
      </w:r>
      <w:r>
        <w:tab/>
      </w:r>
      <w:r>
        <w:tab/>
      </w:r>
      <w:r>
        <w:tab/>
        <w:t>[6] GlobalRanNodeId OPTIONAL</w:t>
      </w:r>
    </w:p>
    <w:p w14:paraId="0F22AD2F" w14:textId="77777777" w:rsidR="0005470C" w:rsidRDefault="0005470C" w:rsidP="0005470C">
      <w:pPr>
        <w:pStyle w:val="PL"/>
      </w:pPr>
    </w:p>
    <w:p w14:paraId="405A9C58" w14:textId="77777777" w:rsidR="0005470C" w:rsidRDefault="0005470C" w:rsidP="0005470C">
      <w:pPr>
        <w:pStyle w:val="PL"/>
      </w:pPr>
      <w:r>
        <w:t>}</w:t>
      </w:r>
    </w:p>
    <w:p w14:paraId="6F2CC59D" w14:textId="77777777" w:rsidR="0005470C" w:rsidRDefault="0005470C" w:rsidP="0005470C">
      <w:pPr>
        <w:pStyle w:val="PL"/>
      </w:pPr>
    </w:p>
    <w:p w14:paraId="23A61C96" w14:textId="77777777" w:rsidR="0005470C" w:rsidRDefault="0005470C" w:rsidP="0005470C">
      <w:pPr>
        <w:pStyle w:val="PL"/>
      </w:pPr>
    </w:p>
    <w:p w14:paraId="36A3666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59C7B4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4F32F27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08BBF1A" w14:textId="77777777" w:rsidR="0005470C" w:rsidRPr="00C41449" w:rsidRDefault="0005470C" w:rsidP="0005470C">
      <w:pPr>
        <w:pStyle w:val="PL"/>
        <w:rPr>
          <w:noProof w:val="0"/>
        </w:rPr>
      </w:pPr>
    </w:p>
    <w:p w14:paraId="3C2F316C" w14:textId="77777777" w:rsidR="0005470C" w:rsidRDefault="0005470C" w:rsidP="0005470C">
      <w:pPr>
        <w:pStyle w:val="PL"/>
        <w:rPr>
          <w:noProof w:val="0"/>
        </w:rPr>
      </w:pPr>
    </w:p>
    <w:p w14:paraId="7987C224" w14:textId="77777777" w:rsidR="0005470C" w:rsidRDefault="0005470C" w:rsidP="0005470C">
      <w:pPr>
        <w:pStyle w:val="PL"/>
        <w:rPr>
          <w:noProof w:val="0"/>
        </w:rPr>
      </w:pPr>
      <w:proofErr w:type="gramStart"/>
      <w:r>
        <w:t>NetworkAreaInfo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682FCAF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0C8AA1E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ecgis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>
        <w:rPr>
          <w:noProof w:val="0"/>
        </w:rPr>
        <w:t xml:space="preserve">SEQUENCE OF </w:t>
      </w:r>
      <w:proofErr w:type="spellStart"/>
      <w:r>
        <w:rPr>
          <w:noProof w:val="0"/>
        </w:rPr>
        <w:t>E</w:t>
      </w:r>
      <w:r w:rsidRPr="007363EE">
        <w:rPr>
          <w:noProof w:val="0"/>
        </w:rPr>
        <w:t>cgi</w:t>
      </w:r>
      <w:proofErr w:type="spellEnd"/>
      <w:r w:rsidRPr="007363EE">
        <w:rPr>
          <w:noProof w:val="0"/>
        </w:rPr>
        <w:t xml:space="preserve"> </w:t>
      </w:r>
      <w:r>
        <w:rPr>
          <w:noProof w:val="0"/>
        </w:rPr>
        <w:t>OPTIONAL,</w:t>
      </w:r>
    </w:p>
    <w:p w14:paraId="3D70EC0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ncgis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SEQUENCE OF </w:t>
      </w:r>
      <w:proofErr w:type="spellStart"/>
      <w:r>
        <w:rPr>
          <w:noProof w:val="0"/>
        </w:rPr>
        <w:t>N</w:t>
      </w:r>
      <w:r w:rsidRPr="007363EE">
        <w:rPr>
          <w:noProof w:val="0"/>
        </w:rPr>
        <w:t>cgi</w:t>
      </w:r>
      <w:proofErr w:type="spellEnd"/>
      <w:r>
        <w:rPr>
          <w:noProof w:val="0"/>
        </w:rPr>
        <w:t xml:space="preserve"> OPTIONAL,</w:t>
      </w:r>
    </w:p>
    <w:p w14:paraId="301BF10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gRanNodeIds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>
        <w:rPr>
          <w:noProof w:val="0"/>
        </w:rPr>
        <w:t xml:space="preserve">SEQUENCE OF </w:t>
      </w:r>
      <w:r>
        <w:t>GlobalRanNodeId</w:t>
      </w:r>
      <w:r>
        <w:rPr>
          <w:noProof w:val="0"/>
        </w:rPr>
        <w:t xml:space="preserve"> OPTIONAL,</w:t>
      </w:r>
    </w:p>
    <w:p w14:paraId="3AFB937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tais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SEQUENCE OF </w:t>
      </w:r>
      <w:r>
        <w:rPr>
          <w:lang w:eastAsia="zh-CN"/>
        </w:rPr>
        <w:t>TAI</w:t>
      </w:r>
      <w:r>
        <w:rPr>
          <w:noProof w:val="0"/>
        </w:rPr>
        <w:t xml:space="preserve"> OPTIONAL</w:t>
      </w:r>
    </w:p>
    <w:p w14:paraId="6055B70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535AEC6B" w14:textId="77777777" w:rsidR="0005470C" w:rsidRPr="007363EE" w:rsidRDefault="0005470C" w:rsidP="0005470C">
      <w:pPr>
        <w:pStyle w:val="PL"/>
        <w:rPr>
          <w:noProof w:val="0"/>
        </w:rPr>
      </w:pPr>
    </w:p>
    <w:p w14:paraId="622CA826" w14:textId="77777777" w:rsidR="0005470C" w:rsidRDefault="0005470C" w:rsidP="0005470C">
      <w:pPr>
        <w:pStyle w:val="PL"/>
        <w:rPr>
          <w:noProof w:val="0"/>
        </w:rPr>
      </w:pPr>
    </w:p>
    <w:p w14:paraId="663BAD7E" w14:textId="77777777" w:rsidR="0005470C" w:rsidRDefault="0005470C" w:rsidP="0005470C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NetworkFunctionInformation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1A7BA60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149BFEB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networkFunctionality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NetworkFunctionality</w:t>
      </w:r>
      <w:proofErr w:type="spellEnd"/>
      <w:r>
        <w:rPr>
          <w:noProof w:val="0"/>
        </w:rPr>
        <w:t>,</w:t>
      </w:r>
    </w:p>
    <w:p w14:paraId="3F871BC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networkFunctionName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 xml:space="preserve"> OPTIONAL,</w:t>
      </w:r>
    </w:p>
    <w:p w14:paraId="3D4179B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networkFunctionIPv4Address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13E6FB7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networkFunctionPLMNIdentifier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[3] PLMN-Id OPTIONAL,</w:t>
      </w:r>
    </w:p>
    <w:p w14:paraId="1F4A78A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networkFunctionIPv6Address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07033F6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networkFunctionFQDN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NodeAddress</w:t>
      </w:r>
      <w:proofErr w:type="spellEnd"/>
      <w:r>
        <w:rPr>
          <w:noProof w:val="0"/>
        </w:rPr>
        <w:t xml:space="preserve"> OPTIONAL</w:t>
      </w:r>
    </w:p>
    <w:p w14:paraId="22A48772" w14:textId="77777777" w:rsidR="0005470C" w:rsidRDefault="0005470C" w:rsidP="0005470C">
      <w:pPr>
        <w:pStyle w:val="PL"/>
        <w:rPr>
          <w:noProof w:val="0"/>
        </w:rPr>
      </w:pPr>
    </w:p>
    <w:p w14:paraId="1CECF44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49636BA2" w14:textId="77777777" w:rsidR="0005470C" w:rsidRDefault="0005470C" w:rsidP="0005470C">
      <w:pPr>
        <w:pStyle w:val="PL"/>
        <w:rPr>
          <w:noProof w:val="0"/>
        </w:rPr>
      </w:pPr>
    </w:p>
    <w:p w14:paraId="0624EFA9" w14:textId="77777777" w:rsidR="0005470C" w:rsidRDefault="0005470C" w:rsidP="0005470C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NetworkFunctionName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IA5String (SIZE(1..36))</w:t>
      </w:r>
    </w:p>
    <w:p w14:paraId="520AD6A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Shall be a Universally Unique Identifier (UUID) version 4, as described in IETF RFC 4122 [410]</w:t>
      </w:r>
    </w:p>
    <w:p w14:paraId="04D97740" w14:textId="77777777" w:rsidR="0005470C" w:rsidRDefault="0005470C" w:rsidP="0005470C">
      <w:pPr>
        <w:pStyle w:val="PL"/>
        <w:rPr>
          <w:noProof w:val="0"/>
        </w:rPr>
      </w:pPr>
    </w:p>
    <w:p w14:paraId="25C076AB" w14:textId="77777777" w:rsidR="0005470C" w:rsidRDefault="0005470C" w:rsidP="0005470C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NetworkFunctionality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63953C3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6F34B9E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cHF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329E4">
        <w:rPr>
          <w:noProof w:val="0"/>
        </w:rPr>
        <w:tab/>
      </w:r>
      <w:r>
        <w:rPr>
          <w:noProof w:val="0"/>
        </w:rPr>
        <w:t>(0),</w:t>
      </w:r>
    </w:p>
    <w:p w14:paraId="54CC2F7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 xml:space="preserve">-- </w:t>
      </w:r>
      <w:proofErr w:type="gramStart"/>
      <w:r>
        <w:rPr>
          <w:noProof w:val="0"/>
        </w:rPr>
        <w:t xml:space="preserve">CHF </w:t>
      </w:r>
      <w:r w:rsidRPr="00F05C7B">
        <w:rPr>
          <w:noProof w:val="0"/>
        </w:rPr>
        <w:t xml:space="preserve"> may</w:t>
      </w:r>
      <w:proofErr w:type="gramEnd"/>
      <w:r w:rsidRPr="00F05C7B">
        <w:rPr>
          <w:noProof w:val="0"/>
        </w:rPr>
        <w:t xml:space="preserve"> only to be used in failure cases</w:t>
      </w:r>
    </w:p>
    <w:p w14:paraId="3846387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sMF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329E4">
        <w:rPr>
          <w:noProof w:val="0"/>
        </w:rPr>
        <w:tab/>
      </w:r>
      <w:r>
        <w:rPr>
          <w:noProof w:val="0"/>
        </w:rPr>
        <w:t>(1),</w:t>
      </w:r>
    </w:p>
    <w:p w14:paraId="78F0B1D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aMF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44E4C24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sMSF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16FD1667" w14:textId="77777777" w:rsidR="0005470C" w:rsidRDefault="0005470C" w:rsidP="0005470C">
      <w:pPr>
        <w:pStyle w:val="PL"/>
        <w:tabs>
          <w:tab w:val="clear" w:pos="768"/>
        </w:tabs>
        <w:ind w:left="1538" w:hanging="1140"/>
        <w:rPr>
          <w:lang w:bidi="ar-IQ"/>
        </w:rPr>
      </w:pPr>
      <w:proofErr w:type="spellStart"/>
      <w:proofErr w:type="gramStart"/>
      <w:r>
        <w:rPr>
          <w:noProof w:val="0"/>
        </w:rPr>
        <w:t>sGW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(4),</w:t>
      </w:r>
    </w:p>
    <w:p w14:paraId="06511848" w14:textId="77777777" w:rsidR="0005470C" w:rsidRDefault="0005470C" w:rsidP="0005470C">
      <w:pPr>
        <w:pStyle w:val="PL"/>
        <w:tabs>
          <w:tab w:val="clear" w:pos="768"/>
        </w:tabs>
        <w:rPr>
          <w:lang w:bidi="ar-IQ"/>
        </w:rPr>
      </w:pPr>
      <w:r>
        <w:rPr>
          <w:noProof w:val="0"/>
        </w:rPr>
        <w:t>--</w:t>
      </w:r>
      <w:r>
        <w:rPr>
          <w:lang w:bidi="ar-IQ"/>
        </w:rPr>
        <w:t xml:space="preserve"> SGW 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</w:t>
      </w:r>
    </w:p>
    <w:p w14:paraId="701D31BC" w14:textId="77777777" w:rsidR="0005470C" w:rsidRDefault="0005470C" w:rsidP="0005470C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when UE is connected to P-GW+SMF via EPC</w:t>
      </w:r>
    </w:p>
    <w:p w14:paraId="2B09E040" w14:textId="77777777" w:rsidR="0005470C" w:rsidRDefault="0005470C" w:rsidP="0005470C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iSMF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(5)</w:t>
      </w:r>
      <w:r>
        <w:rPr>
          <w:noProof w:val="0"/>
        </w:rPr>
        <w:t>,</w:t>
      </w:r>
    </w:p>
    <w:p w14:paraId="34ECC0E8" w14:textId="77777777" w:rsidR="0005470C" w:rsidRDefault="0005470C" w:rsidP="0005470C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ePDG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(6),</w:t>
      </w:r>
    </w:p>
    <w:p w14:paraId="79B14CF5" w14:textId="77777777" w:rsidR="0005470C" w:rsidRDefault="0005470C" w:rsidP="0005470C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ePDG</w:t>
      </w:r>
      <w:r w:rsidRPr="003976CA">
        <w:rPr>
          <w:lang w:bidi="ar-IQ"/>
        </w:rPr>
        <w:t xml:space="preserve"> </w:t>
      </w:r>
      <w:r>
        <w:rPr>
          <w:lang w:bidi="ar-IQ"/>
        </w:rPr>
        <w:t xml:space="preserve">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</w:t>
      </w:r>
    </w:p>
    <w:p w14:paraId="21E25A8D" w14:textId="77777777" w:rsidR="0005470C" w:rsidRDefault="0005470C" w:rsidP="0005470C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when UE is connected to P-GW+SMF via EPC/ePDG</w:t>
      </w:r>
    </w:p>
    <w:p w14:paraId="03B89D5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cEF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D05A8">
        <w:rPr>
          <w:noProof w:val="0"/>
        </w:rPr>
        <w:t>(7)</w:t>
      </w:r>
      <w:r>
        <w:rPr>
          <w:noProof w:val="0"/>
        </w:rPr>
        <w:t>,</w:t>
      </w:r>
    </w:p>
    <w:p w14:paraId="5C786BA4" w14:textId="77777777" w:rsidR="0005470C" w:rsidRDefault="0005470C" w:rsidP="0005470C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nEF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(8)</w:t>
      </w:r>
      <w:r>
        <w:rPr>
          <w:noProof w:val="0"/>
        </w:rPr>
        <w:t>,</w:t>
      </w:r>
    </w:p>
    <w:p w14:paraId="12C66166" w14:textId="77777777" w:rsidR="0005470C" w:rsidRDefault="0005470C" w:rsidP="0005470C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pGWCSMF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(9)</w:t>
      </w:r>
      <w:r w:rsidRPr="009329E4">
        <w:rPr>
          <w:lang w:bidi="ar-IQ"/>
        </w:rPr>
        <w:t>,</w:t>
      </w:r>
    </w:p>
    <w:p w14:paraId="5F935255" w14:textId="77777777" w:rsidR="0005470C" w:rsidRDefault="0005470C" w:rsidP="0005470C">
      <w:pPr>
        <w:pStyle w:val="PL"/>
        <w:tabs>
          <w:tab w:val="clear" w:pos="768"/>
        </w:tabs>
        <w:rPr>
          <w:lang w:bidi="ar-IQ"/>
        </w:rPr>
      </w:pPr>
      <w:r w:rsidRPr="009329E4">
        <w:rPr>
          <w:lang w:bidi="ar-IQ"/>
        </w:rPr>
        <w:tab/>
        <w:t xml:space="preserve">mnS-Producer </w:t>
      </w:r>
      <w:r w:rsidRPr="009329E4">
        <w:rPr>
          <w:lang w:bidi="ar-IQ"/>
        </w:rPr>
        <w:tab/>
        <w:t>(10)</w:t>
      </w:r>
    </w:p>
    <w:p w14:paraId="31CA5D46" w14:textId="77777777" w:rsidR="0005470C" w:rsidRDefault="0005470C" w:rsidP="0005470C">
      <w:pPr>
        <w:pStyle w:val="PL"/>
        <w:rPr>
          <w:noProof w:val="0"/>
        </w:rPr>
      </w:pPr>
    </w:p>
    <w:p w14:paraId="3B690A77" w14:textId="77777777" w:rsidR="0005470C" w:rsidRDefault="0005470C" w:rsidP="0005470C">
      <w:pPr>
        <w:pStyle w:val="PL"/>
        <w:tabs>
          <w:tab w:val="clear" w:pos="768"/>
        </w:tabs>
        <w:rPr>
          <w:noProof w:val="0"/>
        </w:rPr>
      </w:pPr>
    </w:p>
    <w:p w14:paraId="47C34E5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2AA275DE" w14:textId="77777777" w:rsidR="0005470C" w:rsidRDefault="0005470C" w:rsidP="0005470C">
      <w:pPr>
        <w:pStyle w:val="PL"/>
        <w:rPr>
          <w:noProof w:val="0"/>
        </w:rPr>
      </w:pPr>
    </w:p>
    <w:p w14:paraId="359099F2" w14:textId="77777777" w:rsidR="0005470C" w:rsidRPr="00920268" w:rsidRDefault="0005470C" w:rsidP="0005470C">
      <w:pPr>
        <w:pStyle w:val="PL"/>
        <w:rPr>
          <w:noProof w:val="0"/>
        </w:rPr>
      </w:pPr>
      <w:proofErr w:type="gramStart"/>
      <w:r>
        <w:t>NgApCause</w:t>
      </w:r>
      <w:r w:rsidRPr="00920268">
        <w:rPr>
          <w:noProof w:val="0"/>
        </w:rPr>
        <w:tab/>
        <w:t>::</w:t>
      </w:r>
      <w:proofErr w:type="gramEnd"/>
      <w:r w:rsidRPr="00920268">
        <w:rPr>
          <w:noProof w:val="0"/>
        </w:rPr>
        <w:t>= SEQUENCE</w:t>
      </w:r>
    </w:p>
    <w:p w14:paraId="076E99A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3909731C" w14:textId="77777777" w:rsidR="0005470C" w:rsidRDefault="0005470C" w:rsidP="0005470C">
      <w:pPr>
        <w:pStyle w:val="PL"/>
        <w:rPr>
          <w:lang w:eastAsia="zh-CN"/>
        </w:rPr>
      </w:pPr>
      <w:r>
        <w:rPr>
          <w:rFonts w:hint="eastAsia"/>
          <w:lang w:eastAsia="zh-CN"/>
        </w:rPr>
        <w:t>{</w:t>
      </w:r>
    </w:p>
    <w:p w14:paraId="3A91D20A" w14:textId="77777777" w:rsidR="0005470C" w:rsidRPr="007D5722" w:rsidRDefault="0005470C" w:rsidP="0005470C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tab/>
      </w:r>
      <w:r w:rsidRPr="00F11966">
        <w:rPr>
          <w:lang w:eastAsia="zh-CN"/>
        </w:rPr>
        <w:t>group</w:t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  <w:t>[</w:t>
      </w:r>
      <w:r>
        <w:rPr>
          <w:noProof w:val="0"/>
          <w:lang w:eastAsia="zh-CN"/>
        </w:rPr>
        <w:t>0</w:t>
      </w:r>
      <w:r>
        <w:rPr>
          <w:rFonts w:hint="eastAsia"/>
          <w:noProof w:val="0"/>
          <w:lang w:eastAsia="zh-CN"/>
        </w:rPr>
        <w:t xml:space="preserve">] </w:t>
      </w:r>
      <w:r>
        <w:t>INTEGER</w:t>
      </w:r>
      <w:r w:rsidRPr="007D5722">
        <w:rPr>
          <w:noProof w:val="0"/>
        </w:rPr>
        <w:t>,</w:t>
      </w:r>
    </w:p>
    <w:p w14:paraId="07338D7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 w:rsidRPr="00F11966">
        <w:rPr>
          <w:lang w:eastAsia="zh-CN"/>
        </w:rPr>
        <w:t>value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t>INTEGER</w:t>
      </w:r>
    </w:p>
    <w:p w14:paraId="5FC610A6" w14:textId="77777777" w:rsidR="0005470C" w:rsidRDefault="0005470C" w:rsidP="0005470C">
      <w:pPr>
        <w:pStyle w:val="PL"/>
        <w:rPr>
          <w:noProof w:val="0"/>
        </w:rPr>
      </w:pPr>
      <w:r>
        <w:rPr>
          <w:rFonts w:hint="eastAsia"/>
          <w:lang w:eastAsia="zh-CN"/>
        </w:rPr>
        <w:t>}</w:t>
      </w:r>
    </w:p>
    <w:p w14:paraId="4C79A006" w14:textId="77777777" w:rsidR="0005470C" w:rsidRDefault="0005470C" w:rsidP="0005470C">
      <w:pPr>
        <w:pStyle w:val="PL"/>
        <w:rPr>
          <w:noProof w:val="0"/>
        </w:rPr>
      </w:pPr>
    </w:p>
    <w:p w14:paraId="70FCD959" w14:textId="77777777" w:rsidR="0005470C" w:rsidRDefault="0005470C" w:rsidP="0005470C">
      <w:pPr>
        <w:pStyle w:val="PL"/>
        <w:rPr>
          <w:noProof w:val="0"/>
        </w:rPr>
      </w:pPr>
      <w:r w:rsidRPr="005D14F1">
        <w:t>NgeNbId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IA5String (SIZE(</w:t>
      </w:r>
      <w:r w:rsidRPr="003400C1">
        <w:rPr>
          <w:noProof w:val="0"/>
        </w:rPr>
        <w:t>1..</w:t>
      </w:r>
      <w:r w:rsidRPr="00BF73DA">
        <w:rPr>
          <w:noProof w:val="0"/>
        </w:rPr>
        <w:t>21))</w:t>
      </w:r>
    </w:p>
    <w:p w14:paraId="2F2B1D0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2404519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54BB818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864BFD5" w14:textId="77777777" w:rsidR="0005470C" w:rsidRDefault="0005470C" w:rsidP="0005470C">
      <w:pPr>
        <w:pStyle w:val="PL"/>
        <w:rPr>
          <w:noProof w:val="0"/>
        </w:rPr>
      </w:pPr>
    </w:p>
    <w:p w14:paraId="0C20132B" w14:textId="77777777" w:rsidR="0005470C" w:rsidRDefault="0005470C" w:rsidP="0005470C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NGRANSecondaryRATType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458C025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7433D9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"NR" or "EUTRA"</w:t>
      </w:r>
    </w:p>
    <w:p w14:paraId="599DBBB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33745B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 </w:t>
      </w:r>
    </w:p>
    <w:p w14:paraId="4A7AE023" w14:textId="77777777" w:rsidR="0005470C" w:rsidRDefault="0005470C" w:rsidP="0005470C">
      <w:pPr>
        <w:pStyle w:val="PL"/>
        <w:rPr>
          <w:noProof w:val="0"/>
        </w:rPr>
      </w:pPr>
    </w:p>
    <w:p w14:paraId="66F58A4F" w14:textId="77777777" w:rsidR="0005470C" w:rsidRPr="00920268" w:rsidRDefault="0005470C" w:rsidP="0005470C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NGRANSecondaryRATUsageReport</w:t>
      </w:r>
      <w:proofErr w:type="spellEnd"/>
      <w:r w:rsidRPr="00920268">
        <w:rPr>
          <w:noProof w:val="0"/>
        </w:rPr>
        <w:tab/>
        <w:t>::</w:t>
      </w:r>
      <w:proofErr w:type="gramEnd"/>
      <w:r w:rsidRPr="00920268">
        <w:rPr>
          <w:noProof w:val="0"/>
        </w:rPr>
        <w:t>= SEQUENCE</w:t>
      </w:r>
    </w:p>
    <w:p w14:paraId="74C7F29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35B31274" w14:textId="77777777" w:rsidR="0005470C" w:rsidRPr="007D5722" w:rsidRDefault="0005470C" w:rsidP="0005470C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tab/>
      </w:r>
      <w:proofErr w:type="spellStart"/>
      <w:proofErr w:type="gramStart"/>
      <w:r>
        <w:rPr>
          <w:noProof w:val="0"/>
          <w:lang w:eastAsia="zh-CN"/>
        </w:rPr>
        <w:t>nGRANSecondaryR</w:t>
      </w:r>
      <w:r>
        <w:rPr>
          <w:rFonts w:hint="eastAsia"/>
          <w:noProof w:val="0"/>
          <w:lang w:eastAsia="zh-CN"/>
        </w:rPr>
        <w:t>ATType</w:t>
      </w:r>
      <w:proofErr w:type="spellEnd"/>
      <w:proofErr w:type="gramEnd"/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  <w:t>[</w:t>
      </w:r>
      <w:r>
        <w:rPr>
          <w:noProof w:val="0"/>
          <w:lang w:eastAsia="zh-CN"/>
        </w:rPr>
        <w:t>0</w:t>
      </w:r>
      <w:r>
        <w:rPr>
          <w:rFonts w:hint="eastAsia"/>
          <w:noProof w:val="0"/>
          <w:lang w:eastAsia="zh-CN"/>
        </w:rPr>
        <w:t xml:space="preserve">] </w:t>
      </w:r>
      <w:proofErr w:type="spellStart"/>
      <w:r>
        <w:rPr>
          <w:noProof w:val="0"/>
          <w:lang w:eastAsia="zh-CN"/>
        </w:rPr>
        <w:t>NGRANSecondary</w:t>
      </w:r>
      <w:r>
        <w:rPr>
          <w:noProof w:val="0"/>
        </w:rPr>
        <w:t>RATType</w:t>
      </w:r>
      <w:proofErr w:type="spellEnd"/>
      <w:r>
        <w:rPr>
          <w:noProof w:val="0"/>
        </w:rPr>
        <w:t xml:space="preserve"> OPTIONAL</w:t>
      </w:r>
      <w:r w:rsidRPr="007D5722">
        <w:rPr>
          <w:noProof w:val="0"/>
        </w:rPr>
        <w:t>,</w:t>
      </w:r>
    </w:p>
    <w:p w14:paraId="31D7C69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qosFlowsUsage</w:t>
      </w:r>
      <w:r w:rsidRPr="00B177CF">
        <w:rPr>
          <w:noProof w:val="0"/>
        </w:rPr>
        <w:t>Reports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SEQUENCE OF </w:t>
      </w:r>
      <w:proofErr w:type="spellStart"/>
      <w:r>
        <w:rPr>
          <w:noProof w:val="0"/>
        </w:rPr>
        <w:t>QosFlowsUsageReport</w:t>
      </w:r>
      <w:proofErr w:type="spellEnd"/>
      <w:r>
        <w:rPr>
          <w:noProof w:val="0"/>
        </w:rPr>
        <w:t xml:space="preserve"> OPTIONAL</w:t>
      </w:r>
    </w:p>
    <w:p w14:paraId="3DE9FED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54E19D13" w14:textId="77777777" w:rsidR="0005470C" w:rsidRDefault="0005470C" w:rsidP="0005470C">
      <w:pPr>
        <w:pStyle w:val="PL"/>
        <w:rPr>
          <w:noProof w:val="0"/>
        </w:rPr>
      </w:pPr>
    </w:p>
    <w:p w14:paraId="6E53B31F" w14:textId="77777777" w:rsidR="0005470C" w:rsidRDefault="0005470C" w:rsidP="0005470C">
      <w:pPr>
        <w:pStyle w:val="PL"/>
        <w:rPr>
          <w:noProof w:val="0"/>
        </w:rPr>
      </w:pPr>
      <w:r>
        <w:t>Nid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UTF8String--</w:t>
      </w:r>
    </w:p>
    <w:p w14:paraId="1C0BA89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064EA9B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lastRenderedPageBreak/>
        <w:t xml:space="preserve">-- </w:t>
      </w:r>
    </w:p>
    <w:p w14:paraId="12D12EDE" w14:textId="77777777" w:rsidR="0005470C" w:rsidRDefault="0005470C" w:rsidP="0005470C">
      <w:pPr>
        <w:pStyle w:val="PL"/>
        <w:rPr>
          <w:noProof w:val="0"/>
        </w:rPr>
      </w:pPr>
    </w:p>
    <w:p w14:paraId="7DFFB145" w14:textId="77777777" w:rsidR="0005470C" w:rsidRDefault="0005470C" w:rsidP="0005470C">
      <w:pPr>
        <w:pStyle w:val="PL"/>
        <w:tabs>
          <w:tab w:val="clear" w:pos="1536"/>
          <w:tab w:val="left" w:pos="1370"/>
        </w:tabs>
        <w:rPr>
          <w:noProof w:val="0"/>
        </w:rPr>
      </w:pPr>
      <w:r>
        <w:rPr>
          <w:lang w:val="en-US"/>
        </w:rPr>
        <w:t>NrCellId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55408DD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288F436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1B19CAB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783AC52" w14:textId="77777777" w:rsidR="0005470C" w:rsidRDefault="0005470C" w:rsidP="0005470C">
      <w:pPr>
        <w:pStyle w:val="PL"/>
        <w:tabs>
          <w:tab w:val="clear" w:pos="1536"/>
          <w:tab w:val="left" w:pos="1370"/>
        </w:tabs>
        <w:rPr>
          <w:lang w:val="en-US"/>
        </w:rPr>
      </w:pPr>
    </w:p>
    <w:p w14:paraId="2176A2B4" w14:textId="77777777" w:rsidR="0005470C" w:rsidRPr="006818EC" w:rsidRDefault="0005470C" w:rsidP="0005470C">
      <w:pPr>
        <w:pStyle w:val="PL"/>
        <w:rPr>
          <w:noProof w:val="0"/>
        </w:rPr>
      </w:pPr>
    </w:p>
    <w:p w14:paraId="5F4C8FDB" w14:textId="77777777" w:rsidR="0005470C" w:rsidRDefault="0005470C" w:rsidP="0005470C">
      <w:pPr>
        <w:pStyle w:val="PL"/>
        <w:rPr>
          <w:noProof w:val="0"/>
        </w:rPr>
      </w:pPr>
      <w:r>
        <w:t>NsiLoadLevelInfo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 w:rsidRPr="00920268">
        <w:rPr>
          <w:noProof w:val="0"/>
        </w:rPr>
        <w:t>SEQUENCE</w:t>
      </w:r>
    </w:p>
    <w:p w14:paraId="1737B4C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F1FFA0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See 3GPP TS 29.520 [233] for details</w:t>
      </w:r>
    </w:p>
    <w:p w14:paraId="18C8E64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E36B03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4313354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loadLevelInformation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INTEGER OPTIONAL,</w:t>
      </w:r>
    </w:p>
    <w:p w14:paraId="52F0A69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snssai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 w:rsidRPr="006C7B04">
        <w:rPr>
          <w:noProof w:val="0"/>
        </w:rPr>
        <w:t>SingleNSSAI</w:t>
      </w:r>
      <w:proofErr w:type="spellEnd"/>
      <w:r w:rsidRPr="006C7B04">
        <w:rPr>
          <w:noProof w:val="0"/>
        </w:rPr>
        <w:t xml:space="preserve"> </w:t>
      </w:r>
      <w:r>
        <w:rPr>
          <w:noProof w:val="0"/>
        </w:rPr>
        <w:t>OPTIONAL,</w:t>
      </w:r>
    </w:p>
    <w:p w14:paraId="75348E2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nsiId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rPr>
          <w:color w:val="000000"/>
        </w:rPr>
        <w:t xml:space="preserve">OCTET STRING </w:t>
      </w:r>
      <w:r>
        <w:rPr>
          <w:noProof w:val="0"/>
        </w:rPr>
        <w:t>OPTIONAL</w:t>
      </w:r>
    </w:p>
    <w:p w14:paraId="7C3D718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5C3A789A" w14:textId="77777777" w:rsidR="0005470C" w:rsidRDefault="0005470C" w:rsidP="0005470C">
      <w:pPr>
        <w:pStyle w:val="PL"/>
        <w:rPr>
          <w:noProof w:val="0"/>
        </w:rPr>
      </w:pPr>
    </w:p>
    <w:p w14:paraId="4A319D50" w14:textId="77777777" w:rsidR="0005470C" w:rsidRDefault="0005470C" w:rsidP="0005470C">
      <w:pPr>
        <w:pStyle w:val="PL"/>
        <w:rPr>
          <w:noProof w:val="0"/>
        </w:rPr>
      </w:pPr>
      <w:proofErr w:type="spellStart"/>
      <w:r>
        <w:rPr>
          <w:noProof w:val="0"/>
        </w:rPr>
        <w:t>NSPAContainerInformation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 w:rsidRPr="00920268">
        <w:rPr>
          <w:noProof w:val="0"/>
        </w:rPr>
        <w:t>SEQUENCE</w:t>
      </w:r>
    </w:p>
    <w:p w14:paraId="6C6CD91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26D0DE5C" w14:textId="77777777" w:rsidR="0005470C" w:rsidRPr="00CA12EF" w:rsidRDefault="0005470C" w:rsidP="0005470C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atency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INTEGER OPTIONAL,</w:t>
      </w:r>
    </w:p>
    <w:p w14:paraId="35EF4045" w14:textId="77777777" w:rsidR="0005470C" w:rsidRPr="00CA12EF" w:rsidRDefault="0005470C" w:rsidP="0005470C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t</w:t>
      </w:r>
      <w:r w:rsidRPr="00CA12EF">
        <w:rPr>
          <w:lang w:val="x-none" w:eastAsia="zh-CN"/>
        </w:rPr>
        <w:t>hroughput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2C5DEF">
        <w:rPr>
          <w:rFonts w:cs="Arial"/>
          <w:snapToGrid w:val="0"/>
          <w:szCs w:val="18"/>
        </w:rPr>
        <w:t>Throughput</w:t>
      </w:r>
      <w:r>
        <w:rPr>
          <w:noProof w:val="0"/>
        </w:rPr>
        <w:t xml:space="preserve"> OPTIONAL,</w:t>
      </w:r>
    </w:p>
    <w:p w14:paraId="36817088" w14:textId="77777777" w:rsidR="0005470C" w:rsidRPr="00CA12EF" w:rsidRDefault="0005470C" w:rsidP="0005470C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m</w:t>
      </w:r>
      <w:r w:rsidRPr="00CA12EF">
        <w:rPr>
          <w:lang w:val="x-none" w:eastAsia="zh-CN"/>
        </w:rPr>
        <w:t>aximum</w:t>
      </w:r>
      <w:r>
        <w:rPr>
          <w:lang w:val="x-none" w:eastAsia="zh-CN"/>
        </w:rPr>
        <w:t>P</w:t>
      </w:r>
      <w:r w:rsidRPr="00CA12EF">
        <w:rPr>
          <w:lang w:val="x-none" w:eastAsia="zh-CN"/>
        </w:rPr>
        <w:t>acket</w:t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oss</w:t>
      </w:r>
      <w:r>
        <w:rPr>
          <w:lang w:val="x-none" w:eastAsia="zh-CN"/>
        </w:rPr>
        <w:t>R</w:t>
      </w:r>
      <w:r w:rsidRPr="00CA12EF">
        <w:rPr>
          <w:lang w:val="x-none" w:eastAsia="zh-CN"/>
        </w:rPr>
        <w:t>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color w:val="000000"/>
        </w:rPr>
        <w:t>UTF8String</w:t>
      </w:r>
      <w:r>
        <w:rPr>
          <w:noProof w:val="0"/>
        </w:rPr>
        <w:t xml:space="preserve"> OPTIONAL,</w:t>
      </w:r>
    </w:p>
    <w:p w14:paraId="1EC6E69A" w14:textId="77777777" w:rsidR="0005470C" w:rsidRPr="00CA12EF" w:rsidRDefault="0005470C" w:rsidP="0005470C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s</w:t>
      </w:r>
      <w:r w:rsidRPr="00CA12EF">
        <w:rPr>
          <w:lang w:val="x-none" w:eastAsia="zh-CN"/>
        </w:rPr>
        <w:t>ervice</w:t>
      </w:r>
      <w:r>
        <w:rPr>
          <w:lang w:val="x-none" w:eastAsia="zh-CN"/>
        </w:rPr>
        <w:t>E</w:t>
      </w:r>
      <w:r w:rsidRPr="00CA12EF">
        <w:rPr>
          <w:lang w:val="x-none" w:eastAsia="zh-CN"/>
        </w:rPr>
        <w:t>xperience</w:t>
      </w:r>
      <w:r>
        <w:rPr>
          <w:lang w:val="x-none" w:eastAsia="zh-CN"/>
        </w:rPr>
        <w:t>S</w:t>
      </w:r>
      <w:r w:rsidRPr="00CA12EF">
        <w:rPr>
          <w:lang w:val="x-none" w:eastAsia="zh-CN"/>
        </w:rPr>
        <w:t>tatistics</w:t>
      </w:r>
      <w:r>
        <w:rPr>
          <w:lang w:val="x-none" w:eastAsia="zh-CN"/>
        </w:rPr>
        <w:t>D</w:t>
      </w:r>
      <w:r w:rsidRPr="00CA12EF">
        <w:rPr>
          <w:lang w:val="x-none" w:eastAsia="zh-CN"/>
        </w:rPr>
        <w:t>ata</w:t>
      </w:r>
      <w:r>
        <w:rPr>
          <w:lang w:val="x-none" w:eastAsia="zh-CN"/>
        </w:rPr>
        <w:tab/>
      </w:r>
      <w:r>
        <w:rPr>
          <w:noProof w:val="0"/>
        </w:rPr>
        <w:tab/>
        <w:t xml:space="preserve">[4] </w:t>
      </w:r>
      <w:r>
        <w:t>ServiceExperienceInfo</w:t>
      </w:r>
      <w:r>
        <w:rPr>
          <w:noProof w:val="0"/>
        </w:rPr>
        <w:t xml:space="preserve"> OPTIONAL,</w:t>
      </w:r>
    </w:p>
    <w:p w14:paraId="4F896993" w14:textId="77777777" w:rsidR="0005470C" w:rsidRPr="00DC224F" w:rsidRDefault="0005470C" w:rsidP="0005470C">
      <w:pPr>
        <w:pStyle w:val="PL"/>
        <w:rPr>
          <w:lang w:val="x-none" w:eastAsia="zh-CN"/>
        </w:rPr>
      </w:pPr>
      <w:r>
        <w:rPr>
          <w:noProof w:val="0"/>
        </w:rPr>
        <w:tab/>
      </w:r>
      <w:r w:rsidRPr="0009176B">
        <w:rPr>
          <w:lang w:eastAsia="zh-CN"/>
        </w:rPr>
        <w:t>n</w:t>
      </w:r>
      <w:r w:rsidRPr="003B0549">
        <w:rPr>
          <w:lang w:val="x-none" w:eastAsia="zh-CN"/>
        </w:rPr>
        <w:t>umberOfPDUSessions</w:t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  <w:t>[5] INTEGER OPTIONAL,</w:t>
      </w:r>
    </w:p>
    <w:p w14:paraId="65A41F1E" w14:textId="77777777" w:rsidR="0005470C" w:rsidRPr="00CA12EF" w:rsidRDefault="0005470C" w:rsidP="0005470C">
      <w:pPr>
        <w:pStyle w:val="PL"/>
        <w:rPr>
          <w:lang w:val="x-none" w:eastAsia="zh-CN"/>
        </w:rPr>
      </w:pPr>
      <w:r w:rsidRPr="00DC224F">
        <w:rPr>
          <w:noProof w:val="0"/>
        </w:rPr>
        <w:tab/>
      </w:r>
      <w:r w:rsidRPr="0009176B">
        <w:rPr>
          <w:lang w:eastAsia="zh-CN"/>
        </w:rPr>
        <w:t>n</w:t>
      </w:r>
      <w:r w:rsidRPr="003B0549">
        <w:rPr>
          <w:lang w:val="x-none" w:eastAsia="zh-CN"/>
        </w:rPr>
        <w:t>umberOfRegisteredSubscribers</w:t>
      </w:r>
      <w:r>
        <w:rPr>
          <w:lang w:val="x-none" w:eastAsia="zh-CN"/>
        </w:rPr>
        <w:tab/>
      </w:r>
      <w:r>
        <w:rPr>
          <w:lang w:val="x-none" w:eastAsia="zh-CN"/>
        </w:rPr>
        <w:tab/>
      </w:r>
      <w:r>
        <w:rPr>
          <w:noProof w:val="0"/>
        </w:rPr>
        <w:t>[6] INTEGER OPTIONAL,</w:t>
      </w:r>
    </w:p>
    <w:p w14:paraId="644A9F42" w14:textId="77777777" w:rsidR="0005470C" w:rsidRDefault="0005470C" w:rsidP="0005470C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oad</w:t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evel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>
        <w:t>NsiLoadLevelInfo</w:t>
      </w:r>
      <w:r>
        <w:rPr>
          <w:noProof w:val="0"/>
        </w:rPr>
        <w:t xml:space="preserve"> OPTIONAL</w:t>
      </w:r>
    </w:p>
    <w:p w14:paraId="1DCC8D4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4B53CE21" w14:textId="77777777" w:rsidR="0005470C" w:rsidRDefault="0005470C" w:rsidP="0005470C">
      <w:pPr>
        <w:pStyle w:val="PL"/>
        <w:rPr>
          <w:noProof w:val="0"/>
        </w:rPr>
      </w:pPr>
    </w:p>
    <w:p w14:paraId="6917A7D2" w14:textId="77777777" w:rsidR="0005470C" w:rsidRDefault="0005470C" w:rsidP="0005470C">
      <w:pPr>
        <w:pStyle w:val="PL"/>
        <w:rPr>
          <w:noProof w:val="0"/>
        </w:rPr>
      </w:pPr>
      <w:proofErr w:type="spellStart"/>
      <w:r>
        <w:rPr>
          <w:noProof w:val="0"/>
        </w:rPr>
        <w:t>NSSAIMap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4B8E095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2309379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servingSnssai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>,</w:t>
      </w:r>
    </w:p>
    <w:p w14:paraId="33A614F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homeSnssai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SingleNSSAI</w:t>
      </w:r>
      <w:proofErr w:type="spellEnd"/>
    </w:p>
    <w:p w14:paraId="057F064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 </w:t>
      </w:r>
    </w:p>
    <w:p w14:paraId="75215EC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1C3E224F" w14:textId="77777777" w:rsidR="0005470C" w:rsidRDefault="0005470C" w:rsidP="0005470C">
      <w:pPr>
        <w:pStyle w:val="PL"/>
        <w:rPr>
          <w:noProof w:val="0"/>
        </w:rPr>
      </w:pPr>
    </w:p>
    <w:p w14:paraId="16B6E9B9" w14:textId="77777777" w:rsidR="0005470C" w:rsidRDefault="0005470C" w:rsidP="0005470C">
      <w:pPr>
        <w:pStyle w:val="PL"/>
        <w:rPr>
          <w:noProof w:val="0"/>
        </w:rPr>
      </w:pPr>
    </w:p>
    <w:p w14:paraId="02311A7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0D0891E" w14:textId="77777777" w:rsidR="0005470C" w:rsidRPr="00E21481" w:rsidRDefault="0005470C" w:rsidP="0005470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O</w:t>
      </w:r>
    </w:p>
    <w:p w14:paraId="4B29077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0110AC0" w14:textId="77777777" w:rsidR="0005470C" w:rsidRDefault="0005470C" w:rsidP="0005470C">
      <w:pPr>
        <w:pStyle w:val="PL"/>
        <w:rPr>
          <w:noProof w:val="0"/>
        </w:rPr>
      </w:pPr>
    </w:p>
    <w:p w14:paraId="28D60E0A" w14:textId="77777777" w:rsidR="0005470C" w:rsidRDefault="0005470C" w:rsidP="0005470C">
      <w:pPr>
        <w:pStyle w:val="PL"/>
        <w:rPr>
          <w:noProof w:val="0"/>
        </w:rPr>
      </w:pPr>
    </w:p>
    <w:p w14:paraId="36E56881" w14:textId="77777777" w:rsidR="0005470C" w:rsidRDefault="0005470C" w:rsidP="0005470C">
      <w:pPr>
        <w:pStyle w:val="PL"/>
        <w:rPr>
          <w:noProof w:val="0"/>
        </w:rPr>
      </w:pPr>
      <w:proofErr w:type="gramStart"/>
      <w:r>
        <w:rPr>
          <w:lang w:eastAsia="zh-CN" w:bidi="ar-IQ"/>
        </w:rPr>
        <w:t>Operational</w:t>
      </w:r>
      <w:r>
        <w:rPr>
          <w:lang w:eastAsia="zh-CN"/>
        </w:rPr>
        <w:t>State</w:t>
      </w:r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19E7004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4E03188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eNABLED</w:t>
      </w:r>
      <w:r>
        <w:rPr>
          <w:noProof w:val="0"/>
        </w:rPr>
        <w:tab/>
        <w:t>(0),</w:t>
      </w:r>
    </w:p>
    <w:p w14:paraId="67D0163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dISABLED</w:t>
      </w:r>
      <w:proofErr w:type="spellEnd"/>
      <w:r>
        <w:rPr>
          <w:noProof w:val="0"/>
        </w:rPr>
        <w:t>(</w:t>
      </w:r>
      <w:proofErr w:type="gramEnd"/>
      <w:r>
        <w:rPr>
          <w:noProof w:val="0"/>
        </w:rPr>
        <w:t>1)</w:t>
      </w:r>
    </w:p>
    <w:p w14:paraId="34F0C712" w14:textId="77777777" w:rsidR="0005470C" w:rsidRDefault="0005470C" w:rsidP="0005470C">
      <w:pPr>
        <w:pStyle w:val="PL"/>
        <w:rPr>
          <w:noProof w:val="0"/>
        </w:rPr>
      </w:pPr>
    </w:p>
    <w:p w14:paraId="1411D2E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0AD3FDAC" w14:textId="77777777" w:rsidR="0005470C" w:rsidRDefault="0005470C" w:rsidP="0005470C">
      <w:pPr>
        <w:pStyle w:val="PL"/>
        <w:rPr>
          <w:noProof w:val="0"/>
        </w:rPr>
      </w:pPr>
    </w:p>
    <w:p w14:paraId="01B77399" w14:textId="77777777" w:rsidR="0005470C" w:rsidRDefault="0005470C" w:rsidP="0005470C">
      <w:pPr>
        <w:pStyle w:val="PL"/>
        <w:rPr>
          <w:noProof w:val="0"/>
        </w:rPr>
      </w:pPr>
    </w:p>
    <w:p w14:paraId="75DA6C5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77AB1C0" w14:textId="77777777" w:rsidR="0005470C" w:rsidRPr="00E21481" w:rsidRDefault="0005470C" w:rsidP="0005470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P</w:t>
      </w:r>
    </w:p>
    <w:p w14:paraId="1901FE6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C8A4FBF" w14:textId="77777777" w:rsidR="0005470C" w:rsidRDefault="0005470C" w:rsidP="0005470C">
      <w:pPr>
        <w:pStyle w:val="PL"/>
        <w:rPr>
          <w:noProof w:val="0"/>
        </w:rPr>
      </w:pPr>
    </w:p>
    <w:p w14:paraId="61223C69" w14:textId="77777777" w:rsidR="0005470C" w:rsidRDefault="0005470C" w:rsidP="0005470C">
      <w:pPr>
        <w:pStyle w:val="PL"/>
        <w:rPr>
          <w:noProof w:val="0"/>
        </w:rPr>
      </w:pPr>
    </w:p>
    <w:p w14:paraId="797462E1" w14:textId="77777777" w:rsidR="0005470C" w:rsidRDefault="0005470C" w:rsidP="0005470C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PartialRecordMethod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010250A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50DD7E9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default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C4D87B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individual</w:t>
      </w:r>
      <w:proofErr w:type="gramEnd"/>
      <w:r>
        <w:rPr>
          <w:noProof w:val="0"/>
        </w:rPr>
        <w:tab/>
      </w:r>
      <w:r>
        <w:rPr>
          <w:noProof w:val="0"/>
        </w:rPr>
        <w:tab/>
        <w:t>(1)</w:t>
      </w:r>
    </w:p>
    <w:p w14:paraId="255BA91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48734ACC" w14:textId="77777777" w:rsidR="0005470C" w:rsidRDefault="0005470C" w:rsidP="0005470C">
      <w:pPr>
        <w:pStyle w:val="PL"/>
        <w:rPr>
          <w:noProof w:val="0"/>
        </w:rPr>
      </w:pPr>
    </w:p>
    <w:p w14:paraId="0A0953B9" w14:textId="77777777" w:rsidR="0005470C" w:rsidRDefault="0005470C" w:rsidP="0005470C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PDUAddress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 w:rsidRPr="00920268">
        <w:rPr>
          <w:noProof w:val="0"/>
        </w:rPr>
        <w:t>SEQUENCE</w:t>
      </w:r>
    </w:p>
    <w:p w14:paraId="22DD8AF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282A014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pDUIPv4Address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6E7EB8F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pDUIPv6AddresswithPrefix</w:t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0E8A7E8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iPV4d</w:t>
      </w:r>
      <w:r w:rsidRPr="00F514DB">
        <w:rPr>
          <w:noProof w:val="0"/>
        </w:rPr>
        <w:t>ynamicAddressFlag</w:t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proofErr w:type="spellStart"/>
      <w:r w:rsidRPr="00F514DB">
        <w:rPr>
          <w:noProof w:val="0"/>
        </w:rPr>
        <w:t>DynamicAddressFlag</w:t>
      </w:r>
      <w:proofErr w:type="spellEnd"/>
      <w:r>
        <w:rPr>
          <w:noProof w:val="0"/>
        </w:rPr>
        <w:t xml:space="preserve"> OPTIONAL,</w:t>
      </w:r>
    </w:p>
    <w:p w14:paraId="7223B2C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iPV6d</w:t>
      </w:r>
      <w:r w:rsidRPr="00F514DB">
        <w:rPr>
          <w:noProof w:val="0"/>
        </w:rPr>
        <w:t>ynamic</w:t>
      </w:r>
      <w:r>
        <w:rPr>
          <w:noProof w:val="0"/>
        </w:rPr>
        <w:t>Prefix</w:t>
      </w:r>
      <w:r w:rsidRPr="00F514DB">
        <w:rPr>
          <w:noProof w:val="0"/>
        </w:rPr>
        <w:t>Flag</w:t>
      </w:r>
      <w:r>
        <w:rPr>
          <w:noProof w:val="0"/>
        </w:rPr>
        <w:tab/>
      </w:r>
      <w:r>
        <w:rPr>
          <w:noProof w:val="0"/>
        </w:rPr>
        <w:tab/>
        <w:t>[3]</w:t>
      </w:r>
      <w:r w:rsidDel="0081607D">
        <w:rPr>
          <w:noProof w:val="0"/>
        </w:rPr>
        <w:t xml:space="preserve"> </w:t>
      </w:r>
      <w:proofErr w:type="spellStart"/>
      <w:r w:rsidRPr="00F514DB">
        <w:rPr>
          <w:noProof w:val="0"/>
        </w:rPr>
        <w:t>DynamicAddressFlag</w:t>
      </w:r>
      <w:proofErr w:type="spellEnd"/>
      <w:r>
        <w:rPr>
          <w:noProof w:val="0"/>
        </w:rPr>
        <w:t xml:space="preserve"> OPTIONAL,  </w:t>
      </w:r>
    </w:p>
    <w:p w14:paraId="5E8DE0DE" w14:textId="77777777" w:rsidR="0005470C" w:rsidRDefault="0005470C" w:rsidP="0005470C">
      <w:pPr>
        <w:pStyle w:val="PL"/>
        <w:rPr>
          <w:noProof w:val="0"/>
        </w:rPr>
      </w:pPr>
      <w:r>
        <w:tab/>
        <w:t>additionalPDUIPv6Prefixes</w:t>
      </w:r>
      <w:r>
        <w:tab/>
        <w:t>[4]</w:t>
      </w:r>
      <w:r>
        <w:tab/>
      </w:r>
      <w:r w:rsidRPr="007964B0">
        <w:t>SEQUENCE OF IPAddress OPTIONAL</w:t>
      </w:r>
    </w:p>
    <w:p w14:paraId="03F8929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721BB06C" w14:textId="77777777" w:rsidR="0005470C" w:rsidRDefault="0005470C" w:rsidP="0005470C">
      <w:pPr>
        <w:pStyle w:val="PL"/>
        <w:rPr>
          <w:noProof w:val="0"/>
        </w:rPr>
      </w:pPr>
    </w:p>
    <w:p w14:paraId="2B4C00B8" w14:textId="77777777" w:rsidR="0005470C" w:rsidRDefault="0005470C" w:rsidP="0005470C">
      <w:pPr>
        <w:pStyle w:val="PL"/>
        <w:rPr>
          <w:noProof w:val="0"/>
        </w:rPr>
      </w:pPr>
      <w:proofErr w:type="spellStart"/>
      <w:r>
        <w:rPr>
          <w:noProof w:val="0"/>
        </w:rPr>
        <w:t>PDUSessionId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INTEGER (0..255)</w:t>
      </w:r>
    </w:p>
    <w:p w14:paraId="1DC4527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F9C348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76974F8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5D36C0D" w14:textId="77777777" w:rsidR="0005470C" w:rsidRDefault="0005470C" w:rsidP="0005470C">
      <w:pPr>
        <w:pStyle w:val="PL"/>
        <w:rPr>
          <w:noProof w:val="0"/>
        </w:rPr>
      </w:pPr>
    </w:p>
    <w:p w14:paraId="3AE4FF92" w14:textId="77777777" w:rsidR="0005470C" w:rsidRDefault="0005470C" w:rsidP="0005470C">
      <w:pPr>
        <w:pStyle w:val="PL"/>
        <w:rPr>
          <w:noProof w:val="0"/>
        </w:rPr>
      </w:pPr>
      <w:proofErr w:type="spellStart"/>
      <w:r>
        <w:rPr>
          <w:noProof w:val="0"/>
        </w:rPr>
        <w:t>PDUSessionType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7E2D5D8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2D68F30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iPv4v6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E414E2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lastRenderedPageBreak/>
        <w:tab/>
        <w:t>iPv4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1A6027D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iPv6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75E5AF6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unstructured</w:t>
      </w:r>
      <w:proofErr w:type="gramEnd"/>
      <w:r>
        <w:rPr>
          <w:noProof w:val="0"/>
        </w:rPr>
        <w:tab/>
        <w:t>(3),</w:t>
      </w:r>
    </w:p>
    <w:p w14:paraId="07881BF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ethernet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(4)</w:t>
      </w:r>
    </w:p>
    <w:p w14:paraId="0BA619F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7E3EF1E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4FD2BDE0" w14:textId="77777777" w:rsidR="0005470C" w:rsidRDefault="0005470C" w:rsidP="0005470C">
      <w:pPr>
        <w:pStyle w:val="PL"/>
      </w:pPr>
    </w:p>
    <w:p w14:paraId="62CB1290" w14:textId="77777777" w:rsidR="0005470C" w:rsidRDefault="0005470C" w:rsidP="0005470C">
      <w:pPr>
        <w:pStyle w:val="PL"/>
      </w:pPr>
    </w:p>
    <w:p w14:paraId="23941680" w14:textId="77777777" w:rsidR="0005470C" w:rsidRDefault="0005470C" w:rsidP="0005470C">
      <w:pPr>
        <w:pStyle w:val="PL"/>
        <w:rPr>
          <w:noProof w:val="0"/>
        </w:rPr>
      </w:pPr>
      <w:r w:rsidRPr="00F267AF">
        <w:t>PreemptionCapability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032FED7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60B5B43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5CF6E7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mAY-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71CE66F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1651A685" w14:textId="77777777" w:rsidR="0005470C" w:rsidRDefault="0005470C" w:rsidP="0005470C">
      <w:pPr>
        <w:pStyle w:val="PL"/>
        <w:rPr>
          <w:noProof w:val="0"/>
        </w:rPr>
      </w:pPr>
    </w:p>
    <w:p w14:paraId="556DEF31" w14:textId="77777777" w:rsidR="0005470C" w:rsidRDefault="0005470C" w:rsidP="0005470C">
      <w:pPr>
        <w:pStyle w:val="PL"/>
        <w:rPr>
          <w:noProof w:val="0"/>
        </w:rPr>
      </w:pPr>
      <w:r w:rsidRPr="00F267AF">
        <w:t>PreemptionVulnerability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757E117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0070632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PREEMPTABLE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298010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REEMPTABLE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4C6BE55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624A661D" w14:textId="77777777" w:rsidR="0005470C" w:rsidRDefault="0005470C" w:rsidP="0005470C">
      <w:pPr>
        <w:pStyle w:val="PL"/>
        <w:rPr>
          <w:noProof w:val="0"/>
        </w:rPr>
      </w:pPr>
    </w:p>
    <w:p w14:paraId="5B3C5E1F" w14:textId="77777777" w:rsidR="0005470C" w:rsidRDefault="0005470C" w:rsidP="0005470C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PSCellInformation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35F3A13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5E7C2ED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nRcgi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Ncgi</w:t>
      </w:r>
      <w:proofErr w:type="spellEnd"/>
      <w:r>
        <w:rPr>
          <w:noProof w:val="0"/>
        </w:rPr>
        <w:t xml:space="preserve"> OPTIONAL,</w:t>
      </w:r>
    </w:p>
    <w:p w14:paraId="5D1DDDF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ecgi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Ecgi</w:t>
      </w:r>
      <w:proofErr w:type="spellEnd"/>
      <w:r>
        <w:rPr>
          <w:noProof w:val="0"/>
        </w:rPr>
        <w:t xml:space="preserve"> OPTIONAL </w:t>
      </w:r>
    </w:p>
    <w:p w14:paraId="5DD97A90" w14:textId="77777777" w:rsidR="0005470C" w:rsidRDefault="0005470C" w:rsidP="0005470C">
      <w:pPr>
        <w:pStyle w:val="PL"/>
        <w:rPr>
          <w:noProof w:val="0"/>
        </w:rPr>
      </w:pPr>
    </w:p>
    <w:p w14:paraId="7B3FCFB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5A114EF0" w14:textId="77777777" w:rsidR="0005470C" w:rsidRDefault="0005470C" w:rsidP="0005470C">
      <w:pPr>
        <w:pStyle w:val="PL"/>
        <w:rPr>
          <w:noProof w:val="0"/>
        </w:rPr>
      </w:pPr>
    </w:p>
    <w:p w14:paraId="650E3FE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EB65E47" w14:textId="77777777" w:rsidR="0005470C" w:rsidRPr="00E21481" w:rsidRDefault="0005470C" w:rsidP="0005470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Q</w:t>
      </w:r>
    </w:p>
    <w:p w14:paraId="654BB01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3AE7A22" w14:textId="77777777" w:rsidR="0005470C" w:rsidRDefault="0005470C" w:rsidP="0005470C">
      <w:pPr>
        <w:pStyle w:val="PL"/>
        <w:rPr>
          <w:noProof w:val="0"/>
        </w:rPr>
      </w:pPr>
    </w:p>
    <w:p w14:paraId="77902AC9" w14:textId="77777777" w:rsidR="0005470C" w:rsidRDefault="0005470C" w:rsidP="0005470C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70C6695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6C30B7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 xml:space="preserve">the </w:t>
      </w:r>
      <w:proofErr w:type="spell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r w:rsidRPr="005846D8">
        <w:rPr>
          <w:noProof w:val="0"/>
        </w:rPr>
        <w:t xml:space="preserve"> as described in TS 29.</w:t>
      </w:r>
      <w:r>
        <w:rPr>
          <w:noProof w:val="0"/>
        </w:rPr>
        <w:t>512</w:t>
      </w:r>
    </w:p>
    <w:p w14:paraId="039C83C5" w14:textId="77777777" w:rsidR="0005470C" w:rsidRPr="005846D8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  <w:r w:rsidRPr="005846D8">
        <w:rPr>
          <w:noProof w:val="0"/>
        </w:rPr>
        <w:t>[</w:t>
      </w:r>
      <w:r>
        <w:rPr>
          <w:noProof w:val="0"/>
        </w:rPr>
        <w:t>251</w:t>
      </w:r>
      <w:r w:rsidRPr="005846D8">
        <w:rPr>
          <w:noProof w:val="0"/>
        </w:rPr>
        <w:t>].</w:t>
      </w:r>
    </w:p>
    <w:p w14:paraId="2677C96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5C75332D" w14:textId="77777777" w:rsidR="0005470C" w:rsidRDefault="0005470C" w:rsidP="0005470C">
      <w:pPr>
        <w:pStyle w:val="PL"/>
        <w:rPr>
          <w:noProof w:val="0"/>
        </w:rPr>
      </w:pPr>
    </w:p>
    <w:p w14:paraId="1739343F" w14:textId="77777777" w:rsidR="0005470C" w:rsidRDefault="0005470C" w:rsidP="0005470C">
      <w:pPr>
        <w:pStyle w:val="PL"/>
        <w:rPr>
          <w:noProof w:val="0"/>
        </w:rPr>
      </w:pPr>
      <w:proofErr w:type="spellStart"/>
      <w:r>
        <w:rPr>
          <w:noProof w:val="0"/>
        </w:rPr>
        <w:t>QoSFlowId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089601C6" w14:textId="77777777" w:rsidR="0005470C" w:rsidRDefault="0005470C" w:rsidP="0005470C">
      <w:pPr>
        <w:pStyle w:val="PL"/>
        <w:rPr>
          <w:noProof w:val="0"/>
        </w:rPr>
      </w:pPr>
    </w:p>
    <w:p w14:paraId="7DCEB4D6" w14:textId="77777777" w:rsidR="0005470C" w:rsidRPr="00920268" w:rsidRDefault="0005470C" w:rsidP="0005470C">
      <w:pPr>
        <w:pStyle w:val="PL"/>
        <w:rPr>
          <w:noProof w:val="0"/>
        </w:rPr>
      </w:pPr>
      <w:proofErr w:type="spellStart"/>
      <w:r>
        <w:rPr>
          <w:noProof w:val="0"/>
        </w:rPr>
        <w:t>QosFlowsUsageReport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</w:r>
      <w:r w:rsidRPr="00920268">
        <w:rPr>
          <w:noProof w:val="0"/>
        </w:rPr>
        <w:t>::</w:t>
      </w:r>
      <w:proofErr w:type="gramEnd"/>
      <w:r w:rsidRPr="00920268">
        <w:rPr>
          <w:noProof w:val="0"/>
        </w:rPr>
        <w:t>= SEQUENCE</w:t>
      </w:r>
    </w:p>
    <w:p w14:paraId="7DFC608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560F7BA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qosFlowId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 xml:space="preserve"> OPTIONAL,</w:t>
      </w:r>
    </w:p>
    <w:p w14:paraId="2B07651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startTime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55BE491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endTime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000715D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dataVolumeDownlink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>,</w:t>
      </w:r>
    </w:p>
    <w:p w14:paraId="2ADD466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dataVolumeUplink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DataVolumeOctets</w:t>
      </w:r>
      <w:proofErr w:type="spellEnd"/>
    </w:p>
    <w:p w14:paraId="05E19AF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3B0368F3" w14:textId="77777777" w:rsidR="0005470C" w:rsidRDefault="0005470C" w:rsidP="0005470C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Q</w:t>
      </w:r>
      <w:r w:rsidRPr="009763A6">
        <w:rPr>
          <w:noProof w:val="0"/>
        </w:rPr>
        <w:t>uotaManagementIndicator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0CDDFCF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3B3F06B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onlineCharging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BF0A88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offlineCharging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5A7D9F3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quotaManagementSuspended</w:t>
      </w:r>
      <w:proofErr w:type="spellEnd"/>
      <w:proofErr w:type="gramEnd"/>
      <w:r>
        <w:rPr>
          <w:noProof w:val="0"/>
        </w:rPr>
        <w:tab/>
        <w:t>(2)</w:t>
      </w:r>
    </w:p>
    <w:p w14:paraId="205254C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118C296C" w14:textId="77777777" w:rsidR="0005470C" w:rsidRDefault="0005470C" w:rsidP="0005470C">
      <w:pPr>
        <w:pStyle w:val="PL"/>
        <w:rPr>
          <w:noProof w:val="0"/>
        </w:rPr>
      </w:pPr>
    </w:p>
    <w:p w14:paraId="491DCBC2" w14:textId="77777777" w:rsidR="0005470C" w:rsidRDefault="0005470C" w:rsidP="0005470C">
      <w:pPr>
        <w:pStyle w:val="PL"/>
        <w:rPr>
          <w:noProof w:val="0"/>
        </w:rPr>
      </w:pPr>
    </w:p>
    <w:p w14:paraId="171E9BC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C4C0EDF" w14:textId="77777777" w:rsidR="0005470C" w:rsidRPr="00E21481" w:rsidRDefault="0005470C" w:rsidP="0005470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R</w:t>
      </w:r>
    </w:p>
    <w:p w14:paraId="5CE33D1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4AC0236" w14:textId="77777777" w:rsidR="0005470C" w:rsidRDefault="0005470C" w:rsidP="0005470C">
      <w:pPr>
        <w:pStyle w:val="PL"/>
        <w:rPr>
          <w:noProof w:val="0"/>
        </w:rPr>
      </w:pPr>
    </w:p>
    <w:p w14:paraId="25DD9D72" w14:textId="77777777" w:rsidR="0005470C" w:rsidRDefault="0005470C" w:rsidP="0005470C">
      <w:pPr>
        <w:pStyle w:val="PL"/>
        <w:rPr>
          <w:noProof w:val="0"/>
          <w:snapToGrid w:val="0"/>
        </w:rPr>
      </w:pPr>
      <w:proofErr w:type="gramStart"/>
      <w:r>
        <w:t>RanUeNgapId</w:t>
      </w:r>
      <w: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 xml:space="preserve">= INTEGER </w:t>
      </w:r>
      <w:r>
        <w:rPr>
          <w:noProof w:val="0"/>
          <w:snapToGrid w:val="0"/>
        </w:rPr>
        <w:br/>
      </w:r>
      <w:r>
        <w:rPr>
          <w:noProof w:val="0"/>
          <w:snapToGrid w:val="0"/>
        </w:rPr>
        <w:br/>
      </w:r>
    </w:p>
    <w:p w14:paraId="41EDF15C" w14:textId="77777777" w:rsidR="0005470C" w:rsidRDefault="0005470C" w:rsidP="0005470C">
      <w:pPr>
        <w:pStyle w:val="PL"/>
        <w:rPr>
          <w:noProof w:val="0"/>
        </w:rPr>
      </w:pPr>
      <w:proofErr w:type="spellStart"/>
      <w:r>
        <w:rPr>
          <w:noProof w:val="0"/>
        </w:rPr>
        <w:t>RANNASRelCause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6051332E" w14:textId="77777777" w:rsidR="0005470C" w:rsidRPr="005846D8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Mode details are </w:t>
      </w:r>
      <w:r w:rsidRPr="005846D8">
        <w:rPr>
          <w:noProof w:val="0"/>
        </w:rPr>
        <w:t>described in TS 29.</w:t>
      </w:r>
      <w:r>
        <w:rPr>
          <w:noProof w:val="0"/>
        </w:rPr>
        <w:t>512</w:t>
      </w:r>
      <w:r w:rsidRPr="005846D8">
        <w:rPr>
          <w:noProof w:val="0"/>
        </w:rPr>
        <w:t>[</w:t>
      </w:r>
      <w:r>
        <w:rPr>
          <w:noProof w:val="0"/>
        </w:rPr>
        <w:t>251</w:t>
      </w:r>
      <w:r w:rsidRPr="005846D8">
        <w:rPr>
          <w:noProof w:val="0"/>
        </w:rPr>
        <w:t>].</w:t>
      </w:r>
    </w:p>
    <w:p w14:paraId="262566F8" w14:textId="77777777" w:rsidR="0005470C" w:rsidRDefault="0005470C" w:rsidP="0005470C">
      <w:pPr>
        <w:pStyle w:val="PL"/>
      </w:pPr>
      <w:r>
        <w:t>{</w:t>
      </w:r>
    </w:p>
    <w:p w14:paraId="03EC0A3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ngApCause</w:t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NgApCause</w:t>
      </w:r>
      <w:r>
        <w:rPr>
          <w:noProof w:val="0"/>
        </w:rPr>
        <w:t xml:space="preserve"> OPTIONAL,</w:t>
      </w:r>
    </w:p>
    <w:p w14:paraId="1150BCD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fivegMmCause</w:t>
      </w:r>
      <w:r>
        <w:rPr>
          <w:noProof w:val="0"/>
        </w:rPr>
        <w:tab/>
        <w:t xml:space="preserve">[1] </w:t>
      </w:r>
      <w:r>
        <w:t>FiveGMmCause</w:t>
      </w:r>
      <w:r>
        <w:rPr>
          <w:noProof w:val="0"/>
        </w:rPr>
        <w:t xml:space="preserve"> OPTIONAL,</w:t>
      </w:r>
    </w:p>
    <w:p w14:paraId="616879C9" w14:textId="77777777" w:rsidR="0005470C" w:rsidRDefault="0005470C" w:rsidP="0005470C">
      <w:pPr>
        <w:pStyle w:val="PL"/>
      </w:pPr>
      <w:r>
        <w:rPr>
          <w:noProof w:val="0"/>
        </w:rPr>
        <w:tab/>
      </w:r>
      <w:r>
        <w:t>fivegSmCause</w:t>
      </w:r>
      <w:r>
        <w:tab/>
      </w:r>
      <w:r>
        <w:rPr>
          <w:noProof w:val="0"/>
        </w:rPr>
        <w:t>[2]</w:t>
      </w:r>
      <w:r w:rsidRPr="000B7886">
        <w:t xml:space="preserve"> </w:t>
      </w:r>
      <w:r>
        <w:t>FiveGSmCause</w:t>
      </w:r>
      <w:r w:rsidRPr="000B7886">
        <w:rPr>
          <w:noProof w:val="0"/>
        </w:rPr>
        <w:t xml:space="preserve"> </w:t>
      </w:r>
      <w:r>
        <w:rPr>
          <w:noProof w:val="0"/>
        </w:rPr>
        <w:t>OPTIONAL,</w:t>
      </w:r>
    </w:p>
    <w:p w14:paraId="0015086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epsCause</w:t>
      </w:r>
      <w:r>
        <w:tab/>
      </w:r>
      <w:r>
        <w:tab/>
      </w:r>
      <w:r>
        <w:rPr>
          <w:noProof w:val="0"/>
        </w:rPr>
        <w:t>[3]</w:t>
      </w:r>
      <w:r w:rsidRPr="000B7886">
        <w:t xml:space="preserve"> </w:t>
      </w:r>
      <w:proofErr w:type="spellStart"/>
      <w:r>
        <w:rPr>
          <w:noProof w:val="0"/>
        </w:rPr>
        <w:t>RANNASCause</w:t>
      </w:r>
      <w:proofErr w:type="spellEnd"/>
      <w:r w:rsidRPr="000B7886">
        <w:rPr>
          <w:noProof w:val="0"/>
        </w:rPr>
        <w:t xml:space="preserve"> </w:t>
      </w:r>
      <w:r>
        <w:rPr>
          <w:noProof w:val="0"/>
        </w:rPr>
        <w:t>OPTIONAL</w:t>
      </w:r>
    </w:p>
    <w:p w14:paraId="41EF74D0" w14:textId="77777777" w:rsidR="0005470C" w:rsidRDefault="0005470C" w:rsidP="0005470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}</w:t>
      </w:r>
    </w:p>
    <w:p w14:paraId="1A6127E8" w14:textId="77777777" w:rsidR="0005470C" w:rsidRDefault="0005470C" w:rsidP="0005470C">
      <w:pPr>
        <w:pStyle w:val="PL"/>
        <w:rPr>
          <w:noProof w:val="0"/>
        </w:rPr>
      </w:pPr>
    </w:p>
    <w:p w14:paraId="1C44B651" w14:textId="77777777" w:rsidR="0005470C" w:rsidRDefault="0005470C" w:rsidP="0005470C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RatingIndicator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BOOLEAN</w:t>
      </w:r>
    </w:p>
    <w:p w14:paraId="1312FC6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Included if the units have been rated.</w:t>
      </w:r>
    </w:p>
    <w:p w14:paraId="5A6986A8" w14:textId="77777777" w:rsidR="0005470C" w:rsidRDefault="0005470C" w:rsidP="0005470C">
      <w:pPr>
        <w:pStyle w:val="PL"/>
        <w:rPr>
          <w:noProof w:val="0"/>
        </w:rPr>
      </w:pPr>
    </w:p>
    <w:p w14:paraId="1D5FBE50" w14:textId="77777777" w:rsidR="0005470C" w:rsidRDefault="0005470C" w:rsidP="0005470C">
      <w:pPr>
        <w:pStyle w:val="PL"/>
        <w:rPr>
          <w:noProof w:val="0"/>
        </w:rPr>
      </w:pPr>
      <w:proofErr w:type="spellStart"/>
      <w:r>
        <w:rPr>
          <w:noProof w:val="0"/>
        </w:rPr>
        <w:t>RATType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7D14D06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228B5130" w14:textId="77777777" w:rsidR="0005470C" w:rsidRDefault="0005470C" w:rsidP="0005470C">
      <w:pPr>
        <w:pStyle w:val="PL"/>
        <w:rPr>
          <w:lang w:bidi="ar-IQ"/>
        </w:rPr>
      </w:pPr>
      <w:r>
        <w:rPr>
          <w:noProof w:val="0"/>
        </w:rPr>
        <w:t xml:space="preserve">-- This integer </w:t>
      </w:r>
      <w:r>
        <w:t xml:space="preserve">is based on the RatType specified in </w:t>
      </w:r>
      <w:r>
        <w:rPr>
          <w:lang w:bidi="ar-IQ"/>
        </w:rPr>
        <w:t>TS 29.571 [</w:t>
      </w:r>
      <w:r>
        <w:t>249</w:t>
      </w:r>
      <w:r>
        <w:rPr>
          <w:lang w:bidi="ar-IQ"/>
        </w:rPr>
        <w:t>]</w:t>
      </w:r>
    </w:p>
    <w:p w14:paraId="55B67594" w14:textId="77777777" w:rsidR="0005470C" w:rsidRDefault="0005470C" w:rsidP="0005470C">
      <w:pPr>
        <w:pStyle w:val="PL"/>
        <w:rPr>
          <w:noProof w:val="0"/>
        </w:rPr>
      </w:pPr>
      <w:r>
        <w:rPr>
          <w:lang w:bidi="ar-IQ"/>
        </w:rPr>
        <w:t xml:space="preserve">-- with </w:t>
      </w:r>
      <w:r>
        <w:t>3GPP RAT Type specified in TS 29.061 [216] added for backwards compatibility</w:t>
      </w:r>
      <w:r>
        <w:rPr>
          <w:noProof w:val="0"/>
        </w:rPr>
        <w:t>.</w:t>
      </w:r>
    </w:p>
    <w:p w14:paraId="53C9921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lastRenderedPageBreak/>
        <w:t>--</w:t>
      </w:r>
    </w:p>
    <w:p w14:paraId="76F7838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107EC5B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-- 0 reserved</w:t>
      </w:r>
    </w:p>
    <w:p w14:paraId="6A72C86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-- 1 reserved for </w:t>
      </w:r>
      <w:proofErr w:type="spellStart"/>
      <w:r>
        <w:rPr>
          <w:noProof w:val="0"/>
        </w:rPr>
        <w:t>uTRA</w:t>
      </w:r>
      <w:proofErr w:type="spellEnd"/>
    </w:p>
    <w:p w14:paraId="507E0A1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-- 2 reserved for </w:t>
      </w:r>
      <w:proofErr w:type="spellStart"/>
      <w:proofErr w:type="gramStart"/>
      <w:r>
        <w:rPr>
          <w:noProof w:val="0"/>
        </w:rPr>
        <w:t>gERA</w:t>
      </w:r>
      <w:proofErr w:type="spellEnd"/>
      <w:proofErr w:type="gramEnd"/>
    </w:p>
    <w:p w14:paraId="0E56719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wLAN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2551A30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-- 4 reserved for GAN</w:t>
      </w:r>
    </w:p>
    <w:p w14:paraId="47E7005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-- 5 reserved for HSPA Evolution</w:t>
      </w:r>
    </w:p>
    <w:p w14:paraId="0405763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eUTRAN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14:paraId="609580B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virtual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14:paraId="62789B3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-- 8 reserved for </w:t>
      </w:r>
      <w:proofErr w:type="spellStart"/>
      <w:r>
        <w:rPr>
          <w:noProof w:val="0"/>
        </w:rPr>
        <w:t>nBIoT</w:t>
      </w:r>
      <w:proofErr w:type="spellEnd"/>
    </w:p>
    <w:p w14:paraId="47E67A0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-- 9 reserved for </w:t>
      </w:r>
      <w:proofErr w:type="spellStart"/>
      <w:r>
        <w:rPr>
          <w:noProof w:val="0"/>
        </w:rPr>
        <w:t>lTEM</w:t>
      </w:r>
      <w:proofErr w:type="spellEnd"/>
    </w:p>
    <w:p w14:paraId="6FE4F0A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(51),</w:t>
      </w:r>
    </w:p>
    <w:p w14:paraId="3CF03B4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-- 51 is used for NG-RAN</w:t>
      </w:r>
    </w:p>
    <w:p w14:paraId="671E4D08" w14:textId="77777777" w:rsidR="0005470C" w:rsidRDefault="0005470C" w:rsidP="0005470C">
      <w:pPr>
        <w:pStyle w:val="PL"/>
      </w:pPr>
      <w:r>
        <w:rPr>
          <w:noProof w:val="0"/>
        </w:rPr>
        <w:tab/>
      </w:r>
      <w:r>
        <w:rPr>
          <w:lang w:val="en-US" w:eastAsia="zh-CN"/>
        </w:rPr>
        <w:t>wIRELINE</w:t>
      </w:r>
      <w:r>
        <w:tab/>
      </w:r>
      <w:r>
        <w:tab/>
        <w:t>(55)</w:t>
      </w:r>
      <w:r>
        <w:rPr>
          <w:noProof w:val="0"/>
        </w:rPr>
        <w:t>,</w:t>
      </w:r>
    </w:p>
    <w:p w14:paraId="107E27FE" w14:textId="77777777" w:rsidR="0005470C" w:rsidRDefault="0005470C" w:rsidP="0005470C">
      <w:pPr>
        <w:pStyle w:val="PL"/>
      </w:pPr>
      <w:r>
        <w:tab/>
        <w:t>w</w:t>
      </w:r>
      <w:r>
        <w:rPr>
          <w:lang w:val="en-US" w:eastAsia="zh-CN"/>
        </w:rPr>
        <w:t>IRELINE-CABLE</w:t>
      </w:r>
      <w:r>
        <w:tab/>
        <w:t>(56)</w:t>
      </w:r>
      <w:r>
        <w:rPr>
          <w:noProof w:val="0"/>
        </w:rPr>
        <w:t>,</w:t>
      </w:r>
    </w:p>
    <w:p w14:paraId="52D0E6F5" w14:textId="77777777" w:rsidR="0005470C" w:rsidRDefault="0005470C" w:rsidP="0005470C">
      <w:pPr>
        <w:pStyle w:val="PL"/>
        <w:rPr>
          <w:noProof w:val="0"/>
        </w:rPr>
      </w:pPr>
      <w:r>
        <w:tab/>
      </w:r>
      <w:r>
        <w:rPr>
          <w:lang w:val="en-US" w:eastAsia="zh-CN"/>
        </w:rPr>
        <w:t>wIRELINE-BBF</w:t>
      </w:r>
      <w:r>
        <w:tab/>
        <w:t>(57)</w:t>
      </w:r>
      <w:r>
        <w:rPr>
          <w:noProof w:val="0"/>
        </w:rPr>
        <w:t>,</w:t>
      </w:r>
    </w:p>
    <w:p w14:paraId="33391ADF" w14:textId="77777777" w:rsidR="0005470C" w:rsidRDefault="0005470C" w:rsidP="0005470C">
      <w:pPr>
        <w:pStyle w:val="PL"/>
        <w:rPr>
          <w:noProof w:val="0"/>
        </w:rPr>
      </w:pPr>
      <w:r>
        <w:tab/>
        <w:t>tRUSTED-N3GA</w:t>
      </w:r>
      <w:r>
        <w:tab/>
        <w:t>(65)</w:t>
      </w:r>
    </w:p>
    <w:p w14:paraId="30C8BCF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-- 101 reserved for IEEE 802.16e</w:t>
      </w:r>
    </w:p>
    <w:p w14:paraId="2007504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-- 102 reserved for 3GPP2 </w:t>
      </w:r>
      <w:proofErr w:type="spellStart"/>
      <w:r>
        <w:rPr>
          <w:noProof w:val="0"/>
        </w:rPr>
        <w:t>eHRPD</w:t>
      </w:r>
      <w:proofErr w:type="spellEnd"/>
    </w:p>
    <w:p w14:paraId="539EFB1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-- 103 reserved for 3GPP2 HRPD</w:t>
      </w:r>
    </w:p>
    <w:p w14:paraId="1512CE7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-- 104 reserved for 3GPP2 1xRTT</w:t>
      </w:r>
    </w:p>
    <w:p w14:paraId="0D8848E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-- 105 reserved for 3GPP2 UMB</w:t>
      </w:r>
    </w:p>
    <w:p w14:paraId="4062C32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27E59034" w14:textId="77777777" w:rsidR="0005470C" w:rsidRDefault="0005470C" w:rsidP="0005470C">
      <w:pPr>
        <w:pStyle w:val="PL"/>
        <w:rPr>
          <w:noProof w:val="0"/>
        </w:rPr>
      </w:pPr>
    </w:p>
    <w:p w14:paraId="2CD9D6FC" w14:textId="77777777" w:rsidR="0005470C" w:rsidRDefault="0005470C" w:rsidP="0005470C">
      <w:pPr>
        <w:pStyle w:val="PL"/>
        <w:rPr>
          <w:noProof w:val="0"/>
        </w:rPr>
      </w:pPr>
      <w:proofErr w:type="spellStart"/>
      <w:r w:rsidRPr="00231006">
        <w:rPr>
          <w:noProof w:val="0"/>
        </w:rPr>
        <w:t>RegistrationMessageType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3C194EF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31F68C1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initial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A69BAC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mobility</w:t>
      </w:r>
      <w:proofErr w:type="gramEnd"/>
      <w:r>
        <w:rPr>
          <w:noProof w:val="0"/>
        </w:rPr>
        <w:tab/>
      </w:r>
      <w:r>
        <w:rPr>
          <w:noProof w:val="0"/>
        </w:rPr>
        <w:tab/>
        <w:t>(1),</w:t>
      </w:r>
    </w:p>
    <w:p w14:paraId="252E5AE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periodic</w:t>
      </w:r>
      <w:proofErr w:type="gramEnd"/>
      <w:r>
        <w:rPr>
          <w:noProof w:val="0"/>
        </w:rPr>
        <w:tab/>
      </w:r>
      <w:r>
        <w:rPr>
          <w:noProof w:val="0"/>
        </w:rPr>
        <w:tab/>
        <w:t>(2),</w:t>
      </w:r>
    </w:p>
    <w:p w14:paraId="7E61184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emergency</w:t>
      </w:r>
      <w:proofErr w:type="gramEnd"/>
      <w:r>
        <w:rPr>
          <w:noProof w:val="0"/>
        </w:rPr>
        <w:tab/>
      </w:r>
      <w:r>
        <w:rPr>
          <w:noProof w:val="0"/>
        </w:rPr>
        <w:tab/>
        <w:t>(3),</w:t>
      </w:r>
    </w:p>
    <w:p w14:paraId="6DECE12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deregistration</w:t>
      </w:r>
      <w:proofErr w:type="gramEnd"/>
      <w:r>
        <w:rPr>
          <w:noProof w:val="0"/>
        </w:rPr>
        <w:tab/>
        <w:t>(4)</w:t>
      </w:r>
    </w:p>
    <w:p w14:paraId="3387CB4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7B8E185D" w14:textId="77777777" w:rsidR="0005470C" w:rsidRDefault="0005470C" w:rsidP="0005470C">
      <w:pPr>
        <w:pStyle w:val="PL"/>
        <w:rPr>
          <w:noProof w:val="0"/>
        </w:rPr>
      </w:pPr>
    </w:p>
    <w:p w14:paraId="1549A31F" w14:textId="77777777" w:rsidR="0005470C" w:rsidRDefault="0005470C" w:rsidP="0005470C">
      <w:pPr>
        <w:pStyle w:val="PL"/>
        <w:rPr>
          <w:noProof w:val="0"/>
        </w:rPr>
      </w:pPr>
      <w:proofErr w:type="spellStart"/>
      <w:r w:rsidRPr="00231006">
        <w:rPr>
          <w:noProof w:val="0"/>
        </w:rPr>
        <w:t>Re</w:t>
      </w:r>
      <w:r>
        <w:rPr>
          <w:noProof w:val="0"/>
        </w:rPr>
        <w:t>striction</w:t>
      </w:r>
      <w:r w:rsidRPr="00231006">
        <w:rPr>
          <w:noProof w:val="0"/>
        </w:rPr>
        <w:t>Type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45038F2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3497185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allowedAreas</w:t>
      </w:r>
      <w:proofErr w:type="spellEnd"/>
      <w:proofErr w:type="gramEnd"/>
      <w:r>
        <w:rPr>
          <w:noProof w:val="0"/>
        </w:rPr>
        <w:tab/>
        <w:t>(0),</w:t>
      </w:r>
    </w:p>
    <w:p w14:paraId="238EA22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notAllowedAreas</w:t>
      </w:r>
      <w:proofErr w:type="spellEnd"/>
      <w:proofErr w:type="gramEnd"/>
      <w:r>
        <w:rPr>
          <w:noProof w:val="0"/>
        </w:rPr>
        <w:tab/>
        <w:t>(1)</w:t>
      </w:r>
    </w:p>
    <w:p w14:paraId="31EF30A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402AF80C" w14:textId="77777777" w:rsidR="0005470C" w:rsidRDefault="0005470C" w:rsidP="0005470C">
      <w:pPr>
        <w:pStyle w:val="PL"/>
        <w:rPr>
          <w:noProof w:val="0"/>
        </w:rPr>
      </w:pPr>
    </w:p>
    <w:p w14:paraId="4B7ABBBA" w14:textId="77777777" w:rsidR="0005470C" w:rsidRDefault="0005470C" w:rsidP="0005470C">
      <w:pPr>
        <w:pStyle w:val="PL"/>
        <w:rPr>
          <w:noProof w:val="0"/>
        </w:rPr>
      </w:pPr>
    </w:p>
    <w:p w14:paraId="3E80A078" w14:textId="77777777" w:rsidR="0005470C" w:rsidRDefault="0005470C" w:rsidP="0005470C">
      <w:pPr>
        <w:pStyle w:val="PL"/>
        <w:rPr>
          <w:noProof w:val="0"/>
        </w:rPr>
      </w:pPr>
      <w:proofErr w:type="spellStart"/>
      <w:r>
        <w:rPr>
          <w:noProof w:val="0"/>
        </w:rPr>
        <w:t>RoamingChargingProfile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6798E38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6F5D73E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roamingTriggers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SEQUENCE OF </w:t>
      </w:r>
      <w:proofErr w:type="spellStart"/>
      <w:r>
        <w:rPr>
          <w:noProof w:val="0"/>
        </w:rPr>
        <w:t>RoamingTrigger</w:t>
      </w:r>
      <w:proofErr w:type="spellEnd"/>
      <w:r>
        <w:rPr>
          <w:noProof w:val="0"/>
        </w:rPr>
        <w:t xml:space="preserve"> OPTIONAL,</w:t>
      </w:r>
    </w:p>
    <w:p w14:paraId="6F34582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partialRecordMethod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PartialRecordMethod</w:t>
      </w:r>
      <w:proofErr w:type="spellEnd"/>
      <w:r>
        <w:rPr>
          <w:noProof w:val="0"/>
        </w:rPr>
        <w:t xml:space="preserve"> OPTIONAL</w:t>
      </w:r>
    </w:p>
    <w:p w14:paraId="4626DE7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5C3105F2" w14:textId="77777777" w:rsidR="0005470C" w:rsidRDefault="0005470C" w:rsidP="0005470C">
      <w:pPr>
        <w:pStyle w:val="PL"/>
        <w:rPr>
          <w:noProof w:val="0"/>
        </w:rPr>
      </w:pPr>
    </w:p>
    <w:p w14:paraId="5FBDEDC7" w14:textId="77777777" w:rsidR="0005470C" w:rsidRDefault="0005470C" w:rsidP="0005470C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RoamerInOut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1457D57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08A51ED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roamerInBound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(0),</w:t>
      </w:r>
    </w:p>
    <w:p w14:paraId="419C9AB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roamerOutBound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(1)</w:t>
      </w:r>
    </w:p>
    <w:p w14:paraId="2FE8F17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168453E6" w14:textId="77777777" w:rsidR="0005470C" w:rsidRDefault="0005470C" w:rsidP="0005470C">
      <w:pPr>
        <w:pStyle w:val="PL"/>
        <w:rPr>
          <w:noProof w:val="0"/>
        </w:rPr>
      </w:pPr>
    </w:p>
    <w:p w14:paraId="6D936715" w14:textId="77777777" w:rsidR="0005470C" w:rsidRDefault="0005470C" w:rsidP="0005470C">
      <w:pPr>
        <w:pStyle w:val="PL"/>
        <w:rPr>
          <w:noProof w:val="0"/>
        </w:rPr>
      </w:pPr>
      <w:proofErr w:type="spellStart"/>
      <w:r>
        <w:rPr>
          <w:noProof w:val="0"/>
        </w:rPr>
        <w:t>RoamingTrigger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4AE68A3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0952188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trigger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SMFTrigger</w:t>
      </w:r>
      <w:proofErr w:type="spellEnd"/>
      <w:r>
        <w:rPr>
          <w:noProof w:val="0"/>
        </w:rPr>
        <w:t xml:space="preserve"> OPTIONAL,</w:t>
      </w:r>
    </w:p>
    <w:p w14:paraId="2D82FE9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triggerCategory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TriggerCategory</w:t>
      </w:r>
      <w:proofErr w:type="spellEnd"/>
      <w:r>
        <w:rPr>
          <w:noProof w:val="0"/>
        </w:rPr>
        <w:tab/>
        <w:t xml:space="preserve"> OPTIONAL,</w:t>
      </w:r>
    </w:p>
    <w:p w14:paraId="156E4FC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timeLimit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 xml:space="preserve"> OPTIONAL,</w:t>
      </w:r>
    </w:p>
    <w:p w14:paraId="43F8875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volumeLimit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306C4DC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maxNbChargingConditions</w:t>
      </w:r>
      <w:proofErr w:type="spellEnd"/>
      <w:proofErr w:type="gramEnd"/>
      <w:r>
        <w:rPr>
          <w:noProof w:val="0"/>
        </w:rPr>
        <w:tab/>
        <w:t>[4] INTEGER OPTIONAL</w:t>
      </w:r>
    </w:p>
    <w:p w14:paraId="45F1725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5ABD18CC" w14:textId="77777777" w:rsidR="0005470C" w:rsidRDefault="0005470C" w:rsidP="0005470C">
      <w:pPr>
        <w:pStyle w:val="PL"/>
        <w:rPr>
          <w:noProof w:val="0"/>
        </w:rPr>
      </w:pPr>
    </w:p>
    <w:p w14:paraId="236D4119" w14:textId="77777777" w:rsidR="0005470C" w:rsidRDefault="0005470C" w:rsidP="0005470C">
      <w:pPr>
        <w:pStyle w:val="PL"/>
        <w:rPr>
          <w:noProof w:val="0"/>
        </w:rPr>
      </w:pPr>
      <w:proofErr w:type="gramStart"/>
      <w:r>
        <w:t>RrcEstablishmentCause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316720A5" w14:textId="77777777" w:rsidR="0005470C" w:rsidRDefault="0005470C" w:rsidP="0005470C">
      <w:pPr>
        <w:pStyle w:val="PL"/>
        <w:rPr>
          <w:noProof w:val="0"/>
        </w:rPr>
      </w:pPr>
    </w:p>
    <w:p w14:paraId="7C5DEECE" w14:textId="77777777" w:rsidR="00E215C0" w:rsidRDefault="00E215C0" w:rsidP="00E215C0">
      <w:pPr>
        <w:pStyle w:val="PL"/>
        <w:rPr>
          <w:ins w:id="27" w:author="Huawei-1" w:date="2021-08-08T22:32:00Z"/>
          <w:noProof w:val="0"/>
        </w:rPr>
      </w:pPr>
      <w:proofErr w:type="spellStart"/>
      <w:ins w:id="28" w:author="Huawei-1" w:date="2021-08-08T22:32:00Z">
        <w:r w:rsidRPr="00743F3D">
          <w:rPr>
            <w:noProof w:val="0"/>
          </w:rPr>
          <w:t>RedundantTransmissionType</w:t>
        </w:r>
        <w:proofErr w:type="spellEnd"/>
        <w:proofErr w:type="gramStart"/>
        <w:r>
          <w:rPr>
            <w:noProof w:val="0"/>
          </w:rPr>
          <w:tab/>
        </w:r>
        <w:r>
          <w:rPr>
            <w:noProof w:val="0"/>
          </w:rPr>
          <w:tab/>
          <w:t>::</w:t>
        </w:r>
        <w:proofErr w:type="gramEnd"/>
        <w:r>
          <w:rPr>
            <w:noProof w:val="0"/>
          </w:rPr>
          <w:t>= ENUMERATED</w:t>
        </w:r>
      </w:ins>
    </w:p>
    <w:p w14:paraId="3A9F460E" w14:textId="77777777" w:rsidR="00E215C0" w:rsidRDefault="00E215C0" w:rsidP="00E215C0">
      <w:pPr>
        <w:pStyle w:val="PL"/>
        <w:rPr>
          <w:ins w:id="29" w:author="Huawei-1" w:date="2021-08-08T22:32:00Z"/>
          <w:noProof w:val="0"/>
        </w:rPr>
      </w:pPr>
      <w:ins w:id="30" w:author="Huawei-1" w:date="2021-08-08T22:32:00Z">
        <w:r>
          <w:rPr>
            <w:noProof w:val="0"/>
          </w:rPr>
          <w:t>{</w:t>
        </w:r>
      </w:ins>
    </w:p>
    <w:p w14:paraId="0B4F4C40" w14:textId="622BB87F" w:rsidR="00E215C0" w:rsidRDefault="00E215C0" w:rsidP="00E215C0">
      <w:pPr>
        <w:pStyle w:val="PL"/>
        <w:tabs>
          <w:tab w:val="clear" w:pos="4224"/>
          <w:tab w:val="clear" w:pos="4608"/>
          <w:tab w:val="left" w:pos="4685"/>
        </w:tabs>
        <w:rPr>
          <w:ins w:id="31" w:author="Huawei-1" w:date="2021-08-08T22:32:00Z"/>
          <w:noProof w:val="0"/>
        </w:rPr>
      </w:pPr>
      <w:ins w:id="32" w:author="Huawei-1" w:date="2021-08-08T22:32:00Z">
        <w:r>
          <w:rPr>
            <w:noProof w:val="0"/>
          </w:rPr>
          <w:tab/>
        </w:r>
        <w:proofErr w:type="spellStart"/>
        <w:proofErr w:type="gramStart"/>
        <w:r>
          <w:rPr>
            <w:noProof w:val="0"/>
          </w:rPr>
          <w:t>non</w:t>
        </w:r>
        <w:r w:rsidRPr="00807579">
          <w:rPr>
            <w:noProof w:val="0"/>
          </w:rPr>
          <w:t>Redundant</w:t>
        </w:r>
        <w:proofErr w:type="spellEnd"/>
        <w:proofErr w:type="gram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 xml:space="preserve"> (0),</w:t>
        </w:r>
      </w:ins>
    </w:p>
    <w:p w14:paraId="7C2CD976" w14:textId="4251C91D" w:rsidR="00E215C0" w:rsidRDefault="00E215C0" w:rsidP="00E215C0">
      <w:pPr>
        <w:pStyle w:val="PL"/>
        <w:tabs>
          <w:tab w:val="clear" w:pos="4224"/>
          <w:tab w:val="clear" w:pos="4608"/>
          <w:tab w:val="left" w:pos="4685"/>
        </w:tabs>
        <w:rPr>
          <w:ins w:id="33" w:author="Huawei-1" w:date="2021-08-08T22:32:00Z"/>
          <w:noProof w:val="0"/>
        </w:rPr>
      </w:pPr>
      <w:ins w:id="34" w:author="Huawei-1" w:date="2021-08-08T22:32:00Z">
        <w:r>
          <w:rPr>
            <w:noProof w:val="0"/>
          </w:rPr>
          <w:tab/>
        </w:r>
        <w:proofErr w:type="spellStart"/>
        <w:proofErr w:type="gramStart"/>
        <w:r w:rsidRPr="00807579">
          <w:rPr>
            <w:noProof w:val="0"/>
          </w:rPr>
          <w:t>end</w:t>
        </w:r>
        <w:r>
          <w:rPr>
            <w:noProof w:val="0"/>
          </w:rPr>
          <w:t>ToEnd</w:t>
        </w:r>
        <w:r w:rsidRPr="00807579">
          <w:rPr>
            <w:noProof w:val="0"/>
          </w:rPr>
          <w:t>UserPlanePaths</w:t>
        </w:r>
        <w:proofErr w:type="spellEnd"/>
        <w:proofErr w:type="gramEnd"/>
        <w:r>
          <w:rPr>
            <w:noProof w:val="0"/>
          </w:rPr>
          <w:t xml:space="preserve">     </w:t>
        </w:r>
        <w:r>
          <w:rPr>
            <w:noProof w:val="0"/>
          </w:rPr>
          <w:tab/>
          <w:t xml:space="preserve"> (1),</w:t>
        </w:r>
      </w:ins>
    </w:p>
    <w:p w14:paraId="5F9F7622" w14:textId="1F241143" w:rsidR="00E215C0" w:rsidRDefault="00E215C0" w:rsidP="00D57532">
      <w:pPr>
        <w:pStyle w:val="PL"/>
        <w:tabs>
          <w:tab w:val="clear" w:pos="1920"/>
          <w:tab w:val="clear" w:pos="2304"/>
          <w:tab w:val="clear" w:pos="2688"/>
          <w:tab w:val="clear" w:pos="3072"/>
          <w:tab w:val="clear" w:pos="3840"/>
          <w:tab w:val="clear" w:pos="4224"/>
          <w:tab w:val="clear" w:pos="4608"/>
          <w:tab w:val="left" w:pos="3235"/>
          <w:tab w:val="left" w:pos="3295"/>
          <w:tab w:val="left" w:pos="3340"/>
          <w:tab w:val="left" w:pos="4220"/>
          <w:tab w:val="left" w:pos="4835"/>
        </w:tabs>
        <w:rPr>
          <w:ins w:id="35" w:author="Huawei-1" w:date="2021-08-08T22:32:00Z"/>
          <w:noProof w:val="0"/>
        </w:rPr>
      </w:pPr>
      <w:ins w:id="36" w:author="Huawei-1" w:date="2021-08-08T22:32:00Z">
        <w:r>
          <w:rPr>
            <w:noProof w:val="0"/>
          </w:rPr>
          <w:tab/>
        </w:r>
      </w:ins>
      <w:ins w:id="37" w:author="Huawei-2" w:date="2021-08-26T20:39:00Z">
        <w:r w:rsidR="00AA25AE">
          <w:rPr>
            <w:noProof w:val="0"/>
          </w:rPr>
          <w:t>n</w:t>
        </w:r>
      </w:ins>
      <w:ins w:id="38" w:author="Huawei-1" w:date="2021-08-08T22:32:00Z">
        <w:r>
          <w:rPr>
            <w:noProof w:val="0"/>
          </w:rPr>
          <w:t>3N9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(2),</w:t>
        </w:r>
      </w:ins>
    </w:p>
    <w:p w14:paraId="0383D058" w14:textId="6279FC96" w:rsidR="00E215C0" w:rsidRDefault="00E215C0" w:rsidP="000376AA">
      <w:pPr>
        <w:pStyle w:val="PL"/>
        <w:tabs>
          <w:tab w:val="clear" w:pos="2688"/>
          <w:tab w:val="clear" w:pos="3072"/>
          <w:tab w:val="clear" w:pos="4608"/>
          <w:tab w:val="left" w:pos="3235"/>
          <w:tab w:val="left" w:pos="3340"/>
          <w:tab w:val="left" w:pos="4835"/>
        </w:tabs>
        <w:rPr>
          <w:ins w:id="39" w:author="Huawei-1" w:date="2021-08-08T22:32:00Z"/>
          <w:noProof w:val="0"/>
        </w:rPr>
      </w:pPr>
      <w:ins w:id="40" w:author="Huawei-1" w:date="2021-08-08T22:32:00Z">
        <w:r>
          <w:rPr>
            <w:noProof w:val="0"/>
          </w:rPr>
          <w:tab/>
        </w:r>
      </w:ins>
      <w:bookmarkStart w:id="41" w:name="_GoBack"/>
      <w:bookmarkEnd w:id="41"/>
      <w:proofErr w:type="spellStart"/>
      <w:proofErr w:type="gramStart"/>
      <w:ins w:id="42" w:author="Huawei-2" w:date="2021-08-26T20:39:00Z">
        <w:r w:rsidR="00AA25AE">
          <w:rPr>
            <w:noProof w:val="0"/>
          </w:rPr>
          <w:t>t</w:t>
        </w:r>
      </w:ins>
      <w:ins w:id="43" w:author="Huawei-1" w:date="2021-08-08T22:32:00Z">
        <w:r>
          <w:rPr>
            <w:noProof w:val="0"/>
          </w:rPr>
          <w:t>ransportLayer</w:t>
        </w:r>
        <w:proofErr w:type="spellEnd"/>
        <w:proofErr w:type="gramEnd"/>
        <w:r>
          <w:rPr>
            <w:noProof w:val="0"/>
          </w:rPr>
          <w:t xml:space="preserve">   </w:t>
        </w:r>
        <w:r w:rsidR="00D57532">
          <w:rPr>
            <w:noProof w:val="0"/>
          </w:rPr>
          <w:t xml:space="preserve"> </w:t>
        </w:r>
        <w:r w:rsidR="00D57532">
          <w:rPr>
            <w:noProof w:val="0"/>
          </w:rPr>
          <w:tab/>
        </w:r>
        <w:r>
          <w:rPr>
            <w:noProof w:val="0"/>
          </w:rPr>
          <w:t xml:space="preserve"> </w:t>
        </w:r>
        <w:r>
          <w:rPr>
            <w:noProof w:val="0"/>
          </w:rPr>
          <w:tab/>
          <w:t>(3)</w:t>
        </w:r>
      </w:ins>
    </w:p>
    <w:p w14:paraId="72DC7936" w14:textId="77777777" w:rsidR="00E215C0" w:rsidRDefault="00E215C0" w:rsidP="00E215C0">
      <w:pPr>
        <w:pStyle w:val="PL"/>
        <w:rPr>
          <w:ins w:id="44" w:author="Huawei-1" w:date="2021-08-08T22:32:00Z"/>
          <w:noProof w:val="0"/>
        </w:rPr>
      </w:pPr>
      <w:ins w:id="45" w:author="Huawei-1" w:date="2021-08-08T22:32:00Z">
        <w:r>
          <w:rPr>
            <w:noProof w:val="0"/>
          </w:rPr>
          <w:t>}</w:t>
        </w:r>
      </w:ins>
    </w:p>
    <w:p w14:paraId="5C5C1522" w14:textId="77777777" w:rsidR="0005470C" w:rsidRDefault="0005470C" w:rsidP="0005470C">
      <w:pPr>
        <w:pStyle w:val="PL"/>
        <w:rPr>
          <w:noProof w:val="0"/>
        </w:rPr>
      </w:pPr>
    </w:p>
    <w:p w14:paraId="53A3A639" w14:textId="77777777" w:rsidR="0005470C" w:rsidRDefault="0005470C" w:rsidP="0005470C">
      <w:pPr>
        <w:pStyle w:val="PL"/>
        <w:rPr>
          <w:noProof w:val="0"/>
        </w:rPr>
      </w:pPr>
    </w:p>
    <w:p w14:paraId="482CAFA0" w14:textId="77777777" w:rsidR="0005470C" w:rsidRDefault="0005470C" w:rsidP="0005470C">
      <w:pPr>
        <w:pStyle w:val="PL"/>
        <w:rPr>
          <w:noProof w:val="0"/>
        </w:rPr>
      </w:pPr>
    </w:p>
    <w:p w14:paraId="755A5B9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677F710" w14:textId="77777777" w:rsidR="0005470C" w:rsidRPr="00E21481" w:rsidRDefault="0005470C" w:rsidP="0005470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S</w:t>
      </w:r>
    </w:p>
    <w:p w14:paraId="634DE09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DAD5758" w14:textId="77777777" w:rsidR="0005470C" w:rsidRDefault="0005470C" w:rsidP="0005470C">
      <w:pPr>
        <w:pStyle w:val="PL"/>
        <w:rPr>
          <w:noProof w:val="0"/>
        </w:rPr>
      </w:pPr>
    </w:p>
    <w:p w14:paraId="3DFCB30B" w14:textId="77777777" w:rsidR="0005470C" w:rsidRDefault="0005470C" w:rsidP="0005470C">
      <w:pPr>
        <w:pStyle w:val="PL"/>
      </w:pPr>
      <w:proofErr w:type="gramStart"/>
      <w:r w:rsidRPr="004C0A8B">
        <w:lastRenderedPageBreak/>
        <w:t>ServiceAreaRestriction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226D924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60925DA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restrictionType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2C458C">
        <w:rPr>
          <w:noProof w:val="0"/>
        </w:rPr>
        <w:t xml:space="preserve"> </w:t>
      </w:r>
      <w:r w:rsidRPr="005D14F1">
        <w:t>RestrictionType</w:t>
      </w:r>
      <w:r>
        <w:rPr>
          <w:noProof w:val="0"/>
        </w:rPr>
        <w:t xml:space="preserve"> OPTIONAL,</w:t>
      </w:r>
    </w:p>
    <w:p w14:paraId="6A1EB22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areas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E349B5">
        <w:rPr>
          <w:noProof w:val="0"/>
        </w:rPr>
        <w:t>SEQUENCE OF</w:t>
      </w:r>
      <w:r>
        <w:rPr>
          <w:noProof w:val="0"/>
        </w:rPr>
        <w:t xml:space="preserve"> Area OPTIONAL,</w:t>
      </w:r>
    </w:p>
    <w:p w14:paraId="36A5FCC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maxNumOfTAs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INTEGER OPTIONAL,</w:t>
      </w:r>
    </w:p>
    <w:p w14:paraId="18E034D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maxNumOfTAsForNotAllowedAreas</w:t>
      </w:r>
      <w:r>
        <w:rPr>
          <w:noProof w:val="0"/>
        </w:rPr>
        <w:tab/>
        <w:t>[3] INTEGER OPTIONAL</w:t>
      </w:r>
    </w:p>
    <w:p w14:paraId="6C58EDCE" w14:textId="77777777" w:rsidR="0005470C" w:rsidRDefault="0005470C" w:rsidP="0005470C">
      <w:pPr>
        <w:pStyle w:val="PL"/>
        <w:rPr>
          <w:noProof w:val="0"/>
        </w:rPr>
      </w:pPr>
    </w:p>
    <w:p w14:paraId="2AA7EAC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06E6A05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58A237D1" w14:textId="77777777" w:rsidR="0005470C" w:rsidRDefault="0005470C" w:rsidP="0005470C">
      <w:pPr>
        <w:pStyle w:val="PL"/>
        <w:rPr>
          <w:noProof w:val="0"/>
        </w:rPr>
      </w:pPr>
    </w:p>
    <w:p w14:paraId="624443AF" w14:textId="77777777" w:rsidR="0005470C" w:rsidRDefault="0005470C" w:rsidP="0005470C">
      <w:pPr>
        <w:pStyle w:val="PL"/>
        <w:rPr>
          <w:noProof w:val="0"/>
        </w:rPr>
      </w:pPr>
      <w:proofErr w:type="gramStart"/>
      <w:r>
        <w:t>ServiceExperienceInfo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6FE58CF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45D5A8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See 3GPP TS 29.520 [233] for details</w:t>
      </w:r>
    </w:p>
    <w:p w14:paraId="1C680BC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E986D0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189B143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svcExprc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SvcExperience</w:t>
      </w:r>
      <w:r>
        <w:rPr>
          <w:noProof w:val="0"/>
        </w:rPr>
        <w:t xml:space="preserve"> OPTIONAL,</w:t>
      </w:r>
    </w:p>
    <w:p w14:paraId="10641D3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svcExprcVariance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6BC16B2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snssai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AD16C7"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7639468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appId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color w:val="000000"/>
        </w:rPr>
        <w:t>OCTET STRING</w:t>
      </w:r>
      <w:r>
        <w:rPr>
          <w:noProof w:val="0"/>
        </w:rPr>
        <w:t xml:space="preserve"> OPTIONAL,</w:t>
      </w:r>
    </w:p>
    <w:p w14:paraId="0E54B23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confidence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INTEGER</w:t>
      </w:r>
      <w:r>
        <w:rPr>
          <w:lang w:eastAsia="zh-CN"/>
        </w:rPr>
        <w:t xml:space="preserve"> </w:t>
      </w:r>
      <w:r>
        <w:rPr>
          <w:noProof w:val="0"/>
        </w:rPr>
        <w:t>OPTIONAL,</w:t>
      </w:r>
    </w:p>
    <w:p w14:paraId="6244DE5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dnn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r>
        <w:rPr>
          <w:color w:val="000000"/>
        </w:rPr>
        <w:t>DataNetworkNameIdentifier</w:t>
      </w:r>
      <w:r>
        <w:rPr>
          <w:noProof w:val="0"/>
        </w:rPr>
        <w:t xml:space="preserve"> OPTIONAL,</w:t>
      </w:r>
    </w:p>
    <w:p w14:paraId="07126F9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networkArea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r>
        <w:t>NetworkAreaInfo</w:t>
      </w:r>
      <w:r>
        <w:rPr>
          <w:noProof w:val="0"/>
        </w:rPr>
        <w:t xml:space="preserve"> OPTIONAL,</w:t>
      </w:r>
    </w:p>
    <w:p w14:paraId="694FF8B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nsiId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>
        <w:rPr>
          <w:color w:val="000000"/>
        </w:rPr>
        <w:t>OCTET STRING</w:t>
      </w:r>
      <w:r>
        <w:rPr>
          <w:noProof w:val="0"/>
        </w:rPr>
        <w:t xml:space="preserve"> OPTIONAL,</w:t>
      </w:r>
    </w:p>
    <w:p w14:paraId="3C04ED1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ratio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INTEGER OPTIONAL</w:t>
      </w:r>
    </w:p>
    <w:p w14:paraId="2408E4E0" w14:textId="77777777" w:rsidR="0005470C" w:rsidRDefault="0005470C" w:rsidP="0005470C">
      <w:pPr>
        <w:pStyle w:val="PL"/>
      </w:pPr>
      <w:r>
        <w:rPr>
          <w:noProof w:val="0"/>
        </w:rPr>
        <w:t>}</w:t>
      </w:r>
    </w:p>
    <w:p w14:paraId="04412478" w14:textId="77777777" w:rsidR="0005470C" w:rsidRDefault="0005470C" w:rsidP="0005470C">
      <w:pPr>
        <w:pStyle w:val="PL"/>
      </w:pPr>
    </w:p>
    <w:p w14:paraId="5220C0D2" w14:textId="77777777" w:rsidR="0005470C" w:rsidRDefault="0005470C" w:rsidP="0005470C">
      <w:pPr>
        <w:pStyle w:val="PL"/>
        <w:rPr>
          <w:noProof w:val="0"/>
        </w:rPr>
      </w:pPr>
      <w:proofErr w:type="gramStart"/>
      <w:r w:rsidRPr="00F70DBC">
        <w:t>ServiceProfile</w:t>
      </w:r>
      <w:r>
        <w:t>Charging</w:t>
      </w:r>
      <w:r w:rsidRPr="00F70DBC">
        <w:t>Information</w:t>
      </w:r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4D921F1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79BF974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461BB4D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  <w:proofErr w:type="gramStart"/>
      <w:r>
        <w:rPr>
          <w:noProof w:val="0"/>
        </w:rPr>
        <w:t>attributes</w:t>
      </w:r>
      <w:proofErr w:type="gramEnd"/>
      <w:r>
        <w:rPr>
          <w:noProof w:val="0"/>
        </w:rPr>
        <w:t xml:space="preserve"> of the service profile: see TS 28.541 [</w:t>
      </w:r>
      <w:r>
        <w:t>254</w:t>
      </w:r>
      <w:r>
        <w:rPr>
          <w:noProof w:val="0"/>
        </w:rPr>
        <w:t>]</w:t>
      </w:r>
    </w:p>
    <w:p w14:paraId="2FF6917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2137AD3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 w:rsidRPr="003E5154">
        <w:t>serviceProfileIdentifier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6FFD042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3E5154">
        <w:rPr>
          <w:noProof w:val="0"/>
          <w:lang w:val="en-US"/>
        </w:rPr>
        <w:t>sNSSAIList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6C0243">
        <w:rPr>
          <w:noProof w:val="0"/>
        </w:rPr>
        <w:t xml:space="preserve">SEQUENCE OF </w:t>
      </w:r>
      <w:proofErr w:type="spellStart"/>
      <w:r>
        <w:rPr>
          <w:noProof w:val="0"/>
        </w:rPr>
        <w:t>SingleNSSAI</w:t>
      </w:r>
      <w:proofErr w:type="spellEnd"/>
      <w:r w:rsidRPr="006C0243">
        <w:rPr>
          <w:noProof w:val="0"/>
        </w:rPr>
        <w:t xml:space="preserve"> OPTIONA</w:t>
      </w:r>
      <w:r>
        <w:rPr>
          <w:noProof w:val="0"/>
        </w:rPr>
        <w:t>L,</w:t>
      </w:r>
    </w:p>
    <w:p w14:paraId="5895189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sST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[2] </w:t>
      </w:r>
      <w:proofErr w:type="spellStart"/>
      <w:r>
        <w:rPr>
          <w:noProof w:val="0"/>
        </w:rPr>
        <w:t>SliceServiceType</w:t>
      </w:r>
      <w:proofErr w:type="spellEnd"/>
      <w:r>
        <w:rPr>
          <w:noProof w:val="0"/>
        </w:rPr>
        <w:t xml:space="preserve"> OPTIONAL,</w:t>
      </w:r>
    </w:p>
    <w:p w14:paraId="6ADD638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 w:rsidRPr="006C0243">
        <w:rPr>
          <w:noProof w:val="0"/>
        </w:rPr>
        <w:t>latency</w:t>
      </w:r>
      <w:proofErr w:type="gramEnd"/>
      <w:r w:rsidRPr="006C0243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21481">
        <w:rPr>
          <w:noProof w:val="0"/>
        </w:rPr>
        <w:t>[</w:t>
      </w:r>
      <w:r>
        <w:rPr>
          <w:noProof w:val="0"/>
        </w:rPr>
        <w:t>3</w:t>
      </w:r>
      <w:r w:rsidRPr="00E21481">
        <w:rPr>
          <w:noProof w:val="0"/>
        </w:rPr>
        <w:t xml:space="preserve">] </w:t>
      </w:r>
      <w:r w:rsidRPr="006C0243">
        <w:rPr>
          <w:noProof w:val="0"/>
        </w:rPr>
        <w:t>INTEGER</w:t>
      </w:r>
      <w:r w:rsidRPr="00E21481">
        <w:rPr>
          <w:noProof w:val="0"/>
        </w:rPr>
        <w:t xml:space="preserve"> OPTIONAL,</w:t>
      </w:r>
    </w:p>
    <w:p w14:paraId="4A40D40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 w:rsidRPr="00BC5162">
        <w:rPr>
          <w:noProof w:val="0"/>
        </w:rPr>
        <w:t>availability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>
        <w:rPr>
          <w:noProof w:val="0"/>
        </w:rPr>
        <w:tab/>
      </w:r>
      <w:r w:rsidRPr="00BC5162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3412757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BC5162">
        <w:rPr>
          <w:noProof w:val="0"/>
        </w:rPr>
        <w:t>resourceSharingLevel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SharingLevel</w:t>
      </w:r>
      <w:proofErr w:type="spellEnd"/>
      <w:r>
        <w:rPr>
          <w:noProof w:val="0"/>
        </w:rPr>
        <w:t xml:space="preserve"> OPTIONAL,</w:t>
      </w:r>
    </w:p>
    <w:p w14:paraId="43324D0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jitter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</w:t>
      </w:r>
      <w:r>
        <w:rPr>
          <w:noProof w:val="0"/>
        </w:rPr>
        <w:tab/>
      </w:r>
      <w:r w:rsidRPr="00BC5162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7BC1A86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r</w:t>
      </w:r>
      <w:r w:rsidRPr="00BC5162">
        <w:t>eliability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4F65A33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6C0243">
        <w:rPr>
          <w:noProof w:val="0"/>
        </w:rPr>
        <w:t>maxNumberofUEs</w:t>
      </w:r>
      <w:proofErr w:type="spellEnd"/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[8]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0932AF1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coverageArea</w:t>
      </w:r>
      <w:proofErr w:type="spellEnd"/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[9]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787333A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6C0243">
        <w:rPr>
          <w:noProof w:val="0"/>
        </w:rPr>
        <w:t>uEMobilityLevel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 w:rsidRPr="00D41BA2">
        <w:rPr>
          <w:noProof w:val="0"/>
        </w:rPr>
        <w:t>MobilityLevel</w:t>
      </w:r>
      <w:proofErr w:type="spellEnd"/>
      <w:r>
        <w:rPr>
          <w:noProof w:val="0"/>
        </w:rPr>
        <w:t xml:space="preserve"> OPTIONAL,</w:t>
      </w:r>
    </w:p>
    <w:p w14:paraId="76929AD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BC5162">
        <w:rPr>
          <w:noProof w:val="0"/>
        </w:rPr>
        <w:t>delayToleranceIndicator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D</w:t>
      </w:r>
      <w:r w:rsidRPr="00BC5162">
        <w:rPr>
          <w:noProof w:val="0"/>
        </w:rPr>
        <w:t>elayToleranceIndicator</w:t>
      </w:r>
      <w:proofErr w:type="spellEnd"/>
      <w:r>
        <w:rPr>
          <w:noProof w:val="0"/>
        </w:rPr>
        <w:t xml:space="preserve"> OPTIONAL,</w:t>
      </w:r>
    </w:p>
    <w:p w14:paraId="714BE57A" w14:textId="77777777" w:rsidR="0005470C" w:rsidRPr="007F2035" w:rsidRDefault="0005470C" w:rsidP="0005470C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spellStart"/>
      <w:proofErr w:type="gramStart"/>
      <w:r w:rsidRPr="007F2035">
        <w:rPr>
          <w:noProof w:val="0"/>
          <w:lang w:val="en-US"/>
        </w:rPr>
        <w:t>dLTh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PerSlice</w:t>
      </w:r>
      <w:proofErr w:type="spellEnd"/>
      <w:proofErr w:type="gramEnd"/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12</w:t>
      </w:r>
      <w:r w:rsidRPr="007F2035">
        <w:rPr>
          <w:noProof w:val="0"/>
          <w:lang w:val="en-US"/>
        </w:rPr>
        <w:t>] Throughput OPTIONAL,</w:t>
      </w:r>
    </w:p>
    <w:p w14:paraId="07AF6765" w14:textId="77777777" w:rsidR="0005470C" w:rsidRPr="002C5DEF" w:rsidRDefault="0005470C" w:rsidP="0005470C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spellStart"/>
      <w:proofErr w:type="gramStart"/>
      <w:r w:rsidRPr="007F2035">
        <w:rPr>
          <w:noProof w:val="0"/>
          <w:lang w:val="en-US"/>
        </w:rPr>
        <w:t>dLTh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</w:t>
      </w:r>
      <w:r>
        <w:rPr>
          <w:noProof w:val="0"/>
          <w:lang w:val="en-US"/>
        </w:rPr>
        <w:t>UE</w:t>
      </w:r>
      <w:proofErr w:type="spellEnd"/>
      <w:proofErr w:type="gramEnd"/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13</w:t>
      </w:r>
      <w:r w:rsidRPr="002C5DEF">
        <w:rPr>
          <w:noProof w:val="0"/>
          <w:lang w:val="en-US"/>
        </w:rPr>
        <w:t>] Throughput OPTIONAL,</w:t>
      </w:r>
    </w:p>
    <w:p w14:paraId="6F1E3AB9" w14:textId="77777777" w:rsidR="0005470C" w:rsidRPr="002C5DEF" w:rsidRDefault="0005470C" w:rsidP="0005470C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gramStart"/>
      <w:r>
        <w:rPr>
          <w:noProof w:val="0"/>
        </w:rPr>
        <w:t>u</w:t>
      </w:r>
      <w:proofErr w:type="spellStart"/>
      <w:r w:rsidRPr="007F2035">
        <w:rPr>
          <w:noProof w:val="0"/>
          <w:lang w:val="en-US"/>
        </w:rPr>
        <w:t>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PerSlice</w:t>
      </w:r>
      <w:proofErr w:type="spellEnd"/>
      <w:proofErr w:type="gramEnd"/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14</w:t>
      </w:r>
      <w:r w:rsidRPr="002C5DEF">
        <w:rPr>
          <w:noProof w:val="0"/>
          <w:lang w:val="en-US"/>
        </w:rPr>
        <w:t>] Throughput OPTIONAL,</w:t>
      </w:r>
    </w:p>
    <w:p w14:paraId="75BFAB69" w14:textId="77777777" w:rsidR="0005470C" w:rsidRPr="007F2035" w:rsidRDefault="0005470C" w:rsidP="0005470C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  <w:lang w:val="en-US"/>
        </w:rPr>
        <w:t>u</w:t>
      </w:r>
      <w:r w:rsidRPr="007F2035">
        <w:rPr>
          <w:noProof w:val="0"/>
          <w:lang w:val="en-US"/>
        </w:rPr>
        <w:t>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</w:t>
      </w:r>
      <w:r>
        <w:rPr>
          <w:noProof w:val="0"/>
          <w:lang w:val="en-US"/>
        </w:rPr>
        <w:t>UE</w:t>
      </w:r>
      <w:proofErr w:type="spellEnd"/>
      <w:proofErr w:type="gramEnd"/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15</w:t>
      </w:r>
      <w:r w:rsidRPr="007F2035">
        <w:rPr>
          <w:noProof w:val="0"/>
          <w:lang w:val="en-US"/>
        </w:rPr>
        <w:t>] Throughput OPTIONAL,</w:t>
      </w:r>
    </w:p>
    <w:p w14:paraId="551FE40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BC5162">
        <w:rPr>
          <w:noProof w:val="0"/>
        </w:rPr>
        <w:t>maxNumberofPDUsessions</w:t>
      </w:r>
      <w:proofErr w:type="spellEnd"/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[16]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437C281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kPIsMonitoringList</w:t>
      </w:r>
      <w:proofErr w:type="spellEnd"/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[17]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0D1A55F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</w:t>
      </w:r>
      <w:r w:rsidRPr="00BC5162">
        <w:rPr>
          <w:noProof w:val="0"/>
        </w:rPr>
        <w:t>upportedAccessTechnology</w:t>
      </w:r>
      <w:proofErr w:type="spellEnd"/>
      <w:proofErr w:type="gramEnd"/>
      <w:r>
        <w:tab/>
      </w:r>
      <w:r>
        <w:tab/>
      </w:r>
      <w:r>
        <w:tab/>
      </w:r>
      <w:r>
        <w:rPr>
          <w:noProof w:val="0"/>
        </w:rPr>
        <w:t xml:space="preserve">[18]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465FCDC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v2XCommunicationMode</w:t>
      </w:r>
      <w:r>
        <w:rPr>
          <w:noProof w:val="0"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[19] </w:t>
      </w:r>
      <w:r w:rsidRPr="00BC5162">
        <w:rPr>
          <w:noProof w:val="0"/>
        </w:rPr>
        <w:t>V2XCommunicationModeIndicator</w:t>
      </w:r>
      <w:r>
        <w:rPr>
          <w:noProof w:val="0"/>
        </w:rPr>
        <w:t xml:space="preserve"> OPTIONAL,</w:t>
      </w:r>
    </w:p>
    <w:p w14:paraId="6465185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BC5162">
        <w:t>ddServiceProfile</w:t>
      </w:r>
      <w:r>
        <w:t>Charging</w:t>
      </w:r>
      <w:r w:rsidRPr="00BC5162">
        <w:t>Info</w:t>
      </w:r>
      <w:r>
        <w:rPr>
          <w:noProof w:val="0"/>
        </w:rPr>
        <w:tab/>
      </w:r>
      <w:r>
        <w:rPr>
          <w:noProof w:val="0"/>
        </w:rPr>
        <w:tab/>
        <w:t xml:space="preserve">[100]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</w:t>
      </w:r>
    </w:p>
    <w:p w14:paraId="15648AEB" w14:textId="77777777" w:rsidR="0005470C" w:rsidRDefault="0005470C" w:rsidP="0005470C">
      <w:pPr>
        <w:pStyle w:val="PL"/>
        <w:rPr>
          <w:noProof w:val="0"/>
          <w:lang w:val="en-US"/>
        </w:rPr>
      </w:pPr>
    </w:p>
    <w:p w14:paraId="4D3218C3" w14:textId="77777777" w:rsidR="0005470C" w:rsidRPr="002C5DEF" w:rsidRDefault="0005470C" w:rsidP="0005470C">
      <w:pPr>
        <w:pStyle w:val="PL"/>
        <w:rPr>
          <w:noProof w:val="0"/>
          <w:lang w:val="en-US"/>
        </w:rPr>
      </w:pPr>
      <w:r w:rsidRPr="002C5DEF">
        <w:rPr>
          <w:noProof w:val="0"/>
          <w:lang w:val="en-US"/>
        </w:rPr>
        <w:t>}</w:t>
      </w:r>
    </w:p>
    <w:p w14:paraId="15ECBDF2" w14:textId="77777777" w:rsidR="0005470C" w:rsidRDefault="0005470C" w:rsidP="0005470C">
      <w:pPr>
        <w:pStyle w:val="PL"/>
        <w:rPr>
          <w:noProof w:val="0"/>
        </w:rPr>
      </w:pPr>
    </w:p>
    <w:p w14:paraId="363F9CDE" w14:textId="77777777" w:rsidR="0005470C" w:rsidRDefault="0005470C" w:rsidP="0005470C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ServingNetworkFunctionID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4171D41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46E1DE8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servingNetworkFunctionInformation</w:t>
      </w:r>
      <w:proofErr w:type="spellEnd"/>
      <w:proofErr w:type="gramEnd"/>
      <w:r>
        <w:rPr>
          <w:noProof w:val="0"/>
        </w:rPr>
        <w:tab/>
        <w:t>[0]</w:t>
      </w:r>
      <w:r w:rsidDel="002C458C">
        <w:rPr>
          <w:noProof w:val="0"/>
        </w:rPr>
        <w:t xml:space="preserve"> </w:t>
      </w: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</w:rPr>
        <w:t>,</w:t>
      </w:r>
    </w:p>
    <w:p w14:paraId="6222C40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aMFIdentifier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AMFID OPTIONAL</w:t>
      </w:r>
    </w:p>
    <w:p w14:paraId="6AC6F1FE" w14:textId="77777777" w:rsidR="0005470C" w:rsidRDefault="0005470C" w:rsidP="0005470C">
      <w:pPr>
        <w:pStyle w:val="PL"/>
        <w:rPr>
          <w:noProof w:val="0"/>
        </w:rPr>
      </w:pPr>
    </w:p>
    <w:p w14:paraId="6D3E98F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157FAAD4" w14:textId="77777777" w:rsidR="0005470C" w:rsidRDefault="0005470C" w:rsidP="0005470C">
      <w:pPr>
        <w:pStyle w:val="PL"/>
        <w:rPr>
          <w:noProof w:val="0"/>
        </w:rPr>
      </w:pPr>
    </w:p>
    <w:p w14:paraId="5DC9522B" w14:textId="77777777" w:rsidR="0005470C" w:rsidRDefault="0005470C" w:rsidP="0005470C">
      <w:pPr>
        <w:pStyle w:val="PL"/>
        <w:rPr>
          <w:lang w:bidi="ar-IQ"/>
        </w:rPr>
      </w:pPr>
      <w:proofErr w:type="gramStart"/>
      <w:r>
        <w:rPr>
          <w:lang w:bidi="ar-IQ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0F621C9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41EF354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ambrUL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Bitrate,</w:t>
      </w:r>
    </w:p>
    <w:p w14:paraId="10DAD02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ambrDL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Bitrate</w:t>
      </w:r>
    </w:p>
    <w:p w14:paraId="356F9A2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157A3A17" w14:textId="77777777" w:rsidR="0005470C" w:rsidRDefault="0005470C" w:rsidP="0005470C">
      <w:pPr>
        <w:pStyle w:val="PL"/>
        <w:rPr>
          <w:noProof w:val="0"/>
        </w:rPr>
      </w:pPr>
    </w:p>
    <w:p w14:paraId="0D134F5D" w14:textId="77777777" w:rsidR="0005470C" w:rsidRDefault="0005470C" w:rsidP="0005470C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SharingLevel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38D84F7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5D6C85C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sHARED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7551A6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nON</w:t>
      </w:r>
      <w:proofErr w:type="spellEnd"/>
      <w:r>
        <w:rPr>
          <w:noProof w:val="0"/>
        </w:rPr>
        <w:t>-SHARED</w:t>
      </w:r>
      <w:proofErr w:type="gramEnd"/>
      <w:r>
        <w:rPr>
          <w:noProof w:val="0"/>
        </w:rPr>
        <w:tab/>
      </w:r>
      <w:r>
        <w:rPr>
          <w:noProof w:val="0"/>
        </w:rPr>
        <w:tab/>
        <w:t>(1)</w:t>
      </w:r>
    </w:p>
    <w:p w14:paraId="06E3C076" w14:textId="77777777" w:rsidR="0005470C" w:rsidRDefault="0005470C" w:rsidP="0005470C">
      <w:pPr>
        <w:pStyle w:val="PL"/>
        <w:rPr>
          <w:noProof w:val="0"/>
        </w:rPr>
      </w:pPr>
    </w:p>
    <w:p w14:paraId="6A5B21D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452D3C8C" w14:textId="77777777" w:rsidR="0005470C" w:rsidRDefault="0005470C" w:rsidP="0005470C">
      <w:pPr>
        <w:pStyle w:val="PL"/>
        <w:rPr>
          <w:noProof w:val="0"/>
        </w:rPr>
      </w:pPr>
      <w:r>
        <w:t xml:space="preserve"> </w:t>
      </w:r>
    </w:p>
    <w:p w14:paraId="737896BB" w14:textId="77777777" w:rsidR="0005470C" w:rsidRDefault="0005470C" w:rsidP="0005470C">
      <w:pPr>
        <w:pStyle w:val="PL"/>
        <w:rPr>
          <w:noProof w:val="0"/>
        </w:rPr>
      </w:pPr>
    </w:p>
    <w:p w14:paraId="743B75E6" w14:textId="77777777" w:rsidR="0005470C" w:rsidRDefault="0005470C" w:rsidP="0005470C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SingleNSSAI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>
        <w:t>SEQUENCE</w:t>
      </w:r>
    </w:p>
    <w:p w14:paraId="2826DD0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See S-NSSAI </w:t>
      </w:r>
      <w:proofErr w:type="spellStart"/>
      <w:r>
        <w:rPr>
          <w:noProof w:val="0"/>
        </w:rPr>
        <w:t>subclause</w:t>
      </w:r>
      <w:proofErr w:type="spellEnd"/>
      <w:r>
        <w:rPr>
          <w:noProof w:val="0"/>
        </w:rPr>
        <w:t xml:space="preserve"> </w:t>
      </w:r>
      <w:r>
        <w:t>28.4.2</w:t>
      </w:r>
      <w:r>
        <w:rPr>
          <w:noProof w:val="0"/>
        </w:rPr>
        <w:t xml:space="preserve"> of </w:t>
      </w:r>
      <w:r>
        <w:t>TS 23.003 [200]</w:t>
      </w:r>
      <w:r>
        <w:rPr>
          <w:noProof w:val="0"/>
        </w:rPr>
        <w:t xml:space="preserve"> for encoding.</w:t>
      </w:r>
    </w:p>
    <w:p w14:paraId="75FA6C1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lastRenderedPageBreak/>
        <w:t>{</w:t>
      </w:r>
    </w:p>
    <w:p w14:paraId="2310EB8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sST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SliceServiceType</w:t>
      </w:r>
      <w:proofErr w:type="spellEnd"/>
      <w:r>
        <w:rPr>
          <w:noProof w:val="0"/>
        </w:rPr>
        <w:t>,</w:t>
      </w:r>
    </w:p>
    <w:p w14:paraId="5B28264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sD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SliceDifferentiator</w:t>
      </w:r>
      <w:proofErr w:type="spellEnd"/>
      <w:r>
        <w:rPr>
          <w:noProof w:val="0"/>
        </w:rPr>
        <w:t xml:space="preserve"> OPTIONAL</w:t>
      </w:r>
    </w:p>
    <w:p w14:paraId="2E507CC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60CEDC97" w14:textId="77777777" w:rsidR="0005470C" w:rsidRDefault="0005470C" w:rsidP="0005470C">
      <w:pPr>
        <w:pStyle w:val="PL"/>
        <w:rPr>
          <w:noProof w:val="0"/>
        </w:rPr>
      </w:pPr>
    </w:p>
    <w:p w14:paraId="7AF17CF2" w14:textId="77777777" w:rsidR="0005470C" w:rsidRDefault="0005470C" w:rsidP="0005470C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SliceServiceType</w:t>
      </w:r>
      <w:proofErr w:type="spellEnd"/>
      <w:r>
        <w:rPr>
          <w:noProof w:val="0"/>
        </w:rPr>
        <w:t xml:space="preserve"> :</w:t>
      </w:r>
      <w:proofErr w:type="gramEnd"/>
      <w:r>
        <w:rPr>
          <w:noProof w:val="0"/>
        </w:rPr>
        <w:t>:= INTEGER (0..255)</w:t>
      </w:r>
    </w:p>
    <w:p w14:paraId="1D5345E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1EAE723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See </w:t>
      </w:r>
      <w:proofErr w:type="spellStart"/>
      <w:r>
        <w:rPr>
          <w:noProof w:val="0"/>
        </w:rPr>
        <w:t>subclause</w:t>
      </w:r>
      <w:proofErr w:type="spellEnd"/>
      <w:r>
        <w:rPr>
          <w:noProof w:val="0"/>
        </w:rPr>
        <w:t xml:space="preserve"> 28.4.2 TS 23.003 [200]</w:t>
      </w:r>
    </w:p>
    <w:p w14:paraId="2561392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1DDB0A81" w14:textId="77777777" w:rsidR="0005470C" w:rsidRDefault="0005470C" w:rsidP="0005470C">
      <w:pPr>
        <w:pStyle w:val="PL"/>
        <w:rPr>
          <w:noProof w:val="0"/>
        </w:rPr>
      </w:pPr>
    </w:p>
    <w:p w14:paraId="772EAF35" w14:textId="77777777" w:rsidR="0005470C" w:rsidRDefault="0005470C" w:rsidP="0005470C">
      <w:pPr>
        <w:pStyle w:val="PL"/>
        <w:rPr>
          <w:noProof w:val="0"/>
        </w:rPr>
      </w:pPr>
      <w:proofErr w:type="spellStart"/>
      <w:r>
        <w:rPr>
          <w:noProof w:val="0"/>
        </w:rPr>
        <w:t>SliceDifferentiator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(SIZE(3))</w:t>
      </w:r>
    </w:p>
    <w:p w14:paraId="550474D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2704692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See </w:t>
      </w:r>
      <w:proofErr w:type="spellStart"/>
      <w:r>
        <w:rPr>
          <w:noProof w:val="0"/>
        </w:rPr>
        <w:t>subclause</w:t>
      </w:r>
      <w:proofErr w:type="spellEnd"/>
      <w:r>
        <w:rPr>
          <w:noProof w:val="0"/>
        </w:rPr>
        <w:t xml:space="preserve"> 28.4.2 TS 23.003 [200]</w:t>
      </w:r>
    </w:p>
    <w:p w14:paraId="6F42C45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6F737999" w14:textId="77777777" w:rsidR="0005470C" w:rsidRDefault="0005470C" w:rsidP="0005470C">
      <w:pPr>
        <w:pStyle w:val="PL"/>
        <w:rPr>
          <w:noProof w:val="0"/>
        </w:rPr>
      </w:pPr>
    </w:p>
    <w:p w14:paraId="3C0CD8BF" w14:textId="77777777" w:rsidR="0005470C" w:rsidRDefault="0005470C" w:rsidP="0005470C">
      <w:pPr>
        <w:pStyle w:val="PL"/>
        <w:rPr>
          <w:noProof w:val="0"/>
        </w:rPr>
      </w:pPr>
    </w:p>
    <w:p w14:paraId="53E3DC18" w14:textId="77777777" w:rsidR="0005470C" w:rsidRDefault="0005470C" w:rsidP="0005470C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SMdeliveryReportRequested</w:t>
      </w:r>
      <w:proofErr w:type="spellEnd"/>
      <w:r>
        <w:rPr>
          <w:noProof w:val="0"/>
        </w:rPr>
        <w:t xml:space="preserve"> :</w:t>
      </w:r>
      <w:proofErr w:type="gramEnd"/>
      <w:r>
        <w:rPr>
          <w:noProof w:val="0"/>
        </w:rPr>
        <w:t>:= ENUMERATED</w:t>
      </w:r>
    </w:p>
    <w:p w14:paraId="677F743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1F9A204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yes</w:t>
      </w:r>
      <w:proofErr w:type="gramEnd"/>
      <w:r>
        <w:rPr>
          <w:noProof w:val="0"/>
        </w:rPr>
        <w:tab/>
      </w:r>
      <w:r>
        <w:rPr>
          <w:noProof w:val="0"/>
        </w:rPr>
        <w:tab/>
        <w:t>(0),</w:t>
      </w:r>
    </w:p>
    <w:p w14:paraId="76D3E88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no</w:t>
      </w:r>
      <w:proofErr w:type="gramEnd"/>
      <w:r>
        <w:rPr>
          <w:noProof w:val="0"/>
        </w:rPr>
        <w:tab/>
      </w:r>
      <w:r>
        <w:rPr>
          <w:noProof w:val="0"/>
        </w:rPr>
        <w:tab/>
        <w:t>(1)</w:t>
      </w:r>
    </w:p>
    <w:p w14:paraId="3A8D56F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5B4F2C28" w14:textId="77777777" w:rsidR="0005470C" w:rsidRDefault="0005470C" w:rsidP="0005470C">
      <w:pPr>
        <w:pStyle w:val="PL"/>
        <w:rPr>
          <w:noProof w:val="0"/>
        </w:rPr>
      </w:pPr>
    </w:p>
    <w:p w14:paraId="075DEB3A" w14:textId="77777777" w:rsidR="0005470C" w:rsidRDefault="0005470C" w:rsidP="0005470C">
      <w:pPr>
        <w:pStyle w:val="PL"/>
        <w:rPr>
          <w:noProof w:val="0"/>
        </w:rPr>
      </w:pPr>
      <w:proofErr w:type="spellStart"/>
      <w:r>
        <w:rPr>
          <w:noProof w:val="0"/>
        </w:rPr>
        <w:t>SMFTrigger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3915CAB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140F971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startOfPDUSession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3525274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startOfServiceDataFlowNoSession</w:t>
      </w:r>
      <w:r>
        <w:rPr>
          <w:noProof w:val="0"/>
        </w:rPr>
        <w:tab/>
      </w:r>
      <w: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6D6180C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Change of </w:t>
      </w:r>
      <w:proofErr w:type="gramStart"/>
      <w:r>
        <w:rPr>
          <w:noProof w:val="0"/>
        </w:rPr>
        <w:t>Charging</w:t>
      </w:r>
      <w:proofErr w:type="gramEnd"/>
      <w:r>
        <w:rPr>
          <w:noProof w:val="0"/>
        </w:rPr>
        <w:t xml:space="preserve"> conditions</w:t>
      </w:r>
    </w:p>
    <w:p w14:paraId="50970B6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qoSChange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(100),</w:t>
      </w:r>
    </w:p>
    <w:p w14:paraId="4D9DE4B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userLocationChange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(101),</w:t>
      </w:r>
    </w:p>
    <w:p w14:paraId="3D5BCF9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rPr>
          <w:rFonts w:hint="eastAsia"/>
          <w:lang w:eastAsia="zh-CN"/>
        </w:rPr>
        <w:t>s</w:t>
      </w:r>
      <w:r>
        <w:rPr>
          <w:lang w:eastAsia="zh-CN"/>
        </w:rPr>
        <w:t>ervingNodeChange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(102),</w:t>
      </w:r>
    </w:p>
    <w:p w14:paraId="0638AE6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presenceReportingAreaChange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ab/>
      </w:r>
      <w:r>
        <w:rPr>
          <w:noProof w:val="0"/>
        </w:rPr>
        <w:tab/>
        <w:t>(103),</w:t>
      </w:r>
    </w:p>
    <w:p w14:paraId="47875C4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threeGPPPSDataOffStatusChange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(104),</w:t>
      </w:r>
    </w:p>
    <w:p w14:paraId="2EEB750C" w14:textId="77777777" w:rsidR="0005470C" w:rsidRPr="000637CA" w:rsidRDefault="0005470C" w:rsidP="0005470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0637CA">
        <w:rPr>
          <w:noProof w:val="0"/>
          <w:lang w:val="fr-FR"/>
        </w:rPr>
        <w:t>tariffTimeChange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(105),</w:t>
      </w:r>
    </w:p>
    <w:p w14:paraId="19F606C2" w14:textId="77777777" w:rsidR="0005470C" w:rsidRPr="000637CA" w:rsidRDefault="0005470C" w:rsidP="0005470C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uETimeZoneChange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(106),</w:t>
      </w:r>
    </w:p>
    <w:p w14:paraId="0E6DF933" w14:textId="77777777" w:rsidR="0005470C" w:rsidRPr="000637CA" w:rsidRDefault="0005470C" w:rsidP="0005470C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pLMNChange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(107),</w:t>
      </w:r>
    </w:p>
    <w:p w14:paraId="2BFDE043" w14:textId="77777777" w:rsidR="0005470C" w:rsidRPr="000637CA" w:rsidRDefault="0005470C" w:rsidP="0005470C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rATTypeChange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(108),</w:t>
      </w:r>
    </w:p>
    <w:p w14:paraId="45912FCC" w14:textId="77777777" w:rsidR="0005470C" w:rsidRPr="000637CA" w:rsidRDefault="0005470C" w:rsidP="0005470C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sessionAMBRChange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(109),</w:t>
      </w:r>
    </w:p>
    <w:p w14:paraId="6DE38D8F" w14:textId="77777777" w:rsidR="0005470C" w:rsidRDefault="0005470C" w:rsidP="0005470C">
      <w:pPr>
        <w:pStyle w:val="PL"/>
        <w:rPr>
          <w:noProof w:val="0"/>
        </w:rPr>
      </w:pPr>
      <w:r w:rsidRPr="000637CA">
        <w:rPr>
          <w:noProof w:val="0"/>
          <w:lang w:val="fr-FR"/>
        </w:rPr>
        <w:tab/>
      </w:r>
      <w:proofErr w:type="spellStart"/>
      <w:proofErr w:type="gramStart"/>
      <w:r>
        <w:rPr>
          <w:noProof w:val="0"/>
        </w:rPr>
        <w:t>additionOfUPF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(110),</w:t>
      </w:r>
    </w:p>
    <w:p w14:paraId="4DBA88B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removalOfUPF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(111),</w:t>
      </w:r>
    </w:p>
    <w:p w14:paraId="081C496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insertionOfISMF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(112),</w:t>
      </w:r>
    </w:p>
    <w:p w14:paraId="403985C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removalOfISMF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(113),</w:t>
      </w:r>
    </w:p>
    <w:p w14:paraId="79CD2EE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changeOfISMF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(114),</w:t>
      </w:r>
    </w:p>
    <w:p w14:paraId="4F8E36ED" w14:textId="77777777" w:rsidR="0005470C" w:rsidRDefault="0005470C" w:rsidP="0005470C">
      <w:pPr>
        <w:pStyle w:val="PL"/>
        <w:rPr>
          <w:lang w:bidi="ar-IQ"/>
        </w:rPr>
      </w:pPr>
      <w:r>
        <w:rPr>
          <w:noProof w:val="0"/>
        </w:rPr>
        <w:tab/>
      </w:r>
      <w:r>
        <w:rPr>
          <w:lang w:bidi="ar-IQ"/>
        </w:rPr>
        <w:t>gFBRG</w:t>
      </w:r>
      <w:r w:rsidRPr="00167DA0">
        <w:rPr>
          <w:lang w:bidi="ar-IQ"/>
        </w:rPr>
        <w:t>uaranteed</w:t>
      </w:r>
      <w:r>
        <w:rPr>
          <w:lang w:bidi="ar-IQ"/>
        </w:rPr>
        <w:t>StatusChange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(115),</w:t>
      </w:r>
    </w:p>
    <w:p w14:paraId="1DDE139E" w14:textId="77777777" w:rsidR="0005470C" w:rsidRDefault="0005470C" w:rsidP="0005470C">
      <w:pPr>
        <w:pStyle w:val="PL"/>
        <w:rPr>
          <w:noProof w:val="0"/>
        </w:rPr>
      </w:pPr>
      <w:r w:rsidRPr="0009176B">
        <w:rPr>
          <w:noProof w:val="0"/>
          <w:lang w:val="en-US"/>
        </w:rPr>
        <w:tab/>
      </w:r>
      <w:proofErr w:type="spellStart"/>
      <w:proofErr w:type="gramStart"/>
      <w:r>
        <w:rPr>
          <w:noProof w:val="0"/>
        </w:rPr>
        <w:t>additionOfAccess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(116),</w:t>
      </w:r>
    </w:p>
    <w:p w14:paraId="6BA34EFD" w14:textId="77777777" w:rsidR="0005470C" w:rsidRDefault="0005470C" w:rsidP="0005470C">
      <w:pPr>
        <w:pStyle w:val="PL"/>
        <w:rPr>
          <w:ins w:id="46" w:author="Huawei-1" w:date="2021-08-08T22:33:00Z"/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removalOfAccess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(117),</w:t>
      </w:r>
    </w:p>
    <w:p w14:paraId="75176809" w14:textId="51230DF9" w:rsidR="000D623D" w:rsidRDefault="000D623D">
      <w:pPr>
        <w:pStyle w:val="PL"/>
        <w:tabs>
          <w:tab w:val="clear" w:pos="4224"/>
        </w:tabs>
        <w:rPr>
          <w:noProof w:val="0"/>
        </w:rPr>
        <w:pPrChange w:id="47" w:author="Huawei-1" w:date="2021-08-08T22:33:00Z">
          <w:pPr>
            <w:pStyle w:val="PL"/>
          </w:pPr>
        </w:pPrChange>
      </w:pPr>
      <w:ins w:id="48" w:author="Huawei-1" w:date="2021-08-08T22:33:00Z">
        <w:r>
          <w:rPr>
            <w:noProof w:val="0"/>
          </w:rPr>
          <w:tab/>
        </w:r>
        <w:r>
          <w:rPr>
            <w:color w:val="000000"/>
          </w:rPr>
          <w:t>redundantTransmissionChange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(118),</w:t>
        </w:r>
      </w:ins>
    </w:p>
    <w:p w14:paraId="731A41C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Limit per PDU session</w:t>
      </w:r>
    </w:p>
    <w:p w14:paraId="5159A77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pDUSessionExpiryDataTimeLimit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(200),</w:t>
      </w:r>
    </w:p>
    <w:p w14:paraId="7779462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pDUSessionExpiryDataVolumeLimit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(201),</w:t>
      </w:r>
    </w:p>
    <w:p w14:paraId="0286526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pDUSessionExpiryDataEventLimit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(202),</w:t>
      </w:r>
    </w:p>
    <w:p w14:paraId="76138D9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pDUSessionExpiryChargingConditionChanges</w:t>
      </w:r>
      <w:proofErr w:type="spellEnd"/>
      <w:proofErr w:type="gramEnd"/>
      <w:r>
        <w:rPr>
          <w:noProof w:val="0"/>
        </w:rPr>
        <w:tab/>
        <w:t>(203),</w:t>
      </w:r>
    </w:p>
    <w:p w14:paraId="672B835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Limit per </w:t>
      </w:r>
      <w:proofErr w:type="gramStart"/>
      <w:r>
        <w:rPr>
          <w:noProof w:val="0"/>
        </w:rPr>
        <w:t>Rating</w:t>
      </w:r>
      <w:proofErr w:type="gramEnd"/>
      <w:r>
        <w:rPr>
          <w:noProof w:val="0"/>
        </w:rPr>
        <w:t xml:space="preserve"> group</w:t>
      </w:r>
    </w:p>
    <w:p w14:paraId="0B5B8FD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ratingGroupDataTimeLimit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(300),</w:t>
      </w:r>
    </w:p>
    <w:p w14:paraId="52A99A5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ratingGroupDataVolumeLimit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(301),</w:t>
      </w:r>
    </w:p>
    <w:p w14:paraId="4F92219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ratingGroupDataEventLimit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(302),</w:t>
      </w:r>
    </w:p>
    <w:p w14:paraId="34207E7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Quota management</w:t>
      </w:r>
    </w:p>
    <w:p w14:paraId="5DA093C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timeThresholdReached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(400),</w:t>
      </w:r>
    </w:p>
    <w:p w14:paraId="7452902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volumeThresholdReached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(401),</w:t>
      </w:r>
    </w:p>
    <w:p w14:paraId="1E72592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unitThresholdReached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(402),</w:t>
      </w:r>
    </w:p>
    <w:p w14:paraId="23D4082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timeQuotaExhausted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(403),</w:t>
      </w:r>
    </w:p>
    <w:p w14:paraId="1849ED8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volumeQuotaExhausted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(404),</w:t>
      </w:r>
    </w:p>
    <w:p w14:paraId="672B203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unitQuotaExhausted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(405),</w:t>
      </w:r>
    </w:p>
    <w:p w14:paraId="7C7F268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expiryOfQuotaValidityTime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(406),</w:t>
      </w:r>
    </w:p>
    <w:p w14:paraId="34F61FB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reAuthorizationRequest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(407),</w:t>
      </w:r>
    </w:p>
    <w:p w14:paraId="612BE0D6" w14:textId="77777777" w:rsidR="0005470C" w:rsidRPr="007C5CCA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startOfServiceDataFlowNoValidQuota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(408),</w:t>
      </w:r>
    </w:p>
    <w:p w14:paraId="6B5D4968" w14:textId="77777777" w:rsidR="0005470C" w:rsidRDefault="0005470C" w:rsidP="0005470C">
      <w:pPr>
        <w:pStyle w:val="PL"/>
        <w:rPr>
          <w:noProof w:val="0"/>
        </w:rPr>
      </w:pPr>
      <w:r w:rsidRPr="007C5CCA">
        <w:rPr>
          <w:noProof w:val="0"/>
        </w:rPr>
        <w:tab/>
      </w:r>
      <w:proofErr w:type="spellStart"/>
      <w:proofErr w:type="gramStart"/>
      <w:r w:rsidRPr="007C5CCA">
        <w:rPr>
          <w:noProof w:val="0"/>
        </w:rPr>
        <w:t>otherQuotaType</w:t>
      </w:r>
      <w:proofErr w:type="spellEnd"/>
      <w:proofErr w:type="gramEnd"/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  <w:t>(409),</w:t>
      </w:r>
    </w:p>
    <w:p w14:paraId="74D6088C" w14:textId="77777777" w:rsidR="0005470C" w:rsidRDefault="0005470C" w:rsidP="0005470C">
      <w:pPr>
        <w:pStyle w:val="PL"/>
        <w:rPr>
          <w:noProof w:val="0"/>
        </w:rPr>
      </w:pPr>
      <w:r w:rsidRPr="00F94913">
        <w:rPr>
          <w:noProof w:val="0"/>
        </w:rPr>
        <w:tab/>
      </w:r>
      <w:proofErr w:type="spellStart"/>
      <w:proofErr w:type="gramStart"/>
      <w:r w:rsidRPr="00F94913">
        <w:rPr>
          <w:noProof w:val="0"/>
        </w:rPr>
        <w:t>expiryOfQuotaHoldingTime</w:t>
      </w:r>
      <w:proofErr w:type="spellEnd"/>
      <w:proofErr w:type="gramEnd"/>
      <w:r w:rsidRPr="00F94913">
        <w:rPr>
          <w:noProof w:val="0"/>
        </w:rPr>
        <w:tab/>
      </w:r>
      <w:r w:rsidRPr="00F94913">
        <w:rPr>
          <w:noProof w:val="0"/>
        </w:rPr>
        <w:tab/>
      </w:r>
      <w:r w:rsidRPr="00F94913">
        <w:rPr>
          <w:noProof w:val="0"/>
        </w:rPr>
        <w:tab/>
      </w:r>
      <w:r w:rsidRPr="00F94913">
        <w:rPr>
          <w:noProof w:val="0"/>
        </w:rPr>
        <w:tab/>
      </w:r>
      <w:r w:rsidRPr="00F94913">
        <w:rPr>
          <w:noProof w:val="0"/>
        </w:rPr>
        <w:tab/>
        <w:t>(410),</w:t>
      </w:r>
    </w:p>
    <w:p w14:paraId="5212E71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startOfSDFAdditionalAccessNoValidQuota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(411),</w:t>
      </w:r>
    </w:p>
    <w:p w14:paraId="3A38E79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Others </w:t>
      </w:r>
    </w:p>
    <w:p w14:paraId="3418DA6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terminationOfServiceDataFlow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(500),</w:t>
      </w:r>
    </w:p>
    <w:p w14:paraId="387F7FC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managementIntervention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(501),</w:t>
      </w:r>
    </w:p>
    <w:p w14:paraId="0E54DCE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unitCountInactivityTime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ab/>
      </w:r>
      <w:r>
        <w:rPr>
          <w:noProof w:val="0"/>
        </w:rPr>
        <w:tab/>
        <w:t>(502),</w:t>
      </w:r>
    </w:p>
    <w:p w14:paraId="68AADF2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endOfPDUSession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(503),</w:t>
      </w:r>
    </w:p>
    <w:p w14:paraId="7E3F000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cHFResponseWithSessionTermination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(504),</w:t>
      </w:r>
    </w:p>
    <w:p w14:paraId="51F1F7B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cHFAbortRequest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(505),</w:t>
      </w:r>
    </w:p>
    <w:p w14:paraId="4AB9379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abnormalRelease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(506),</w:t>
      </w:r>
    </w:p>
    <w:p w14:paraId="3E959AD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notProvidedBySMF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(507), -- used if not provided by SMF</w:t>
      </w:r>
    </w:p>
    <w:p w14:paraId="0C61991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Limit per </w:t>
      </w:r>
      <w:proofErr w:type="spellStart"/>
      <w:r>
        <w:rPr>
          <w:noProof w:val="0"/>
        </w:rPr>
        <w:t>QoS</w:t>
      </w:r>
      <w:proofErr w:type="spellEnd"/>
      <w:r>
        <w:rPr>
          <w:noProof w:val="0"/>
        </w:rPr>
        <w:t xml:space="preserve"> Flow</w:t>
      </w:r>
    </w:p>
    <w:p w14:paraId="173B250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proofErr w:type="gramStart"/>
      <w:r>
        <w:rPr>
          <w:noProof w:val="0"/>
        </w:rPr>
        <w:t>qoSFlowExpiryDataTimeLimit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(600),</w:t>
      </w:r>
    </w:p>
    <w:p w14:paraId="530777C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qoSFlowExpiryDataVolumeLimit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(601),</w:t>
      </w:r>
    </w:p>
    <w:p w14:paraId="608B9E2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  <w:proofErr w:type="gramStart"/>
      <w:r>
        <w:rPr>
          <w:noProof w:val="0"/>
        </w:rPr>
        <w:t>interworking</w:t>
      </w:r>
      <w:proofErr w:type="gramEnd"/>
      <w:r>
        <w:rPr>
          <w:noProof w:val="0"/>
        </w:rPr>
        <w:t xml:space="preserve"> with EPC</w:t>
      </w:r>
    </w:p>
    <w:p w14:paraId="67403914" w14:textId="77777777" w:rsidR="0005470C" w:rsidRDefault="0005470C" w:rsidP="0005470C">
      <w:pPr>
        <w:pStyle w:val="PL"/>
      </w:pPr>
      <w:r>
        <w:tab/>
        <w:t>eCGIChange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(700),</w:t>
      </w:r>
    </w:p>
    <w:p w14:paraId="25DAA376" w14:textId="77777777" w:rsidR="0005470C" w:rsidRDefault="0005470C" w:rsidP="0005470C">
      <w:pPr>
        <w:pStyle w:val="PL"/>
      </w:pPr>
      <w:r>
        <w:tab/>
        <w:t>tAIChange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(701),</w:t>
      </w:r>
    </w:p>
    <w:p w14:paraId="4FBDAE9F" w14:textId="77777777" w:rsidR="0005470C" w:rsidRDefault="0005470C" w:rsidP="0005470C">
      <w:pPr>
        <w:pStyle w:val="PL"/>
      </w:pPr>
      <w:r>
        <w:tab/>
        <w:t>handoverCancel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(702),</w:t>
      </w:r>
    </w:p>
    <w:p w14:paraId="3AE0F1EA" w14:textId="77777777" w:rsidR="0005470C" w:rsidRDefault="0005470C" w:rsidP="0005470C">
      <w:pPr>
        <w:pStyle w:val="PL"/>
      </w:pPr>
      <w:r>
        <w:tab/>
        <w:t>handoverStart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(703),</w:t>
      </w:r>
    </w:p>
    <w:p w14:paraId="62AD63EA" w14:textId="77777777" w:rsidR="0005470C" w:rsidRDefault="0005470C" w:rsidP="0005470C">
      <w:pPr>
        <w:pStyle w:val="PL"/>
      </w:pPr>
      <w:r>
        <w:tab/>
        <w:t>handoverComplete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(704)</w:t>
      </w:r>
    </w:p>
    <w:p w14:paraId="30DEF3E8" w14:textId="77777777" w:rsidR="0005470C" w:rsidRDefault="0005470C" w:rsidP="0005470C">
      <w:pPr>
        <w:pStyle w:val="PL"/>
        <w:rPr>
          <w:noProof w:val="0"/>
        </w:rPr>
      </w:pPr>
    </w:p>
    <w:p w14:paraId="743FD45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4FC1C4E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See TS 32.255 [15] for details.</w:t>
      </w:r>
    </w:p>
    <w:p w14:paraId="57ABADDB" w14:textId="77777777" w:rsidR="0005470C" w:rsidRDefault="0005470C" w:rsidP="0005470C">
      <w:pPr>
        <w:pStyle w:val="PL"/>
        <w:rPr>
          <w:noProof w:val="0"/>
        </w:rPr>
      </w:pPr>
    </w:p>
    <w:p w14:paraId="70397F86" w14:textId="77777777" w:rsidR="0005470C" w:rsidRDefault="0005470C" w:rsidP="0005470C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SMReplyPathRequested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68DE372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2FF5EC2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noReplyPathSet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871044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replyPathSet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72BE2AE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047FC2B9" w14:textId="77777777" w:rsidR="0005470C" w:rsidRDefault="0005470C" w:rsidP="0005470C">
      <w:pPr>
        <w:pStyle w:val="PL"/>
        <w:rPr>
          <w:noProof w:val="0"/>
        </w:rPr>
      </w:pPr>
    </w:p>
    <w:p w14:paraId="345DE3B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  <w:lang w:val="it-IT"/>
        </w:rPr>
        <w:t xml:space="preserve">SMServiceType </w:t>
      </w:r>
      <w:r>
        <w:rPr>
          <w:noProof w:val="0"/>
        </w:rPr>
        <w:tab/>
        <w:t>::= INTEGER</w:t>
      </w:r>
    </w:p>
    <w:p w14:paraId="10F49E6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136E53A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-- 0 to 10 VAS4SMS Short Message, </w:t>
      </w:r>
      <w:r>
        <w:rPr>
          <w:noProof w:val="0"/>
          <w:lang w:val="it-IT"/>
        </w:rPr>
        <w:t xml:space="preserve">see TS </w:t>
      </w:r>
      <w:r>
        <w:rPr>
          <w:lang w:eastAsia="zh-CN"/>
        </w:rPr>
        <w:t>TS 22.142 [x] for details</w:t>
      </w:r>
    </w:p>
    <w:p w14:paraId="0A8BECE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contentProcessing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50C65C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forwarding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37AA94C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forwardingMultipleSubscriptions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(2),</w:t>
      </w:r>
    </w:p>
    <w:p w14:paraId="2619B92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filtering</w:t>
      </w:r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43E115D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receipt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(4),</w:t>
      </w:r>
    </w:p>
    <w:p w14:paraId="2D0F989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networkStorage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(5),</w:t>
      </w:r>
    </w:p>
    <w:p w14:paraId="4A5CED1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toMultipleDestinations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14:paraId="6A011D5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virtualPrivateNetwork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14:paraId="47D082F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autoreply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(8),</w:t>
      </w:r>
    </w:p>
    <w:p w14:paraId="253CA26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personalSignature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(9),</w:t>
      </w:r>
    </w:p>
    <w:p w14:paraId="222E57F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deferredDelivery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(10)</w:t>
      </w:r>
    </w:p>
    <w:p w14:paraId="66F1EB8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-- 11 to 99</w:t>
      </w:r>
      <w:r>
        <w:rPr>
          <w:noProof w:val="0"/>
        </w:rPr>
        <w:tab/>
        <w:t>Reserved for 3GPP defined SM services</w:t>
      </w:r>
    </w:p>
    <w:p w14:paraId="69E4C45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-- 100 to 199 Vendor specific SM services</w:t>
      </w:r>
    </w:p>
    <w:p w14:paraId="084C85C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7AB53D7E" w14:textId="77777777" w:rsidR="0005470C" w:rsidRDefault="0005470C" w:rsidP="0005470C">
      <w:pPr>
        <w:pStyle w:val="PL"/>
        <w:rPr>
          <w:noProof w:val="0"/>
          <w:lang w:val="it-IT"/>
        </w:rPr>
      </w:pPr>
    </w:p>
    <w:p w14:paraId="160503EF" w14:textId="77777777" w:rsidR="0005470C" w:rsidRDefault="0005470C" w:rsidP="0005470C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proofErr w:type="spellEnd"/>
      <w:r>
        <w:rPr>
          <w:lang w:eastAsia="zh-CN"/>
        </w:rPr>
        <w:t xml:space="preserve">   </w:t>
      </w:r>
      <w:r>
        <w:rPr>
          <w:noProof w:val="0"/>
        </w:rPr>
        <w:t>::</w:t>
      </w:r>
      <w:proofErr w:type="gramEnd"/>
      <w:r>
        <w:rPr>
          <w:noProof w:val="0"/>
        </w:rPr>
        <w:t>= ENUMERATED</w:t>
      </w:r>
    </w:p>
    <w:p w14:paraId="5974B6B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6D92BB4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sMSSupported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128B95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sMSNotSupported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025A166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5519DC7C" w14:textId="77777777" w:rsidR="0005470C" w:rsidRDefault="0005470C" w:rsidP="0005470C">
      <w:pPr>
        <w:pStyle w:val="PL"/>
        <w:rPr>
          <w:lang w:eastAsia="zh-CN"/>
        </w:rPr>
      </w:pPr>
    </w:p>
    <w:p w14:paraId="5C2C58F0" w14:textId="77777777" w:rsidR="0005470C" w:rsidRDefault="0005470C" w:rsidP="0005470C">
      <w:pPr>
        <w:pStyle w:val="PL"/>
        <w:rPr>
          <w:noProof w:val="0"/>
          <w:lang w:val="it-IT"/>
        </w:rPr>
      </w:pPr>
    </w:p>
    <w:p w14:paraId="2C5CE281" w14:textId="77777777" w:rsidR="0005470C" w:rsidRDefault="0005470C" w:rsidP="0005470C">
      <w:pPr>
        <w:pStyle w:val="PL"/>
        <w:rPr>
          <w:noProof w:val="0"/>
        </w:rPr>
      </w:pPr>
    </w:p>
    <w:p w14:paraId="026A3740" w14:textId="77777777" w:rsidR="0005470C" w:rsidRPr="00A40EA4" w:rsidRDefault="0005470C" w:rsidP="0005470C">
      <w:pPr>
        <w:pStyle w:val="PL"/>
        <w:rPr>
          <w:noProof w:val="0"/>
        </w:rPr>
      </w:pPr>
      <w:proofErr w:type="spellStart"/>
      <w:proofErr w:type="gramStart"/>
      <w:r w:rsidRPr="00A40EA4">
        <w:rPr>
          <w:noProof w:val="0"/>
        </w:rPr>
        <w:t>SSCMode</w:t>
      </w:r>
      <w:proofErr w:type="spellEnd"/>
      <w:r w:rsidRPr="00A40EA4">
        <w:rPr>
          <w:noProof w:val="0"/>
        </w:rPr>
        <w:tab/>
        <w:t>::</w:t>
      </w:r>
      <w:proofErr w:type="gramEnd"/>
      <w:r w:rsidRPr="00A40EA4">
        <w:rPr>
          <w:noProof w:val="0"/>
        </w:rPr>
        <w:t>= INTEGER</w:t>
      </w:r>
    </w:p>
    <w:p w14:paraId="3FD63132" w14:textId="77777777" w:rsidR="0005470C" w:rsidRPr="00A40EA4" w:rsidRDefault="0005470C" w:rsidP="0005470C">
      <w:pPr>
        <w:pStyle w:val="PL"/>
        <w:rPr>
          <w:noProof w:val="0"/>
        </w:rPr>
      </w:pPr>
      <w:r w:rsidRPr="00A40EA4">
        <w:rPr>
          <w:noProof w:val="0"/>
        </w:rPr>
        <w:t>{</w:t>
      </w:r>
    </w:p>
    <w:p w14:paraId="172A25AF" w14:textId="77777777" w:rsidR="0005470C" w:rsidRPr="00A40EA4" w:rsidRDefault="0005470C" w:rsidP="0005470C">
      <w:pPr>
        <w:pStyle w:val="PL"/>
        <w:rPr>
          <w:noProof w:val="0"/>
        </w:rPr>
      </w:pPr>
      <w:r w:rsidRPr="00A40EA4">
        <w:rPr>
          <w:noProof w:val="0"/>
        </w:rPr>
        <w:tab/>
        <w:t>sSCMode1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(1),</w:t>
      </w:r>
    </w:p>
    <w:p w14:paraId="46F45EE0" w14:textId="77777777" w:rsidR="0005470C" w:rsidRPr="00A40EA4" w:rsidRDefault="0005470C" w:rsidP="0005470C">
      <w:pPr>
        <w:pStyle w:val="PL"/>
        <w:rPr>
          <w:noProof w:val="0"/>
        </w:rPr>
      </w:pPr>
      <w:r w:rsidRPr="00A40EA4">
        <w:rPr>
          <w:noProof w:val="0"/>
        </w:rPr>
        <w:tab/>
        <w:t>sSCMode2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(2),</w:t>
      </w:r>
    </w:p>
    <w:p w14:paraId="27E888F9" w14:textId="77777777" w:rsidR="0005470C" w:rsidRPr="00A40EA4" w:rsidRDefault="0005470C" w:rsidP="0005470C">
      <w:pPr>
        <w:pStyle w:val="PL"/>
        <w:rPr>
          <w:noProof w:val="0"/>
        </w:rPr>
      </w:pPr>
      <w:r w:rsidRPr="00A40EA4">
        <w:rPr>
          <w:noProof w:val="0"/>
        </w:rPr>
        <w:tab/>
        <w:t>sSCMode3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(3)</w:t>
      </w:r>
    </w:p>
    <w:p w14:paraId="1EDB8AE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676BAC1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See 3GPP TS </w:t>
      </w:r>
      <w:r w:rsidRPr="00F05C7B">
        <w:rPr>
          <w:noProof w:val="0"/>
        </w:rPr>
        <w:t>23</w:t>
      </w:r>
      <w:r>
        <w:rPr>
          <w:noProof w:val="0"/>
        </w:rPr>
        <w:t>.501 [</w:t>
      </w:r>
      <w:r w:rsidRPr="00F05C7B">
        <w:rPr>
          <w:noProof w:val="0"/>
        </w:rPr>
        <w:t>247</w:t>
      </w:r>
      <w:r>
        <w:rPr>
          <w:noProof w:val="0"/>
        </w:rPr>
        <w:t>] for details.</w:t>
      </w:r>
    </w:p>
    <w:p w14:paraId="28B5935F" w14:textId="77777777" w:rsidR="0005470C" w:rsidRDefault="0005470C" w:rsidP="0005470C">
      <w:pPr>
        <w:pStyle w:val="PL"/>
        <w:rPr>
          <w:noProof w:val="0"/>
        </w:rPr>
      </w:pPr>
    </w:p>
    <w:p w14:paraId="58E37302" w14:textId="77777777" w:rsidR="0005470C" w:rsidRPr="002C5DEF" w:rsidRDefault="0005470C" w:rsidP="0005470C">
      <w:pPr>
        <w:pStyle w:val="PL"/>
        <w:rPr>
          <w:noProof w:val="0"/>
          <w:lang w:val="en-US"/>
        </w:rPr>
      </w:pPr>
      <w:proofErr w:type="spellStart"/>
      <w:proofErr w:type="gramStart"/>
      <w:r w:rsidRPr="004C52B4">
        <w:rPr>
          <w:noProof w:val="0"/>
        </w:rPr>
        <w:t>SteerModeValue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28C0093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6A2E55A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activeStandby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E97C26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loadBalancing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(1),</w:t>
      </w:r>
    </w:p>
    <w:p w14:paraId="6F08C24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smallestDelay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3E11083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priorityBased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(3)</w:t>
      </w:r>
    </w:p>
    <w:p w14:paraId="2E75D0B9" w14:textId="77777777" w:rsidR="0005470C" w:rsidRDefault="0005470C" w:rsidP="0005470C">
      <w:pPr>
        <w:pStyle w:val="PL"/>
        <w:rPr>
          <w:noProof w:val="0"/>
        </w:rPr>
      </w:pPr>
    </w:p>
    <w:p w14:paraId="78D5046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1F16A9EE" w14:textId="77777777" w:rsidR="0005470C" w:rsidRDefault="0005470C" w:rsidP="0005470C">
      <w:pPr>
        <w:pStyle w:val="PL"/>
        <w:rPr>
          <w:noProof w:val="0"/>
        </w:rPr>
      </w:pPr>
    </w:p>
    <w:p w14:paraId="4381C017" w14:textId="77777777" w:rsidR="0005470C" w:rsidRDefault="0005470C" w:rsidP="0005470C">
      <w:pPr>
        <w:pStyle w:val="PL"/>
        <w:rPr>
          <w:noProof w:val="0"/>
        </w:rPr>
      </w:pPr>
    </w:p>
    <w:p w14:paraId="63B307C6" w14:textId="77777777" w:rsidR="0005470C" w:rsidRDefault="0005470C" w:rsidP="0005470C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SubscribedQoSInformation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663E137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767DA29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4CD30C9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797BED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73806BA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fiveQi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</w:t>
      </w:r>
      <w:r w:rsidRPr="00155CD9">
        <w:rPr>
          <w:noProof w:val="0"/>
          <w:lang w:val="en-US"/>
        </w:rPr>
        <w:t xml:space="preserve"> </w:t>
      </w:r>
      <w:r>
        <w:rPr>
          <w:noProof w:val="0"/>
          <w:lang w:val="en-US"/>
        </w:rPr>
        <w:t>OPTIONAL</w:t>
      </w:r>
      <w:r>
        <w:rPr>
          <w:noProof w:val="0"/>
        </w:rPr>
        <w:t>,</w:t>
      </w:r>
    </w:p>
    <w:p w14:paraId="20AFF9E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aRP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AllocationRetentionPriority</w:t>
      </w:r>
      <w:proofErr w:type="spellEnd"/>
      <w:r>
        <w:rPr>
          <w:noProof w:val="0"/>
        </w:rPr>
        <w:t xml:space="preserve"> OPTIONAL,</w:t>
      </w:r>
    </w:p>
    <w:p w14:paraId="1A13115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priorityLevel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[3] INTEGER OPTIONAL</w:t>
      </w:r>
    </w:p>
    <w:p w14:paraId="688C610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6C7385D6" w14:textId="77777777" w:rsidR="0005470C" w:rsidRDefault="0005470C" w:rsidP="0005470C">
      <w:pPr>
        <w:pStyle w:val="PL"/>
        <w:rPr>
          <w:noProof w:val="0"/>
        </w:rPr>
      </w:pPr>
    </w:p>
    <w:p w14:paraId="26E24E57" w14:textId="77777777" w:rsidR="0005470C" w:rsidRDefault="0005470C" w:rsidP="0005470C">
      <w:pPr>
        <w:pStyle w:val="PL"/>
        <w:rPr>
          <w:noProof w:val="0"/>
        </w:rPr>
      </w:pPr>
    </w:p>
    <w:p w14:paraId="52E43326" w14:textId="77777777" w:rsidR="0005470C" w:rsidRDefault="0005470C" w:rsidP="0005470C">
      <w:pPr>
        <w:pStyle w:val="PL"/>
        <w:rPr>
          <w:noProof w:val="0"/>
        </w:rPr>
      </w:pPr>
      <w:proofErr w:type="gramStart"/>
      <w:r>
        <w:t xml:space="preserve">SvcExperience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178B26F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5062129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mos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5D6F19C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upperRange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0A3D67C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lowerRange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</w:t>
      </w:r>
    </w:p>
    <w:p w14:paraId="70C2E76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lastRenderedPageBreak/>
        <w:t>}</w:t>
      </w:r>
    </w:p>
    <w:p w14:paraId="00343769" w14:textId="77777777" w:rsidR="0005470C" w:rsidRDefault="0005470C" w:rsidP="0005470C">
      <w:pPr>
        <w:pStyle w:val="PL"/>
        <w:rPr>
          <w:noProof w:val="0"/>
        </w:rPr>
      </w:pPr>
    </w:p>
    <w:p w14:paraId="6E3E544A" w14:textId="77777777" w:rsidR="0005470C" w:rsidRDefault="0005470C" w:rsidP="0005470C">
      <w:pPr>
        <w:pStyle w:val="PL"/>
        <w:rPr>
          <w:noProof w:val="0"/>
        </w:rPr>
      </w:pPr>
    </w:p>
    <w:p w14:paraId="68348DF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33771AF" w14:textId="77777777" w:rsidR="0005470C" w:rsidRPr="00E21481" w:rsidRDefault="0005470C" w:rsidP="0005470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T</w:t>
      </w:r>
    </w:p>
    <w:p w14:paraId="4111137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7240A8E" w14:textId="77777777" w:rsidR="0005470C" w:rsidRDefault="0005470C" w:rsidP="0005470C">
      <w:pPr>
        <w:pStyle w:val="PL"/>
        <w:rPr>
          <w:noProof w:val="0"/>
        </w:rPr>
      </w:pPr>
    </w:p>
    <w:p w14:paraId="4CB5B304" w14:textId="77777777" w:rsidR="0005470C" w:rsidRDefault="0005470C" w:rsidP="0005470C">
      <w:pPr>
        <w:pStyle w:val="PL"/>
        <w:rPr>
          <w:noProof w:val="0"/>
        </w:rPr>
      </w:pPr>
    </w:p>
    <w:p w14:paraId="71A17A9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TAC</w:t>
      </w:r>
      <w:r>
        <w:rPr>
          <w:noProof w:val="0"/>
        </w:rPr>
        <w:tab/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(SIZE(3))</w:t>
      </w:r>
    </w:p>
    <w:p w14:paraId="5AE8E066" w14:textId="77777777" w:rsidR="0005470C" w:rsidRDefault="0005470C" w:rsidP="0005470C">
      <w:pPr>
        <w:pStyle w:val="PL"/>
        <w:rPr>
          <w:noProof w:val="0"/>
        </w:rPr>
      </w:pPr>
    </w:p>
    <w:p w14:paraId="32F59879" w14:textId="77777777" w:rsidR="0005470C" w:rsidRDefault="0005470C" w:rsidP="0005470C">
      <w:pPr>
        <w:pStyle w:val="PL"/>
      </w:pPr>
      <w:proofErr w:type="gramStart"/>
      <w:r>
        <w:t>TAI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12E7379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4B4D842F" w14:textId="77777777" w:rsidR="0005470C" w:rsidRPr="00452B63" w:rsidRDefault="0005470C" w:rsidP="0005470C">
      <w:pPr>
        <w:pStyle w:val="PL"/>
        <w:rPr>
          <w:noProof w:val="0"/>
          <w:snapToGrid w:val="0"/>
        </w:rPr>
      </w:pPr>
      <w:r>
        <w:rPr>
          <w:noProof w:val="0"/>
        </w:rPr>
        <w:tab/>
      </w:r>
      <w:proofErr w:type="spellStart"/>
      <w:proofErr w:type="gramStart"/>
      <w:r w:rsidRPr="009F5A10">
        <w:rPr>
          <w:noProof w:val="0"/>
          <w:snapToGrid w:val="0"/>
        </w:rPr>
        <w:t>pLMNI</w:t>
      </w:r>
      <w:r>
        <w:rPr>
          <w:noProof w:val="0"/>
          <w:snapToGrid w:val="0"/>
        </w:rPr>
        <w:t>d</w:t>
      </w:r>
      <w:proofErr w:type="spellEnd"/>
      <w:proofErr w:type="gramEnd"/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>[0] PLMN-Id</w:t>
      </w:r>
      <w:r w:rsidRPr="009F5A10">
        <w:rPr>
          <w:noProof w:val="0"/>
          <w:snapToGrid w:val="0"/>
        </w:rPr>
        <w:t>,</w:t>
      </w:r>
    </w:p>
    <w:p w14:paraId="77D4EC7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tac</w:t>
      </w:r>
      <w:proofErr w:type="spellEnd"/>
      <w:proofErr w:type="gramEnd"/>
      <w:r>
        <w:tab/>
      </w:r>
      <w:r>
        <w:tab/>
      </w:r>
      <w:r>
        <w:rPr>
          <w:noProof w:val="0"/>
        </w:rPr>
        <w:tab/>
        <w:t>[1] TAC</w:t>
      </w:r>
    </w:p>
    <w:p w14:paraId="3E8098ED" w14:textId="77777777" w:rsidR="0005470C" w:rsidRDefault="0005470C" w:rsidP="0005470C">
      <w:pPr>
        <w:pStyle w:val="PL"/>
        <w:rPr>
          <w:noProof w:val="0"/>
        </w:rPr>
      </w:pPr>
    </w:p>
    <w:p w14:paraId="6677942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147AECF7" w14:textId="77777777" w:rsidR="0005470C" w:rsidRDefault="0005470C" w:rsidP="0005470C">
      <w:pPr>
        <w:pStyle w:val="PL"/>
        <w:rPr>
          <w:noProof w:val="0"/>
        </w:rPr>
      </w:pPr>
    </w:p>
    <w:p w14:paraId="4AE188EF" w14:textId="77777777" w:rsidR="0005470C" w:rsidRDefault="0005470C" w:rsidP="0005470C">
      <w:pPr>
        <w:pStyle w:val="PL"/>
        <w:rPr>
          <w:noProof w:val="0"/>
        </w:rPr>
      </w:pPr>
      <w:proofErr w:type="spellStart"/>
      <w:r>
        <w:rPr>
          <w:noProof w:val="0"/>
        </w:rPr>
        <w:t>TenantIdentifier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OCTET STRING </w:t>
      </w:r>
    </w:p>
    <w:p w14:paraId="494F246C" w14:textId="77777777" w:rsidR="0005470C" w:rsidRDefault="0005470C" w:rsidP="0005470C">
      <w:pPr>
        <w:pStyle w:val="PL"/>
        <w:rPr>
          <w:noProof w:val="0"/>
        </w:rPr>
      </w:pPr>
    </w:p>
    <w:p w14:paraId="7C3516C7" w14:textId="77777777" w:rsidR="0005470C" w:rsidRDefault="0005470C" w:rsidP="0005470C">
      <w:pPr>
        <w:pStyle w:val="PL"/>
        <w:rPr>
          <w:noProof w:val="0"/>
        </w:rPr>
      </w:pPr>
    </w:p>
    <w:p w14:paraId="1BB7BE71" w14:textId="77777777" w:rsidR="0005470C" w:rsidRDefault="0005470C" w:rsidP="0005470C">
      <w:pPr>
        <w:pStyle w:val="PL"/>
        <w:rPr>
          <w:lang w:bidi="ar-IQ"/>
        </w:rPr>
      </w:pPr>
      <w:proofErr w:type="gramStart"/>
      <w:r>
        <w:rPr>
          <w:lang w:bidi="ar-IQ"/>
        </w:rPr>
        <w:t>Throughput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7311A92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079213A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guaranteedThpt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Bitrate,</w:t>
      </w:r>
    </w:p>
    <w:p w14:paraId="0A09D92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maximumThpt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Bitrate</w:t>
      </w:r>
    </w:p>
    <w:p w14:paraId="36DC3F9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3A80C4A6" w14:textId="77777777" w:rsidR="0005470C" w:rsidRDefault="0005470C" w:rsidP="0005470C">
      <w:pPr>
        <w:pStyle w:val="PL"/>
        <w:rPr>
          <w:noProof w:val="0"/>
        </w:rPr>
      </w:pPr>
    </w:p>
    <w:p w14:paraId="7904D5A4" w14:textId="77777777" w:rsidR="0005470C" w:rsidRDefault="0005470C" w:rsidP="0005470C">
      <w:pPr>
        <w:pStyle w:val="PL"/>
        <w:rPr>
          <w:noProof w:val="0"/>
        </w:rPr>
      </w:pPr>
      <w:proofErr w:type="spellStart"/>
      <w:r>
        <w:rPr>
          <w:noProof w:val="0"/>
        </w:rPr>
        <w:t>TNAPId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4984DD6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92E96C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5B5A37E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F1EEE23" w14:textId="77777777" w:rsidR="0005470C" w:rsidRDefault="0005470C" w:rsidP="0005470C">
      <w:pPr>
        <w:pStyle w:val="PL"/>
        <w:rPr>
          <w:noProof w:val="0"/>
        </w:rPr>
      </w:pPr>
    </w:p>
    <w:p w14:paraId="50A2730E" w14:textId="77777777" w:rsidR="0005470C" w:rsidRDefault="0005470C" w:rsidP="0005470C">
      <w:pPr>
        <w:pStyle w:val="PL"/>
        <w:rPr>
          <w:noProof w:val="0"/>
        </w:rPr>
      </w:pPr>
      <w:proofErr w:type="spellStart"/>
      <w:r>
        <w:rPr>
          <w:noProof w:val="0"/>
        </w:rPr>
        <w:t>TngfId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0324BEB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3B5827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555BF9F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44912936" w14:textId="77777777" w:rsidR="0005470C" w:rsidRDefault="0005470C" w:rsidP="0005470C">
      <w:pPr>
        <w:pStyle w:val="PL"/>
        <w:rPr>
          <w:noProof w:val="0"/>
        </w:rPr>
      </w:pPr>
    </w:p>
    <w:p w14:paraId="0FE6C41A" w14:textId="77777777" w:rsidR="0005470C" w:rsidRDefault="0005470C" w:rsidP="0005470C">
      <w:pPr>
        <w:pStyle w:val="PL"/>
        <w:rPr>
          <w:noProof w:val="0"/>
        </w:rPr>
      </w:pPr>
    </w:p>
    <w:p w14:paraId="22FDD7DD" w14:textId="77777777" w:rsidR="0005470C" w:rsidRDefault="0005470C" w:rsidP="0005470C">
      <w:pPr>
        <w:pStyle w:val="PL"/>
        <w:rPr>
          <w:noProof w:val="0"/>
        </w:rPr>
      </w:pPr>
      <w:proofErr w:type="gramStart"/>
      <w:r>
        <w:rPr>
          <w:noProof w:val="0"/>
        </w:rPr>
        <w:t>Trigger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CHOICE</w:t>
      </w:r>
    </w:p>
    <w:p w14:paraId="7F4EF88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13A1123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sMFTrigger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SMFTrigger</w:t>
      </w:r>
      <w:proofErr w:type="spellEnd"/>
    </w:p>
    <w:p w14:paraId="254459E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4A39431D" w14:textId="77777777" w:rsidR="0005470C" w:rsidRDefault="0005470C" w:rsidP="0005470C">
      <w:pPr>
        <w:pStyle w:val="PL"/>
        <w:rPr>
          <w:noProof w:val="0"/>
        </w:rPr>
      </w:pPr>
    </w:p>
    <w:p w14:paraId="11D08DB9" w14:textId="77777777" w:rsidR="0005470C" w:rsidRDefault="0005470C" w:rsidP="0005470C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TriggerCategory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08D9B20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229046E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immediateReport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(0),</w:t>
      </w:r>
    </w:p>
    <w:p w14:paraId="13FD163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deferredReport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(1)</w:t>
      </w:r>
    </w:p>
    <w:p w14:paraId="6F4AE17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26B8CB74" w14:textId="77777777" w:rsidR="0005470C" w:rsidRDefault="0005470C" w:rsidP="0005470C">
      <w:pPr>
        <w:pStyle w:val="PL"/>
        <w:rPr>
          <w:noProof w:val="0"/>
        </w:rPr>
      </w:pPr>
    </w:p>
    <w:p w14:paraId="1A61FB95" w14:textId="77777777" w:rsidR="0005470C" w:rsidRDefault="0005470C" w:rsidP="0005470C">
      <w:pPr>
        <w:pStyle w:val="PL"/>
        <w:rPr>
          <w:noProof w:val="0"/>
        </w:rPr>
      </w:pPr>
      <w:proofErr w:type="spellStart"/>
      <w:r>
        <w:rPr>
          <w:noProof w:val="0"/>
        </w:rPr>
        <w:t>TWAPId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3BFD3FD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D863A1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216EBC2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3033ED92" w14:textId="77777777" w:rsidR="0005470C" w:rsidRDefault="0005470C" w:rsidP="0005470C">
      <w:pPr>
        <w:pStyle w:val="PL"/>
        <w:rPr>
          <w:noProof w:val="0"/>
        </w:rPr>
      </w:pPr>
    </w:p>
    <w:p w14:paraId="532DBAA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C5D7BFF" w14:textId="77777777" w:rsidR="0005470C" w:rsidRPr="00E21481" w:rsidRDefault="0005470C" w:rsidP="0005470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U</w:t>
      </w:r>
    </w:p>
    <w:p w14:paraId="496AA06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A9792AA" w14:textId="77777777" w:rsidR="0005470C" w:rsidRDefault="0005470C" w:rsidP="0005470C">
      <w:pPr>
        <w:pStyle w:val="PL"/>
        <w:rPr>
          <w:noProof w:val="0"/>
        </w:rPr>
      </w:pPr>
    </w:p>
    <w:p w14:paraId="43E24D0A" w14:textId="77777777" w:rsidR="0005470C" w:rsidRDefault="0005470C" w:rsidP="0005470C">
      <w:pPr>
        <w:pStyle w:val="PL"/>
        <w:rPr>
          <w:noProof w:val="0"/>
        </w:rPr>
      </w:pPr>
      <w:proofErr w:type="spellStart"/>
      <w:r>
        <w:rPr>
          <w:noProof w:val="0"/>
        </w:rPr>
        <w:t>UsedUnitContainer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5BB244D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6107952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serviceIdentifier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ServiceIdentifier</w:t>
      </w:r>
      <w:proofErr w:type="spellEnd"/>
      <w:r>
        <w:rPr>
          <w:noProof w:val="0"/>
        </w:rPr>
        <w:t xml:space="preserve"> OPTIONAL,</w:t>
      </w:r>
    </w:p>
    <w:p w14:paraId="7AF25AC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time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 xml:space="preserve"> OPTIONAL,</w:t>
      </w:r>
    </w:p>
    <w:p w14:paraId="3E915B0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triggers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SEQUENCE OF Trigger</w:t>
      </w:r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695F357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triggerTimeStamp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049359C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dataTotalVolume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23E89DB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dataVolumeUplink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2DF7F8B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dataVolumeDownlink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1D0E0A0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serviceSpecificUnits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INTEGER OPTIONAL,</w:t>
      </w:r>
    </w:p>
    <w:p w14:paraId="3EA4990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eventTimeStamp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4B9032A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localSequenceNumber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</w:t>
      </w:r>
      <w:r w:rsidDel="002C458C">
        <w:rPr>
          <w:noProof w:val="0"/>
        </w:rPr>
        <w:t xml:space="preserve"> </w:t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OPTIONAL,</w:t>
      </w:r>
    </w:p>
    <w:p w14:paraId="75F433F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ratingIndicator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RatingIndicator</w:t>
      </w:r>
      <w:proofErr w:type="spellEnd"/>
      <w:r>
        <w:rPr>
          <w:noProof w:val="0"/>
        </w:rPr>
        <w:t xml:space="preserve"> OPTIONAL,</w:t>
      </w:r>
    </w:p>
    <w:p w14:paraId="3479876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pDUContainerInformation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PDUContainerInformation</w:t>
      </w:r>
      <w:proofErr w:type="spellEnd"/>
      <w:r>
        <w:rPr>
          <w:noProof w:val="0"/>
        </w:rPr>
        <w:t xml:space="preserve"> OPTIONAL,</w:t>
      </w:r>
    </w:p>
    <w:p w14:paraId="354B848F" w14:textId="77777777" w:rsidR="0005470C" w:rsidRPr="0009176B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09176B">
        <w:rPr>
          <w:noProof w:val="0"/>
        </w:rPr>
        <w:t>quotaManagementIndicator</w:t>
      </w:r>
      <w:proofErr w:type="spellEnd"/>
      <w:proofErr w:type="gramEnd"/>
      <w:r w:rsidRPr="0009176B">
        <w:rPr>
          <w:noProof w:val="0"/>
        </w:rPr>
        <w:tab/>
      </w:r>
      <w:r w:rsidRPr="0009176B">
        <w:rPr>
          <w:noProof w:val="0"/>
        </w:rPr>
        <w:tab/>
      </w:r>
      <w:r>
        <w:rPr>
          <w:noProof w:val="0"/>
        </w:rPr>
        <w:tab/>
      </w:r>
      <w:r w:rsidRPr="0009176B">
        <w:rPr>
          <w:noProof w:val="0"/>
        </w:rPr>
        <w:tab/>
        <w:t>[12]</w:t>
      </w:r>
      <w:r w:rsidRPr="0009176B" w:rsidDel="002C458C">
        <w:rPr>
          <w:noProof w:val="0"/>
        </w:rPr>
        <w:t xml:space="preserve"> </w:t>
      </w:r>
      <w:r w:rsidRPr="0009176B">
        <w:rPr>
          <w:noProof w:val="0"/>
        </w:rPr>
        <w:t>BOOLEAN OPTIONAL,</w:t>
      </w:r>
    </w:p>
    <w:p w14:paraId="2D292024" w14:textId="77777777" w:rsidR="0005470C" w:rsidRPr="0009176B" w:rsidRDefault="0005470C" w:rsidP="0005470C">
      <w:pPr>
        <w:pStyle w:val="PL"/>
        <w:rPr>
          <w:noProof w:val="0"/>
        </w:rPr>
      </w:pPr>
      <w:r w:rsidRPr="0009176B">
        <w:rPr>
          <w:noProof w:val="0"/>
        </w:rPr>
        <w:tab/>
      </w:r>
      <w:proofErr w:type="spellStart"/>
      <w:proofErr w:type="gramStart"/>
      <w:r w:rsidRPr="0009176B">
        <w:rPr>
          <w:noProof w:val="0"/>
        </w:rPr>
        <w:t>quotaManagementIndicatorExt</w:t>
      </w:r>
      <w:proofErr w:type="spellEnd"/>
      <w:proofErr w:type="gramEnd"/>
      <w:r w:rsidRPr="0009176B">
        <w:rPr>
          <w:noProof w:val="0"/>
        </w:rPr>
        <w:tab/>
      </w:r>
      <w:r w:rsidRPr="0009176B">
        <w:rPr>
          <w:noProof w:val="0"/>
        </w:rPr>
        <w:tab/>
      </w:r>
      <w:r w:rsidRPr="0009176B">
        <w:rPr>
          <w:noProof w:val="0"/>
        </w:rPr>
        <w:tab/>
        <w:t>[13]</w:t>
      </w:r>
      <w:r w:rsidRPr="0009176B" w:rsidDel="002C458C">
        <w:rPr>
          <w:noProof w:val="0"/>
        </w:rPr>
        <w:t xml:space="preserve"> </w:t>
      </w:r>
      <w:proofErr w:type="spellStart"/>
      <w:r w:rsidRPr="0009176B">
        <w:rPr>
          <w:noProof w:val="0"/>
        </w:rPr>
        <w:t>QuotaManagementIndicator</w:t>
      </w:r>
      <w:proofErr w:type="spellEnd"/>
      <w:r w:rsidRPr="0009176B">
        <w:rPr>
          <w:noProof w:val="0"/>
        </w:rPr>
        <w:t xml:space="preserve"> OPTIONAL,</w:t>
      </w:r>
    </w:p>
    <w:p w14:paraId="1DC2D5C7" w14:textId="77777777" w:rsidR="0005470C" w:rsidRDefault="0005470C" w:rsidP="0005470C">
      <w:pPr>
        <w:pStyle w:val="PL"/>
        <w:rPr>
          <w:noProof w:val="0"/>
        </w:rPr>
      </w:pPr>
      <w:r w:rsidRPr="0009176B">
        <w:rPr>
          <w:noProof w:val="0"/>
        </w:rPr>
        <w:tab/>
      </w:r>
      <w:proofErr w:type="spellStart"/>
      <w:proofErr w:type="gramStart"/>
      <w:r w:rsidRPr="0009176B">
        <w:rPr>
          <w:noProof w:val="0"/>
        </w:rPr>
        <w:t>nSPAContainerInformation</w:t>
      </w:r>
      <w:proofErr w:type="spellEnd"/>
      <w:proofErr w:type="gramEnd"/>
      <w:r w:rsidRPr="0009176B">
        <w:rPr>
          <w:noProof w:val="0"/>
        </w:rPr>
        <w:tab/>
      </w:r>
      <w:r w:rsidRPr="0009176B">
        <w:rPr>
          <w:noProof w:val="0"/>
        </w:rPr>
        <w:tab/>
      </w:r>
      <w:r>
        <w:rPr>
          <w:noProof w:val="0"/>
        </w:rPr>
        <w:tab/>
      </w:r>
      <w:r w:rsidRPr="0009176B">
        <w:rPr>
          <w:noProof w:val="0"/>
        </w:rPr>
        <w:tab/>
        <w:t xml:space="preserve">[14] </w:t>
      </w:r>
      <w:proofErr w:type="spellStart"/>
      <w:r w:rsidRPr="0009176B">
        <w:rPr>
          <w:noProof w:val="0"/>
        </w:rPr>
        <w:t>NSPAContainerInformation</w:t>
      </w:r>
      <w:proofErr w:type="spellEnd"/>
      <w:r w:rsidRPr="0009176B">
        <w:rPr>
          <w:noProof w:val="0"/>
        </w:rPr>
        <w:t xml:space="preserve"> OPTIONAL</w:t>
      </w:r>
      <w:r>
        <w:rPr>
          <w:noProof w:val="0"/>
        </w:rPr>
        <w:t>,</w:t>
      </w:r>
    </w:p>
    <w:p w14:paraId="568FFED2" w14:textId="77777777" w:rsidR="0005470C" w:rsidRPr="0009176B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eventTimeStampExt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SEQUENCE OF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</w:t>
      </w:r>
    </w:p>
    <w:p w14:paraId="6D2F9BB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5675F574" w14:textId="77777777" w:rsidR="0005470C" w:rsidRDefault="0005470C" w:rsidP="0005470C">
      <w:pPr>
        <w:pStyle w:val="PL"/>
        <w:rPr>
          <w:noProof w:val="0"/>
        </w:rPr>
      </w:pPr>
    </w:p>
    <w:p w14:paraId="065636B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347CC5B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lastRenderedPageBreak/>
        <w:t xml:space="preserve">-- </w:t>
      </w:r>
      <w:proofErr w:type="spellStart"/>
      <w:r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is an alternative ASN.1 format to </w:t>
      </w:r>
      <w:proofErr w:type="spellStart"/>
      <w:r>
        <w:rPr>
          <w:noProof w:val="0"/>
        </w:rPr>
        <w:t>UserLocationInformation</w:t>
      </w:r>
      <w:proofErr w:type="spellEnd"/>
    </w:p>
    <w:p w14:paraId="31B9FE2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47573378" w14:textId="77777777" w:rsidR="0005470C" w:rsidRDefault="0005470C" w:rsidP="0005470C">
      <w:pPr>
        <w:pStyle w:val="PL"/>
        <w:rPr>
          <w:noProof w:val="0"/>
        </w:rPr>
      </w:pPr>
    </w:p>
    <w:p w14:paraId="775E699E" w14:textId="77777777" w:rsidR="0005470C" w:rsidRDefault="0005470C" w:rsidP="0005470C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7C06C93B" w14:textId="77777777" w:rsidR="0005470C" w:rsidRDefault="0005470C" w:rsidP="0005470C">
      <w:pPr>
        <w:pStyle w:val="PL"/>
        <w:rPr>
          <w:noProof w:val="0"/>
        </w:rPr>
      </w:pPr>
    </w:p>
    <w:p w14:paraId="2B62DFEF" w14:textId="77777777" w:rsidR="0005470C" w:rsidRDefault="0005470C" w:rsidP="0005470C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0B35A54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241232E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eutraLocation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EutraLocation</w:t>
      </w:r>
      <w:proofErr w:type="spellEnd"/>
      <w:r>
        <w:rPr>
          <w:noProof w:val="0"/>
        </w:rPr>
        <w:t xml:space="preserve"> OPTIONAL,</w:t>
      </w:r>
    </w:p>
    <w:p w14:paraId="6938159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nrLocation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NrLocation</w:t>
      </w:r>
      <w:proofErr w:type="spellEnd"/>
      <w:r>
        <w:rPr>
          <w:noProof w:val="0"/>
        </w:rPr>
        <w:t xml:space="preserve"> OPTIONAL,</w:t>
      </w:r>
    </w:p>
    <w:p w14:paraId="27A1593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n3gaLocation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N3gaLocation OPTIONAL</w:t>
      </w:r>
    </w:p>
    <w:p w14:paraId="73E84328" w14:textId="77777777" w:rsidR="0005470C" w:rsidRDefault="0005470C" w:rsidP="0005470C">
      <w:pPr>
        <w:pStyle w:val="PL"/>
        <w:rPr>
          <w:noProof w:val="0"/>
        </w:rPr>
      </w:pPr>
    </w:p>
    <w:p w14:paraId="30654DD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39690CB3" w14:textId="77777777" w:rsidR="0005470C" w:rsidRDefault="0005470C" w:rsidP="0005470C">
      <w:pPr>
        <w:pStyle w:val="PL"/>
        <w:rPr>
          <w:noProof w:val="0"/>
        </w:rPr>
      </w:pPr>
    </w:p>
    <w:p w14:paraId="0E18FAB5" w14:textId="77777777" w:rsidR="0005470C" w:rsidRDefault="0005470C" w:rsidP="0005470C">
      <w:pPr>
        <w:pStyle w:val="PL"/>
        <w:rPr>
          <w:noProof w:val="0"/>
        </w:rPr>
      </w:pPr>
    </w:p>
    <w:p w14:paraId="6F56B6C3" w14:textId="77777777" w:rsidR="0005470C" w:rsidRDefault="0005470C" w:rsidP="0005470C">
      <w:pPr>
        <w:pStyle w:val="PL"/>
        <w:rPr>
          <w:noProof w:val="0"/>
        </w:rPr>
      </w:pPr>
    </w:p>
    <w:p w14:paraId="6CAE3BD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33AA19C" w14:textId="77777777" w:rsidR="0005470C" w:rsidRPr="005846D8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>the User Location as described in TS 29.571 [249].</w:t>
      </w:r>
    </w:p>
    <w:p w14:paraId="2B56DD4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3E73AD28" w14:textId="77777777" w:rsidR="0005470C" w:rsidRDefault="0005470C" w:rsidP="0005470C">
      <w:pPr>
        <w:pStyle w:val="PL"/>
        <w:rPr>
          <w:noProof w:val="0"/>
        </w:rPr>
      </w:pPr>
    </w:p>
    <w:p w14:paraId="76C6B27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FBA793E" w14:textId="77777777" w:rsidR="0005470C" w:rsidRPr="00E21481" w:rsidRDefault="0005470C" w:rsidP="0005470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V</w:t>
      </w:r>
    </w:p>
    <w:p w14:paraId="6FCA27E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9697D5E" w14:textId="77777777" w:rsidR="0005470C" w:rsidRDefault="0005470C" w:rsidP="0005470C">
      <w:pPr>
        <w:pStyle w:val="PL"/>
        <w:rPr>
          <w:noProof w:val="0"/>
        </w:rPr>
      </w:pPr>
    </w:p>
    <w:p w14:paraId="1EFB5EAF" w14:textId="77777777" w:rsidR="0005470C" w:rsidRDefault="0005470C" w:rsidP="0005470C">
      <w:pPr>
        <w:pStyle w:val="PL"/>
        <w:rPr>
          <w:noProof w:val="0"/>
        </w:rPr>
      </w:pPr>
      <w:proofErr w:type="gramStart"/>
      <w:r w:rsidRPr="00BC5162">
        <w:rPr>
          <w:noProof w:val="0"/>
        </w:rPr>
        <w:t>V2XCommunicationModeIndicator</w:t>
      </w:r>
      <w:r>
        <w:rPr>
          <w:lang w:eastAsia="zh-CN"/>
        </w:rPr>
        <w:t xml:space="preserve">   </w:t>
      </w:r>
      <w:r>
        <w:rPr>
          <w:noProof w:val="0"/>
        </w:rPr>
        <w:t>::</w:t>
      </w:r>
      <w:proofErr w:type="gramEnd"/>
      <w:r>
        <w:rPr>
          <w:noProof w:val="0"/>
        </w:rPr>
        <w:t>= ENUMERATED</w:t>
      </w:r>
    </w:p>
    <w:p w14:paraId="2C6C29C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4C8AA43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 xml:space="preserve">v2XComSupported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DCA6FF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v2XComNotSupported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5A35B04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58B90031" w14:textId="77777777" w:rsidR="0005470C" w:rsidRDefault="0005470C" w:rsidP="0005470C">
      <w:pPr>
        <w:pStyle w:val="PL"/>
        <w:rPr>
          <w:noProof w:val="0"/>
        </w:rPr>
      </w:pPr>
    </w:p>
    <w:p w14:paraId="4C49349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F724D3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W</w:t>
      </w:r>
    </w:p>
    <w:p w14:paraId="4F08BC6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D2F8BB7" w14:textId="77777777" w:rsidR="0005470C" w:rsidRDefault="0005470C" w:rsidP="0005470C">
      <w:pPr>
        <w:pStyle w:val="PL"/>
        <w:rPr>
          <w:noProof w:val="0"/>
        </w:rPr>
      </w:pPr>
      <w:proofErr w:type="spellStart"/>
      <w:r>
        <w:rPr>
          <w:noProof w:val="0"/>
        </w:rPr>
        <w:t>WAgfId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440FA0F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69F8B3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51AB674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37A633DC" w14:textId="77777777" w:rsidR="0005470C" w:rsidRDefault="0005470C" w:rsidP="0005470C">
      <w:pPr>
        <w:pStyle w:val="PL"/>
        <w:rPr>
          <w:noProof w:val="0"/>
        </w:rPr>
      </w:pPr>
    </w:p>
    <w:p w14:paraId="7E205EAD" w14:textId="77777777" w:rsidR="0005470C" w:rsidRDefault="0005470C" w:rsidP="0005470C">
      <w:pPr>
        <w:pStyle w:val="PL"/>
        <w:rPr>
          <w:noProof w:val="0"/>
        </w:rPr>
      </w:pPr>
      <w:proofErr w:type="gramStart"/>
      <w:r>
        <w:rPr>
          <w:noProof w:val="0"/>
        </w:rPr>
        <w:t>.#</w:t>
      </w:r>
      <w:proofErr w:type="gramEnd"/>
      <w:r>
        <w:rPr>
          <w:noProof w:val="0"/>
        </w:rPr>
        <w:t>END</w:t>
      </w:r>
    </w:p>
    <w:p w14:paraId="3ADD184C" w14:textId="77777777" w:rsidR="0005470C" w:rsidRDefault="0005470C" w:rsidP="0005470C"/>
    <w:p w14:paraId="4C8D166B" w14:textId="4EF9E26B" w:rsidR="0005470C" w:rsidRDefault="0005470C" w:rsidP="0005470C">
      <w:pPr>
        <w:pStyle w:val="4"/>
      </w:pPr>
      <w:r>
        <w:br w:type="page"/>
      </w:r>
    </w:p>
    <w:bookmarkEnd w:id="15"/>
    <w:bookmarkEnd w:id="16"/>
    <w:bookmarkEnd w:id="17"/>
    <w:bookmarkEnd w:id="18"/>
    <w:bookmarkEnd w:id="19"/>
    <w:bookmarkEnd w:id="20"/>
    <w:p w14:paraId="04E55E3A" w14:textId="77777777" w:rsidR="00CD2E95" w:rsidRDefault="00CD2E95" w:rsidP="00CD2E9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F2D42" w14:paraId="6FB98A52" w14:textId="77777777" w:rsidTr="00707CE6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EC9D33D" w14:textId="6F9DADB7" w:rsidR="009F2D42" w:rsidRDefault="00CD2E95" w:rsidP="00707CE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br w:type="page"/>
            </w:r>
            <w:r w:rsidR="009F2D42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</w:t>
            </w:r>
          </w:p>
        </w:tc>
      </w:tr>
    </w:tbl>
    <w:p w14:paraId="7802642C" w14:textId="77777777" w:rsidR="009F2D42" w:rsidRPr="009F2D42" w:rsidRDefault="009F2D42" w:rsidP="009F2D42"/>
    <w:sectPr w:rsidR="009F2D42" w:rsidRPr="009F2D42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A14916" w14:textId="77777777" w:rsidR="00303628" w:rsidRDefault="00303628">
      <w:r>
        <w:separator/>
      </w:r>
    </w:p>
  </w:endnote>
  <w:endnote w:type="continuationSeparator" w:id="0">
    <w:p w14:paraId="1FABE8A4" w14:textId="77777777" w:rsidR="00303628" w:rsidRDefault="00303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5BC30E" w14:textId="77777777" w:rsidR="00303628" w:rsidRDefault="00303628">
      <w:r>
        <w:separator/>
      </w:r>
    </w:p>
  </w:footnote>
  <w:footnote w:type="continuationSeparator" w:id="0">
    <w:p w14:paraId="66C3F84F" w14:textId="77777777" w:rsidR="00303628" w:rsidRDefault="003036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707CE6" w:rsidRDefault="00707CE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707CE6" w:rsidRDefault="00707CE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707CE6" w:rsidRDefault="00707CE6">
    <w:pPr>
      <w:pStyle w:val="a5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707CE6" w:rsidRDefault="00707CE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1">
    <w15:presenceInfo w15:providerId="None" w15:userId="Huawei-1"/>
  </w15:person>
  <w15:person w15:author="Huawei-2">
    <w15:presenceInfo w15:providerId="None" w15:userId="Huawei-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8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4EA9"/>
    <w:rsid w:val="00012D7A"/>
    <w:rsid w:val="00017CFA"/>
    <w:rsid w:val="00022E4A"/>
    <w:rsid w:val="000376AA"/>
    <w:rsid w:val="000459F6"/>
    <w:rsid w:val="0005470C"/>
    <w:rsid w:val="00062386"/>
    <w:rsid w:val="00063430"/>
    <w:rsid w:val="00075AFE"/>
    <w:rsid w:val="000A05A3"/>
    <w:rsid w:val="000A6394"/>
    <w:rsid w:val="000A762D"/>
    <w:rsid w:val="000B6D74"/>
    <w:rsid w:val="000B7FED"/>
    <w:rsid w:val="000C038A"/>
    <w:rsid w:val="000C376F"/>
    <w:rsid w:val="000C6598"/>
    <w:rsid w:val="000D44B3"/>
    <w:rsid w:val="000D5B23"/>
    <w:rsid w:val="000D623D"/>
    <w:rsid w:val="000E014D"/>
    <w:rsid w:val="0012383A"/>
    <w:rsid w:val="00145D43"/>
    <w:rsid w:val="00151F37"/>
    <w:rsid w:val="00157BAA"/>
    <w:rsid w:val="0017433C"/>
    <w:rsid w:val="00183AE5"/>
    <w:rsid w:val="00191E9E"/>
    <w:rsid w:val="00192C46"/>
    <w:rsid w:val="00195A81"/>
    <w:rsid w:val="001A08B3"/>
    <w:rsid w:val="001A4F37"/>
    <w:rsid w:val="001A7B60"/>
    <w:rsid w:val="001B15F4"/>
    <w:rsid w:val="001B52F0"/>
    <w:rsid w:val="001B7A65"/>
    <w:rsid w:val="001E1624"/>
    <w:rsid w:val="001E41F3"/>
    <w:rsid w:val="00232D77"/>
    <w:rsid w:val="00241CF7"/>
    <w:rsid w:val="00256549"/>
    <w:rsid w:val="0026004D"/>
    <w:rsid w:val="002619F1"/>
    <w:rsid w:val="002640DD"/>
    <w:rsid w:val="00275D12"/>
    <w:rsid w:val="00284FEB"/>
    <w:rsid w:val="002860C4"/>
    <w:rsid w:val="002A113D"/>
    <w:rsid w:val="002B5741"/>
    <w:rsid w:val="002E472E"/>
    <w:rsid w:val="003035E0"/>
    <w:rsid w:val="00303628"/>
    <w:rsid w:val="00305409"/>
    <w:rsid w:val="003306DA"/>
    <w:rsid w:val="0034108E"/>
    <w:rsid w:val="003419B2"/>
    <w:rsid w:val="003428D7"/>
    <w:rsid w:val="003600A0"/>
    <w:rsid w:val="003609EF"/>
    <w:rsid w:val="0036231A"/>
    <w:rsid w:val="00362B62"/>
    <w:rsid w:val="00374DD4"/>
    <w:rsid w:val="00384E8A"/>
    <w:rsid w:val="003A4471"/>
    <w:rsid w:val="003B342D"/>
    <w:rsid w:val="003C34A7"/>
    <w:rsid w:val="003E0935"/>
    <w:rsid w:val="003E1A36"/>
    <w:rsid w:val="00406588"/>
    <w:rsid w:val="00410371"/>
    <w:rsid w:val="004242F1"/>
    <w:rsid w:val="004465DF"/>
    <w:rsid w:val="00462285"/>
    <w:rsid w:val="00482545"/>
    <w:rsid w:val="004A52C6"/>
    <w:rsid w:val="004B75B7"/>
    <w:rsid w:val="004C64F5"/>
    <w:rsid w:val="004E0317"/>
    <w:rsid w:val="005009D9"/>
    <w:rsid w:val="00514ED7"/>
    <w:rsid w:val="0051580D"/>
    <w:rsid w:val="005173A1"/>
    <w:rsid w:val="00524F28"/>
    <w:rsid w:val="00525162"/>
    <w:rsid w:val="0052663B"/>
    <w:rsid w:val="005277A1"/>
    <w:rsid w:val="0053092C"/>
    <w:rsid w:val="00547111"/>
    <w:rsid w:val="00565996"/>
    <w:rsid w:val="005672EB"/>
    <w:rsid w:val="00592D74"/>
    <w:rsid w:val="005E2C44"/>
    <w:rsid w:val="005E2F96"/>
    <w:rsid w:val="005E60CE"/>
    <w:rsid w:val="005F119E"/>
    <w:rsid w:val="005F396A"/>
    <w:rsid w:val="00611A60"/>
    <w:rsid w:val="00621188"/>
    <w:rsid w:val="006257ED"/>
    <w:rsid w:val="0063713F"/>
    <w:rsid w:val="0064511C"/>
    <w:rsid w:val="00647FAC"/>
    <w:rsid w:val="00653A75"/>
    <w:rsid w:val="00665C47"/>
    <w:rsid w:val="006815A5"/>
    <w:rsid w:val="006946F1"/>
    <w:rsid w:val="00695808"/>
    <w:rsid w:val="006974B2"/>
    <w:rsid w:val="006A2950"/>
    <w:rsid w:val="006A4843"/>
    <w:rsid w:val="006B46FB"/>
    <w:rsid w:val="006C47E0"/>
    <w:rsid w:val="006E21FB"/>
    <w:rsid w:val="006E739B"/>
    <w:rsid w:val="00704AFC"/>
    <w:rsid w:val="00707CE6"/>
    <w:rsid w:val="00720D79"/>
    <w:rsid w:val="00743F3D"/>
    <w:rsid w:val="007868A2"/>
    <w:rsid w:val="00792342"/>
    <w:rsid w:val="0079474A"/>
    <w:rsid w:val="007977A8"/>
    <w:rsid w:val="007B512A"/>
    <w:rsid w:val="007C2097"/>
    <w:rsid w:val="007D6A07"/>
    <w:rsid w:val="007E1FC5"/>
    <w:rsid w:val="007F1E09"/>
    <w:rsid w:val="007F7259"/>
    <w:rsid w:val="0080317C"/>
    <w:rsid w:val="00803F41"/>
    <w:rsid w:val="008040A8"/>
    <w:rsid w:val="00807579"/>
    <w:rsid w:val="0082537B"/>
    <w:rsid w:val="008279FA"/>
    <w:rsid w:val="00854E62"/>
    <w:rsid w:val="008626E7"/>
    <w:rsid w:val="00866BB0"/>
    <w:rsid w:val="00870EE7"/>
    <w:rsid w:val="00871FE4"/>
    <w:rsid w:val="008863B9"/>
    <w:rsid w:val="00896A15"/>
    <w:rsid w:val="008A45A6"/>
    <w:rsid w:val="008A7248"/>
    <w:rsid w:val="008D6C5C"/>
    <w:rsid w:val="008F3789"/>
    <w:rsid w:val="008F686C"/>
    <w:rsid w:val="00901133"/>
    <w:rsid w:val="009148DE"/>
    <w:rsid w:val="009311DD"/>
    <w:rsid w:val="00941E30"/>
    <w:rsid w:val="0095085E"/>
    <w:rsid w:val="0096154C"/>
    <w:rsid w:val="009777D9"/>
    <w:rsid w:val="00986221"/>
    <w:rsid w:val="00986DB7"/>
    <w:rsid w:val="00991B88"/>
    <w:rsid w:val="009941FF"/>
    <w:rsid w:val="0099677B"/>
    <w:rsid w:val="009A5753"/>
    <w:rsid w:val="009A579D"/>
    <w:rsid w:val="009A6605"/>
    <w:rsid w:val="009E3297"/>
    <w:rsid w:val="009E5C0A"/>
    <w:rsid w:val="009E5DFB"/>
    <w:rsid w:val="009F0864"/>
    <w:rsid w:val="009F2D42"/>
    <w:rsid w:val="009F734F"/>
    <w:rsid w:val="00A246B6"/>
    <w:rsid w:val="00A450DB"/>
    <w:rsid w:val="00A47E70"/>
    <w:rsid w:val="00A50CF0"/>
    <w:rsid w:val="00A73B3A"/>
    <w:rsid w:val="00A7671C"/>
    <w:rsid w:val="00A94D8D"/>
    <w:rsid w:val="00A95BC8"/>
    <w:rsid w:val="00AA25AE"/>
    <w:rsid w:val="00AA2CBC"/>
    <w:rsid w:val="00AC5820"/>
    <w:rsid w:val="00AD1CD8"/>
    <w:rsid w:val="00AD31D4"/>
    <w:rsid w:val="00B02C76"/>
    <w:rsid w:val="00B0745C"/>
    <w:rsid w:val="00B1527B"/>
    <w:rsid w:val="00B15735"/>
    <w:rsid w:val="00B258BB"/>
    <w:rsid w:val="00B4374E"/>
    <w:rsid w:val="00B51C15"/>
    <w:rsid w:val="00B61268"/>
    <w:rsid w:val="00B64082"/>
    <w:rsid w:val="00B67B97"/>
    <w:rsid w:val="00B71F9C"/>
    <w:rsid w:val="00B84B39"/>
    <w:rsid w:val="00B968C8"/>
    <w:rsid w:val="00BA3EC5"/>
    <w:rsid w:val="00BA51D9"/>
    <w:rsid w:val="00BA79AF"/>
    <w:rsid w:val="00BB5DFC"/>
    <w:rsid w:val="00BD279D"/>
    <w:rsid w:val="00BD3F55"/>
    <w:rsid w:val="00BD59C1"/>
    <w:rsid w:val="00BD6BB8"/>
    <w:rsid w:val="00C24B0F"/>
    <w:rsid w:val="00C42571"/>
    <w:rsid w:val="00C45124"/>
    <w:rsid w:val="00C54869"/>
    <w:rsid w:val="00C66BA2"/>
    <w:rsid w:val="00C7501A"/>
    <w:rsid w:val="00C95985"/>
    <w:rsid w:val="00CB4C07"/>
    <w:rsid w:val="00CC5026"/>
    <w:rsid w:val="00CC68D0"/>
    <w:rsid w:val="00CC7255"/>
    <w:rsid w:val="00CD2E95"/>
    <w:rsid w:val="00CF1777"/>
    <w:rsid w:val="00D03F9A"/>
    <w:rsid w:val="00D06D51"/>
    <w:rsid w:val="00D06E5C"/>
    <w:rsid w:val="00D24991"/>
    <w:rsid w:val="00D347C1"/>
    <w:rsid w:val="00D50255"/>
    <w:rsid w:val="00D57532"/>
    <w:rsid w:val="00D66520"/>
    <w:rsid w:val="00D7690D"/>
    <w:rsid w:val="00DE0719"/>
    <w:rsid w:val="00DE156C"/>
    <w:rsid w:val="00DE34CF"/>
    <w:rsid w:val="00E10EC8"/>
    <w:rsid w:val="00E13F3D"/>
    <w:rsid w:val="00E215C0"/>
    <w:rsid w:val="00E21765"/>
    <w:rsid w:val="00E34898"/>
    <w:rsid w:val="00E67721"/>
    <w:rsid w:val="00E8132E"/>
    <w:rsid w:val="00E83221"/>
    <w:rsid w:val="00EA5F5D"/>
    <w:rsid w:val="00EB09B7"/>
    <w:rsid w:val="00EE0F45"/>
    <w:rsid w:val="00EE7D7C"/>
    <w:rsid w:val="00EF1D54"/>
    <w:rsid w:val="00F01C52"/>
    <w:rsid w:val="00F25D98"/>
    <w:rsid w:val="00F300FB"/>
    <w:rsid w:val="00F33BF9"/>
    <w:rsid w:val="00F35558"/>
    <w:rsid w:val="00F4159F"/>
    <w:rsid w:val="00F471DB"/>
    <w:rsid w:val="00F635AA"/>
    <w:rsid w:val="00F64BB7"/>
    <w:rsid w:val="00F8579C"/>
    <w:rsid w:val="00FB6386"/>
    <w:rsid w:val="00FE27FC"/>
    <w:rsid w:val="00FE34E5"/>
    <w:rsid w:val="00FF17CA"/>
    <w:rsid w:val="00FF1A30"/>
    <w:rsid w:val="00FF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1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1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H1 Char1,..Alt+1 Char1,h1 Char1,h11 Char1,h12 Char1,h13 Char1,h14 Char1,h15 Char1,h16 Char1"/>
    <w:basedOn w:val="a0"/>
    <w:link w:val="1"/>
    <w:rsid w:val="00647FAC"/>
    <w:rPr>
      <w:rFonts w:ascii="Arial" w:hAnsi="Arial"/>
      <w:sz w:val="36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link w:val="2"/>
    <w:rsid w:val="00AD31D4"/>
    <w:rPr>
      <w:rFonts w:ascii="Arial" w:hAnsi="Arial"/>
      <w:sz w:val="32"/>
      <w:lang w:val="en-GB" w:eastAsia="en-US"/>
    </w:rPr>
  </w:style>
  <w:style w:type="character" w:customStyle="1" w:styleId="3Char1">
    <w:name w:val="标题 3 Char1"/>
    <w:aliases w:val="h3 Char1"/>
    <w:link w:val="3"/>
    <w:uiPriority w:val="9"/>
    <w:locked/>
    <w:rsid w:val="00AD31D4"/>
    <w:rPr>
      <w:rFonts w:ascii="Arial" w:hAnsi="Arial"/>
      <w:sz w:val="28"/>
      <w:lang w:val="en-GB" w:eastAsia="en-US"/>
    </w:rPr>
  </w:style>
  <w:style w:type="character" w:customStyle="1" w:styleId="4Char1">
    <w:name w:val="标题 4 Char1"/>
    <w:link w:val="4"/>
    <w:locked/>
    <w:rsid w:val="00AD31D4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AD31D4"/>
    <w:rPr>
      <w:rFonts w:ascii="Arial" w:hAnsi="Arial"/>
      <w:sz w:val="22"/>
      <w:lang w:val="en-GB" w:eastAsia="en-US"/>
    </w:r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basedOn w:val="a0"/>
    <w:link w:val="6"/>
    <w:rsid w:val="00647FAC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647FAC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647FAC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647FAC"/>
    <w:rPr>
      <w:rFonts w:ascii="Arial" w:hAnsi="Arial"/>
      <w:sz w:val="36"/>
      <w:lang w:val="en-GB" w:eastAsia="en-US"/>
    </w:rPr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3">
    <w:name w:val="List Number"/>
    <w:basedOn w:val="a4"/>
    <w:rsid w:val="000B7FED"/>
  </w:style>
  <w:style w:type="paragraph" w:styleId="a4">
    <w:name w:val="List"/>
    <w:basedOn w:val="a"/>
    <w:link w:val="Char"/>
    <w:rsid w:val="000B7FED"/>
    <w:pPr>
      <w:ind w:left="568" w:hanging="284"/>
    </w:pPr>
  </w:style>
  <w:style w:type="character" w:customStyle="1" w:styleId="Char">
    <w:name w:val="列表 Char"/>
    <w:link w:val="a4"/>
    <w:rsid w:val="00CD2E95"/>
    <w:rPr>
      <w:rFonts w:ascii="Times New Roman" w:hAnsi="Times New Roman"/>
      <w:lang w:val="en-GB" w:eastAsia="en-US"/>
    </w:rPr>
  </w:style>
  <w:style w:type="paragraph" w:styleId="a5">
    <w:name w:val="header"/>
    <w:aliases w:val="header odd,header,header odd1,header odd2,header odd3,header odd4,header odd5,header odd6"/>
    <w:link w:val="Char0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Char0">
    <w:name w:val="页眉 Char"/>
    <w:aliases w:val="header odd Char,header Char,header odd1 Char,header odd2 Char,header odd3 Char,header odd4 Char,header odd5 Char,header odd6 Char"/>
    <w:link w:val="a5"/>
    <w:rsid w:val="004A52C6"/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Char1"/>
    <w:rsid w:val="000B7FED"/>
    <w:pPr>
      <w:keepLines/>
      <w:spacing w:after="0"/>
      <w:ind w:left="454" w:hanging="454"/>
    </w:pPr>
    <w:rPr>
      <w:sz w:val="16"/>
    </w:rPr>
  </w:style>
  <w:style w:type="character" w:customStyle="1" w:styleId="Char1">
    <w:name w:val="脚注文本 Char"/>
    <w:link w:val="a7"/>
    <w:rsid w:val="00AD31D4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sid w:val="003428D7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AD31D4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3428D7"/>
    <w:rPr>
      <w:rFonts w:ascii="Arial" w:hAnsi="Arial"/>
      <w:b/>
      <w:sz w:val="18"/>
      <w:lang w:val="en-GB" w:eastAsia="en-US"/>
    </w:r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428D7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AD31D4"/>
    <w:rPr>
      <w:rFonts w:ascii="Arial" w:hAnsi="Arial"/>
      <w:b/>
      <w:lang w:val="en-GB" w:eastAsia="en-US"/>
    </w:r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character" w:customStyle="1" w:styleId="NOZchn">
    <w:name w:val="NO Zchn"/>
    <w:link w:val="NO"/>
    <w:rsid w:val="003428D7"/>
    <w:rPr>
      <w:rFonts w:ascii="Times New Roman" w:hAnsi="Times New Roman"/>
      <w:lang w:val="en-GB" w:eastAsia="en-US"/>
    </w:r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character" w:customStyle="1" w:styleId="EXCar">
    <w:name w:val="EX Car"/>
    <w:link w:val="EX"/>
    <w:rsid w:val="00AD31D4"/>
    <w:rPr>
      <w:rFonts w:ascii="Times New Roman" w:hAnsi="Times New Roman"/>
      <w:lang w:val="en-GB" w:eastAsia="en-US"/>
    </w:r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character" w:customStyle="1" w:styleId="EWChar">
    <w:name w:val="EW Char"/>
    <w:link w:val="EW"/>
    <w:locked/>
    <w:rsid w:val="00CD2E95"/>
    <w:rPr>
      <w:rFonts w:ascii="Times New Roman" w:hAnsi="Times New Roman"/>
      <w:lang w:val="en-GB" w:eastAsia="en-US"/>
    </w:r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8"/>
    <w:rsid w:val="000B7FED"/>
    <w:pPr>
      <w:ind w:left="851"/>
    </w:pPr>
  </w:style>
  <w:style w:type="paragraph" w:styleId="a8">
    <w:name w:val="List Bullet"/>
    <w:basedOn w:val="a4"/>
    <w:rsid w:val="000B7FED"/>
  </w:style>
  <w:style w:type="paragraph" w:styleId="31">
    <w:name w:val="List Bullet 3"/>
    <w:basedOn w:val="23"/>
    <w:rsid w:val="000B7FED"/>
    <w:pPr>
      <w:ind w:left="1135"/>
    </w:pPr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AD31D4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character" w:customStyle="1" w:styleId="TANChar">
    <w:name w:val="TAN Char"/>
    <w:link w:val="TAN"/>
    <w:rsid w:val="00AD31D4"/>
    <w:rPr>
      <w:rFonts w:ascii="Arial" w:hAnsi="Arial"/>
      <w:sz w:val="18"/>
      <w:lang w:val="en-GB" w:eastAsia="en-US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4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character" w:customStyle="1" w:styleId="EditorsNoteZchn">
    <w:name w:val="Editor's Note Zchn"/>
    <w:link w:val="EditorsNote"/>
    <w:rsid w:val="00AD31D4"/>
    <w:rPr>
      <w:rFonts w:ascii="Times New Roman" w:hAnsi="Times New Roman"/>
      <w:color w:val="FF0000"/>
      <w:lang w:val="en-GB" w:eastAsia="en-US"/>
    </w:rPr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4"/>
    <w:link w:val="B1Char"/>
    <w:qFormat/>
    <w:rsid w:val="000B7FED"/>
  </w:style>
  <w:style w:type="character" w:customStyle="1" w:styleId="B1Char">
    <w:name w:val="B1 Char"/>
    <w:link w:val="B1"/>
    <w:rsid w:val="00AD31D4"/>
    <w:rPr>
      <w:rFonts w:ascii="Times New Roman" w:hAnsi="Times New Roman"/>
      <w:lang w:val="en-GB" w:eastAsia="en-US"/>
    </w:rPr>
  </w:style>
  <w:style w:type="paragraph" w:customStyle="1" w:styleId="B2">
    <w:name w:val="B2"/>
    <w:basedOn w:val="24"/>
    <w:link w:val="B2Char"/>
    <w:rsid w:val="000B7FED"/>
  </w:style>
  <w:style w:type="character" w:customStyle="1" w:styleId="B2Char">
    <w:name w:val="B2 Char"/>
    <w:link w:val="B2"/>
    <w:rsid w:val="00AD31D4"/>
    <w:rPr>
      <w:rFonts w:ascii="Times New Roman" w:hAnsi="Times New Roman"/>
      <w:lang w:val="en-GB" w:eastAsia="en-US"/>
    </w:rPr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5"/>
    <w:link w:val="Char2"/>
    <w:rsid w:val="000B7FED"/>
    <w:pPr>
      <w:jc w:val="center"/>
    </w:pPr>
    <w:rPr>
      <w:i/>
    </w:rPr>
  </w:style>
  <w:style w:type="character" w:customStyle="1" w:styleId="Char2">
    <w:name w:val="页脚 Char"/>
    <w:basedOn w:val="a0"/>
    <w:link w:val="a9"/>
    <w:rsid w:val="00647FAC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10"/>
    <w:rsid w:val="000B7FED"/>
  </w:style>
  <w:style w:type="character" w:customStyle="1" w:styleId="Char10">
    <w:name w:val="批注文字 Char1"/>
    <w:link w:val="ac"/>
    <w:rsid w:val="00AD31D4"/>
    <w:rPr>
      <w:rFonts w:ascii="Times New Roman" w:hAnsi="Times New Roman"/>
      <w:lang w:val="en-GB" w:eastAsia="en-US"/>
    </w:rPr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character" w:customStyle="1" w:styleId="Char3">
    <w:name w:val="批注框文本 Char"/>
    <w:link w:val="ae"/>
    <w:rsid w:val="00AD31D4"/>
    <w:rPr>
      <w:rFonts w:ascii="Tahoma" w:hAnsi="Tahoma" w:cs="Tahoma"/>
      <w:sz w:val="16"/>
      <w:szCs w:val="16"/>
      <w:lang w:val="en-GB" w:eastAsia="en-US"/>
    </w:rPr>
  </w:style>
  <w:style w:type="paragraph" w:styleId="af">
    <w:name w:val="annotation subject"/>
    <w:basedOn w:val="ac"/>
    <w:next w:val="ac"/>
    <w:link w:val="Char11"/>
    <w:rsid w:val="000B7FED"/>
    <w:rPr>
      <w:b/>
      <w:bCs/>
    </w:rPr>
  </w:style>
  <w:style w:type="character" w:customStyle="1" w:styleId="Char11">
    <w:name w:val="批注主题 Char1"/>
    <w:link w:val="af"/>
    <w:rsid w:val="00AD31D4"/>
    <w:rPr>
      <w:rFonts w:ascii="Times New Roman" w:hAnsi="Times New Roman"/>
      <w:b/>
      <w:bCs/>
      <w:lang w:val="en-GB" w:eastAsia="en-US"/>
    </w:rPr>
  </w:style>
  <w:style w:type="paragraph" w:styleId="af0">
    <w:name w:val="Document Map"/>
    <w:basedOn w:val="a"/>
    <w:link w:val="Char12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12">
    <w:name w:val="文档结构图 Char1"/>
    <w:link w:val="af0"/>
    <w:rsid w:val="00AD31D4"/>
    <w:rPr>
      <w:rFonts w:ascii="Tahoma" w:hAnsi="Tahoma" w:cs="Tahoma"/>
      <w:shd w:val="clear" w:color="auto" w:fill="000080"/>
      <w:lang w:val="en-GB" w:eastAsia="en-US"/>
    </w:rPr>
  </w:style>
  <w:style w:type="paragraph" w:customStyle="1" w:styleId="TAJ">
    <w:name w:val="TAJ"/>
    <w:basedOn w:val="TH"/>
    <w:rsid w:val="00AD31D4"/>
    <w:rPr>
      <w:rFonts w:eastAsia="宋体"/>
    </w:rPr>
  </w:style>
  <w:style w:type="paragraph" w:customStyle="1" w:styleId="Guidance">
    <w:name w:val="Guidance"/>
    <w:basedOn w:val="a"/>
    <w:rsid w:val="00AD31D4"/>
    <w:rPr>
      <w:rFonts w:eastAsia="宋体"/>
      <w:i/>
      <w:color w:val="0000FF"/>
    </w:rPr>
  </w:style>
  <w:style w:type="character" w:customStyle="1" w:styleId="TALChar1">
    <w:name w:val="TAL Char1"/>
    <w:rsid w:val="00AD31D4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rsid w:val="00AD31D4"/>
    <w:rPr>
      <w:rFonts w:ascii="Times New Roman" w:hAnsi="Times New Roman"/>
      <w:color w:val="FF0000"/>
      <w:lang w:val="en-GB" w:eastAsia="en-US"/>
    </w:rPr>
  </w:style>
  <w:style w:type="character" w:customStyle="1" w:styleId="TAHCar">
    <w:name w:val="TAH Car"/>
    <w:rsid w:val="00AD31D4"/>
    <w:rPr>
      <w:rFonts w:ascii="Arial" w:hAnsi="Arial"/>
      <w:b/>
      <w:sz w:val="18"/>
      <w:lang w:val="en-GB" w:eastAsia="en-US"/>
    </w:rPr>
  </w:style>
  <w:style w:type="paragraph" w:styleId="af1">
    <w:name w:val="Revision"/>
    <w:hidden/>
    <w:uiPriority w:val="99"/>
    <w:semiHidden/>
    <w:rsid w:val="00AD31D4"/>
    <w:rPr>
      <w:rFonts w:ascii="Times New Roman" w:eastAsia="宋体" w:hAnsi="Times New Roman"/>
      <w:lang w:val="en-GB" w:eastAsia="en-US"/>
    </w:rPr>
  </w:style>
  <w:style w:type="character" w:customStyle="1" w:styleId="3Char">
    <w:name w:val="标题 3 Char"/>
    <w:aliases w:val="h3 Char"/>
    <w:uiPriority w:val="9"/>
    <w:locked/>
    <w:rsid w:val="00AD31D4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AD31D4"/>
    <w:rPr>
      <w:rFonts w:ascii="Arial" w:hAnsi="Arial"/>
      <w:sz w:val="24"/>
      <w:lang w:val="en-GB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AD31D4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AD31D4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AD31D4"/>
  </w:style>
  <w:style w:type="paragraph" w:customStyle="1" w:styleId="Reference">
    <w:name w:val="Reference"/>
    <w:basedOn w:val="a"/>
    <w:rsid w:val="00AD31D4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4">
    <w:name w:val="批注文字 Char"/>
    <w:rsid w:val="00AD31D4"/>
    <w:rPr>
      <w:rFonts w:ascii="Times New Roman" w:hAnsi="Times New Roman"/>
      <w:lang w:val="en-GB" w:eastAsia="en-US"/>
    </w:rPr>
  </w:style>
  <w:style w:type="character" w:customStyle="1" w:styleId="Char5">
    <w:name w:val="文档结构图 Char"/>
    <w:rsid w:val="00AD31D4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2">
    <w:name w:val="文档结构图 字符"/>
    <w:rsid w:val="00AD31D4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6">
    <w:name w:val="批注主题 Char"/>
    <w:rsid w:val="00AD31D4"/>
  </w:style>
  <w:style w:type="character" w:customStyle="1" w:styleId="NOChar">
    <w:name w:val="NO Char"/>
    <w:rsid w:val="00AD31D4"/>
    <w:rPr>
      <w:rFonts w:ascii="Times New Roman" w:hAnsi="Times New Roman"/>
      <w:lang w:val="en-GB" w:eastAsia="en-US"/>
    </w:rPr>
  </w:style>
  <w:style w:type="character" w:customStyle="1" w:styleId="1Char1">
    <w:name w:val="标题 1 Char1"/>
    <w:aliases w:val="H1 Char,..Alt+1 Char,h1 Char,h11 Char,h12 Char,h13 Char,h14 Char,h15 Char,h16 Char"/>
    <w:basedOn w:val="a0"/>
    <w:rsid w:val="00647FAC"/>
    <w:rPr>
      <w:b/>
      <w:bCs/>
      <w:kern w:val="44"/>
      <w:sz w:val="44"/>
      <w:szCs w:val="44"/>
      <w:lang w:val="en-GB" w:eastAsia="en-US"/>
    </w:rPr>
  </w:style>
  <w:style w:type="character" w:customStyle="1" w:styleId="2Char1">
    <w:name w:val="标题 2 Char1"/>
    <w:aliases w:val="H2 Char1,h2 Char1,2nd level Char1,†berschrift 2 Char1,õberschrift 2 Char1,UNDERRUBRIK 1-2 Char1,Head1 Char1,Appendix Heading 2 Char1,hello Char1,style2 Char1,A Char1,B Char1,C Char1,l2 Char1"/>
    <w:basedOn w:val="a0"/>
    <w:semiHidden/>
    <w:rsid w:val="00647FAC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  <w:style w:type="paragraph" w:styleId="af3">
    <w:name w:val="index heading"/>
    <w:basedOn w:val="a"/>
    <w:next w:val="a"/>
    <w:semiHidden/>
    <w:rsid w:val="00CD2E95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af4">
    <w:name w:val="caption"/>
    <w:basedOn w:val="a"/>
    <w:next w:val="a"/>
    <w:qFormat/>
    <w:rsid w:val="00CD2E95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af5">
    <w:name w:val="Plain Text"/>
    <w:basedOn w:val="a"/>
    <w:link w:val="Char7"/>
    <w:rsid w:val="00CD2E95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Char7">
    <w:name w:val="纯文本 Char"/>
    <w:basedOn w:val="a0"/>
    <w:link w:val="af5"/>
    <w:rsid w:val="00CD2E95"/>
    <w:rPr>
      <w:rFonts w:ascii="Courier New" w:hAnsi="Courier New"/>
      <w:lang w:val="nb-NO" w:eastAsia="en-US"/>
    </w:rPr>
  </w:style>
  <w:style w:type="paragraph" w:styleId="af6">
    <w:name w:val="Body Text"/>
    <w:basedOn w:val="a"/>
    <w:link w:val="Char8"/>
    <w:rsid w:val="00CD2E95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Char8">
    <w:name w:val="正文文本 Char"/>
    <w:basedOn w:val="a0"/>
    <w:link w:val="af6"/>
    <w:rsid w:val="00CD2E95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a"/>
    <w:semiHidden/>
    <w:rsid w:val="00CD2E95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af7">
    <w:name w:val="Normal (Web)"/>
    <w:basedOn w:val="a"/>
    <w:rsid w:val="00CD2E9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ASN1Source">
    <w:name w:val="ASN.1 Source"/>
    <w:rsid w:val="00CD2E95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paragraph" w:styleId="HTML">
    <w:name w:val="HTML Preformatted"/>
    <w:basedOn w:val="a"/>
    <w:link w:val="HTMLChar"/>
    <w:rsid w:val="00CD2E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Char">
    <w:name w:val="HTML 预设格式 Char"/>
    <w:basedOn w:val="a0"/>
    <w:link w:val="HTML"/>
    <w:rsid w:val="00CD2E95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CD2E95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CD2E95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CD2E95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CD2E95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CD2E95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CD2E95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CD2E95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a"/>
    <w:semiHidden/>
    <w:rsid w:val="00CD2E95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a"/>
    <w:semiHidden/>
    <w:rsid w:val="00CD2E95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CD2E95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ZchnZchn">
    <w:name w:val="Zchn Zchn"/>
    <w:basedOn w:val="a"/>
    <w:semiHidden/>
    <w:rsid w:val="00CD2E95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a"/>
    <w:semiHidden/>
    <w:rsid w:val="00CD2E95"/>
    <w:pPr>
      <w:spacing w:after="160" w:line="240" w:lineRule="exact"/>
    </w:pPr>
    <w:rPr>
      <w:rFonts w:ascii="Arial" w:eastAsia="宋体" w:hAnsi="Arial"/>
      <w:szCs w:val="22"/>
      <w:lang w:val="en-US"/>
    </w:rPr>
  </w:style>
  <w:style w:type="table" w:styleId="af8">
    <w:name w:val="Table Grid"/>
    <w:basedOn w:val="a1"/>
    <w:rsid w:val="00CD2E95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CD2E95"/>
  </w:style>
  <w:style w:type="character" w:customStyle="1" w:styleId="EXChar">
    <w:name w:val="EX Char"/>
    <w:rsid w:val="00CD2E95"/>
    <w:rPr>
      <w:rFonts w:ascii="Times New Roman" w:hAnsi="Times New Roman"/>
      <w:lang w:val="en-GB" w:eastAsia="en-US"/>
    </w:rPr>
  </w:style>
  <w:style w:type="character" w:customStyle="1" w:styleId="CarCar40">
    <w:name w:val="Car Car4"/>
    <w:rsid w:val="0005470C"/>
    <w:rPr>
      <w:rFonts w:ascii="Arial" w:hAnsi="Arial"/>
      <w:sz w:val="36"/>
      <w:lang w:val="en-GB" w:eastAsia="en-US" w:bidi="ar-SA"/>
    </w:rPr>
  </w:style>
  <w:style w:type="character" w:customStyle="1" w:styleId="CarCar30">
    <w:name w:val="Car Car3"/>
    <w:rsid w:val="0005470C"/>
    <w:rPr>
      <w:rFonts w:ascii="Arial" w:hAnsi="Arial"/>
      <w:sz w:val="28"/>
      <w:lang w:val="en-GB" w:eastAsia="en-US" w:bidi="ar-SA"/>
    </w:rPr>
  </w:style>
  <w:style w:type="character" w:customStyle="1" w:styleId="CarCar20">
    <w:name w:val="Car Car2"/>
    <w:rsid w:val="0005470C"/>
    <w:rPr>
      <w:rFonts w:ascii="Arial" w:hAnsi="Arial"/>
      <w:sz w:val="24"/>
      <w:lang w:val="en-GB" w:eastAsia="en-US" w:bidi="ar-SA"/>
    </w:rPr>
  </w:style>
  <w:style w:type="character" w:customStyle="1" w:styleId="CarCar10">
    <w:name w:val="Car Car1"/>
    <w:rsid w:val="0005470C"/>
    <w:rPr>
      <w:rFonts w:ascii="Arial" w:hAnsi="Arial"/>
      <w:sz w:val="22"/>
      <w:lang w:val="en-GB" w:eastAsia="en-US" w:bidi="ar-SA"/>
    </w:rPr>
  </w:style>
  <w:style w:type="character" w:customStyle="1" w:styleId="CarCar0">
    <w:name w:val="Car Car"/>
    <w:basedOn w:val="H6Car"/>
    <w:rsid w:val="0005470C"/>
    <w:rPr>
      <w:rFonts w:ascii="Arial" w:hAnsi="Arial"/>
      <w:sz w:val="22"/>
      <w:lang w:val="en-GB" w:eastAsia="en-US" w:bidi="ar-SA"/>
    </w:rPr>
  </w:style>
  <w:style w:type="paragraph" w:customStyle="1" w:styleId="CharCharCarCar0">
    <w:name w:val="Char Char Car Car"/>
    <w:semiHidden/>
    <w:rsid w:val="0005470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1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microsoft.com/office/2016/09/relationships/commentsIds" Target="commentsIds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9057B-5B0E-4C5C-BD11-EBA5D8A37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</TotalTime>
  <Pages>22</Pages>
  <Words>5786</Words>
  <Characters>32984</Characters>
  <Application>Microsoft Office Word</Application>
  <DocSecurity>0</DocSecurity>
  <Lines>274</Lines>
  <Paragraphs>77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38693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Huawei-2</cp:lastModifiedBy>
  <cp:revision>6</cp:revision>
  <cp:lastPrinted>1899-12-31T23:00:00Z</cp:lastPrinted>
  <dcterms:created xsi:type="dcterms:W3CDTF">2021-08-26T12:34:00Z</dcterms:created>
  <dcterms:modified xsi:type="dcterms:W3CDTF">2021-08-26T12:39:00Z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(3)O1WihrEdjWM9R9hvMSeJfLLGt3hdV8ZNjoCdOIE7dfPPo6El+dPFeoCp6P/b93ZlHwukumic
Lar2FCG796QW0HtGOZGUxXXoW6VazTeH8tQAH7mUI94QRSv+Q4tf2AWOpwzFlw0+FsbqghlG
ACHun1QRZzLmikL55HazPPF4ruV0XXocGVTKmWOIkZWaISm4kvLhAJeQ/bmSZVXY6IHg3LZX
qH/WBzNykTjOiEsh/B</vt:lpwstr>
  </property>
  <property fmtid="{D5CDD505-2E9C-101B-9397-08002B2CF9AE}" pid="22" name="_2015_ms_pID_7253431">
    <vt:lpwstr>ThNaRu6vexHv0nXO10y+Ifd0e2/oymNoIPmxTwW7OUEYkK+hPOtQcU
FSHssqmh0K+npIoJaM7xv5RfOqET3ZbsfGUk2mANk6XCmKQWjnaAMIEoeFkem2LpfqIY+dMl
Iaij1xbXHVNWgF2a2TalP05OeizGrPKaAlO3NucHKp8Z7G98FZaH2aazlVhdjXOL61xDhSHe
ErEZedGAlxAwvI/7IsrAm9fsWhzFqgdP60ri</vt:lpwstr>
  </property>
  <property fmtid="{D5CDD505-2E9C-101B-9397-08002B2CF9AE}" pid="23" name="_2015_ms_pID_7253432">
    <vt:lpwstr>iw==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1628431419</vt:lpwstr>
  </property>
</Properties>
</file>