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9D875" w14:textId="534B6289" w:rsidR="00E860D2" w:rsidRDefault="00E860D2" w:rsidP="009C7C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 w:rsidR="00AF3882">
        <w:rPr>
          <w:b/>
          <w:i/>
          <w:noProof/>
          <w:sz w:val="28"/>
        </w:rPr>
        <w:tab/>
        <w:t>S5-214326</w:t>
      </w:r>
    </w:p>
    <w:p w14:paraId="37D1F697" w14:textId="77777777" w:rsidR="00E860D2" w:rsidRPr="0068622F" w:rsidRDefault="00E860D2" w:rsidP="00E860D2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A1B9B5" w:rsidR="001E41F3" w:rsidRPr="00410371" w:rsidRDefault="00B84B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AABF50" w:rsidR="001E41F3" w:rsidRPr="00410371" w:rsidRDefault="0010089C" w:rsidP="0010089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DCF6F8" w:rsidR="001E41F3" w:rsidRPr="00410371" w:rsidRDefault="009D4AD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7DEF11E" w:rsidR="001E41F3" w:rsidRPr="00410371" w:rsidRDefault="00004EA9" w:rsidP="002378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04EA9">
              <w:rPr>
                <w:b/>
                <w:noProof/>
                <w:sz w:val="28"/>
              </w:rPr>
              <w:t>1</w:t>
            </w:r>
            <w:r w:rsidR="00901133">
              <w:rPr>
                <w:b/>
                <w:noProof/>
                <w:sz w:val="28"/>
              </w:rPr>
              <w:t>6</w:t>
            </w:r>
            <w:r w:rsidRPr="00004EA9">
              <w:rPr>
                <w:b/>
                <w:noProof/>
                <w:sz w:val="28"/>
              </w:rPr>
              <w:t>.</w:t>
            </w:r>
            <w:r w:rsidR="002378E6">
              <w:rPr>
                <w:b/>
                <w:noProof/>
                <w:sz w:val="28"/>
              </w:rPr>
              <w:t>8</w:t>
            </w:r>
            <w:r w:rsidRPr="00004EA9">
              <w:rPr>
                <w:b/>
                <w:noProof/>
                <w:sz w:val="28"/>
              </w:rPr>
              <w:t>.</w:t>
            </w:r>
            <w:r w:rsidR="002378E6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ED82BE" w:rsidR="00F25D98" w:rsidRDefault="006946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C24EA89" w:rsidR="001E41F3" w:rsidRDefault="003B342D" w:rsidP="00F15333">
            <w:pPr>
              <w:pStyle w:val="CRCoverPage"/>
              <w:spacing w:after="0"/>
              <w:ind w:left="100"/>
              <w:rPr>
                <w:noProof/>
              </w:rPr>
            </w:pPr>
            <w:r w:rsidRPr="003B342D">
              <w:t xml:space="preserve">Update </w:t>
            </w:r>
            <w:r w:rsidR="00F15333">
              <w:t>URLLC Charging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82F0F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46B106" w:rsidR="001E41F3" w:rsidRDefault="009E5DFB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C5F7D9" w:rsidR="001E41F3" w:rsidRDefault="00420980" w:rsidP="007E1FC5">
            <w:pPr>
              <w:pStyle w:val="CRCoverPage"/>
              <w:spacing w:after="0"/>
              <w:ind w:left="100"/>
              <w:rPr>
                <w:noProof/>
              </w:rPr>
            </w:pPr>
            <w:r w:rsidRPr="00420980">
              <w:rPr>
                <w:noProof/>
              </w:rPr>
              <w:t>5G_URLLC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9335639" w:rsidR="001E41F3" w:rsidRDefault="009E5DFB" w:rsidP="00BA4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7E1FC5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E1FC5">
              <w:rPr>
                <w:noProof/>
              </w:rPr>
              <w:t>0</w:t>
            </w:r>
            <w:r w:rsidR="00BA4F91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BA4F91">
              <w:rPr>
                <w:noProof/>
              </w:rPr>
              <w:t>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790ADF" w:rsidR="001E41F3" w:rsidRDefault="00397C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6C7832" w:rsidR="001E41F3" w:rsidRDefault="009E5DFB" w:rsidP="001700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17002A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96CBF0F" w:rsidR="000A05A3" w:rsidRPr="000A05A3" w:rsidRDefault="00C56F0F" w:rsidP="0064511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description of URLLC service charging specified in TS 32.255, the corresponding data type for URLLC service charging should be added.</w:t>
            </w:r>
          </w:p>
        </w:tc>
      </w:tr>
      <w:tr w:rsidR="009E5DF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BCEF3F8" w:rsidR="00151F37" w:rsidRPr="00075AFE" w:rsidRDefault="0017002A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URLLC charging inf</w:t>
            </w:r>
            <w:r w:rsidR="00397997">
              <w:rPr>
                <w:noProof/>
                <w:lang w:eastAsia="zh-CN"/>
              </w:rPr>
              <w:t>orma</w:t>
            </w:r>
            <w:r>
              <w:rPr>
                <w:noProof/>
                <w:lang w:eastAsia="zh-CN"/>
              </w:rPr>
              <w:t xml:space="preserve">tion </w:t>
            </w:r>
          </w:p>
        </w:tc>
      </w:tr>
      <w:tr w:rsidR="009E5DF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3AF3CE" w:rsidR="007F1E09" w:rsidRDefault="00C56F0F" w:rsidP="00C56F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7102EE">
              <w:rPr>
                <w:noProof/>
                <w:lang w:eastAsia="zh-CN"/>
              </w:rPr>
              <w:t>an not support</w:t>
            </w:r>
            <w:r>
              <w:rPr>
                <w:noProof/>
                <w:lang w:eastAsia="zh-CN"/>
              </w:rPr>
              <w:t xml:space="preserve"> the URLLC service charging</w:t>
            </w:r>
            <w:r w:rsidR="007102EE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4BE947" w:rsidR="001E41F3" w:rsidRDefault="00397997" w:rsidP="00816A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.1.6.2.2.8,</w:t>
            </w:r>
            <w:r>
              <w:rPr>
                <w:rFonts w:hint="eastAsia"/>
                <w:noProof/>
                <w:lang w:eastAsia="zh-CN"/>
              </w:rPr>
              <w:t xml:space="preserve"> 6</w:t>
            </w:r>
            <w:r>
              <w:rPr>
                <w:noProof/>
                <w:lang w:eastAsia="zh-CN"/>
              </w:rPr>
              <w:t>.1.6.3.6,</w:t>
            </w:r>
            <w:r>
              <w:rPr>
                <w:rFonts w:hint="eastAsia"/>
                <w:noProof/>
                <w:lang w:eastAsia="zh-CN"/>
              </w:rPr>
              <w:t xml:space="preserve"> 6</w:t>
            </w:r>
            <w:r>
              <w:rPr>
                <w:noProof/>
                <w:lang w:eastAsia="zh-CN"/>
              </w:rPr>
              <w:t>.1.6.3.X(New),7.2,A.2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4B4B96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9F679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5411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1B7B30B" w:rsidR="001E41F3" w:rsidRDefault="001E41F3" w:rsidP="00B437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ADA64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6310D792" w14:textId="77777777" w:rsidTr="006E739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91D7CE" w14:textId="77777777" w:rsidR="009E5DFB" w:rsidRDefault="009E5DFB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" w:name="_Toc20408059"/>
            <w:bookmarkStart w:id="2" w:name="_Toc39068097"/>
            <w:bookmarkStart w:id="3" w:name="_Toc43273290"/>
            <w:bookmarkStart w:id="4" w:name="_Toc45134828"/>
            <w:bookmarkStart w:id="5" w:name="_Toc20227436"/>
            <w:bookmarkStart w:id="6" w:name="_Toc27749683"/>
            <w:bookmarkStart w:id="7" w:name="_Toc28709610"/>
            <w:bookmarkStart w:id="8" w:name="_Toc44671230"/>
            <w:bookmarkStart w:id="9" w:name="_Toc51919154"/>
            <w:bookmarkStart w:id="10" w:name="_Toc20227437"/>
            <w:bookmarkStart w:id="11" w:name="_Toc27749684"/>
            <w:bookmarkStart w:id="12" w:name="_Toc28709611"/>
            <w:bookmarkStart w:id="13" w:name="_Toc44671231"/>
            <w:bookmarkStart w:id="14" w:name="_Toc5191915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2C297C0E" w14:textId="77777777" w:rsidR="002A0ECC" w:rsidRPr="00BD6F46" w:rsidRDefault="002A0ECC" w:rsidP="002A0ECC">
      <w:pPr>
        <w:pStyle w:val="6"/>
        <w:rPr>
          <w:lang w:eastAsia="zh-CN"/>
        </w:rPr>
      </w:pPr>
      <w:bookmarkStart w:id="15" w:name="_Toc75164368"/>
      <w:bookmarkStart w:id="16" w:name="_Toc20227305"/>
      <w:bookmarkStart w:id="17" w:name="_Toc27749537"/>
      <w:bookmarkStart w:id="18" w:name="_Toc28709464"/>
      <w:bookmarkStart w:id="19" w:name="_Toc44671083"/>
      <w:bookmarkStart w:id="20" w:name="_Toc51918991"/>
      <w:bookmarkStart w:id="21" w:name="_Toc68185260"/>
      <w:bookmarkStart w:id="22" w:name="_Toc20227332"/>
      <w:bookmarkStart w:id="23" w:name="_Toc27749573"/>
      <w:bookmarkStart w:id="24" w:name="_Toc28709500"/>
      <w:bookmarkStart w:id="25" w:name="_Toc44671120"/>
      <w:bookmarkStart w:id="26" w:name="_Toc51919041"/>
      <w:bookmarkStart w:id="27" w:name="_Toc68185313"/>
      <w:bookmarkStart w:id="28" w:name="_Toc20227432"/>
      <w:bookmarkStart w:id="29" w:name="_Toc27749677"/>
      <w:bookmarkStart w:id="30" w:name="_Toc28709604"/>
      <w:bookmarkStart w:id="31" w:name="_Toc44671224"/>
      <w:bookmarkStart w:id="32" w:name="_Toc51919147"/>
      <w:bookmarkStart w:id="33" w:name="_Toc6818541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</w:t>
      </w:r>
      <w:r w:rsidRPr="00BD6F46">
        <w:rPr>
          <w:lang w:eastAsia="zh-CN"/>
        </w:rPr>
        <w:tab/>
        <w:t>Type</w:t>
      </w:r>
      <w:r w:rsidRPr="00BD6F46">
        <w:rPr>
          <w:rFonts w:hint="eastAsia"/>
          <w:lang w:eastAsia="zh-CN"/>
        </w:rPr>
        <w:t xml:space="preserve">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rPr>
          <w:lang w:eastAsia="zh-CN"/>
        </w:rPr>
        <w:t>SessionInformation</w:t>
      </w:r>
      <w:bookmarkEnd w:id="15"/>
      <w:proofErr w:type="spellEnd"/>
    </w:p>
    <w:p w14:paraId="4E88EE84" w14:textId="77777777" w:rsidR="002A0ECC" w:rsidRPr="00BD6F46" w:rsidRDefault="002A0ECC" w:rsidP="002A0ECC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t>SessionInformation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2A0ECC" w:rsidRPr="00BD6F46" w14:paraId="5430FA6D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331817" w14:textId="77777777" w:rsidR="002A0ECC" w:rsidRPr="00BD6F46" w:rsidRDefault="002A0ECC" w:rsidP="009C7C71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3017E7" w14:textId="77777777" w:rsidR="002A0ECC" w:rsidRPr="00BD6F46" w:rsidRDefault="002A0ECC" w:rsidP="009C7C71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11C1F9" w14:textId="77777777" w:rsidR="002A0ECC" w:rsidRPr="00BD6F46" w:rsidRDefault="002A0ECC" w:rsidP="009C7C71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4B4B1E" w14:textId="77777777" w:rsidR="002A0ECC" w:rsidRPr="00BD6F46" w:rsidRDefault="002A0ECC" w:rsidP="009C7C71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8D99B0" w14:textId="77777777" w:rsidR="002A0ECC" w:rsidRPr="00BD6F46" w:rsidRDefault="002A0ECC" w:rsidP="009C7C71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4DBBF9" w14:textId="77777777" w:rsidR="002A0ECC" w:rsidRPr="00BD6F46" w:rsidRDefault="002A0ECC" w:rsidP="009C7C71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2A0ECC" w:rsidRPr="00BD6F46" w14:paraId="742C3FB0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F8F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networkSlicingInfo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1A98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>etworkSlicingInfo</w:t>
            </w:r>
            <w:proofErr w:type="spellEnd"/>
            <w:r w:rsidRPr="00BD6F46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69E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CD96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ECCD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network slice serving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513B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4EF6F3CE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3B7F" w14:textId="77777777" w:rsidR="002A0ECC" w:rsidRPr="00BD6F46" w:rsidRDefault="002A0ECC" w:rsidP="009C7C71">
            <w:pPr>
              <w:pStyle w:val="TAL"/>
            </w:pPr>
            <w:proofErr w:type="spellStart"/>
            <w:r w:rsidRPr="00BD6F46">
              <w:t>pduSessionID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B04" w14:textId="77777777" w:rsidR="002A0ECC" w:rsidRPr="00BD6F46" w:rsidRDefault="002A0ECC" w:rsidP="009C7C71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rPr>
                <w:lang w:eastAsia="zh-CN"/>
              </w:rPr>
              <w:t>du</w:t>
            </w:r>
            <w:r w:rsidRPr="00BD6F46">
              <w:rPr>
                <w:rFonts w:hint="eastAsia"/>
                <w:lang w:eastAsia="zh-CN"/>
              </w:rPr>
              <w:t>SessionId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729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BD6F46"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2083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1BBA" w14:textId="77777777" w:rsidR="002A0ECC" w:rsidRPr="00BD6F46" w:rsidRDefault="002A0ECC" w:rsidP="009C7C71">
            <w:pPr>
              <w:pStyle w:val="TAH"/>
              <w:jc w:val="left"/>
              <w:rPr>
                <w:b w:val="0"/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C1E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74F412A8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F58F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pduType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52FB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PduSessionType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2D8B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67A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7D04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type of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C01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2F8033EA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9BE3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sscMode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30C1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scMode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150F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C16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7773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SSC Mode type.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605A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42A4497C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5BF7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hPlmnId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0945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5D2E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81A2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E81C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  <w:lang w:eastAsia="zh-CN"/>
              </w:rPr>
              <w:t xml:space="preserve">PLMN identifier of the 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home network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6638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15389D08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FD67" w14:textId="77777777" w:rsidR="002A0ECC" w:rsidRPr="00BD6F46" w:rsidRDefault="002A0ECC" w:rsidP="009C7C71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2CB7" w14:textId="77777777" w:rsidR="002A0ECC" w:rsidRPr="00BD6F46" w:rsidRDefault="002A0ECC" w:rsidP="009C7C71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939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20C9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97E3" w14:textId="77777777" w:rsidR="002A0ECC" w:rsidRPr="00BD6F46" w:rsidRDefault="002A0ECC" w:rsidP="009C7C71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This field holds serving Network Function identifier.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A346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0F260BBC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543" w14:textId="77777777" w:rsidR="002A0ECC" w:rsidRPr="00BD6F46" w:rsidRDefault="002A0ECC" w:rsidP="009C7C71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servingCNPlmnId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AE83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  <w:p w14:paraId="7806A2E4" w14:textId="77777777" w:rsidR="002A0ECC" w:rsidRPr="00BD6F46" w:rsidRDefault="002A0ECC" w:rsidP="009C7C71">
            <w:pPr>
              <w:pStyle w:val="TAC"/>
              <w:jc w:val="left"/>
              <w:rPr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3B9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373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B69" w14:textId="77777777" w:rsidR="002A0ECC" w:rsidRPr="00BD6F46" w:rsidRDefault="002A0ECC" w:rsidP="009C7C71">
            <w:pPr>
              <w:pStyle w:val="TAL"/>
              <w:rPr>
                <w:lang w:bidi="ar-IQ"/>
              </w:rPr>
            </w:pPr>
            <w:r w:rsidRPr="00BD6F46">
              <w:t>Serving Core Network Operator PLMN ID selected by the UE in shared networks.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3610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22C3D120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F1F4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27F" w14:textId="77777777" w:rsidR="002A0ECC" w:rsidRPr="00BD6F46" w:rsidRDefault="002A0ECC" w:rsidP="009C7C71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8859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960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36CF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the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825B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7023FD3F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9F6" w14:textId="77777777" w:rsidR="002A0ECC" w:rsidRPr="00BD6F46" w:rsidRDefault="002A0ECC" w:rsidP="009C7C71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BB31" w14:textId="77777777" w:rsidR="002A0ECC" w:rsidRPr="00BD6F46" w:rsidRDefault="002A0ECC" w:rsidP="009C7C71">
            <w:pPr>
              <w:pStyle w:val="TAC"/>
              <w:jc w:val="left"/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250F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9D9F" w14:textId="77777777" w:rsidR="002A0ECC" w:rsidRPr="00BD6F46" w:rsidRDefault="002A0ECC" w:rsidP="009C7C7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A943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MA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5AA4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2A0ECC" w:rsidRPr="00BD6F46" w14:paraId="67F9470F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5884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dnnI</w:t>
            </w:r>
            <w:r w:rsidRPr="00BD6F46">
              <w:rPr>
                <w:rFonts w:hint="eastAsia"/>
                <w:lang w:eastAsia="zh-CN"/>
              </w:rPr>
              <w:t>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98E5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>
              <w:t>Dnn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53F8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592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1222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 Data Network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7200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4377029B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FB37" w14:textId="77777777" w:rsidR="002A0ECC" w:rsidRPr="00BD6F46" w:rsidRDefault="002A0ECC" w:rsidP="009C7C71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54FB" w14:textId="77777777" w:rsidR="002A0ECC" w:rsidRDefault="002A0ECC" w:rsidP="009C7C71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FF85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5F17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E407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This field indicates how the DNN was selected.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9EF6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14D982C9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D9D6" w14:textId="77777777" w:rsidR="002A0ECC" w:rsidRPr="00BD6F46" w:rsidRDefault="002A0ECC" w:rsidP="009C7C71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54E" w14:textId="77777777" w:rsidR="002A0ECC" w:rsidRPr="00BD6F46" w:rsidRDefault="002A0ECC" w:rsidP="009C7C71">
            <w:pPr>
              <w:pStyle w:val="TAL"/>
            </w:pPr>
            <w:r w:rsidRPr="00BD6F46">
              <w:rPr>
                <w:rFonts w:hint="eastAsia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FDA8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1FA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349" w14:textId="77777777" w:rsidR="002A0ECC" w:rsidRPr="00D276C0" w:rsidRDefault="002A0ECC" w:rsidP="009C7C71">
            <w:pPr>
              <w:pStyle w:val="TAL"/>
            </w:pPr>
            <w:r w:rsidRPr="00BD6F46">
              <w:t>the Charging Characteristics for this PDU session.</w:t>
            </w:r>
          </w:p>
          <w:p w14:paraId="44F27B97" w14:textId="77777777" w:rsidR="002A0ECC" w:rsidRPr="00D276C0" w:rsidRDefault="002A0ECC" w:rsidP="009C7C71">
            <w:pPr>
              <w:pStyle w:val="TAL"/>
              <w:rPr>
                <w:rFonts w:cs="Arial"/>
                <w:lang w:eastAsia="ja-JP"/>
              </w:rPr>
            </w:pPr>
            <w:r w:rsidRPr="00D276C0">
              <w:rPr>
                <w:rFonts w:cs="Arial"/>
                <w:lang w:eastAsia="ja-JP"/>
              </w:rPr>
              <w:t>It carries the value in hexadecimal representation</w:t>
            </w:r>
          </w:p>
          <w:p w14:paraId="257C220E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D276C0">
              <w:rPr>
                <w:rFonts w:cs="Arial"/>
                <w:lang w:eastAsia="ja-JP"/>
              </w:rPr>
              <w:t xml:space="preserve">Pattern: </w:t>
            </w:r>
            <w:r w:rsidRPr="00D276C0">
              <w:t>'^</w:t>
            </w:r>
            <w:r w:rsidRPr="00D276C0">
              <w:rPr>
                <w:rFonts w:cs="Arial"/>
                <w:lang w:eastAsia="ja-JP"/>
              </w:rPr>
              <w:t>[0-9a-fA-F]</w:t>
            </w:r>
            <w:r w:rsidRPr="00D276C0">
              <w:t>{1,4}$'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087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23B3BF78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2764" w14:textId="77777777" w:rsidR="002A0ECC" w:rsidRPr="00BD6F46" w:rsidRDefault="002A0ECC" w:rsidP="009C7C71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2761" w14:textId="77777777" w:rsidR="002A0ECC" w:rsidRPr="00BD6F46" w:rsidRDefault="002A0ECC" w:rsidP="009C7C71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E69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0ABF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0ABE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BD6F46">
              <w:t xml:space="preserve">information about how the "Charging Characteristics" was selected.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E32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0BE15769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2720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startTime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C9DF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4248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AEED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B414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>time which represents the start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5861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4040C6FF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646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stopTime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8EEF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490F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7CF3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281A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 xml:space="preserve">time which represents the </w:t>
            </w:r>
            <w:r w:rsidRPr="00BD6F46">
              <w:rPr>
                <w:rFonts w:hint="eastAsia"/>
                <w:noProof/>
                <w:lang w:eastAsia="zh-CN"/>
              </w:rPr>
              <w:t>stop</w:t>
            </w:r>
            <w:r w:rsidRPr="00BD6F46">
              <w:rPr>
                <w:noProof/>
              </w:rPr>
              <w:t xml:space="preserve">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7121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37989F19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D78" w14:textId="77777777" w:rsidR="002A0ECC" w:rsidRPr="00BD6F46" w:rsidRDefault="002A0ECC" w:rsidP="009C7C71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DD5A" w14:textId="77777777" w:rsidR="002A0ECC" w:rsidRPr="00BD6F46" w:rsidRDefault="002A0ECC" w:rsidP="009C7C71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877B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65F4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D89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BD6F46">
              <w:rPr>
                <w:lang w:bidi="ar-IQ"/>
              </w:rPr>
              <w:t xml:space="preserve">This field holds the 3GPP Data off Status when UE’s 3GPP Data Off status is Activated </w:t>
            </w:r>
            <w:r w:rsidRPr="00BD6F46">
              <w:rPr>
                <w:lang w:eastAsia="zh-CN" w:bidi="ar-IQ"/>
              </w:rPr>
              <w:t>or Deactivated</w:t>
            </w:r>
            <w:r w:rsidRPr="00BD6F46"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D030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7802262D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5DDE" w14:textId="77777777" w:rsidR="002A0ECC" w:rsidRPr="00BD6F46" w:rsidRDefault="002A0ECC" w:rsidP="009C7C71">
            <w:pPr>
              <w:pStyle w:val="TAL"/>
            </w:pP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FB0B" w14:textId="77777777" w:rsidR="002A0ECC" w:rsidRPr="00BD6F46" w:rsidRDefault="002A0ECC" w:rsidP="009C7C71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655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C7B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2DF6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</w:rPr>
              <w:t>This field indicates to the CHF that the PDU session has been terminated.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2A21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45AC86B6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85A9" w14:textId="77777777" w:rsidR="002A0ECC" w:rsidRPr="00BD6F46" w:rsidRDefault="002A0ECC" w:rsidP="009C7C71">
            <w:pPr>
              <w:pStyle w:val="TAL"/>
            </w:pPr>
            <w:proofErr w:type="spellStart"/>
            <w:r w:rsidRPr="00BD6F46">
              <w:t>pd</w:t>
            </w: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Address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5ADF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PDUAddress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283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B997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B312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 xml:space="preserve">Group of user </w:t>
            </w:r>
            <w:proofErr w:type="spellStart"/>
            <w:r w:rsidRPr="00BD6F46">
              <w:rPr>
                <w:lang w:eastAsia="zh-CN"/>
              </w:rPr>
              <w:t>ip</w:t>
            </w:r>
            <w:proofErr w:type="spellEnd"/>
            <w:r w:rsidRPr="00BD6F46">
              <w:rPr>
                <w:lang w:eastAsia="zh-CN"/>
              </w:rPr>
              <w:t xml:space="preserve"> address</w:t>
            </w:r>
            <w:r>
              <w:rPr>
                <w:lang w:eastAsia="zh-CN"/>
              </w:rPr>
              <w:t>/prefix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6B83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58A1A77D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35B" w14:textId="77777777" w:rsidR="002A0ECC" w:rsidRPr="00BD6F46" w:rsidRDefault="002A0ECC" w:rsidP="009C7C71">
            <w:pPr>
              <w:pStyle w:val="TAL"/>
            </w:pPr>
            <w:r w:rsidRPr="00BD6F46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F85C" w14:textId="77777777" w:rsidR="002A0ECC" w:rsidRPr="00BD6F46" w:rsidRDefault="002A0ECC" w:rsidP="009C7C71">
            <w:pPr>
              <w:pStyle w:val="TAL"/>
            </w:pP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EB5E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810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7929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provides a detailed cause value from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C7FA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4FDE1572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439F" w14:textId="77777777" w:rsidR="002A0ECC" w:rsidRPr="00BD6F46" w:rsidRDefault="002A0ECC" w:rsidP="009C7C71">
            <w:pPr>
              <w:pStyle w:val="TAL"/>
            </w:pPr>
            <w:proofErr w:type="spellStart"/>
            <w:r>
              <w:t>enhanced</w:t>
            </w:r>
            <w:r w:rsidRPr="00550F98">
              <w:t>Diagnostics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31B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r>
              <w:rPr>
                <w:color w:val="000000"/>
              </w:rPr>
              <w:t>EnhancedDiagnostics5G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C35" w14:textId="77777777" w:rsidR="002A0ECC" w:rsidRPr="002F5A3B" w:rsidRDefault="002A0ECC" w:rsidP="009C7C71">
            <w:pPr>
              <w:pStyle w:val="TAC"/>
            </w:pPr>
            <w:r>
              <w:t>O</w:t>
            </w:r>
            <w:r w:rsidRPr="00175953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95F9" w14:textId="77777777" w:rsidR="002A0ECC" w:rsidRPr="00BD6F46" w:rsidRDefault="002A0ECC" w:rsidP="009C7C71">
            <w:pPr>
              <w:pStyle w:val="TAL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5E8E" w14:textId="77777777" w:rsidR="002A0ECC" w:rsidRPr="00BD6F46" w:rsidRDefault="002A0ECC" w:rsidP="009C7C71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provides a more detailed cause value from </w:t>
            </w:r>
            <w:r>
              <w:rPr>
                <w:noProof/>
                <w:lang w:eastAsia="zh-CN"/>
              </w:rPr>
              <w:t>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330B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2A0ECC" w:rsidRPr="00BD6F46" w14:paraId="49337EF7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9833" w14:textId="77777777" w:rsidR="002A0ECC" w:rsidRPr="00BD6F46" w:rsidRDefault="002A0ECC" w:rsidP="009C7C71">
            <w:pPr>
              <w:pStyle w:val="TAL"/>
            </w:pPr>
            <w:proofErr w:type="spellStart"/>
            <w:r>
              <w:rPr>
                <w:lang w:bidi="ar-IQ"/>
              </w:rPr>
              <w:t>authorizedQ</w:t>
            </w:r>
            <w:r w:rsidRPr="00BD6F46">
              <w:rPr>
                <w:lang w:bidi="ar-IQ"/>
              </w:rPr>
              <w:t>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9194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AuthorizedDefaultQos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A553" w14:textId="77777777" w:rsidR="002A0ECC" w:rsidRPr="00BD6F46" w:rsidRDefault="002A0ECC" w:rsidP="009C7C71">
            <w:pPr>
              <w:pStyle w:val="TAC"/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0A5E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67E0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BD6F46">
              <w:t xml:space="preserve">This field holds the authorized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applied to PDU session.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F144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2359F208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AB96" w14:textId="77777777" w:rsidR="002A0ECC" w:rsidRDefault="002A0ECC" w:rsidP="009C7C71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</w:t>
            </w:r>
            <w:r w:rsidRPr="00B3313B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7BDF" w14:textId="77777777" w:rsidR="002A0ECC" w:rsidRDefault="002A0ECC" w:rsidP="009C7C71">
            <w:pPr>
              <w:pStyle w:val="TAL"/>
              <w:rPr>
                <w:noProof/>
              </w:rPr>
            </w:pPr>
            <w:proofErr w:type="spellStart"/>
            <w:r>
              <w:t>Subscribed</w:t>
            </w:r>
            <w:r w:rsidRPr="000A7A7B">
              <w:t>DefaultQos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06CF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0325" w14:textId="77777777" w:rsidR="002A0ECC" w:rsidRPr="00BD6F46" w:rsidRDefault="002A0ECC" w:rsidP="009C7C7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B61" w14:textId="77777777" w:rsidR="002A0ECC" w:rsidRPr="00BD6F46" w:rsidRDefault="002A0ECC" w:rsidP="009C7C71">
            <w:pPr>
              <w:pStyle w:val="TAL"/>
            </w:pPr>
            <w:r w:rsidRPr="00BD6F46">
              <w:t xml:space="preserve">This field holds the </w:t>
            </w:r>
            <w:r>
              <w:t>subscribed Default</w:t>
            </w:r>
            <w:r w:rsidRPr="00BD6F46">
              <w:t xml:space="preserve">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9229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2B7A1D00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D27" w14:textId="77777777" w:rsidR="002A0ECC" w:rsidRDefault="002A0ECC" w:rsidP="009C7C71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a</w:t>
            </w:r>
            <w:r w:rsidRPr="002718C8">
              <w:rPr>
                <w:lang w:bidi="ar-IQ"/>
              </w:rPr>
              <w:t>uthorized</w:t>
            </w:r>
            <w:r>
              <w:rPr>
                <w:lang w:bidi="ar-IQ"/>
              </w:rPr>
              <w:t>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DF9D" w14:textId="77777777" w:rsidR="002A0ECC" w:rsidRDefault="002A0ECC" w:rsidP="009C7C71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59D5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2B60" w14:textId="77777777" w:rsidR="002A0ECC" w:rsidRPr="00BD6F46" w:rsidRDefault="002A0ECC" w:rsidP="009C7C7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EA67" w14:textId="77777777" w:rsidR="002A0ECC" w:rsidRPr="00BD6F46" w:rsidRDefault="002A0ECC" w:rsidP="009C7C71">
            <w:pPr>
              <w:pStyle w:val="TAL"/>
            </w:pPr>
            <w:r w:rsidRPr="00BD6F46">
              <w:t xml:space="preserve">This field holds the authorized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33E0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59503851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4FF6" w14:textId="77777777" w:rsidR="002A0ECC" w:rsidRDefault="002A0ECC" w:rsidP="009C7C71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445E" w14:textId="77777777" w:rsidR="002A0ECC" w:rsidRDefault="002A0ECC" w:rsidP="009C7C71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A63C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2EB5" w14:textId="77777777" w:rsidR="002A0ECC" w:rsidRPr="00BD6F46" w:rsidRDefault="002A0ECC" w:rsidP="009C7C7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803D" w14:textId="77777777" w:rsidR="002A0ECC" w:rsidRPr="00BD6F46" w:rsidRDefault="002A0ECC" w:rsidP="009C7C71">
            <w:pPr>
              <w:pStyle w:val="TAL"/>
            </w:pPr>
            <w:r w:rsidRPr="00BD6F46">
              <w:t xml:space="preserve">This field holds the </w:t>
            </w:r>
            <w:r>
              <w:t>subscribed</w:t>
            </w:r>
            <w:r w:rsidRPr="00BD6F46">
              <w:t xml:space="preserve">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7DA0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53AD3CAD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696B" w14:textId="77777777" w:rsidR="002A0ECC" w:rsidRDefault="002A0ECC" w:rsidP="009C7C71">
            <w:pPr>
              <w:pStyle w:val="TAL"/>
              <w:rPr>
                <w:lang w:bidi="ar-IQ"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96" w14:textId="77777777" w:rsidR="002A0ECC" w:rsidRDefault="002A0ECC" w:rsidP="009C7C71">
            <w:pPr>
              <w:pStyle w:val="TAL"/>
              <w:rPr>
                <w:noProof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F7ED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2C57" w14:textId="77777777" w:rsidR="002A0ECC" w:rsidRPr="00BD6F46" w:rsidRDefault="002A0ECC" w:rsidP="009C7C7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FF5E" w14:textId="77777777" w:rsidR="002A0ECC" w:rsidRPr="00BD6F46" w:rsidRDefault="002A0ECC" w:rsidP="009C7C71">
            <w:pPr>
              <w:pStyle w:val="TAL"/>
            </w:pPr>
            <w:r w:rsidRPr="00BD6F46">
              <w:t xml:space="preserve">This field holds the </w:t>
            </w:r>
            <w:r>
              <w:t>MA PDU session information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311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A17EDD" w:rsidRPr="00BD6F46" w14:paraId="144332A8" w14:textId="77777777" w:rsidTr="009C7C71">
        <w:trPr>
          <w:jc w:val="center"/>
          <w:ins w:id="34" w:author="Huawei-1" w:date="2021-08-08T22:1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5981" w14:textId="197A065F" w:rsidR="00A17EDD" w:rsidRDefault="00A17EDD" w:rsidP="00A17EDD">
            <w:pPr>
              <w:pStyle w:val="TAL"/>
              <w:rPr>
                <w:ins w:id="35" w:author="Huawei-1" w:date="2021-08-08T22:16:00Z"/>
              </w:rPr>
            </w:pPr>
            <w:proofErr w:type="spellStart"/>
            <w:ins w:id="36" w:author="Huawei-1" w:date="2021-08-08T22:16:00Z">
              <w:r>
                <w:rPr>
                  <w:lang w:eastAsia="zh-CN"/>
                </w:rPr>
                <w:t>r</w:t>
              </w:r>
              <w:r w:rsidRPr="009D5962">
                <w:rPr>
                  <w:lang w:eastAsia="zh-CN"/>
                </w:rPr>
                <w:t>edundantTransmissionType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B501" w14:textId="795330DE" w:rsidR="00A17EDD" w:rsidRDefault="00A17EDD" w:rsidP="00A17EDD">
            <w:pPr>
              <w:pStyle w:val="TAL"/>
              <w:rPr>
                <w:ins w:id="37" w:author="Huawei-1" w:date="2021-08-08T22:16:00Z"/>
              </w:rPr>
            </w:pPr>
            <w:proofErr w:type="spellStart"/>
            <w:ins w:id="38" w:author="Huawei-1" w:date="2021-08-08T22:16:00Z">
              <w:r>
                <w:rPr>
                  <w:lang w:eastAsia="zh-CN"/>
                </w:rPr>
                <w:t>R</w:t>
              </w:r>
              <w:r w:rsidRPr="009D5962">
                <w:rPr>
                  <w:lang w:eastAsia="zh-CN"/>
                </w:rPr>
                <w:t>edundantTransmissionType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CD0B" w14:textId="0786A3FF" w:rsidR="00A17EDD" w:rsidRPr="00BD6F46" w:rsidRDefault="00A17EDD" w:rsidP="00A17EDD">
            <w:pPr>
              <w:pStyle w:val="TAC"/>
              <w:rPr>
                <w:ins w:id="39" w:author="Huawei-1" w:date="2021-08-08T22:16:00Z"/>
                <w:lang w:eastAsia="zh-CN"/>
              </w:rPr>
            </w:pPr>
            <w:ins w:id="40" w:author="Huawei-1" w:date="2021-08-08T22:16:00Z">
              <w:r w:rsidRPr="00BD6F46">
                <w:rPr>
                  <w:lang w:eastAsia="zh-CN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E535" w14:textId="534E1E1D" w:rsidR="00A17EDD" w:rsidRPr="00BD6F46" w:rsidRDefault="00A17EDD" w:rsidP="00A17EDD">
            <w:pPr>
              <w:pStyle w:val="TAL"/>
              <w:rPr>
                <w:ins w:id="41" w:author="Huawei-1" w:date="2021-08-08T22:16:00Z"/>
                <w:lang w:eastAsia="zh-CN" w:bidi="ar-IQ"/>
              </w:rPr>
            </w:pPr>
            <w:ins w:id="42" w:author="Huawei-1" w:date="2021-08-08T22:16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C61" w14:textId="77777777" w:rsidR="00A17EDD" w:rsidRDefault="00A17EDD" w:rsidP="00A17EDD">
            <w:pPr>
              <w:pStyle w:val="TAL"/>
              <w:rPr>
                <w:ins w:id="43" w:author="Huawei-1" w:date="2021-08-08T22:16:00Z"/>
                <w:lang w:eastAsia="zh-CN"/>
              </w:rPr>
            </w:pPr>
            <w:ins w:id="44" w:author="Huawei-1" w:date="2021-08-08T22:16:00Z">
              <w:r>
                <w:rPr>
                  <w:lang w:eastAsia="zh-CN"/>
                </w:rPr>
                <w:t>Indicates the redundant transmission type.</w:t>
              </w:r>
            </w:ins>
          </w:p>
          <w:p w14:paraId="26B7DD4D" w14:textId="77416A04" w:rsidR="00A17EDD" w:rsidRPr="00BD6F46" w:rsidRDefault="00A17EDD" w:rsidP="00A17EDD">
            <w:pPr>
              <w:pStyle w:val="TAL"/>
              <w:rPr>
                <w:ins w:id="45" w:author="Huawei-1" w:date="2021-08-08T22:16:00Z"/>
              </w:rPr>
            </w:pPr>
            <w:ins w:id="46" w:author="Huawei-1" w:date="2021-08-08T22:16:00Z">
              <w:r>
                <w:rPr>
                  <w:color w:val="000000"/>
                </w:rPr>
                <w:t xml:space="preserve">If this field isn’t </w:t>
              </w:r>
              <w:r>
                <w:rPr>
                  <w:color w:val="000000"/>
                  <w:lang w:eastAsia="zh-CN"/>
                </w:rPr>
                <w:t>present</w:t>
              </w:r>
              <w:r>
                <w:rPr>
                  <w:color w:val="000000"/>
                </w:rPr>
                <w:t>, it should be seen as a non-redundant transmission.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8B8A" w14:textId="238D0122" w:rsidR="00A17EDD" w:rsidRDefault="00A17EDD" w:rsidP="00A17EDD">
            <w:pPr>
              <w:pStyle w:val="TAL"/>
              <w:rPr>
                <w:ins w:id="47" w:author="Huawei-1" w:date="2021-08-08T22:16:00Z"/>
                <w:rFonts w:cs="Arial"/>
                <w:szCs w:val="18"/>
              </w:rPr>
            </w:pPr>
            <w:ins w:id="48" w:author="Huawei-1" w:date="2021-08-08T22:16:00Z">
              <w:r>
                <w:rPr>
                  <w:rFonts w:cs="Arial"/>
                  <w:szCs w:val="18"/>
                  <w:lang w:eastAsia="zh-CN"/>
                </w:rPr>
                <w:t>URLLC</w:t>
              </w:r>
            </w:ins>
          </w:p>
        </w:tc>
      </w:tr>
    </w:tbl>
    <w:p w14:paraId="37FD8919" w14:textId="77777777" w:rsidR="002A0ECC" w:rsidRPr="00BD6F46" w:rsidRDefault="002A0ECC" w:rsidP="002A0EC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433F" w14:paraId="2646B39E" w14:textId="77777777" w:rsidTr="009C7C7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4C4A04F" w14:textId="42343AD0" w:rsidR="002B433F" w:rsidRDefault="002B433F" w:rsidP="009C7C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Next change</w:t>
            </w:r>
          </w:p>
        </w:tc>
      </w:tr>
    </w:tbl>
    <w:p w14:paraId="5753272B" w14:textId="77777777" w:rsidR="004B4D37" w:rsidRPr="00BD6F46" w:rsidRDefault="004B4D37" w:rsidP="004B4D37">
      <w:pPr>
        <w:pStyle w:val="5"/>
      </w:pPr>
      <w:bookmarkStart w:id="49" w:name="_Toc75164421"/>
      <w:bookmarkEnd w:id="16"/>
      <w:bookmarkEnd w:id="17"/>
      <w:bookmarkEnd w:id="18"/>
      <w:bookmarkEnd w:id="19"/>
      <w:bookmarkEnd w:id="20"/>
      <w:bookmarkEnd w:id="21"/>
      <w:r w:rsidRPr="00BD6F46">
        <w:lastRenderedPageBreak/>
        <w:t>6.1.6.3.6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TriggerType</w:t>
      </w:r>
      <w:bookmarkEnd w:id="49"/>
      <w:proofErr w:type="spellEnd"/>
    </w:p>
    <w:p w14:paraId="2C126FDE" w14:textId="77777777" w:rsidR="004B4D37" w:rsidRPr="00BD6F46" w:rsidRDefault="004B4D37" w:rsidP="004B4D37">
      <w:pPr>
        <w:pStyle w:val="TH"/>
      </w:pPr>
      <w:r w:rsidRPr="00BD6F46">
        <w:t xml:space="preserve">Table 6.1.6.3.6-1: Enumeration </w:t>
      </w:r>
      <w:proofErr w:type="spellStart"/>
      <w:r w:rsidRPr="00BD6F46">
        <w:rPr>
          <w:rFonts w:hint="eastAsia"/>
          <w:lang w:eastAsia="zh-CN"/>
        </w:rPr>
        <w:t>TriggerType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4110"/>
        <w:gridCol w:w="1067"/>
      </w:tblGrid>
      <w:tr w:rsidR="004B4D37" w:rsidRPr="00BD6F46" w14:paraId="5B867690" w14:textId="77777777" w:rsidTr="009C7C71">
        <w:tc>
          <w:tcPr>
            <w:tcW w:w="196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A69EB" w14:textId="77777777" w:rsidR="004B4D37" w:rsidRPr="00BD6F46" w:rsidRDefault="004B4D37" w:rsidP="009C7C71">
            <w:pPr>
              <w:pStyle w:val="TAH"/>
            </w:pPr>
            <w:r w:rsidRPr="00BD6F46">
              <w:lastRenderedPageBreak/>
              <w:t>Enumeration value</w:t>
            </w:r>
          </w:p>
        </w:tc>
        <w:tc>
          <w:tcPr>
            <w:tcW w:w="241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4725" w14:textId="77777777" w:rsidR="004B4D37" w:rsidRPr="00BD6F46" w:rsidRDefault="004B4D37" w:rsidP="009C7C71">
            <w:pPr>
              <w:pStyle w:val="TAH"/>
            </w:pPr>
            <w:r w:rsidRPr="00BD6F46">
              <w:t>Description</w:t>
            </w:r>
          </w:p>
        </w:tc>
        <w:tc>
          <w:tcPr>
            <w:tcW w:w="626" w:type="pct"/>
            <w:shd w:val="clear" w:color="auto" w:fill="C0C0C0"/>
          </w:tcPr>
          <w:p w14:paraId="281C2A10" w14:textId="77777777" w:rsidR="004B4D37" w:rsidRPr="00BD6F46" w:rsidRDefault="004B4D37" w:rsidP="009C7C71">
            <w:pPr>
              <w:pStyle w:val="TAH"/>
            </w:pPr>
            <w:r w:rsidRPr="00BD6F46">
              <w:t>Applicability</w:t>
            </w:r>
          </w:p>
        </w:tc>
      </w:tr>
      <w:tr w:rsidR="004B4D37" w:rsidRPr="00BD6F46" w14:paraId="52B1D66D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487B" w14:textId="77777777" w:rsidR="004B4D37" w:rsidRPr="00BD6F46" w:rsidRDefault="004B4D37" w:rsidP="009C7C71">
            <w:pPr>
              <w:pStyle w:val="TAL"/>
              <w:rPr>
                <w:lang w:eastAsia="zh-CN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QUOTA_THRESHOLD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6C2D" w14:textId="77777777" w:rsidR="004B4D37" w:rsidRPr="00BD6F46" w:rsidRDefault="004B4D37" w:rsidP="009C7C71">
            <w:pPr>
              <w:pStyle w:val="TAL"/>
              <w:rPr>
                <w:lang w:eastAsia="zh-CN"/>
              </w:rPr>
            </w:pPr>
            <w:r w:rsidRPr="00BD6F46">
              <w:t>the quota threshold has been reached</w:t>
            </w:r>
          </w:p>
        </w:tc>
        <w:tc>
          <w:tcPr>
            <w:tcW w:w="626" w:type="pct"/>
          </w:tcPr>
          <w:p w14:paraId="7D9EDDD9" w14:textId="77777777" w:rsidR="004B4D37" w:rsidRPr="00BD6F46" w:rsidRDefault="004B4D37" w:rsidP="009C7C71">
            <w:pPr>
              <w:pStyle w:val="TAL"/>
            </w:pPr>
          </w:p>
        </w:tc>
      </w:tr>
      <w:tr w:rsidR="004B4D37" w:rsidRPr="00BD6F46" w14:paraId="34ADAC94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F289" w14:textId="77777777" w:rsidR="004B4D37" w:rsidRPr="00BD6F46" w:rsidRDefault="004B4D37" w:rsidP="009C7C71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QHT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2A91" w14:textId="77777777" w:rsidR="004B4D37" w:rsidRPr="00BD6F46" w:rsidRDefault="004B4D37" w:rsidP="009C7C71">
            <w:pPr>
              <w:pStyle w:val="TAL"/>
            </w:pPr>
            <w:r w:rsidRPr="00BD6F46">
              <w:rPr>
                <w:noProof/>
              </w:rPr>
              <w:t xml:space="preserve">the quota holding time specified in a previous response has been hit (i.e. </w:t>
            </w:r>
            <w:r w:rsidRPr="00BD6F46">
              <w:rPr>
                <w:noProof/>
                <w:lang w:eastAsia="zh-CN" w:bidi="he-IL"/>
              </w:rPr>
              <w:t>the quota has been unused for that period of time)</w:t>
            </w:r>
          </w:p>
        </w:tc>
        <w:tc>
          <w:tcPr>
            <w:tcW w:w="626" w:type="pct"/>
          </w:tcPr>
          <w:p w14:paraId="79B1CA60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218A265E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6C3B" w14:textId="77777777" w:rsidR="004B4D37" w:rsidRPr="00BD6F46" w:rsidRDefault="004B4D37" w:rsidP="009C7C71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CB55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service </w:t>
            </w:r>
            <w:r>
              <w:rPr>
                <w:noProof/>
              </w:rPr>
              <w:t xml:space="preserve">normal </w:t>
            </w:r>
            <w:r w:rsidRPr="00BD6F46">
              <w:rPr>
                <w:noProof/>
              </w:rPr>
              <w:t xml:space="preserve">termination has </w:t>
            </w:r>
            <w:r>
              <w:rPr>
                <w:noProof/>
              </w:rPr>
              <w:t>occurred.</w:t>
            </w:r>
          </w:p>
        </w:tc>
        <w:tc>
          <w:tcPr>
            <w:tcW w:w="626" w:type="pct"/>
          </w:tcPr>
          <w:p w14:paraId="488B42B0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7EE70E1C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A21D" w14:textId="77777777" w:rsidR="004B4D37" w:rsidRPr="00BD6F46" w:rsidRDefault="004B4D37" w:rsidP="009C7C71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QUOTA_EXHAUSTED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E14B2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the quota has been exhausted</w:t>
            </w:r>
          </w:p>
        </w:tc>
        <w:tc>
          <w:tcPr>
            <w:tcW w:w="626" w:type="pct"/>
          </w:tcPr>
          <w:p w14:paraId="28FCA232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20260429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53FFD" w14:textId="77777777" w:rsidR="004B4D37" w:rsidRPr="00BD6F46" w:rsidRDefault="004B4D37" w:rsidP="009C7C71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VALIDITY_TIME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6B1C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credit authorization lifetime provided </w:t>
            </w:r>
            <w:r w:rsidRPr="00BD6F46">
              <w:rPr>
                <w:rFonts w:hint="eastAsia"/>
                <w:noProof/>
                <w:lang w:eastAsia="zh-CN"/>
              </w:rPr>
              <w:t>from CHF</w:t>
            </w:r>
            <w:r w:rsidRPr="00BD6F46">
              <w:rPr>
                <w:noProof/>
              </w:rPr>
              <w:t xml:space="preserve"> has expired</w:t>
            </w:r>
          </w:p>
        </w:tc>
        <w:tc>
          <w:tcPr>
            <w:tcW w:w="626" w:type="pct"/>
          </w:tcPr>
          <w:p w14:paraId="06CDCC5F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2FB348FF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A5818" w14:textId="77777777" w:rsidR="004B4D37" w:rsidRPr="00BD6F46" w:rsidRDefault="004B4D37" w:rsidP="009C7C71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OTHER_QUOTA_TYPE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85F3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usage reporting of the particular quota type indicated in the used unit container where it appears is that, for a multi-dimensional quota, one reached a trigger condition and the other quota is being reported.</w:t>
            </w:r>
          </w:p>
        </w:tc>
        <w:tc>
          <w:tcPr>
            <w:tcW w:w="626" w:type="pct"/>
          </w:tcPr>
          <w:p w14:paraId="55296277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08B85D07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2958" w14:textId="77777777" w:rsidR="004B4D37" w:rsidRPr="00BD6F46" w:rsidRDefault="004B4D37" w:rsidP="009C7C71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FORCED_REAUTHORISATION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CC1E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Server initiated re-authorization procedure, i.e. receipt of </w:t>
            </w:r>
            <w:r w:rsidRPr="00BD6F46">
              <w:rPr>
                <w:rFonts w:hint="eastAsia"/>
                <w:noProof/>
                <w:lang w:eastAsia="zh-CN"/>
              </w:rPr>
              <w:t>notify</w:t>
            </w:r>
            <w:r w:rsidRPr="00BD6F46">
              <w:rPr>
                <w:noProof/>
              </w:rPr>
              <w:t xml:space="preserve"> </w:t>
            </w:r>
            <w:r w:rsidRPr="00BD6F46">
              <w:rPr>
                <w:rFonts w:hint="eastAsia"/>
                <w:noProof/>
                <w:lang w:eastAsia="zh-CN"/>
              </w:rPr>
              <w:t>service operation</w:t>
            </w:r>
          </w:p>
        </w:tc>
        <w:tc>
          <w:tcPr>
            <w:tcW w:w="626" w:type="pct"/>
          </w:tcPr>
          <w:p w14:paraId="644D68BF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305802F3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8FC4" w14:textId="77777777" w:rsidR="004B4D37" w:rsidRPr="00BD6F46" w:rsidRDefault="004B4D37" w:rsidP="009C7C71">
            <w:pPr>
              <w:pStyle w:val="TAL"/>
              <w:rPr>
                <w:noProof/>
                <w:lang w:eastAsia="de-DE"/>
              </w:rPr>
            </w:pPr>
            <w:r w:rsidRPr="004162FC">
              <w:rPr>
                <w:lang w:eastAsia="de-DE"/>
              </w:rPr>
              <w:t>U</w:t>
            </w:r>
            <w:r>
              <w:rPr>
                <w:lang w:eastAsia="de-DE"/>
              </w:rPr>
              <w:t>NIT_</w:t>
            </w:r>
            <w:r w:rsidRPr="004162FC">
              <w:rPr>
                <w:lang w:eastAsia="de-DE"/>
              </w:rPr>
              <w:t>C</w:t>
            </w:r>
            <w:r>
              <w:rPr>
                <w:lang w:eastAsia="de-DE"/>
              </w:rPr>
              <w:t>OUNT_</w:t>
            </w:r>
            <w:r w:rsidRPr="004162FC">
              <w:rPr>
                <w:lang w:eastAsia="de-DE"/>
              </w:rPr>
              <w:t>I</w:t>
            </w:r>
            <w:r>
              <w:rPr>
                <w:lang w:eastAsia="de-DE"/>
              </w:rPr>
              <w:t>NACTIVITY</w:t>
            </w:r>
            <w:r w:rsidRPr="00BD6F46">
              <w:rPr>
                <w:noProof/>
                <w:lang w:eastAsia="de-DE"/>
              </w:rPr>
              <w:t>_TIMER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0AD9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t>u</w:t>
            </w:r>
            <w:r w:rsidRPr="00576649">
              <w:t xml:space="preserve">nit </w:t>
            </w:r>
            <w:r>
              <w:t>c</w:t>
            </w:r>
            <w:r w:rsidRPr="00576649">
              <w:t xml:space="preserve">ount </w:t>
            </w:r>
            <w:r>
              <w:t>i</w:t>
            </w:r>
            <w:r w:rsidRPr="00576649">
              <w:t>nactivity</w:t>
            </w:r>
            <w:r w:rsidRPr="00BD6F46">
              <w:rPr>
                <w:noProof/>
              </w:rPr>
              <w:t xml:space="preserve"> timer has expired</w:t>
            </w:r>
          </w:p>
        </w:tc>
        <w:tc>
          <w:tcPr>
            <w:tcW w:w="626" w:type="pct"/>
          </w:tcPr>
          <w:p w14:paraId="37220CF6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62BFC0E5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E5FD" w14:textId="77777777" w:rsidR="004B4D37" w:rsidRPr="00BD6F46" w:rsidRDefault="004B4D37" w:rsidP="009C7C71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ABNORMAL_RELEASE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0037" w14:textId="77777777" w:rsidR="004B4D37" w:rsidRPr="00BD6F46" w:rsidRDefault="004B4D37" w:rsidP="009C7C71">
            <w:pPr>
              <w:pStyle w:val="TAL"/>
              <w:rPr>
                <w:noProof/>
              </w:rPr>
            </w:pPr>
            <w:r>
              <w:rPr>
                <w:noProof/>
              </w:rPr>
              <w:t>a service abnormal termination has occurred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6" w:type="pct"/>
          </w:tcPr>
          <w:p w14:paraId="1BE607A3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373DDA8B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F25F" w14:textId="77777777" w:rsidR="004B4D37" w:rsidRPr="00BD6F46" w:rsidRDefault="004B4D37" w:rsidP="009C7C71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rFonts w:eastAsia="等线"/>
              </w:rPr>
              <w:t>QOS_CHANGE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16E7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</w:t>
            </w:r>
            <w:r>
              <w:rPr>
                <w:noProof/>
              </w:rPr>
              <w:t xml:space="preserve">QoS </w:t>
            </w:r>
            <w:r w:rsidRPr="00BD6F46">
              <w:rPr>
                <w:rFonts w:hint="eastAsia"/>
                <w:noProof/>
              </w:rPr>
              <w:t>change</w:t>
            </w:r>
            <w:r w:rsidRPr="00BD6F46">
              <w:rPr>
                <w:noProof/>
              </w:rPr>
              <w:t xml:space="preserve"> has happened.</w:t>
            </w:r>
            <w:r>
              <w:rPr>
                <w:noProof/>
                <w:lang w:eastAsia="zh-CN"/>
              </w:rPr>
              <w:t xml:space="preserve"> A</w:t>
            </w:r>
            <w:r w:rsidRPr="007E2A31">
              <w:rPr>
                <w:noProof/>
                <w:lang w:eastAsia="zh-CN"/>
              </w:rPr>
              <w:t>ny of elements of QoSData may result in QoS change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764D8770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</w:t>
            </w:r>
            <w:r>
              <w:rPr>
                <w:noProof/>
                <w:lang w:eastAsia="zh-CN"/>
              </w:rPr>
              <w:t xml:space="preserve">of </w:t>
            </w:r>
            <w:r w:rsidRPr="008A59E8">
              <w:rPr>
                <w:noProof/>
                <w:lang w:eastAsia="zh-CN"/>
              </w:rPr>
              <w:t>authorized</w:t>
            </w:r>
            <w:r w:rsidRPr="00BD6F46">
              <w:rPr>
                <w:noProof/>
                <w:lang w:eastAsia="zh-CN"/>
              </w:rPr>
              <w:t xml:space="preserve"> QoS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6" w:type="pct"/>
          </w:tcPr>
          <w:p w14:paraId="1751C6A1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733DFB61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5C7FB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VOLUME_LIMIT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DEF2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V</w:t>
            </w:r>
            <w:r w:rsidRPr="00BD6F46">
              <w:rPr>
                <w:rFonts w:hint="eastAsia"/>
                <w:noProof/>
              </w:rPr>
              <w:t>o</w:t>
            </w:r>
            <w:r w:rsidRPr="00BD6F46">
              <w:rPr>
                <w:noProof/>
              </w:rPr>
              <w:t>lume limit has</w:t>
            </w:r>
            <w:r w:rsidRPr="00BD6F46">
              <w:t xml:space="preserve"> been reached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6" w:type="pct"/>
          </w:tcPr>
          <w:p w14:paraId="5646BFEE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32FC6A3C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A3FD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TIME_LIMIT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DC2F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</w:t>
            </w:r>
            <w:r w:rsidRPr="00BD6F46">
              <w:rPr>
                <w:rFonts w:hint="eastAsia"/>
                <w:noProof/>
              </w:rPr>
              <w:t xml:space="preserve">ime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6" w:type="pct"/>
          </w:tcPr>
          <w:p w14:paraId="27779E30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575145FA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4EA0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EVENT_LIMIT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06E6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Event</w:t>
            </w:r>
            <w:r w:rsidRPr="00BD6F46">
              <w:rPr>
                <w:rFonts w:hint="eastAsia"/>
                <w:noProof/>
              </w:rPr>
              <w:t xml:space="preserve">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6" w:type="pct"/>
          </w:tcPr>
          <w:p w14:paraId="091A76EE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06F4893C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6687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PLMN_CHANGE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839A8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PLMN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26" w:type="pct"/>
          </w:tcPr>
          <w:p w14:paraId="6258E275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47CF1046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7765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USER_LOCATION_CHANGE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4B29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User location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4DE64C45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  <w:lang w:eastAsia="zh-CN"/>
              </w:rPr>
              <w:t xml:space="preserve">end user location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1708CDE2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1507B6CE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179B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RAT_CHANGE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8EC5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RAT type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201FDFFA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</w:rPr>
              <w:t>radio access technology</w:t>
            </w:r>
            <w:r w:rsidRPr="00BD6F46">
              <w:rPr>
                <w:noProof/>
                <w:lang w:eastAsia="zh-CN"/>
              </w:rPr>
              <w:t xml:space="preserve">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01E04D72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4E4E450D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ACA4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FC12" w14:textId="77777777" w:rsidR="004B4D37" w:rsidRDefault="004B4D37" w:rsidP="009C7C7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  <w:p w14:paraId="690E3F57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t>session AMBR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quota.</w:t>
            </w:r>
          </w:p>
        </w:tc>
        <w:tc>
          <w:tcPr>
            <w:tcW w:w="626" w:type="pct"/>
          </w:tcPr>
          <w:p w14:paraId="62A0CFBC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7E0A1C87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D0D3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>
              <w:rPr>
                <w:lang w:bidi="ar-IQ"/>
              </w:rPr>
              <w:t>GFBR_GUARANTEED_STATUS</w:t>
            </w:r>
            <w:r>
              <w:rPr>
                <w:rFonts w:eastAsia="等线"/>
                <w:lang w:eastAsia="zh-CN"/>
              </w:rPr>
              <w:t>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04F8" w14:textId="77777777" w:rsidR="004B4D37" w:rsidRDefault="004B4D37" w:rsidP="009C7C7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request message,</w:t>
            </w:r>
            <w:r w:rsidRPr="00BD6F46">
              <w:rPr>
                <w:rFonts w:hint="eastAsia"/>
                <w:noProof/>
                <w:lang w:eastAsia="zh-CN"/>
              </w:rPr>
              <w:t>t</w:t>
            </w:r>
            <w:r w:rsidRPr="00BD6F46">
              <w:rPr>
                <w:noProof/>
              </w:rPr>
              <w:t xml:space="preserve">hisvalue is used to indicate that </w:t>
            </w:r>
            <w:r>
              <w:t>GFBR targets for the indicated SDFs are changed ("NOT_GUARANTEED" or "GUARANTEED" again)</w:t>
            </w:r>
            <w:r>
              <w:rPr>
                <w:noProof/>
                <w:lang w:eastAsia="zh-CN"/>
              </w:rPr>
              <w:t xml:space="preserve">. </w:t>
            </w:r>
          </w:p>
          <w:p w14:paraId="42968186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5E138D">
              <w:rPr>
                <w:noProof/>
                <w:lang w:eastAsia="zh-CN"/>
              </w:rPr>
              <w:t>In response message, this value is used to indicate that a NF Consumer (CTF) needs to ensure requesting the notification from the access network and that a change in the GFBR targets shall cause the service consumer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6" w:type="pct"/>
          </w:tcPr>
          <w:p w14:paraId="22F3CCF2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05A13B2C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6538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UE_TIMEZONE_CHANGE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110D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UE timezone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694FF54A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a change in the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ime</w:t>
            </w:r>
            <w:r>
              <w:rPr>
                <w:noProof/>
              </w:rPr>
              <w:t xml:space="preserve"> z</w:t>
            </w:r>
            <w:r w:rsidRPr="00BD6F46">
              <w:rPr>
                <w:noProof/>
              </w:rPr>
              <w:t xml:space="preserve">one where the end user is located shall cause </w:t>
            </w:r>
            <w:r w:rsidRPr="00BD6F46">
              <w:rPr>
                <w:noProof/>
                <w:lang w:eastAsia="zh-CN"/>
              </w:rPr>
              <w:t xml:space="preserve">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</w:rPr>
              <w:t xml:space="preserve"> to ask for a re-authorization of the associated quota.</w:t>
            </w:r>
          </w:p>
        </w:tc>
        <w:tc>
          <w:tcPr>
            <w:tcW w:w="626" w:type="pct"/>
          </w:tcPr>
          <w:p w14:paraId="3B82025B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6F989E80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BFDC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TARIFF_TIME_CHANGE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093A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Tariff time change has happened.</w:t>
            </w:r>
          </w:p>
        </w:tc>
        <w:tc>
          <w:tcPr>
            <w:tcW w:w="626" w:type="pct"/>
          </w:tcPr>
          <w:p w14:paraId="28C6D9A7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49ABEF70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5959A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MAX_NUMBER_OF_CHANGES_IN</w:t>
            </w:r>
            <w:r>
              <w:rPr>
                <w:rFonts w:eastAsia="等线"/>
              </w:rPr>
              <w:t>_</w:t>
            </w:r>
            <w:r w:rsidRPr="00BD6F46">
              <w:rPr>
                <w:rFonts w:eastAsia="等线"/>
              </w:rPr>
              <w:t>CHARGING_CONDITIONS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90D95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ax </w:t>
            </w:r>
            <w:r w:rsidRPr="00BD6F46">
              <w:rPr>
                <w:noProof/>
              </w:rPr>
              <w:t>number of change has been reached</w:t>
            </w:r>
          </w:p>
        </w:tc>
        <w:tc>
          <w:tcPr>
            <w:tcW w:w="626" w:type="pct"/>
          </w:tcPr>
          <w:p w14:paraId="0F9B08C4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1219C78E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8A48" w14:textId="77777777" w:rsidR="004B4D37" w:rsidRPr="00BD6F46" w:rsidRDefault="004B4D37" w:rsidP="009C7C71">
            <w:pPr>
              <w:pStyle w:val="TAL"/>
              <w:rPr>
                <w:rFonts w:eastAsia="等线"/>
                <w:lang w:val="fr-FR"/>
              </w:rPr>
            </w:pPr>
            <w:r w:rsidRPr="00BD6F46"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C9E3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anagement </w:t>
            </w:r>
            <w:r w:rsidRPr="00BD6F46">
              <w:rPr>
                <w:noProof/>
              </w:rPr>
              <w:t>interve</w:t>
            </w:r>
            <w:r>
              <w:rPr>
                <w:noProof/>
              </w:rPr>
              <w:t>n</w:t>
            </w:r>
            <w:r w:rsidRPr="00BD6F46">
              <w:rPr>
                <w:noProof/>
              </w:rPr>
              <w:t>tion</w:t>
            </w:r>
          </w:p>
        </w:tc>
        <w:tc>
          <w:tcPr>
            <w:tcW w:w="626" w:type="pct"/>
          </w:tcPr>
          <w:p w14:paraId="79141295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61FF11CD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95BF2" w14:textId="77777777" w:rsidR="004B4D37" w:rsidRPr="00BD6F46" w:rsidRDefault="004B4D37" w:rsidP="009C7C71">
            <w:pPr>
              <w:pStyle w:val="TAL"/>
              <w:rPr>
                <w:rFonts w:eastAsia="等线"/>
                <w:lang w:val="en-US"/>
              </w:rPr>
            </w:pPr>
            <w:r w:rsidRPr="00BD6F46">
              <w:rPr>
                <w:rFonts w:eastAsia="等线"/>
              </w:rPr>
              <w:t>CHANGE_OF_UE_PRESENCE_IN</w:t>
            </w:r>
            <w:r>
              <w:rPr>
                <w:rFonts w:eastAsia="等线"/>
              </w:rPr>
              <w:t>_</w:t>
            </w:r>
            <w:r w:rsidRPr="00BD6F46">
              <w:rPr>
                <w:rFonts w:eastAsia="等线"/>
              </w:rPr>
              <w:t>PRESENCE_REPORTING_AREA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FFB9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>of UE presence in PRA has happened.</w:t>
            </w:r>
          </w:p>
          <w:p w14:paraId="26172784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 w:rsidRPr="00BD6F46">
              <w:rPr>
                <w:lang w:eastAsia="zh-CN"/>
              </w:rPr>
              <w:t>presence</w:t>
            </w:r>
            <w:r w:rsidRPr="00BD6F46">
              <w:t>ReportingArea</w:t>
            </w:r>
            <w:proofErr w:type="spellEnd"/>
            <w:r w:rsidRPr="00BD6F46">
              <w:rPr>
                <w:lang w:eastAsia="zh-CN"/>
              </w:rPr>
              <w:t xml:space="preserve"> </w:t>
            </w:r>
            <w:r w:rsidRPr="00BD6F46">
              <w:rPr>
                <w:rFonts w:hint="eastAsia"/>
                <w:lang w:eastAsia="zh-CN"/>
              </w:rPr>
              <w:t>Attribute</w:t>
            </w:r>
          </w:p>
        </w:tc>
        <w:tc>
          <w:tcPr>
            <w:tcW w:w="626" w:type="pct"/>
          </w:tcPr>
          <w:p w14:paraId="6153AC1F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4D86B4BA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DEEF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3B28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 xml:space="preserve">of 3GPP PS Data off status has happened. </w:t>
            </w:r>
          </w:p>
          <w:p w14:paraId="0A15608D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that a change in the </w:t>
            </w:r>
            <w:r w:rsidRPr="00BD6F46">
              <w:rPr>
                <w:noProof/>
              </w:rPr>
              <w:t>3GPP PS Data off status</w:t>
            </w:r>
            <w:r w:rsidRPr="00BD6F46">
              <w:rPr>
                <w:lang w:eastAsia="zh-CN"/>
              </w:rPr>
              <w:t xml:space="preserve"> shall cause the</w:t>
            </w:r>
            <w:r w:rsidRPr="00BD6F46">
              <w:rPr>
                <w:rFonts w:hint="eastAsia"/>
                <w:lang w:eastAsia="zh-CN"/>
              </w:rPr>
              <w:t xml:space="preserve"> service consumer</w:t>
            </w:r>
            <w:r w:rsidRPr="00BD6F46">
              <w:rPr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7125ADBA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48C7B49F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1CA9" w14:textId="77777777" w:rsidR="004B4D37" w:rsidRPr="00BD6F46" w:rsidRDefault="004B4D37" w:rsidP="009C7C71">
            <w:pPr>
              <w:pStyle w:val="TAL"/>
              <w:rPr>
                <w:rFonts w:eastAsia="等线"/>
                <w:noProof/>
                <w:lang w:val="en-US"/>
              </w:rPr>
            </w:pPr>
            <w:r w:rsidRPr="00BD6F46">
              <w:t>SERVING_NODE_CHANGE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581D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A serving node (e.g., AMF) change in the NF Co</w:t>
            </w:r>
            <w:r>
              <w:rPr>
                <w:lang w:bidi="ar-IQ"/>
              </w:rPr>
              <w:t>n</w:t>
            </w:r>
            <w:r w:rsidRPr="00BD6F46">
              <w:rPr>
                <w:lang w:bidi="ar-IQ"/>
              </w:rPr>
              <w:t>sumer</w:t>
            </w:r>
          </w:p>
        </w:tc>
        <w:tc>
          <w:tcPr>
            <w:tcW w:w="626" w:type="pct"/>
          </w:tcPr>
          <w:p w14:paraId="69890668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39F93CCA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26BB" w14:textId="77777777" w:rsidR="004B4D37" w:rsidRPr="00BD6F46" w:rsidRDefault="004B4D37" w:rsidP="009C7C71">
            <w:pPr>
              <w:pStyle w:val="TAL"/>
            </w:pPr>
            <w:r w:rsidRPr="00BD6F46">
              <w:t>REMOVAL_OF_UPF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AE26" w14:textId="77777777" w:rsidR="004B4D37" w:rsidRPr="00BD6F46" w:rsidRDefault="004B4D37" w:rsidP="009C7C71">
            <w:pPr>
              <w:pStyle w:val="TAL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used UPF is removed</w:t>
            </w:r>
          </w:p>
        </w:tc>
        <w:tc>
          <w:tcPr>
            <w:tcW w:w="626" w:type="pct"/>
          </w:tcPr>
          <w:p w14:paraId="07C8B5F5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6541A15A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E17C" w14:textId="77777777" w:rsidR="004B4D37" w:rsidRPr="00BD6F46" w:rsidRDefault="004B4D37" w:rsidP="009C7C71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ADDITION_OF_UPF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0C31" w14:textId="77777777" w:rsidR="004B4D37" w:rsidRPr="00BD6F46" w:rsidRDefault="004B4D37" w:rsidP="009C7C7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A new UPF is added.</w:t>
            </w:r>
          </w:p>
        </w:tc>
        <w:tc>
          <w:tcPr>
            <w:tcW w:w="626" w:type="pct"/>
          </w:tcPr>
          <w:p w14:paraId="36408BD8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1F054028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E944" w14:textId="77777777" w:rsidR="004B4D37" w:rsidRPr="00BD6F46" w:rsidRDefault="004B4D37" w:rsidP="009C7C7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9AEF" w14:textId="77777777" w:rsidR="004B4D37" w:rsidRPr="00BD6F46" w:rsidRDefault="004B4D37" w:rsidP="009C7C7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26" w:type="pct"/>
          </w:tcPr>
          <w:p w14:paraId="2B70BCBC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ETSUN</w:t>
            </w:r>
          </w:p>
        </w:tc>
      </w:tr>
      <w:tr w:rsidR="004B4D37" w:rsidRPr="00BD6F46" w14:paraId="7ECE89B6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F96D" w14:textId="77777777" w:rsidR="004B4D37" w:rsidRPr="00BD6F46" w:rsidRDefault="004B4D37" w:rsidP="009C7C7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9B99" w14:textId="77777777" w:rsidR="004B4D37" w:rsidRPr="00BD6F46" w:rsidRDefault="004B4D37" w:rsidP="009C7C7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26" w:type="pct"/>
          </w:tcPr>
          <w:p w14:paraId="58C0FD9E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ETSUN</w:t>
            </w:r>
          </w:p>
        </w:tc>
      </w:tr>
      <w:tr w:rsidR="004B4D37" w:rsidRPr="00BD6F46" w14:paraId="3E5158BD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F9DC" w14:textId="77777777" w:rsidR="004B4D37" w:rsidRPr="00BD6F46" w:rsidRDefault="004B4D37" w:rsidP="009C7C7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58BF" w14:textId="77777777" w:rsidR="004B4D37" w:rsidRPr="00BD6F46" w:rsidRDefault="004B4D37" w:rsidP="009C7C7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26" w:type="pct"/>
          </w:tcPr>
          <w:p w14:paraId="578C5979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ETSUN</w:t>
            </w:r>
          </w:p>
        </w:tc>
      </w:tr>
      <w:tr w:rsidR="004B4D37" w:rsidRPr="00BD6F46" w14:paraId="1652865C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2612" w14:textId="77777777" w:rsidR="004B4D37" w:rsidRPr="00BD6F46" w:rsidRDefault="004B4D37" w:rsidP="009C7C71">
            <w:pPr>
              <w:pStyle w:val="TAL"/>
              <w:rPr>
                <w:lang w:eastAsia="zh-CN"/>
              </w:rPr>
            </w:pPr>
            <w:r w:rsidRPr="00746307">
              <w:rPr>
                <w:lang w:eastAsia="zh-CN"/>
              </w:rPr>
              <w:t>START_OF_SERVICE_DATA_FLOW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7175" w14:textId="77777777" w:rsidR="004B4D37" w:rsidRPr="00BD6F46" w:rsidRDefault="004B4D37" w:rsidP="009C7C7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Service Data Flow has started</w:t>
            </w:r>
          </w:p>
        </w:tc>
        <w:tc>
          <w:tcPr>
            <w:tcW w:w="626" w:type="pct"/>
          </w:tcPr>
          <w:p w14:paraId="1AA06515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1CC0BB2A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45F2" w14:textId="77777777" w:rsidR="004B4D37" w:rsidRPr="00746307" w:rsidRDefault="004B4D37" w:rsidP="009C7C71">
            <w:pPr>
              <w:pStyle w:val="TAL"/>
              <w:rPr>
                <w:lang w:eastAsia="zh-CN"/>
              </w:rPr>
            </w:pPr>
            <w:r w:rsidRPr="004B7D35">
              <w:rPr>
                <w:lang w:eastAsia="zh-CN"/>
              </w:rPr>
              <w:t>HANDOVER_CANCEL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3C8A" w14:textId="77777777" w:rsidR="004B4D37" w:rsidRDefault="004B4D37" w:rsidP="009C7C71">
            <w:pPr>
              <w:pStyle w:val="TAL"/>
              <w:rPr>
                <w:lang w:eastAsia="zh-CN" w:bidi="ar-IQ"/>
              </w:rPr>
            </w:pPr>
            <w:r w:rsidRPr="004B7D35">
              <w:rPr>
                <w:lang w:eastAsia="zh-CN" w:bidi="ar-IQ"/>
              </w:rPr>
              <w:t>The handover is cance</w:t>
            </w:r>
            <w:r>
              <w:rPr>
                <w:lang w:eastAsia="zh-CN" w:bidi="ar-IQ"/>
              </w:rPr>
              <w:t>l</w:t>
            </w:r>
            <w:r w:rsidRPr="004B7D35">
              <w:rPr>
                <w:lang w:eastAsia="zh-CN" w:bidi="ar-IQ"/>
              </w:rPr>
              <w:t>led.</w:t>
            </w:r>
          </w:p>
        </w:tc>
        <w:tc>
          <w:tcPr>
            <w:tcW w:w="626" w:type="pct"/>
          </w:tcPr>
          <w:p w14:paraId="35085C11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6B1EC86B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8FC92" w14:textId="77777777" w:rsidR="004B4D37" w:rsidRPr="00746307" w:rsidRDefault="004B4D37" w:rsidP="009C7C7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3D5D" w14:textId="77777777" w:rsidR="004B4D37" w:rsidRDefault="004B4D37" w:rsidP="009C7C7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start.</w:t>
            </w:r>
          </w:p>
        </w:tc>
        <w:tc>
          <w:tcPr>
            <w:tcW w:w="626" w:type="pct"/>
          </w:tcPr>
          <w:p w14:paraId="6564E7D5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1B7EDA7F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9C3F" w14:textId="77777777" w:rsidR="004B4D37" w:rsidRPr="00746307" w:rsidRDefault="004B4D37" w:rsidP="009C7C7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DB9A" w14:textId="77777777" w:rsidR="004B4D37" w:rsidRDefault="004B4D37" w:rsidP="009C7C7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completed.</w:t>
            </w:r>
          </w:p>
        </w:tc>
        <w:tc>
          <w:tcPr>
            <w:tcW w:w="626" w:type="pct"/>
          </w:tcPr>
          <w:p w14:paraId="6EE67E0E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55B3F5A6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F3E7" w14:textId="77777777" w:rsidR="004B4D37" w:rsidRDefault="004B4D37" w:rsidP="009C7C71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ECGI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E6D9" w14:textId="77777777" w:rsidR="004B4D37" w:rsidRDefault="004B4D37" w:rsidP="009C7C71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</w:t>
            </w:r>
            <w:r>
              <w:rPr>
                <w:noProof/>
              </w:rPr>
              <w:t>d to indicate that ECGI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1B49C51D" w14:textId="77777777" w:rsidR="004B4D37" w:rsidRDefault="004B4D37" w:rsidP="009C7C71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781B9870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4B4D37" w:rsidRPr="00BD6F46" w14:paraId="7F55DB7B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CFF9" w14:textId="77777777" w:rsidR="004B4D37" w:rsidRDefault="004B4D37" w:rsidP="009C7C71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TAI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682A" w14:textId="77777777" w:rsidR="004B4D37" w:rsidRDefault="004B4D37" w:rsidP="009C7C71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used to indicate that</w:t>
            </w:r>
            <w:r>
              <w:rPr>
                <w:noProof/>
              </w:rPr>
              <w:t xml:space="preserve"> TAI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0EDECB88" w14:textId="77777777" w:rsidR="004B4D37" w:rsidRDefault="004B4D37" w:rsidP="009C7C71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1432E3B2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4B4D37" w:rsidRPr="00BD6F46" w14:paraId="75E93A7D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20A40" w14:textId="77777777" w:rsidR="004B4D37" w:rsidRPr="00657CA2" w:rsidRDefault="004B4D37" w:rsidP="009C7C71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ADDITION_OF_ACCESS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09CC" w14:textId="77777777" w:rsidR="004B4D37" w:rsidRPr="00E31DC5" w:rsidRDefault="004B4D37" w:rsidP="009C7C7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access to the MA PDU session</w:t>
            </w:r>
          </w:p>
        </w:tc>
        <w:tc>
          <w:tcPr>
            <w:tcW w:w="626" w:type="pct"/>
          </w:tcPr>
          <w:p w14:paraId="24E4BB11" w14:textId="77777777" w:rsidR="004B4D37" w:rsidRDefault="004B4D37" w:rsidP="009C7C71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4B4D37" w:rsidRPr="00BD6F46" w14:paraId="1D1D8257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B9E9" w14:textId="77777777" w:rsidR="004B4D37" w:rsidRPr="00657CA2" w:rsidRDefault="004B4D37" w:rsidP="009C7C71">
            <w:pPr>
              <w:pStyle w:val="TAL"/>
              <w:rPr>
                <w:lang w:val="en-US"/>
              </w:rPr>
            </w:pPr>
            <w:r w:rsidRPr="00C45A73">
              <w:rPr>
                <w:lang w:bidi="ar-IQ"/>
              </w:rPr>
              <w:t>REMOVAL</w:t>
            </w:r>
            <w:r>
              <w:rPr>
                <w:lang w:bidi="ar-IQ"/>
              </w:rPr>
              <w:t>_OF_ACCESS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D3B9" w14:textId="77777777" w:rsidR="004B4D37" w:rsidRPr="00E31DC5" w:rsidRDefault="004B4D37" w:rsidP="009C7C7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Removal of access to the MA PDU session</w:t>
            </w:r>
          </w:p>
        </w:tc>
        <w:tc>
          <w:tcPr>
            <w:tcW w:w="626" w:type="pct"/>
          </w:tcPr>
          <w:p w14:paraId="20EC1CE7" w14:textId="77777777" w:rsidR="004B4D37" w:rsidRDefault="004B4D37" w:rsidP="009C7C71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4B4D37" w:rsidRPr="00BD6F46" w14:paraId="4F72D7A8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14D5" w14:textId="77777777" w:rsidR="004B4D37" w:rsidRPr="00657CA2" w:rsidRDefault="004B4D37" w:rsidP="009C7C71">
            <w:pPr>
              <w:pStyle w:val="TAL"/>
              <w:rPr>
                <w:lang w:val="en-US"/>
              </w:rPr>
            </w:pPr>
            <w:r w:rsidRPr="00746307">
              <w:t>START_OF_S</w:t>
            </w:r>
            <w:r>
              <w:t>DF_ADDITIONAL_A</w:t>
            </w:r>
            <w:r>
              <w:rPr>
                <w:lang w:bidi="ar-IQ"/>
              </w:rPr>
              <w:t>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DEF5" w14:textId="77777777" w:rsidR="004B4D37" w:rsidRPr="00E31DC5" w:rsidRDefault="004B4D37" w:rsidP="009C7C7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Start of service data flow on additional access in a MA PDU session</w:t>
            </w:r>
          </w:p>
        </w:tc>
        <w:tc>
          <w:tcPr>
            <w:tcW w:w="626" w:type="pct"/>
          </w:tcPr>
          <w:p w14:paraId="61A343F4" w14:textId="77777777" w:rsidR="004B4D37" w:rsidRDefault="004B4D37" w:rsidP="009C7C71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C1380C" w:rsidRPr="00BD6F46" w14:paraId="05843868" w14:textId="77777777" w:rsidTr="009C7C71">
        <w:trPr>
          <w:ins w:id="50" w:author="Huawei-1" w:date="2021-08-08T22:17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11C0" w14:textId="09BF6641" w:rsidR="00C1380C" w:rsidRPr="00746307" w:rsidRDefault="00C1380C" w:rsidP="00C1380C">
            <w:pPr>
              <w:pStyle w:val="TAL"/>
              <w:rPr>
                <w:ins w:id="51" w:author="Huawei-1" w:date="2021-08-08T22:17:00Z"/>
              </w:rPr>
            </w:pPr>
            <w:ins w:id="52" w:author="Huawei-1" w:date="2021-08-08T22:17:00Z">
              <w:r w:rsidRPr="009D5962">
                <w:rPr>
                  <w:lang w:eastAsia="zh-CN"/>
                </w:rPr>
                <w:t>R</w:t>
              </w:r>
              <w:r>
                <w:rPr>
                  <w:lang w:eastAsia="zh-CN"/>
                </w:rPr>
                <w:t>EDUNDANT</w:t>
              </w:r>
              <w:r w:rsidRPr="00746307">
                <w:t>_</w:t>
              </w:r>
              <w:r>
                <w:t>TRANSMISSION</w:t>
              </w:r>
              <w:r w:rsidRPr="00746307">
                <w:t>_</w:t>
              </w:r>
              <w:r>
                <w:t>CHANGE</w:t>
              </w:r>
            </w:ins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8EFA" w14:textId="77777777" w:rsidR="00C1380C" w:rsidRDefault="00C1380C" w:rsidP="00C1380C">
            <w:pPr>
              <w:pStyle w:val="TAL"/>
              <w:rPr>
                <w:ins w:id="53" w:author="Huawei-1" w:date="2021-08-08T22:17:00Z"/>
                <w:noProof/>
                <w:lang w:eastAsia="zh-CN"/>
              </w:rPr>
            </w:pPr>
            <w:ins w:id="54" w:author="Huawei-1" w:date="2021-08-08T22:17:00Z">
              <w:r>
                <w:rPr>
                  <w:noProof/>
                  <w:lang w:eastAsia="zh-CN"/>
                </w:rPr>
                <w:t xml:space="preserve">In request message, </w:t>
              </w:r>
              <w:r w:rsidRPr="00BD6F46">
                <w:rPr>
                  <w:rFonts w:hint="eastAsia"/>
                  <w:noProof/>
                  <w:lang w:eastAsia="zh-CN"/>
                </w:rPr>
                <w:t>t</w:t>
              </w:r>
              <w:r w:rsidRPr="00BD6F46">
                <w:rPr>
                  <w:noProof/>
                </w:rPr>
                <w:t>his</w:t>
              </w:r>
              <w:r>
                <w:rPr>
                  <w:noProof/>
                </w:rPr>
                <w:t xml:space="preserve"> </w:t>
              </w:r>
              <w:r w:rsidRPr="00BD6F46">
                <w:rPr>
                  <w:noProof/>
                </w:rPr>
                <w:t xml:space="preserve">value is used to indicate </w:t>
              </w:r>
              <w:r>
                <w:rPr>
                  <w:lang w:eastAsia="ko-KR"/>
                </w:rPr>
                <w:t>whether</w:t>
              </w:r>
              <w:r w:rsidRPr="00140E21">
                <w:rPr>
                  <w:lang w:eastAsia="ko-KR"/>
                </w:rPr>
                <w:t xml:space="preserve"> redundant transmission has been activated</w:t>
              </w:r>
              <w:r>
                <w:rPr>
                  <w:lang w:eastAsia="ko-KR"/>
                </w:rPr>
                <w:t xml:space="preserve"> or not</w:t>
              </w:r>
              <w:r>
                <w:rPr>
                  <w:noProof/>
                  <w:lang w:eastAsia="zh-CN"/>
                </w:rPr>
                <w:t>.</w:t>
              </w:r>
            </w:ins>
          </w:p>
          <w:p w14:paraId="45DECB3E" w14:textId="58F3CB9C" w:rsidR="00C1380C" w:rsidRDefault="00C1380C" w:rsidP="00C1380C">
            <w:pPr>
              <w:pStyle w:val="TAL"/>
              <w:rPr>
                <w:ins w:id="55" w:author="Huawei-1" w:date="2021-08-08T22:17:00Z"/>
                <w:noProof/>
                <w:lang w:eastAsia="zh-CN"/>
              </w:rPr>
            </w:pPr>
            <w:ins w:id="56" w:author="Huawei-1" w:date="2021-08-08T22:17:00Z">
              <w:r w:rsidRPr="00E31DC5">
                <w:rPr>
                  <w:rFonts w:hint="eastAsia"/>
                  <w:noProof/>
                  <w:lang w:eastAsia="zh-CN"/>
                </w:rPr>
                <w:t>In response message, t</w:t>
              </w:r>
              <w:r w:rsidRPr="00E31DC5">
                <w:rPr>
                  <w:noProof/>
                </w:rPr>
                <w:t xml:space="preserve">his value is used to indicate that </w:t>
              </w:r>
              <w:r>
                <w:rPr>
                  <w:noProof/>
                  <w:lang w:eastAsia="zh-CN"/>
                </w:rPr>
                <w:t xml:space="preserve">a change for the redendant transmission </w:t>
              </w:r>
              <w:r w:rsidRPr="00E31DC5">
                <w:rPr>
                  <w:noProof/>
                  <w:lang w:eastAsia="zh-CN"/>
                </w:rPr>
                <w:t xml:space="preserve">shall cause the </w:t>
              </w:r>
              <w:r w:rsidRPr="00E31DC5">
                <w:rPr>
                  <w:rFonts w:hint="eastAsia"/>
                  <w:noProof/>
                  <w:lang w:eastAsia="zh-CN"/>
                </w:rPr>
                <w:t>service consumer</w:t>
              </w:r>
              <w:r w:rsidRPr="00E31DC5">
                <w:rPr>
                  <w:noProof/>
                  <w:lang w:eastAsia="zh-CN"/>
                </w:rPr>
                <w:t xml:space="preserve"> to ask for a re-authorization </w:t>
              </w:r>
              <w:r>
                <w:rPr>
                  <w:noProof/>
                  <w:lang w:eastAsia="zh-CN"/>
                </w:rPr>
                <w:t>and reporting.</w:t>
              </w:r>
            </w:ins>
          </w:p>
        </w:tc>
        <w:tc>
          <w:tcPr>
            <w:tcW w:w="626" w:type="pct"/>
          </w:tcPr>
          <w:p w14:paraId="0F27D0DC" w14:textId="1BD701C1" w:rsidR="00C1380C" w:rsidRDefault="00C1380C" w:rsidP="00C1380C">
            <w:pPr>
              <w:pStyle w:val="TAL"/>
              <w:rPr>
                <w:ins w:id="57" w:author="Huawei-1" w:date="2021-08-08T22:17:00Z"/>
                <w:rFonts w:cs="Arial"/>
                <w:szCs w:val="18"/>
                <w:lang w:eastAsia="zh-CN"/>
              </w:rPr>
            </w:pPr>
            <w:ins w:id="58" w:author="Huawei-1" w:date="2021-08-08T22:17:00Z">
              <w:r>
                <w:rPr>
                  <w:rFonts w:cs="Arial" w:hint="eastAsia"/>
                  <w:szCs w:val="18"/>
                  <w:lang w:eastAsia="zh-CN"/>
                </w:rPr>
                <w:t>U</w:t>
              </w:r>
              <w:r>
                <w:rPr>
                  <w:rFonts w:cs="Arial"/>
                  <w:szCs w:val="18"/>
                  <w:lang w:eastAsia="zh-CN"/>
                </w:rPr>
                <w:t>RLLC</w:t>
              </w:r>
            </w:ins>
          </w:p>
        </w:tc>
      </w:tr>
    </w:tbl>
    <w:p w14:paraId="03C83714" w14:textId="77777777" w:rsidR="004B4D37" w:rsidRPr="00BD6F46" w:rsidRDefault="004B4D37" w:rsidP="004B4D37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7543" w14:paraId="4C8B106A" w14:textId="77777777" w:rsidTr="009C7C7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C0D127C" w14:textId="77777777" w:rsidR="00B97543" w:rsidRDefault="00B97543" w:rsidP="009C7C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bookmarkEnd w:id="22"/>
    <w:bookmarkEnd w:id="23"/>
    <w:bookmarkEnd w:id="24"/>
    <w:bookmarkEnd w:id="25"/>
    <w:bookmarkEnd w:id="26"/>
    <w:bookmarkEnd w:id="27"/>
    <w:p w14:paraId="41231708" w14:textId="77777777" w:rsidR="00CC0049" w:rsidRPr="00BD6F46" w:rsidRDefault="00CC0049" w:rsidP="00CC0049">
      <w:pPr>
        <w:pStyle w:val="5"/>
        <w:rPr>
          <w:ins w:id="59" w:author="Huawei-1" w:date="2021-08-08T22:19:00Z"/>
        </w:rPr>
      </w:pPr>
      <w:ins w:id="60" w:author="Huawei-1" w:date="2021-08-08T22:19:00Z">
        <w:r w:rsidRPr="00BD6F46">
          <w:lastRenderedPageBreak/>
          <w:t>6.1.6.3.</w:t>
        </w:r>
        <w:r>
          <w:t>X</w:t>
        </w:r>
        <w:r w:rsidRPr="00BD6F46">
          <w:tab/>
          <w:t xml:space="preserve">Enumeration: </w:t>
        </w:r>
        <w:proofErr w:type="spellStart"/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  <w:proofErr w:type="spellEnd"/>
      </w:ins>
    </w:p>
    <w:p w14:paraId="7A3763D9" w14:textId="77777777" w:rsidR="00CC0049" w:rsidRPr="00BD6F46" w:rsidRDefault="00CC0049" w:rsidP="00CC0049">
      <w:pPr>
        <w:pStyle w:val="TH"/>
        <w:rPr>
          <w:ins w:id="61" w:author="Huawei-1" w:date="2021-08-08T22:19:00Z"/>
        </w:rPr>
      </w:pPr>
      <w:ins w:id="62" w:author="Huawei-1" w:date="2021-08-08T22:19:00Z">
        <w:r w:rsidRPr="00BD6F46">
          <w:t>Table 6.1.6.3.</w:t>
        </w:r>
        <w:r>
          <w:t>x</w:t>
        </w:r>
        <w:r w:rsidRPr="00BD6F46">
          <w:t xml:space="preserve">-1: Enumeration </w:t>
        </w:r>
        <w:proofErr w:type="spellStart"/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  <w:proofErr w:type="spellEnd"/>
      </w:ins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63" w:author="Huawei" w:date="2021-04-09T17:41:00Z">
          <w:tblPr>
            <w:tblW w:w="4427" w:type="pct"/>
            <w:tblInd w:w="82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349"/>
        <w:gridCol w:w="3898"/>
        <w:gridCol w:w="1279"/>
        <w:tblGridChange w:id="64">
          <w:tblGrid>
            <w:gridCol w:w="3349"/>
            <w:gridCol w:w="3898"/>
            <w:gridCol w:w="212"/>
            <w:gridCol w:w="1067"/>
          </w:tblGrid>
        </w:tblGridChange>
      </w:tblGrid>
      <w:tr w:rsidR="00CC0049" w:rsidRPr="00BD6F46" w14:paraId="758EEF5F" w14:textId="77777777" w:rsidTr="009C7C71">
        <w:trPr>
          <w:ins w:id="65" w:author="Huawei-1" w:date="2021-08-08T22:19:00Z"/>
        </w:trPr>
        <w:tc>
          <w:tcPr>
            <w:tcW w:w="196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6" w:author="Huawei" w:date="2021-04-09T17:41:00Z">
              <w:tcPr>
                <w:tcW w:w="1964" w:type="pct"/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39FE62C9" w14:textId="77777777" w:rsidR="00CC0049" w:rsidRPr="00BD6F46" w:rsidRDefault="00CC0049" w:rsidP="009C7C71">
            <w:pPr>
              <w:pStyle w:val="TAH"/>
              <w:rPr>
                <w:ins w:id="67" w:author="Huawei-1" w:date="2021-08-08T22:19:00Z"/>
              </w:rPr>
            </w:pPr>
            <w:ins w:id="68" w:author="Huawei-1" w:date="2021-08-08T22:19:00Z">
              <w:r w:rsidRPr="00BD6F46">
                <w:t>Enumeration value</w:t>
              </w:r>
            </w:ins>
          </w:p>
        </w:tc>
        <w:tc>
          <w:tcPr>
            <w:tcW w:w="228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9" w:author="Huawei" w:date="2021-04-09T17:41:00Z">
              <w:tcPr>
                <w:tcW w:w="2410" w:type="pct"/>
                <w:gridSpan w:val="2"/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6F2082AC" w14:textId="77777777" w:rsidR="00CC0049" w:rsidRPr="00BD6F46" w:rsidRDefault="00CC0049" w:rsidP="009C7C71">
            <w:pPr>
              <w:pStyle w:val="TAH"/>
              <w:rPr>
                <w:ins w:id="70" w:author="Huawei-1" w:date="2021-08-08T22:19:00Z"/>
              </w:rPr>
            </w:pPr>
            <w:ins w:id="71" w:author="Huawei-1" w:date="2021-08-08T22:19:00Z">
              <w:r w:rsidRPr="00BD6F46">
                <w:t>Description</w:t>
              </w:r>
            </w:ins>
          </w:p>
        </w:tc>
        <w:tc>
          <w:tcPr>
            <w:tcW w:w="750" w:type="pct"/>
            <w:shd w:val="clear" w:color="auto" w:fill="C0C0C0"/>
            <w:tcPrChange w:id="72" w:author="Huawei" w:date="2021-04-09T17:41:00Z">
              <w:tcPr>
                <w:tcW w:w="626" w:type="pct"/>
                <w:shd w:val="clear" w:color="auto" w:fill="C0C0C0"/>
              </w:tcPr>
            </w:tcPrChange>
          </w:tcPr>
          <w:p w14:paraId="4D41EF87" w14:textId="77777777" w:rsidR="00CC0049" w:rsidRPr="00BD6F46" w:rsidRDefault="00CC0049" w:rsidP="009C7C71">
            <w:pPr>
              <w:pStyle w:val="TAH"/>
              <w:rPr>
                <w:ins w:id="73" w:author="Huawei-1" w:date="2021-08-08T22:19:00Z"/>
              </w:rPr>
            </w:pPr>
            <w:ins w:id="74" w:author="Huawei-1" w:date="2021-08-08T22:19:00Z">
              <w:r w:rsidRPr="00BD6F46">
                <w:t>Applicability</w:t>
              </w:r>
            </w:ins>
          </w:p>
        </w:tc>
      </w:tr>
      <w:tr w:rsidR="00CC0049" w:rsidRPr="00BD6F46" w14:paraId="29EC80E3" w14:textId="77777777" w:rsidTr="009C7C71">
        <w:trPr>
          <w:ins w:id="75" w:author="Huawei-1" w:date="2021-08-08T22:19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76" w:author="Huawei" w:date="2021-04-09T17:41:00Z">
              <w:tcPr>
                <w:tcW w:w="1964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7820DD8" w14:textId="178C24FE" w:rsidR="00CC0049" w:rsidRPr="006040DF" w:rsidRDefault="00CC0049" w:rsidP="00646DB2">
            <w:pPr>
              <w:pStyle w:val="TAL"/>
              <w:rPr>
                <w:ins w:id="77" w:author="Huawei-1" w:date="2021-08-08T22:19:00Z"/>
                <w:lang w:eastAsia="zh-CN"/>
              </w:rPr>
            </w:pPr>
            <w:ins w:id="78" w:author="Huawei-1" w:date="2021-08-08T22:19:00Z">
              <w:r w:rsidRPr="006040DF">
                <w:t>NON_REDUNDANT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79" w:author="Huawei" w:date="2021-04-09T17:41:00Z">
              <w:tcPr>
                <w:tcW w:w="2410" w:type="pct"/>
                <w:gridSpan w:val="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359D48A" w14:textId="77777777" w:rsidR="00CC0049" w:rsidRPr="006040DF" w:rsidRDefault="00CC0049" w:rsidP="009C7C71">
            <w:pPr>
              <w:pStyle w:val="TAL"/>
              <w:rPr>
                <w:ins w:id="80" w:author="Huawei-1" w:date="2021-08-08T22:19:00Z"/>
                <w:lang w:eastAsia="zh-CN"/>
              </w:rPr>
            </w:pPr>
            <w:ins w:id="81" w:author="Huawei-1" w:date="2021-08-08T22:19:00Z">
              <w:r w:rsidRPr="006040DF">
                <w:t>Transmission without redundancy</w:t>
              </w:r>
            </w:ins>
          </w:p>
        </w:tc>
        <w:tc>
          <w:tcPr>
            <w:tcW w:w="750" w:type="pct"/>
            <w:tcPrChange w:id="82" w:author="Huawei" w:date="2021-04-09T17:41:00Z">
              <w:tcPr>
                <w:tcW w:w="626" w:type="pct"/>
              </w:tcPr>
            </w:tcPrChange>
          </w:tcPr>
          <w:p w14:paraId="483B6708" w14:textId="77777777" w:rsidR="00CC0049" w:rsidRPr="00BD6F46" w:rsidRDefault="00CC0049" w:rsidP="009C7C71">
            <w:pPr>
              <w:pStyle w:val="TAL"/>
              <w:rPr>
                <w:ins w:id="83" w:author="Huawei-1" w:date="2021-08-08T22:19:00Z"/>
              </w:rPr>
            </w:pPr>
          </w:p>
        </w:tc>
      </w:tr>
      <w:tr w:rsidR="00CC0049" w:rsidRPr="00BD6F46" w14:paraId="66996D98" w14:textId="77777777" w:rsidTr="009C7C71">
        <w:trPr>
          <w:ins w:id="84" w:author="Huawei-1" w:date="2021-08-08T22:19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5C47" w14:textId="28374E66" w:rsidR="00CC0049" w:rsidRDefault="00CC0049" w:rsidP="0001633F">
            <w:pPr>
              <w:pStyle w:val="TAL"/>
              <w:rPr>
                <w:ins w:id="85" w:author="Huawei-1" w:date="2021-08-08T22:19:00Z"/>
              </w:rPr>
            </w:pPr>
            <w:ins w:id="86" w:author="Huawei-1" w:date="2021-08-08T22:19:00Z">
              <w:r>
                <w:t>END_TO_END_USER_PLANE_PATHS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0B7F" w14:textId="77777777" w:rsidR="00CC0049" w:rsidRDefault="00CC0049" w:rsidP="009C7C71">
            <w:pPr>
              <w:pStyle w:val="TAL"/>
              <w:rPr>
                <w:ins w:id="87" w:author="Huawei-1" w:date="2021-08-08T22:19:00Z"/>
              </w:rPr>
            </w:pPr>
            <w:ins w:id="88" w:author="Huawei-1" w:date="2021-08-08T22:19:00Z">
              <w:r>
                <w:t>Dual Connectivity based end to end Redundant User Plane Paths</w:t>
              </w:r>
            </w:ins>
          </w:p>
        </w:tc>
        <w:tc>
          <w:tcPr>
            <w:tcW w:w="750" w:type="pct"/>
          </w:tcPr>
          <w:p w14:paraId="1E240325" w14:textId="77777777" w:rsidR="00CC0049" w:rsidRPr="00BD6F46" w:rsidRDefault="00CC0049" w:rsidP="009C7C71">
            <w:pPr>
              <w:pStyle w:val="TAL"/>
              <w:rPr>
                <w:ins w:id="89" w:author="Huawei-1" w:date="2021-08-08T22:19:00Z"/>
              </w:rPr>
            </w:pPr>
          </w:p>
        </w:tc>
      </w:tr>
      <w:tr w:rsidR="00CC0049" w:rsidRPr="00BD6F46" w14:paraId="7E7ED927" w14:textId="77777777" w:rsidTr="009C7C71">
        <w:trPr>
          <w:trHeight w:val="446"/>
          <w:ins w:id="90" w:author="Huawei-1" w:date="2021-08-08T22:19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91" w:author="Huawei" w:date="2021-04-09T17:44:00Z">
              <w:tcPr>
                <w:tcW w:w="1964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70E412E" w14:textId="6CC75C0B" w:rsidR="00CC0049" w:rsidRPr="00BD6F46" w:rsidRDefault="00CC0049" w:rsidP="009C7C71">
            <w:pPr>
              <w:pStyle w:val="TAL"/>
              <w:rPr>
                <w:ins w:id="92" w:author="Huawei-1" w:date="2021-08-08T22:19:00Z"/>
                <w:rFonts w:eastAsia="MS Mincho"/>
                <w:noProof/>
                <w:lang w:eastAsia="de-DE"/>
              </w:rPr>
            </w:pPr>
            <w:ins w:id="93" w:author="Huawei-1" w:date="2021-08-08T22:19:00Z">
              <w:r>
                <w:t>N3/N9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94" w:author="Huawei" w:date="2021-04-09T17:44:00Z">
              <w:tcPr>
                <w:tcW w:w="2410" w:type="pct"/>
                <w:gridSpan w:val="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8E736D5" w14:textId="77777777" w:rsidR="00CC0049" w:rsidRPr="00BD6F46" w:rsidRDefault="00CC0049" w:rsidP="009C7C71">
            <w:pPr>
              <w:pStyle w:val="TAL"/>
              <w:rPr>
                <w:ins w:id="95" w:author="Huawei-1" w:date="2021-08-08T22:19:00Z"/>
                <w:noProof/>
              </w:rPr>
            </w:pPr>
            <w:ins w:id="96" w:author="Huawei-1" w:date="2021-08-08T22:19:00Z">
              <w:r>
                <w:t>Redundant transmission on N3/N9 interfaces</w:t>
              </w:r>
            </w:ins>
          </w:p>
        </w:tc>
        <w:tc>
          <w:tcPr>
            <w:tcW w:w="750" w:type="pct"/>
            <w:tcPrChange w:id="97" w:author="Huawei" w:date="2021-04-09T17:44:00Z">
              <w:tcPr>
                <w:tcW w:w="626" w:type="pct"/>
              </w:tcPr>
            </w:tcPrChange>
          </w:tcPr>
          <w:p w14:paraId="092F8145" w14:textId="77777777" w:rsidR="00CC0049" w:rsidRPr="00BD6F46" w:rsidRDefault="00CC0049" w:rsidP="009C7C71">
            <w:pPr>
              <w:pStyle w:val="TAL"/>
              <w:rPr>
                <w:ins w:id="98" w:author="Huawei-1" w:date="2021-08-08T22:19:00Z"/>
                <w:rFonts w:cs="Arial"/>
                <w:szCs w:val="18"/>
                <w:lang w:eastAsia="zh-CN"/>
              </w:rPr>
            </w:pPr>
          </w:p>
        </w:tc>
      </w:tr>
      <w:tr w:rsidR="00CC0049" w:rsidRPr="00BD6F46" w14:paraId="17E3911D" w14:textId="77777777" w:rsidTr="009C7C71">
        <w:trPr>
          <w:ins w:id="99" w:author="Huawei-1" w:date="2021-08-08T22:19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00" w:author="Huawei" w:date="2021-04-09T17:41:00Z">
              <w:tcPr>
                <w:tcW w:w="1964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35DA9FF" w14:textId="5E9B80E9" w:rsidR="00CC0049" w:rsidRPr="00BD6F46" w:rsidRDefault="00CC0049" w:rsidP="009C7C71">
            <w:pPr>
              <w:pStyle w:val="TAL"/>
              <w:rPr>
                <w:ins w:id="101" w:author="Huawei-1" w:date="2021-08-08T22:19:00Z"/>
                <w:rFonts w:eastAsia="MS Mincho"/>
                <w:noProof/>
                <w:lang w:eastAsia="de-DE"/>
              </w:rPr>
            </w:pPr>
            <w:ins w:id="102" w:author="Huawei-1" w:date="2021-08-08T22:19:00Z">
              <w:r>
                <w:t>TRANSPORT_LAYER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03" w:author="Huawei" w:date="2021-04-09T17:41:00Z">
              <w:tcPr>
                <w:tcW w:w="2410" w:type="pct"/>
                <w:gridSpan w:val="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B4F8D28" w14:textId="77777777" w:rsidR="00CC0049" w:rsidRPr="00BD6F46" w:rsidRDefault="00CC0049" w:rsidP="009C7C71">
            <w:pPr>
              <w:pStyle w:val="TAL"/>
              <w:rPr>
                <w:ins w:id="104" w:author="Huawei-1" w:date="2021-08-08T22:19:00Z"/>
                <w:noProof/>
              </w:rPr>
            </w:pPr>
            <w:ins w:id="105" w:author="Huawei-1" w:date="2021-08-08T22:19:00Z">
              <w:r>
                <w:t>Redundant transmission at transport layer</w:t>
              </w:r>
            </w:ins>
          </w:p>
        </w:tc>
        <w:tc>
          <w:tcPr>
            <w:tcW w:w="750" w:type="pct"/>
            <w:tcPrChange w:id="106" w:author="Huawei" w:date="2021-04-09T17:41:00Z">
              <w:tcPr>
                <w:tcW w:w="626" w:type="pct"/>
              </w:tcPr>
            </w:tcPrChange>
          </w:tcPr>
          <w:p w14:paraId="55E6F220" w14:textId="77777777" w:rsidR="00CC0049" w:rsidRPr="00BD6F46" w:rsidRDefault="00CC0049" w:rsidP="009C7C71">
            <w:pPr>
              <w:pStyle w:val="TAL"/>
              <w:rPr>
                <w:ins w:id="107" w:author="Huawei-1" w:date="2021-08-08T22:19:00Z"/>
                <w:rFonts w:cs="Arial"/>
                <w:szCs w:val="18"/>
                <w:lang w:eastAsia="zh-CN"/>
              </w:rPr>
            </w:pPr>
          </w:p>
        </w:tc>
      </w:tr>
    </w:tbl>
    <w:p w14:paraId="1042D70F" w14:textId="77777777" w:rsidR="00CC0049" w:rsidRPr="00FA6389" w:rsidRDefault="00CC0049" w:rsidP="00CC0049">
      <w:pPr>
        <w:rPr>
          <w:ins w:id="108" w:author="Huawei-1" w:date="2021-08-08T22:19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7543" w14:paraId="284F3998" w14:textId="77777777" w:rsidTr="009C7C7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B6F4FA4" w14:textId="77777777" w:rsidR="00B97543" w:rsidRDefault="00B97543" w:rsidP="009C7C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09" w:name="_Toc75164527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4014B39C" w14:textId="77777777" w:rsidR="00D50375" w:rsidRPr="00BD6F46" w:rsidRDefault="00D50375" w:rsidP="00D50375">
      <w:pPr>
        <w:pStyle w:val="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109"/>
    </w:p>
    <w:p w14:paraId="753B4148" w14:textId="77777777" w:rsidR="00D50375" w:rsidRPr="00BD6F46" w:rsidRDefault="00D50375" w:rsidP="00D50375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D50375" w:rsidRPr="00BD6F46" w14:paraId="4157434D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7D4470A5" w14:textId="77777777" w:rsidR="00D50375" w:rsidRPr="00BD6F46" w:rsidRDefault="00D50375" w:rsidP="009C7C71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45A27622" w14:textId="77777777" w:rsidR="00D50375" w:rsidRPr="00BD6F46" w:rsidRDefault="00D50375" w:rsidP="009C7C71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049ACA80" w14:textId="77777777" w:rsidR="00D50375" w:rsidRPr="00BD6F46" w:rsidRDefault="00D50375" w:rsidP="009C7C71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D50375" w:rsidRPr="00BD6F46" w14:paraId="4584D17A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BBDC0A8" w14:textId="77777777" w:rsidR="00D50375" w:rsidRPr="00BD6F46" w:rsidRDefault="00D50375" w:rsidP="009C7C71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4994C526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6B5C0DA8" w14:textId="77777777" w:rsidR="00D50375" w:rsidRPr="00BD6F46" w:rsidRDefault="00D50375" w:rsidP="009C7C71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D50375" w:rsidRPr="00BD6F46" w:rsidDel="00966B4C" w14:paraId="3A8600E0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13652172" w14:textId="77777777" w:rsidR="00D50375" w:rsidRPr="00BD6F46" w:rsidRDefault="00D50375" w:rsidP="009C7C71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9C0CA03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6412A663" w14:textId="77777777" w:rsidR="00D50375" w:rsidRPr="00BD6F46" w:rsidRDefault="00D50375" w:rsidP="009C7C71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D50375" w:rsidRPr="00BD6F46" w:rsidDel="00966B4C" w14:paraId="5158E401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1DC7435" w14:textId="77777777" w:rsidR="00D50375" w:rsidRPr="00BD6F46" w:rsidRDefault="00D50375" w:rsidP="009C7C71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4162DF22" w14:textId="77777777" w:rsidR="00D50375" w:rsidRPr="00BD6F46" w:rsidDel="00966B4C" w:rsidRDefault="00D50375" w:rsidP="009C7C71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0916F8F1" w14:textId="77777777" w:rsidR="00D50375" w:rsidRPr="00BD6F46" w:rsidDel="00966B4C" w:rsidRDefault="00D50375" w:rsidP="009C7C71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D50375" w:rsidRPr="00BD6F46" w:rsidDel="00966B4C" w14:paraId="5FF400C3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2FEBE1" w14:textId="77777777" w:rsidR="00D50375" w:rsidRPr="00BD6F46" w:rsidRDefault="00D50375" w:rsidP="009C7C71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78F7B1" w14:textId="77777777" w:rsidR="00D50375" w:rsidRPr="00BD6F46" w:rsidRDefault="00D50375" w:rsidP="009C7C71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AC34326" w14:textId="77777777" w:rsidR="00D50375" w:rsidRPr="00BD6F46" w:rsidRDefault="00D50375" w:rsidP="009C7C71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D50375" w:rsidRPr="00BD6F46" w:rsidDel="00966B4C" w14:paraId="1E52ECBE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CE31A0" w14:textId="77777777" w:rsidR="00D50375" w:rsidRPr="00BD6F46" w:rsidRDefault="00D50375" w:rsidP="009C7C71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7529979" w14:textId="77777777" w:rsidR="00D50375" w:rsidRPr="00BD6F46" w:rsidRDefault="00D50375" w:rsidP="009C7C71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6D68255" w14:textId="77777777" w:rsidR="00D50375" w:rsidRPr="00BD6F46" w:rsidRDefault="00D50375" w:rsidP="009C7C71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D50375" w:rsidRPr="00BD6F46" w:rsidDel="00966B4C" w14:paraId="1931B120" w14:textId="77777777" w:rsidTr="009C7C71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510438" w14:textId="77777777" w:rsidR="00D50375" w:rsidRPr="00BD6F46" w:rsidRDefault="00D50375" w:rsidP="009C7C71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1BD852" w14:textId="77777777" w:rsidR="00D50375" w:rsidRPr="00B54D35" w:rsidDel="00966B4C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846A4EC" w14:textId="77777777" w:rsidR="00D50375" w:rsidRPr="00BD6F46" w:rsidDel="00966B4C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D50375" w:rsidRPr="00BD6F46" w:rsidDel="00966B4C" w14:paraId="1AFAAD75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264E5BA" w14:textId="77777777" w:rsidR="00D50375" w:rsidRPr="00BD6F46" w:rsidRDefault="00D50375" w:rsidP="009C7C71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CDE6E4" w14:textId="77777777" w:rsidR="00D50375" w:rsidRPr="00BD6F46" w:rsidRDefault="00D50375" w:rsidP="009C7C7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D1F75E5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D50375" w:rsidRPr="00BD6F46" w:rsidDel="00966B4C" w14:paraId="4521F53D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DDD1E20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6D96314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BACB9D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D50375" w:rsidRPr="00BD6F46" w:rsidDel="00966B4C" w14:paraId="7C84C39C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CA0FA2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CC697F6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C0979A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D50375" w:rsidRPr="00BD6F46" w:rsidDel="00966B4C" w14:paraId="3011773A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C51419E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44F0D50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BE7169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D50375" w14:paraId="55E272F0" w14:textId="77777777" w:rsidTr="009C7C71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7BABF" w14:textId="77777777" w:rsidR="00D50375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0097" w14:textId="77777777" w:rsidR="00D50375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7541C" w14:textId="77777777" w:rsidR="00D50375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D50375" w:rsidRPr="00BD6F46" w:rsidDel="00966B4C" w14:paraId="24598AD9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B6046F0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78E58A6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AEBD50F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D50375" w:rsidRPr="00BD6F46" w:rsidDel="00966B4C" w14:paraId="64AED7A8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307DFA" w14:textId="77777777" w:rsidR="00D50375" w:rsidRPr="00BD6F46" w:rsidRDefault="00D50375" w:rsidP="009C7C71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5D9CD0" w14:textId="77777777" w:rsidR="00D50375" w:rsidRPr="00BD6F46" w:rsidRDefault="00D50375" w:rsidP="009C7C71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F55ABDC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D50375" w:rsidRPr="00BD6F46" w:rsidDel="00966B4C" w14:paraId="4B6B7E48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29445D7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D47FB9C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8C537C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D50375" w:rsidRPr="00BD6F46" w:rsidDel="00966B4C" w14:paraId="4A74C088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5D87FDF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DAE878C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B92D14F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D50375" w:rsidRPr="00BD6F46" w:rsidDel="00966B4C" w14:paraId="5932B3D4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C0AEC8E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220AE8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70941EC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D50375" w:rsidRPr="00BD6F46" w:rsidDel="00966B4C" w14:paraId="39AB5B76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929B598" w14:textId="77777777" w:rsidR="00D50375" w:rsidRPr="00602A47" w:rsidRDefault="00D50375" w:rsidP="009C7C71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0283913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22251DD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D50375" w:rsidRPr="00BD6F46" w:rsidDel="00966B4C" w14:paraId="7F845CB2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DE07EFA" w14:textId="77777777" w:rsidR="00D50375" w:rsidRPr="00602A47" w:rsidRDefault="00D50375" w:rsidP="009C7C71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874371B" w14:textId="77777777" w:rsidR="00D50375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0D72CB12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7E5373A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D50375" w:rsidRPr="00BD6F46" w:rsidDel="00966B4C" w14:paraId="5977ABF9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3E51473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64E35F3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17891A2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D50375" w:rsidRPr="00BD6F46" w:rsidDel="00966B4C" w14:paraId="5ECADF27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F0D4B2B" w14:textId="77777777" w:rsidR="00D50375" w:rsidRPr="00BD6F46" w:rsidRDefault="00D50375" w:rsidP="009C7C71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09970D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6F48CD0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D50375" w:rsidRPr="00BD6F46" w:rsidDel="00966B4C" w14:paraId="662D87B7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7DFC1F9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212906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92FB487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D50375" w:rsidRPr="00BD6F46" w:rsidDel="00966B4C" w14:paraId="34C06023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BBC6E2A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DB36AD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2CD303D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D50375" w:rsidRPr="00BD6F46" w:rsidDel="00966B4C" w14:paraId="6004A969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334FF99" w14:textId="77777777" w:rsidR="00D50375" w:rsidRPr="001B3954" w:rsidRDefault="00D50375">
            <w:pPr>
              <w:pStyle w:val="TF"/>
              <w:spacing w:after="0"/>
              <w:ind w:left="566"/>
              <w:jc w:val="left"/>
              <w:rPr>
                <w:rFonts w:eastAsia="Times New Roman"/>
                <w:b w:val="0"/>
                <w:sz w:val="18"/>
                <w:szCs w:val="18"/>
                <w:rPrChange w:id="110" w:author="Huawei-1" w:date="2021-08-08T22:18:00Z">
                  <w:rPr>
                    <w:rFonts w:cs="Arial"/>
                    <w:b w:val="0"/>
                    <w:sz w:val="18"/>
                    <w:szCs w:val="18"/>
                  </w:rPr>
                </w:rPrChange>
              </w:rPr>
              <w:pPrChange w:id="111" w:author="Huawei-1" w:date="2021-08-08T22:19:00Z">
                <w:pPr>
                  <w:pStyle w:val="TF"/>
                  <w:spacing w:after="0"/>
                  <w:ind w:firstLineChars="200" w:firstLine="360"/>
                  <w:jc w:val="left"/>
                </w:pPr>
              </w:pPrChange>
            </w:pPr>
            <w:r w:rsidRPr="001B3954">
              <w:rPr>
                <w:rFonts w:eastAsia="Times New Roman"/>
                <w:b w:val="0"/>
                <w:sz w:val="18"/>
                <w:szCs w:val="18"/>
                <w:rPrChange w:id="112" w:author="Huawei-1" w:date="2021-08-08T22:18:00Z">
                  <w:rPr>
                    <w:rFonts w:cs="Arial"/>
                    <w:b w:val="0"/>
                    <w:sz w:val="18"/>
                    <w:szCs w:val="18"/>
                  </w:rPr>
                </w:rPrChange>
              </w:rPr>
              <w:t>Application Service Provider</w:t>
            </w:r>
          </w:p>
          <w:p w14:paraId="333E651A" w14:textId="77777777" w:rsidR="00D50375" w:rsidRPr="00602A47" w:rsidRDefault="00D50375" w:rsidP="001B3954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1B3954">
              <w:rPr>
                <w:rFonts w:eastAsia="Times New Roman"/>
                <w:szCs w:val="18"/>
                <w:rPrChange w:id="113" w:author="Huawei-1" w:date="2021-08-08T22:18:00Z">
                  <w:rPr>
                    <w:rFonts w:cs="Arial"/>
                    <w:szCs w:val="18"/>
                  </w:rPr>
                </w:rPrChange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B96C16" w14:textId="77777777" w:rsidR="00D50375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13747970" w14:textId="77777777" w:rsidR="00D50375" w:rsidRPr="000717B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6637176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D50375" w:rsidRPr="00BD6F46" w:rsidDel="00966B4C" w14:paraId="3B443CEB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DE41090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5C41FA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B5BC93E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D50375" w:rsidRPr="00BD6F46" w14:paraId="43BA11EE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3E1E4B4" w14:textId="77777777" w:rsidR="00D50375" w:rsidRPr="00BD6F46" w:rsidRDefault="00D50375" w:rsidP="009C7C71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4C0FA55B" w14:textId="77777777" w:rsidR="00D50375" w:rsidRPr="007F2678" w:rsidRDefault="00D50375" w:rsidP="009C7C71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0F477758" w14:textId="77777777" w:rsidR="00D50375" w:rsidRPr="00BD6F46" w:rsidRDefault="00D50375" w:rsidP="009C7C71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D50375" w:rsidRPr="00BD6F46" w14:paraId="31DA8939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4EC2AF" w14:textId="77777777" w:rsidR="00D50375" w:rsidRPr="00BD6F46" w:rsidRDefault="00D50375" w:rsidP="009C7C7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C8F8AA3" w14:textId="77777777" w:rsidR="00D50375" w:rsidRPr="00B54D35" w:rsidRDefault="00D50375" w:rsidP="009C7C7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C691F7" w14:textId="77777777" w:rsidR="00D50375" w:rsidRPr="00BD6F46" w:rsidRDefault="00D50375" w:rsidP="009C7C71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D50375" w:rsidRPr="00BD6F46" w14:paraId="15710941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CF170A" w14:textId="77777777" w:rsidR="00D50375" w:rsidRPr="00BD6F46" w:rsidRDefault="00D50375" w:rsidP="009C7C7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EB3B179" w14:textId="77777777" w:rsidR="00D50375" w:rsidRPr="00B54D35" w:rsidRDefault="00D50375" w:rsidP="009C7C71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EAC5CCD" w14:textId="77777777" w:rsidR="00D50375" w:rsidRPr="00BD6F46" w:rsidRDefault="00D50375" w:rsidP="009C7C7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D50375" w:rsidRPr="00BD6F46" w14:paraId="51A0F1E2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C7CC1DB" w14:textId="77777777" w:rsidR="00D50375" w:rsidRPr="00BD6F46" w:rsidRDefault="00D50375" w:rsidP="009C7C7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925ADB9" w14:textId="77777777" w:rsidR="00D50375" w:rsidRPr="00BD6F46" w:rsidRDefault="00D50375" w:rsidP="009C7C71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8670C4" w14:textId="77777777" w:rsidR="00D50375" w:rsidRPr="00BD6F46" w:rsidRDefault="00D50375" w:rsidP="009C7C71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D50375" w:rsidRPr="00BD6F46" w14:paraId="3F794338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66C4D69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3E2749C" w14:textId="77777777" w:rsidR="00D50375" w:rsidRPr="00B54D35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1A058BE" w14:textId="77777777" w:rsidR="00D50375" w:rsidRPr="00BD6F46" w:rsidRDefault="00D50375" w:rsidP="009C7C71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D50375" w:rsidRPr="00BD6F46" w14:paraId="1D8388A3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A149F26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42A4C8B" w14:textId="77777777" w:rsidR="00D50375" w:rsidRPr="00B54D35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5C7653D" w14:textId="77777777" w:rsidR="00D50375" w:rsidRPr="00BD6F46" w:rsidRDefault="00D50375" w:rsidP="009C7C71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D50375" w:rsidRPr="00BD6F46" w14:paraId="529070C5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A1DA6E3" w14:textId="77777777" w:rsidR="00D50375" w:rsidRPr="00BD6F46" w:rsidDel="005808DB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982BDB" w14:textId="77777777" w:rsidR="00D50375" w:rsidRPr="00B54D35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D73EC8" w14:textId="77777777" w:rsidR="00D50375" w:rsidRPr="00BD6F46" w:rsidDel="00396738" w:rsidRDefault="00D50375" w:rsidP="009C7C71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D50375" w:rsidRPr="00BD6F46" w14:paraId="3A048B24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A4327FC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D61B009" w14:textId="77777777" w:rsidR="00D50375" w:rsidRPr="00E12CDE" w:rsidRDefault="00D50375" w:rsidP="009C7C71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AB19AB" w14:textId="77777777" w:rsidR="00D50375" w:rsidRPr="00BD6F46" w:rsidRDefault="00D50375" w:rsidP="009C7C71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D50375" w:rsidRPr="00BD6F46" w14:paraId="6B4717B6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B5AABA2" w14:textId="77777777" w:rsidR="00D50375" w:rsidRPr="00BD6F46" w:rsidRDefault="00D50375" w:rsidP="009C7C7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775199" w14:textId="77777777" w:rsidR="00D50375" w:rsidRPr="00602A47" w:rsidRDefault="00D50375" w:rsidP="009C7C7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C823C10" w14:textId="77777777" w:rsidR="00D50375" w:rsidRPr="00BD6F46" w:rsidRDefault="00D50375" w:rsidP="009C7C71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D50375" w:rsidRPr="00BD6F46" w14:paraId="54D2DF56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165A285" w14:textId="77777777" w:rsidR="00D50375" w:rsidRPr="0062784C" w:rsidRDefault="00D50375" w:rsidP="009C7C71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3189677" w14:textId="77777777" w:rsidR="00D50375" w:rsidRPr="0062784C" w:rsidRDefault="00D50375" w:rsidP="009C7C71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1513E60" w14:textId="77777777" w:rsidR="00D50375" w:rsidRPr="00BD6F46" w:rsidRDefault="00D50375" w:rsidP="009C7C71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D50375" w:rsidRPr="00BD6F46" w14:paraId="6E6A9655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8CEC6D3" w14:textId="77777777" w:rsidR="00D50375" w:rsidRPr="00BD6F46" w:rsidRDefault="00D50375" w:rsidP="009C7C71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AE6BA9" w14:textId="77777777" w:rsidR="00D50375" w:rsidRPr="00B54D35" w:rsidRDefault="00D50375" w:rsidP="009C7C7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651886" w14:textId="77777777" w:rsidR="00D50375" w:rsidRPr="00BD6F46" w:rsidRDefault="00D50375" w:rsidP="009C7C71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D50375" w:rsidRPr="00BD6F46" w14:paraId="4E61E89C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A1629ED" w14:textId="77777777" w:rsidR="00D50375" w:rsidRDefault="00D50375" w:rsidP="009C7C7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Presence Reporting Area</w:t>
            </w:r>
          </w:p>
          <w:p w14:paraId="0F532412" w14:textId="77777777" w:rsidR="00D50375" w:rsidRPr="00BD6F46" w:rsidRDefault="00D50375" w:rsidP="009C7C7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9B7825" w14:textId="77777777" w:rsidR="00D50375" w:rsidRDefault="00D50375" w:rsidP="009C7C7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7E5CE05B" w14:textId="77777777" w:rsidR="00D50375" w:rsidRPr="00B54D35" w:rsidRDefault="00D50375" w:rsidP="009C7C7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C17F6BF" w14:textId="77777777" w:rsidR="00D50375" w:rsidRPr="00BD6F46" w:rsidRDefault="00D50375" w:rsidP="009C7C71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D50375" w:rsidRPr="00BD6F46" w14:paraId="71D088A7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D257FBE" w14:textId="77777777" w:rsidR="00D50375" w:rsidRPr="00BD6F46" w:rsidRDefault="00D50375" w:rsidP="009C7C71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2A2520C" w14:textId="77777777" w:rsidR="00D50375" w:rsidRPr="00B54D35" w:rsidRDefault="00D50375" w:rsidP="009C7C7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326EC6" w14:textId="77777777" w:rsidR="00D50375" w:rsidRPr="00BD6F46" w:rsidRDefault="00D50375" w:rsidP="009C7C71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D50375" w:rsidRPr="00BD6F46" w14:paraId="111324C8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8176FFE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63050E4" w14:textId="77777777" w:rsidR="00D50375" w:rsidRPr="00BD6F46" w:rsidRDefault="00D50375" w:rsidP="009C7C71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69C3110" w14:textId="77777777" w:rsidR="00D50375" w:rsidRPr="00BD6F46" w:rsidRDefault="00D50375" w:rsidP="009C7C71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D50375" w:rsidRPr="00BD6F46" w14:paraId="3A6B778F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676CAB3" w14:textId="77777777" w:rsidR="00D50375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364AF7CA" w14:textId="77777777" w:rsidR="00D50375" w:rsidRPr="001D4C2A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10D426" w14:textId="77777777" w:rsidR="00D50375" w:rsidRPr="00BD6F46" w:rsidRDefault="00D50375" w:rsidP="009C7C71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1A7B8DB" w14:textId="77777777" w:rsidR="00D50375" w:rsidRPr="00BD6F46" w:rsidRDefault="00D50375" w:rsidP="009C7C71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D50375" w:rsidRPr="00BD6F46" w14:paraId="2C73B2AC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7D68629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E5AB3D" w14:textId="77777777" w:rsidR="00D50375" w:rsidRPr="00BD6F46" w:rsidRDefault="00D50375" w:rsidP="009C7C71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4E6FC8F" w14:textId="77777777" w:rsidR="00D50375" w:rsidRPr="00BD6F46" w:rsidRDefault="00D50375" w:rsidP="009C7C71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D50375" w:rsidRPr="00BD6F46" w14:paraId="61A98362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9A3737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04524CD" w14:textId="77777777" w:rsidR="00D50375" w:rsidRPr="00BD6F46" w:rsidRDefault="00D50375" w:rsidP="009C7C71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A1B500" w14:textId="77777777" w:rsidR="00D50375" w:rsidRPr="00BD6F46" w:rsidRDefault="00D50375" w:rsidP="009C7C71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D50375" w:rsidRPr="00BD6F46" w14:paraId="25306455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F224442" w14:textId="77777777" w:rsidR="00D50375" w:rsidRPr="00BD6F46" w:rsidRDefault="00D50375" w:rsidP="009C7C71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0A162E8" w14:textId="77777777" w:rsidR="00D50375" w:rsidRPr="00BD6F46" w:rsidRDefault="00D50375" w:rsidP="009C7C71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A5C2A55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6CD0E6BA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</w:p>
        </w:tc>
      </w:tr>
      <w:tr w:rsidR="00D50375" w:rsidRPr="00BD6F46" w14:paraId="22AEE69E" w14:textId="77777777" w:rsidTr="009C7C71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C85E6F9" w14:textId="77777777" w:rsidR="00D50375" w:rsidRDefault="00D50375" w:rsidP="009C7C71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47FAACFB" w14:textId="77777777" w:rsidR="00D50375" w:rsidRPr="00BD6F46" w:rsidRDefault="00D50375" w:rsidP="009C7C71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CB00CE" w14:textId="77777777" w:rsidR="00D50375" w:rsidRPr="00BD6F46" w:rsidRDefault="00D50375" w:rsidP="009C7C71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4EAE70E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D50375" w:rsidRPr="00BD6F46" w14:paraId="39636EFE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AD20FC5" w14:textId="77777777" w:rsidR="00D50375" w:rsidRPr="00BD6F46" w:rsidRDefault="00D50375" w:rsidP="009C7C71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B3C046" w14:textId="77777777" w:rsidR="00D50375" w:rsidRPr="00BD6F46" w:rsidRDefault="00D50375" w:rsidP="009C7C71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E410C0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D50375" w:rsidRPr="00BD6F46" w14:paraId="70CD108B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6A5C690" w14:textId="77777777" w:rsidR="00D50375" w:rsidRDefault="00D50375" w:rsidP="009C7C71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10BF564F" w14:textId="77777777" w:rsidR="00D50375" w:rsidRPr="00BD6F46" w:rsidRDefault="00D50375" w:rsidP="009C7C71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5EDFEE" w14:textId="77777777" w:rsidR="00D50375" w:rsidRPr="00BD6F46" w:rsidRDefault="00D50375" w:rsidP="009C7C71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DC16F06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D50375" w:rsidRPr="00BD6F46" w14:paraId="29127F7F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6009CC3" w14:textId="77777777" w:rsidR="00D50375" w:rsidRPr="00BD6F46" w:rsidRDefault="00D50375" w:rsidP="009C7C71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08A867B" w14:textId="77777777" w:rsidR="00D50375" w:rsidRPr="00BD6F46" w:rsidRDefault="00D50375" w:rsidP="009C7C71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560BE1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D50375" w:rsidRPr="00BD6F46" w14:paraId="633CE75A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5B1ECEC" w14:textId="77777777" w:rsidR="00D50375" w:rsidRDefault="00D50375" w:rsidP="009C7C71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55DB0601" w14:textId="77777777" w:rsidR="00D50375" w:rsidRDefault="00D50375" w:rsidP="009C7C71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824042" w14:textId="77777777" w:rsidR="00D50375" w:rsidRDefault="00D50375" w:rsidP="009C7C71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5E81364" w14:textId="77777777" w:rsidR="00D50375" w:rsidRPr="00BD6F46" w:rsidRDefault="00D50375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D50375" w:rsidRPr="00BD6F46" w14:paraId="723950F3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28443A2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2372D3" w14:textId="77777777" w:rsidR="00D50375" w:rsidRPr="00BD6F46" w:rsidRDefault="00D50375" w:rsidP="009C7C71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F8BB61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D50375" w:rsidRPr="00BD6F46" w14:paraId="28802862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BE37CE1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3A8E4C" w14:textId="77777777" w:rsidR="00D50375" w:rsidRPr="00BD6F46" w:rsidRDefault="00D50375" w:rsidP="009C7C71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71A2D2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D50375" w:rsidRPr="00BD6F46" w14:paraId="1C8B7B37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79A1197" w14:textId="77777777" w:rsidR="00D50375" w:rsidRPr="0062784C" w:rsidRDefault="00D50375" w:rsidP="009C7C71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CA1AD77" w14:textId="77777777" w:rsidR="00D50375" w:rsidRPr="0062784C" w:rsidRDefault="00D50375" w:rsidP="009C7C71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1887F60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D50375" w:rsidRPr="00BD6F46" w14:paraId="032D74EE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02B1D7" w14:textId="77777777" w:rsidR="00D50375" w:rsidRPr="0062784C" w:rsidRDefault="00D50375" w:rsidP="009C7C71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6D5C2C" w14:textId="77777777" w:rsidR="00D50375" w:rsidRPr="0062784C" w:rsidRDefault="00D50375" w:rsidP="009C7C71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675E05F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D50375" w:rsidRPr="00BD6F46" w14:paraId="70D27274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1EB8ED4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4D30F9E" w14:textId="77777777" w:rsidR="00D50375" w:rsidRPr="00BD6F46" w:rsidRDefault="00D50375" w:rsidP="009C7C71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0AFE80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D50375" w:rsidRPr="00BD6F46" w14:paraId="64537EAC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47DB304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49896D" w14:textId="77777777" w:rsidR="00D50375" w:rsidRPr="00BD6F46" w:rsidRDefault="00D50375" w:rsidP="009C7C71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12A06CC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D50375" w:rsidRPr="00BD6F46" w14:paraId="3EB668A4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2F8005" w14:textId="77777777" w:rsidR="00D50375" w:rsidRPr="00BD6F46" w:rsidRDefault="00D50375" w:rsidP="009C7C71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34F4378" w14:textId="77777777" w:rsidR="00D50375" w:rsidRPr="00BD6F46" w:rsidRDefault="00D50375" w:rsidP="009C7C7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DC0B9E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D50375" w:rsidRPr="00BD6F46" w14:paraId="2753E27D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6D936EA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61C98F6" w14:textId="77777777" w:rsidR="00D50375" w:rsidRPr="00BD6F46" w:rsidRDefault="00D50375" w:rsidP="009C7C71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224C2DA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D50375" w:rsidRPr="00BD6F46" w14:paraId="67C39C75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249F37" w14:textId="77777777" w:rsidR="00D50375" w:rsidRPr="0062784C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FCD79A" w14:textId="77777777" w:rsidR="00D50375" w:rsidRPr="0062784C" w:rsidRDefault="00D50375" w:rsidP="009C7C71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1E7E185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D50375" w:rsidRPr="00BD6F46" w14:paraId="0E856085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561922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0F0505" w14:textId="77777777" w:rsidR="00D50375" w:rsidRPr="00BD6F46" w:rsidRDefault="00D50375" w:rsidP="009C7C71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40583A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D50375" w:rsidRPr="00BD6F46" w14:paraId="7A3DC78C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D491AE" w14:textId="77777777" w:rsidR="00D50375" w:rsidRPr="00BD6F46" w:rsidRDefault="00D50375" w:rsidP="009C7C71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EE57F00" w14:textId="77777777" w:rsidR="00D50375" w:rsidRPr="00BD6F46" w:rsidRDefault="00D50375" w:rsidP="009C7C71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460515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D50375" w:rsidRPr="00BD6F46" w14:paraId="302E15A6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1D4CA8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129A2F" w14:textId="77777777" w:rsidR="00D50375" w:rsidRPr="00BD6F46" w:rsidRDefault="00D50375" w:rsidP="009C7C71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EB1A5AF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D50375" w:rsidRPr="00BD6F46" w14:paraId="23BA5E50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014A82" w14:textId="77777777" w:rsidR="00D50375" w:rsidRDefault="00D50375" w:rsidP="009C7C71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9448D4" w14:textId="77777777" w:rsidR="00D50375" w:rsidRDefault="00D50375" w:rsidP="009C7C71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ABA9A33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D50375" w:rsidRPr="00BD6F46" w14:paraId="1C151D84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FC0D6FD" w14:textId="77777777" w:rsidR="00D50375" w:rsidRDefault="00D50375" w:rsidP="009C7C71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4047D07" w14:textId="77777777" w:rsidR="00D50375" w:rsidRDefault="00D50375" w:rsidP="009C7C71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B3D5C92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D50375" w:rsidRPr="00BD6F46" w14:paraId="38546A44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11A0793" w14:textId="77777777" w:rsidR="00D50375" w:rsidRDefault="00D50375" w:rsidP="009C7C71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lastRenderedPageBreak/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A17C34" w14:textId="77777777" w:rsidR="00D50375" w:rsidRDefault="00D50375" w:rsidP="009C7C71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4269CA6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D50375" w:rsidRPr="00BD6F46" w14:paraId="4E02DB46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97D8401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3DD0E8" w14:textId="77777777" w:rsidR="00D50375" w:rsidRPr="00B54D35" w:rsidRDefault="00D50375" w:rsidP="009C7C71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1845D7B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D50375" w:rsidRPr="00BD6F46" w14:paraId="7D8C4CD1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EA2F0FC" w14:textId="77777777" w:rsidR="00D50375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2C03CFB6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9443CA1" w14:textId="77777777" w:rsidR="00D50375" w:rsidRPr="00B54D35" w:rsidRDefault="00D50375" w:rsidP="009C7C71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D6B937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D50375" w:rsidRPr="00BD6F46" w14:paraId="229457ED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A6BE5F7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861E7E8" w14:textId="77777777" w:rsidR="00D50375" w:rsidRPr="00B54D35" w:rsidRDefault="00D50375" w:rsidP="009C7C71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F0A8B72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D50375" w:rsidRPr="00BD6F46" w14:paraId="5D43C4CD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FDEBD3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4CD77E" w14:textId="77777777" w:rsidR="00D50375" w:rsidRPr="00B54D35" w:rsidRDefault="00D50375" w:rsidP="009C7C71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F3CE73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D50375" w:rsidRPr="00BD6F46" w14:paraId="41E073B3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BE1E111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383EE90" w14:textId="77777777" w:rsidR="00D50375" w:rsidRPr="00B54D35" w:rsidRDefault="00D50375" w:rsidP="009C7C71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63FCA8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D50375" w:rsidRPr="00BD6F46" w14:paraId="31C5F641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C37C7B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88B6E73" w14:textId="77777777" w:rsidR="00D50375" w:rsidRPr="00384B5D" w:rsidRDefault="00D50375" w:rsidP="009C7C71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818FD9B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D50375" w:rsidRPr="00BD6F46" w14:paraId="51C4DEC6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84F861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394FC6" w14:textId="77777777" w:rsidR="00D50375" w:rsidRPr="00B54D35" w:rsidRDefault="00D50375" w:rsidP="009C7C71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B60AB0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D50375" w:rsidRPr="00BD6F46" w14:paraId="23FA73ED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8A32DCC" w14:textId="77777777" w:rsidR="00D50375" w:rsidRPr="00BD6F46" w:rsidRDefault="00D50375" w:rsidP="009C7C7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72092BE" w14:textId="77777777" w:rsidR="00D50375" w:rsidRPr="00B54D35" w:rsidRDefault="00D50375" w:rsidP="009C7C71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7AA8699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BA7594" w:rsidRPr="00BD6F46" w14:paraId="7A06E73A" w14:textId="77777777" w:rsidTr="009C7C71">
        <w:trPr>
          <w:gridAfter w:val="1"/>
          <w:wAfter w:w="33" w:type="dxa"/>
          <w:tblHeader/>
          <w:jc w:val="center"/>
          <w:ins w:id="114" w:author="Huawei-1" w:date="2021-08-08T22:17:00Z"/>
        </w:trPr>
        <w:tc>
          <w:tcPr>
            <w:tcW w:w="3039" w:type="dxa"/>
            <w:gridSpan w:val="2"/>
            <w:shd w:val="clear" w:color="auto" w:fill="FFFFFF"/>
          </w:tcPr>
          <w:p w14:paraId="21E120F1" w14:textId="62FDF554" w:rsidR="00BA7594" w:rsidRPr="00BD6F46" w:rsidRDefault="00BA7594" w:rsidP="00BA7594">
            <w:pPr>
              <w:pStyle w:val="TAL"/>
              <w:ind w:firstLineChars="200" w:firstLine="360"/>
              <w:rPr>
                <w:ins w:id="115" w:author="Huawei-1" w:date="2021-08-08T22:17:00Z"/>
                <w:rFonts w:cs="Arial"/>
                <w:szCs w:val="18"/>
              </w:rPr>
            </w:pPr>
            <w:ins w:id="116" w:author="Huawei-1" w:date="2021-08-08T22:17:00Z">
              <w:r>
                <w:rPr>
                  <w:lang w:eastAsia="zh-CN"/>
                </w:rPr>
                <w:t>R</w:t>
              </w:r>
              <w:r w:rsidRPr="009D5962">
                <w:rPr>
                  <w:lang w:eastAsia="zh-CN"/>
                </w:rPr>
                <w:t>edundant</w:t>
              </w:r>
              <w:r>
                <w:rPr>
                  <w:lang w:eastAsia="zh-CN"/>
                </w:rPr>
                <w:t xml:space="preserve"> </w:t>
              </w:r>
              <w:r w:rsidRPr="009D5962">
                <w:rPr>
                  <w:lang w:eastAsia="zh-CN"/>
                </w:rPr>
                <w:t>Transmission</w:t>
              </w:r>
              <w:r>
                <w:rPr>
                  <w:lang w:eastAsia="zh-CN"/>
                </w:rPr>
                <w:t xml:space="preserve"> </w:t>
              </w:r>
              <w:r w:rsidRPr="009D5962">
                <w:rPr>
                  <w:lang w:eastAsia="zh-CN"/>
                </w:rPr>
                <w:t>Type</w:t>
              </w:r>
            </w:ins>
          </w:p>
        </w:tc>
        <w:tc>
          <w:tcPr>
            <w:tcW w:w="3052" w:type="dxa"/>
            <w:gridSpan w:val="2"/>
            <w:shd w:val="clear" w:color="auto" w:fill="FFFFFF"/>
          </w:tcPr>
          <w:p w14:paraId="54B9748C" w14:textId="43B983F0" w:rsidR="00BA7594" w:rsidRPr="00384B5D" w:rsidRDefault="00BA7594" w:rsidP="00BA7594">
            <w:pPr>
              <w:pStyle w:val="TAL"/>
              <w:ind w:left="284"/>
              <w:rPr>
                <w:ins w:id="117" w:author="Huawei-1" w:date="2021-08-08T22:17:00Z"/>
                <w:lang w:bidi="ar-IQ"/>
              </w:rPr>
            </w:pPr>
            <w:ins w:id="118" w:author="Huawei-1" w:date="2021-08-08T22:17:00Z">
              <w:r>
                <w:rPr>
                  <w:lang w:eastAsia="zh-CN"/>
                </w:rPr>
                <w:t>R</w:t>
              </w:r>
              <w:r w:rsidRPr="009D5962">
                <w:rPr>
                  <w:lang w:eastAsia="zh-CN"/>
                </w:rPr>
                <w:t>edundant</w:t>
              </w:r>
              <w:r>
                <w:rPr>
                  <w:lang w:eastAsia="zh-CN"/>
                </w:rPr>
                <w:t xml:space="preserve"> </w:t>
              </w:r>
              <w:r w:rsidRPr="009D5962">
                <w:rPr>
                  <w:lang w:eastAsia="zh-CN"/>
                </w:rPr>
                <w:t>Transmission</w:t>
              </w:r>
              <w:r>
                <w:rPr>
                  <w:lang w:eastAsia="zh-CN"/>
                </w:rPr>
                <w:t xml:space="preserve"> </w:t>
              </w:r>
              <w:r w:rsidRPr="009D5962">
                <w:rPr>
                  <w:lang w:eastAsia="zh-CN"/>
                </w:rPr>
                <w:t>Type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69B90522" w14:textId="3F0761A8" w:rsidR="00BA7594" w:rsidRPr="00BD6F46" w:rsidRDefault="00BA7594" w:rsidP="00BA7594">
            <w:pPr>
              <w:pStyle w:val="TAL"/>
              <w:rPr>
                <w:ins w:id="119" w:author="Huawei-1" w:date="2021-08-08T22:17:00Z"/>
                <w:rFonts w:eastAsia="等线"/>
              </w:rPr>
            </w:pPr>
            <w:ins w:id="120" w:author="Huawei-1" w:date="2021-08-08T22:17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noProof/>
                  <w:lang w:eastAsia="zh-CN"/>
                </w:rPr>
                <w:t>pDUSessionChargingInformation</w:t>
              </w:r>
              <w:proofErr w:type="spellEnd"/>
              <w:r w:rsidRPr="00BD6F46">
                <w:rPr>
                  <w:rFonts w:eastAsia="等线" w:hint="eastAsia"/>
                </w:rPr>
                <w:t xml:space="preserve"> /</w:t>
              </w:r>
              <w:proofErr w:type="spellStart"/>
              <w:r w:rsidRPr="00BD6F46">
                <w:rPr>
                  <w:rFonts w:eastAsia="等线"/>
                </w:rPr>
                <w:t>pduSessionInformation</w:t>
              </w:r>
              <w:proofErr w:type="spellEnd"/>
              <w:r w:rsidRPr="00BD6F46">
                <w:rPr>
                  <w:rFonts w:eastAsia="等线" w:hint="eastAsia"/>
                </w:rPr>
                <w:t>/</w:t>
              </w:r>
              <w:proofErr w:type="spellStart"/>
              <w:r>
                <w:rPr>
                  <w:rFonts w:eastAsia="等线"/>
                </w:rPr>
                <w:t>r</w:t>
              </w:r>
              <w:r w:rsidRPr="009D5962">
                <w:rPr>
                  <w:lang w:eastAsia="zh-CN"/>
                </w:rPr>
                <w:t>edundantTransmissionType</w:t>
              </w:r>
              <w:proofErr w:type="spellEnd"/>
            </w:ins>
          </w:p>
        </w:tc>
      </w:tr>
      <w:tr w:rsidR="00BA7594" w:rsidRPr="00BD6F46" w14:paraId="43FBCC7D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3E047E" w14:textId="77777777" w:rsidR="00BA7594" w:rsidRPr="00BD6F46" w:rsidRDefault="00BA7594" w:rsidP="00BA7594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83F34DC" w14:textId="77777777" w:rsidR="00BA7594" w:rsidRPr="00BD6F46" w:rsidDel="00966B4C" w:rsidRDefault="00BA7594" w:rsidP="00BA7594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BDBA2A7" w14:textId="77777777" w:rsidR="00BA7594" w:rsidRPr="00BD6F46" w:rsidDel="00966B4C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BA7594" w:rsidRPr="00BD6F46" w14:paraId="60EBC963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DE0BFDD" w14:textId="77777777" w:rsidR="00BA7594" w:rsidRPr="00576649" w:rsidRDefault="00BA7594" w:rsidP="00BA7594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22D3CB5" w14:textId="77777777" w:rsidR="00BA7594" w:rsidRPr="00BD6F46" w:rsidRDefault="00BA7594" w:rsidP="00BA7594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C7EA0CE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BA7594" w:rsidRPr="00BD6F46" w14:paraId="01022FAA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099D0E7" w14:textId="77777777" w:rsidR="00BA7594" w:rsidRPr="004B5553" w:rsidRDefault="00BA7594" w:rsidP="00BA7594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7F00403" w14:textId="77777777" w:rsidR="00BA7594" w:rsidRPr="00BD6F46" w:rsidRDefault="00BA7594" w:rsidP="00BA7594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D6B59E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BA7594" w:rsidRPr="00BD6F46" w14:paraId="4005AEAE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BEB4840" w14:textId="77777777" w:rsidR="00BA7594" w:rsidRPr="004B5553" w:rsidRDefault="00BA7594" w:rsidP="00BA7594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3FA1A2" w14:textId="77777777" w:rsidR="00BA7594" w:rsidRPr="00602A47" w:rsidRDefault="00BA7594" w:rsidP="00BA7594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02895BF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BA7594" w:rsidRPr="00BD6F46" w14:paraId="0BBA39CA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50B3170" w14:textId="77777777" w:rsidR="00BA7594" w:rsidRPr="00BD6F46" w:rsidRDefault="00BA7594" w:rsidP="00BA7594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9746291" w14:textId="77777777" w:rsidR="00BA7594" w:rsidRPr="00BD6F46" w:rsidRDefault="00BA7594" w:rsidP="00BA7594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0F61616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BA7594" w:rsidRPr="00BD6F46" w14:paraId="0AECD8B7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7AE2A" w14:textId="77777777" w:rsidR="00BA7594" w:rsidRPr="00BD6F46" w:rsidRDefault="00BA7594" w:rsidP="00BA7594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12214" w14:textId="77777777" w:rsidR="00BA7594" w:rsidRPr="00BD6F46" w:rsidRDefault="00BA7594" w:rsidP="00BA7594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5222C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BA7594" w:rsidRPr="00BD6F46" w14:paraId="71994E6D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29915" w14:textId="77777777" w:rsidR="00BA7594" w:rsidRPr="00BD6F46" w:rsidRDefault="00BA7594" w:rsidP="00BA7594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781BD" w14:textId="77777777" w:rsidR="00BA7594" w:rsidRPr="00BD6F46" w:rsidRDefault="00BA7594" w:rsidP="00BA7594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8F199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BA7594" w:rsidRPr="00BD6F46" w14:paraId="3D433522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28F41" w14:textId="77777777" w:rsidR="00BA7594" w:rsidRPr="00BD6F46" w:rsidRDefault="00BA7594" w:rsidP="00BA7594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E7A91" w14:textId="77777777" w:rsidR="00BA7594" w:rsidRPr="00BD6F46" w:rsidRDefault="00BA7594" w:rsidP="00BA7594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0F13A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BA7594" w:rsidRPr="00BD6F46" w14:paraId="08ADFD09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A24F4" w14:textId="77777777" w:rsidR="00BA7594" w:rsidRPr="00BD6F46" w:rsidRDefault="00BA7594" w:rsidP="00BA7594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8890B" w14:textId="77777777" w:rsidR="00BA7594" w:rsidRPr="00BD6F46" w:rsidRDefault="00BA7594" w:rsidP="00BA7594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E5420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BA7594" w:rsidRPr="00BD6F46" w:rsidDel="00396738" w14:paraId="0100280A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0F898" w14:textId="77777777" w:rsidR="00BA7594" w:rsidRPr="00BD6F46" w:rsidDel="005808DB" w:rsidRDefault="00BA7594" w:rsidP="00BA7594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DAD26" w14:textId="77777777" w:rsidR="00BA7594" w:rsidRPr="00BD6F46" w:rsidRDefault="00BA7594" w:rsidP="00BA7594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83AAF" w14:textId="77777777" w:rsidR="00BA7594" w:rsidRPr="00BD6F46" w:rsidDel="00396738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BA7594" w:rsidRPr="00BD6F46" w14:paraId="3C789E3C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CC0A6" w14:textId="77777777" w:rsidR="00BA7594" w:rsidRPr="00BD6F46" w:rsidRDefault="00BA7594" w:rsidP="00BA7594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7A946" w14:textId="77777777" w:rsidR="00BA7594" w:rsidRPr="00BD6F46" w:rsidRDefault="00BA7594" w:rsidP="00BA7594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5C94F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BA7594" w:rsidRPr="00BD6F46" w14:paraId="68CB2658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B4906" w14:textId="77777777" w:rsidR="00BA7594" w:rsidRPr="00BD6F46" w:rsidRDefault="00BA7594" w:rsidP="00BA7594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D543B" w14:textId="77777777" w:rsidR="00BA7594" w:rsidRPr="00BD6F46" w:rsidRDefault="00BA7594" w:rsidP="00BA7594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52862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BA7594" w:rsidRPr="00BD6F46" w14:paraId="1A0CBAFB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AE9A4" w14:textId="77777777" w:rsidR="00BA7594" w:rsidRPr="00BD6F46" w:rsidRDefault="00BA7594" w:rsidP="00BA7594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21317" w14:textId="77777777" w:rsidR="00BA7594" w:rsidRPr="00BD6F46" w:rsidRDefault="00BA7594" w:rsidP="00BA7594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34361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BA7594" w:rsidRPr="00BD6F46" w14:paraId="7FA33D52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DE162" w14:textId="77777777" w:rsidR="00BA7594" w:rsidRPr="00BD6F46" w:rsidRDefault="00BA7594" w:rsidP="00BA7594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C6145" w14:textId="77777777" w:rsidR="00BA7594" w:rsidRPr="00B54D35" w:rsidRDefault="00BA7594" w:rsidP="00BA7594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C4080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BA7594" w:rsidRPr="00BD6F46" w14:paraId="05081D87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4764A" w14:textId="77777777" w:rsidR="00BA7594" w:rsidRPr="00BD6F46" w:rsidRDefault="00BA7594" w:rsidP="00BA7594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AC654" w14:textId="77777777" w:rsidR="00BA7594" w:rsidRPr="00BD6F46" w:rsidRDefault="00BA7594" w:rsidP="00BA7594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76F5D" w14:textId="77777777" w:rsidR="00BA7594" w:rsidRPr="00BD6F46" w:rsidRDefault="00BA7594" w:rsidP="00BA7594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BA7594" w:rsidRPr="00BD6F46" w14:paraId="330225C0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1763F" w14:textId="77777777" w:rsidR="00BA7594" w:rsidRPr="00BD6F46" w:rsidRDefault="00BA7594" w:rsidP="00BA7594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21D2F" w14:textId="77777777" w:rsidR="00BA7594" w:rsidRPr="00BD6F46" w:rsidRDefault="00BA7594" w:rsidP="00BA7594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68D2A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BA7594" w:rsidRPr="00BD6F46" w14:paraId="68496A7E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F1801" w14:textId="77777777" w:rsidR="00BA7594" w:rsidRPr="00BD6F46" w:rsidRDefault="00BA7594" w:rsidP="00BA7594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8D5B9" w14:textId="77777777" w:rsidR="00BA7594" w:rsidRPr="00BD6F46" w:rsidRDefault="00BA7594" w:rsidP="00BA7594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C01AF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BA7594" w:rsidRPr="00BD6F46" w14:paraId="77214515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74E65" w14:textId="77777777" w:rsidR="00BA7594" w:rsidRPr="00BD6F46" w:rsidRDefault="00BA7594" w:rsidP="00BA7594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764BD" w14:textId="77777777" w:rsidR="00BA7594" w:rsidRPr="00BD6F46" w:rsidRDefault="00BA7594" w:rsidP="00BA7594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07DA7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BA7594" w14:paraId="4F8966F3" w14:textId="77777777" w:rsidTr="009C7C71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43987" w14:textId="77777777" w:rsidR="00BA7594" w:rsidRDefault="00BA7594" w:rsidP="00BA7594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FD678" w14:textId="77777777" w:rsidR="00BA7594" w:rsidRDefault="00BA7594" w:rsidP="00BA7594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39F0D" w14:textId="77777777" w:rsidR="00BA7594" w:rsidRDefault="00BA7594" w:rsidP="00BA7594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BA7594" w:rsidRPr="00BD6F46" w14:paraId="19DD7944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F5F14" w14:textId="77777777" w:rsidR="00BA7594" w:rsidRPr="00BD6F46" w:rsidRDefault="00BA7594" w:rsidP="00BA7594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F6432" w14:textId="77777777" w:rsidR="00BA7594" w:rsidRPr="00BD6F46" w:rsidRDefault="00BA7594" w:rsidP="00BA7594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3BB83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BA7594" w:rsidRPr="00BD6F46" w14:paraId="4C5D57D7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1F619" w14:textId="77777777" w:rsidR="00BA7594" w:rsidRPr="00BD6F46" w:rsidRDefault="00BA7594" w:rsidP="00BA7594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1976" w14:textId="77777777" w:rsidR="00BA7594" w:rsidRPr="00BD6F46" w:rsidRDefault="00BA7594" w:rsidP="00BA7594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CB1CA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BA7594" w:rsidRPr="00BD6F46" w14:paraId="7FDFC3DD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FBB8E" w14:textId="77777777" w:rsidR="00BA7594" w:rsidRPr="00BD6F46" w:rsidRDefault="00BA7594" w:rsidP="00BA7594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lastRenderedPageBreak/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185D" w14:textId="77777777" w:rsidR="00BA7594" w:rsidRPr="00BD6F46" w:rsidRDefault="00BA7594" w:rsidP="00BA7594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2A990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BA7594" w:rsidRPr="00BD6F46" w14:paraId="48C5970B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9EB39" w14:textId="77777777" w:rsidR="00BA7594" w:rsidRPr="00BD6F46" w:rsidRDefault="00BA7594" w:rsidP="00BA7594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1BFF3" w14:textId="77777777" w:rsidR="00BA7594" w:rsidRPr="00BD6F46" w:rsidRDefault="00BA7594" w:rsidP="00BA7594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DA9BC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BA7594" w:rsidRPr="00BD6F46" w14:paraId="64F529B4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063AD" w14:textId="77777777" w:rsidR="00BA7594" w:rsidRPr="00BD6F46" w:rsidRDefault="00BA7594" w:rsidP="00BA7594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CC627" w14:textId="77777777" w:rsidR="00BA7594" w:rsidRPr="00BD6F46" w:rsidRDefault="00BA7594" w:rsidP="00BA7594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AABFE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BA7594" w:rsidRPr="00BD6F46" w14:paraId="50795FE3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DD6F4" w14:textId="77777777" w:rsidR="00BA7594" w:rsidRPr="00BD6F46" w:rsidRDefault="00BA7594" w:rsidP="00BA7594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C0C15" w14:textId="77777777" w:rsidR="00BA7594" w:rsidRPr="00BD6F46" w:rsidRDefault="00BA7594" w:rsidP="00BA7594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8595F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BA7594" w:rsidRPr="00BD6F46" w14:paraId="3FC571B8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06127" w14:textId="77777777" w:rsidR="00BA7594" w:rsidRPr="00BD6F46" w:rsidRDefault="00BA7594" w:rsidP="00BA7594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BFF45" w14:textId="77777777" w:rsidR="00BA7594" w:rsidRPr="00BD6F46" w:rsidRDefault="00BA7594" w:rsidP="00BA7594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CB555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BA7594" w:rsidRPr="00BD6F46" w14:paraId="55E32BA0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872CB" w14:textId="77777777" w:rsidR="00BA7594" w:rsidRDefault="00BA7594" w:rsidP="00BA7594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1D488C25" w14:textId="77777777" w:rsidR="00BA7594" w:rsidRPr="00BD6F46" w:rsidRDefault="00BA7594" w:rsidP="00BA7594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53C57" w14:textId="77777777" w:rsidR="00BA7594" w:rsidRDefault="00BA7594" w:rsidP="00BA7594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2C58815D" w14:textId="77777777" w:rsidR="00BA7594" w:rsidRPr="00BD6F46" w:rsidRDefault="00BA7594" w:rsidP="00BA7594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7A99F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BA7594" w:rsidRPr="00BD6F46" w14:paraId="514B71AB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D846D" w14:textId="77777777" w:rsidR="00BA7594" w:rsidRPr="00BD6F46" w:rsidRDefault="00BA7594" w:rsidP="00BA7594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E0145" w14:textId="77777777" w:rsidR="00BA7594" w:rsidRPr="00BD6F46" w:rsidRDefault="00BA7594" w:rsidP="00BA7594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38C55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BA7594" w:rsidRPr="00BD6F46" w14:paraId="704937BF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49053" w14:textId="77777777" w:rsidR="00BA7594" w:rsidRPr="00BD6F46" w:rsidRDefault="00BA7594" w:rsidP="00BA7594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1ACE1" w14:textId="77777777" w:rsidR="00BA7594" w:rsidRPr="00BD6F46" w:rsidRDefault="00BA7594" w:rsidP="00BA7594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1D65B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BA7594" w:rsidRPr="00BD6F46" w14:paraId="0C2C98FA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CA0A9" w14:textId="77777777" w:rsidR="00BA7594" w:rsidRPr="00BD6F46" w:rsidRDefault="00BA7594" w:rsidP="00BA7594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C3A0D" w14:textId="77777777" w:rsidR="00BA7594" w:rsidRPr="00BD6F46" w:rsidRDefault="00BA7594" w:rsidP="00BA7594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BE994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BA7594" w:rsidRPr="00BD6F46" w14:paraId="2A832B91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569DE" w14:textId="77777777" w:rsidR="00BA7594" w:rsidRPr="00BD6F46" w:rsidRDefault="00BA7594" w:rsidP="00BA7594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B2238" w14:textId="77777777" w:rsidR="00BA7594" w:rsidRPr="00BD6F46" w:rsidRDefault="00BA7594" w:rsidP="00BA7594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C9D81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BA7594" w:rsidRPr="00BD6F46" w14:paraId="1F95EAE0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B1B04" w14:textId="77777777" w:rsidR="00BA7594" w:rsidRPr="00BD6F46" w:rsidRDefault="00BA7594" w:rsidP="00BA7594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82AEA" w14:textId="77777777" w:rsidR="00BA7594" w:rsidRPr="00BD6F46" w:rsidRDefault="00BA7594" w:rsidP="00BA7594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33144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BA7594" w:rsidRPr="00BD6F46" w14:paraId="23A791A9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05FE0" w14:textId="77777777" w:rsidR="00BA7594" w:rsidRPr="00BD6F46" w:rsidRDefault="00BA7594" w:rsidP="00BA7594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AFFAB" w14:textId="77777777" w:rsidR="00BA7594" w:rsidRPr="00BD6F46" w:rsidRDefault="00BA7594" w:rsidP="00BA7594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F4784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BA7594" w:rsidRPr="00BD6F46" w14:paraId="6019C6EB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8BB9DD" w14:textId="77777777" w:rsidR="00BA7594" w:rsidRPr="00161206" w:rsidRDefault="00BA7594" w:rsidP="00BA7594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663957" w14:textId="77777777" w:rsidR="00BA7594" w:rsidRPr="00161206" w:rsidRDefault="00BA7594" w:rsidP="00BA7594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B2815E" w14:textId="77777777" w:rsidR="00BA7594" w:rsidRPr="00B54D35" w:rsidRDefault="00BA7594" w:rsidP="00BA7594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BA7594" w:rsidRPr="00BD6F46" w14:paraId="2CB63E62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10D85" w14:textId="77777777" w:rsidR="00BA7594" w:rsidRPr="004B5553" w:rsidRDefault="00BA7594" w:rsidP="00BA7594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09396" w14:textId="77777777" w:rsidR="00BA7594" w:rsidRPr="00BD6F46" w:rsidRDefault="00BA7594" w:rsidP="00BA7594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ACD64" w14:textId="77777777" w:rsidR="00BA7594" w:rsidRDefault="00BA7594" w:rsidP="00BA7594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BA7594" w:rsidRPr="00BD6F46" w14:paraId="3128CB26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41343" w14:textId="77777777" w:rsidR="00BA7594" w:rsidRPr="004B5553" w:rsidRDefault="00BA7594" w:rsidP="00BA7594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3CD20" w14:textId="77777777" w:rsidR="00BA7594" w:rsidRPr="00BD6F46" w:rsidRDefault="00BA7594" w:rsidP="00BA7594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13206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BA7594" w:rsidRPr="00BD6F46" w14:paraId="4928C3C1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648C6" w14:textId="77777777" w:rsidR="00BA7594" w:rsidRPr="00BD6F46" w:rsidRDefault="00BA7594" w:rsidP="00BA7594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290D8" w14:textId="77777777" w:rsidR="00BA7594" w:rsidRPr="00BD6F46" w:rsidRDefault="00BA7594" w:rsidP="00BA7594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BA229" w14:textId="77777777" w:rsidR="00BA7594" w:rsidRPr="00BD6F46" w:rsidRDefault="00BA7594" w:rsidP="00BA7594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BA7594" w:rsidRPr="00BD6F46" w14:paraId="1F7554DE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A9A2E" w14:textId="77777777" w:rsidR="00BA7594" w:rsidRPr="00BD6F46" w:rsidRDefault="00BA7594" w:rsidP="00BA7594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9B319" w14:textId="77777777" w:rsidR="00BA7594" w:rsidRPr="00BD6F46" w:rsidRDefault="00BA7594" w:rsidP="00BA7594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89E80" w14:textId="77777777" w:rsidR="00BA7594" w:rsidRPr="00BD6F46" w:rsidRDefault="00BA7594" w:rsidP="00BA7594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BA7594" w:rsidRPr="00BD6F46" w14:paraId="16B28D40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57D3F" w14:textId="77777777" w:rsidR="00BA7594" w:rsidRPr="00E22F28" w:rsidRDefault="00BA7594" w:rsidP="00BA7594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4BE2C75B" w14:textId="77777777" w:rsidR="00BA7594" w:rsidRPr="00BD6F46" w:rsidRDefault="00BA7594" w:rsidP="00BA7594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6D66F" w14:textId="77777777" w:rsidR="00BA7594" w:rsidRPr="00BD6F46" w:rsidRDefault="00BA7594" w:rsidP="00BA7594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D3B23" w14:textId="77777777" w:rsidR="00BA7594" w:rsidRPr="00BD6F46" w:rsidRDefault="00BA7594" w:rsidP="00BA7594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BA7594" w:rsidRPr="00BD6F46" w14:paraId="7D1F0BAB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19A6D" w14:textId="77777777" w:rsidR="00BA7594" w:rsidRPr="00BD6F46" w:rsidRDefault="00BA7594" w:rsidP="00BA7594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E410F" w14:textId="77777777" w:rsidR="00BA7594" w:rsidRPr="00BD6F46" w:rsidRDefault="00BA7594" w:rsidP="00BA7594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2A0C9" w14:textId="77777777" w:rsidR="00BA7594" w:rsidRPr="00BD6F46" w:rsidRDefault="00BA7594" w:rsidP="00BA7594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BA7594" w:rsidRPr="00BD6F46" w14:paraId="4130E125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F985B" w14:textId="77777777" w:rsidR="00BA7594" w:rsidRPr="00BD6F46" w:rsidRDefault="00BA7594" w:rsidP="00BA7594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4B101" w14:textId="77777777" w:rsidR="00BA7594" w:rsidRPr="00BD6F46" w:rsidRDefault="00BA7594" w:rsidP="00BA7594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733F4" w14:textId="77777777" w:rsidR="00BA7594" w:rsidRPr="00BD6F46" w:rsidRDefault="00BA7594" w:rsidP="00BA7594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BA7594" w:rsidRPr="00BD6F46" w14:paraId="5A5A8AAC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A298D" w14:textId="77777777" w:rsidR="00BA7594" w:rsidRPr="00BD6F46" w:rsidRDefault="00BA7594" w:rsidP="00BA7594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8C948" w14:textId="77777777" w:rsidR="00BA7594" w:rsidRPr="00BD6F46" w:rsidRDefault="00BA7594" w:rsidP="00BA7594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EBECC" w14:textId="77777777" w:rsidR="00BA7594" w:rsidRPr="00BD6F46" w:rsidRDefault="00BA7594" w:rsidP="00BA7594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5E86DE45" w14:textId="77777777" w:rsidR="00D50375" w:rsidRDefault="00D50375" w:rsidP="00D5037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A48C0" w14:paraId="0A62C1B0" w14:textId="77777777" w:rsidTr="009C7C7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BF8FF31" w14:textId="77777777" w:rsidR="00BA48C0" w:rsidRDefault="00BA48C0" w:rsidP="009C7C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6742E245" w14:textId="77777777" w:rsidR="00C91FB8" w:rsidRPr="00BD6F46" w:rsidRDefault="00C91FB8" w:rsidP="00C91FB8">
      <w:pPr>
        <w:pStyle w:val="2"/>
        <w:rPr>
          <w:noProof/>
        </w:rPr>
      </w:pPr>
      <w:bookmarkStart w:id="121" w:name="_Toc75164536"/>
      <w:bookmarkStart w:id="122" w:name="_Toc68185428"/>
      <w:bookmarkEnd w:id="28"/>
      <w:bookmarkEnd w:id="29"/>
      <w:bookmarkEnd w:id="30"/>
      <w:bookmarkEnd w:id="31"/>
      <w:bookmarkEnd w:id="32"/>
      <w:bookmarkEnd w:id="33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21"/>
    </w:p>
    <w:p w14:paraId="0BEF577F" w14:textId="77777777" w:rsidR="00C91FB8" w:rsidRPr="00BD6F46" w:rsidRDefault="00C91FB8" w:rsidP="00C91FB8">
      <w:pPr>
        <w:pStyle w:val="PL"/>
      </w:pPr>
      <w:r w:rsidRPr="00BD6F46">
        <w:t>openapi: 3.0.0</w:t>
      </w:r>
    </w:p>
    <w:p w14:paraId="77FC6239" w14:textId="77777777" w:rsidR="00C91FB8" w:rsidRPr="00BD6F46" w:rsidRDefault="00C91FB8" w:rsidP="00C91FB8">
      <w:pPr>
        <w:pStyle w:val="PL"/>
      </w:pPr>
      <w:r w:rsidRPr="00BD6F46">
        <w:t>info:</w:t>
      </w:r>
    </w:p>
    <w:p w14:paraId="285122AA" w14:textId="77777777" w:rsidR="00C91FB8" w:rsidRDefault="00C91FB8" w:rsidP="00C91FB8">
      <w:pPr>
        <w:pStyle w:val="PL"/>
      </w:pPr>
      <w:r w:rsidRPr="00BD6F46">
        <w:t xml:space="preserve">  title: Nchf_ConvergedCharging</w:t>
      </w:r>
    </w:p>
    <w:p w14:paraId="4BAB9445" w14:textId="77777777" w:rsidR="00C91FB8" w:rsidRDefault="00C91FB8" w:rsidP="00C91FB8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3</w:t>
      </w:r>
    </w:p>
    <w:p w14:paraId="106403F8" w14:textId="77777777" w:rsidR="00C91FB8" w:rsidRDefault="00C91FB8" w:rsidP="00C91FB8">
      <w:pPr>
        <w:pStyle w:val="PL"/>
      </w:pPr>
      <w:r w:rsidRPr="00BD6F46">
        <w:t xml:space="preserve">  description:</w:t>
      </w:r>
      <w:r>
        <w:t xml:space="preserve"> |</w:t>
      </w:r>
    </w:p>
    <w:p w14:paraId="67F8FFF5" w14:textId="77777777" w:rsidR="00C91FB8" w:rsidRDefault="00C91FB8" w:rsidP="00C91FB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5680430D" w14:textId="77777777" w:rsidR="00C91FB8" w:rsidRDefault="00C91FB8" w:rsidP="00C91FB8">
      <w:pPr>
        <w:pStyle w:val="PL"/>
      </w:pPr>
      <w:r>
        <w:t xml:space="preserve">    All rights reserved.</w:t>
      </w:r>
    </w:p>
    <w:p w14:paraId="11993CE4" w14:textId="77777777" w:rsidR="00C91FB8" w:rsidRPr="00BD6F46" w:rsidRDefault="00C91FB8" w:rsidP="00C91FB8">
      <w:pPr>
        <w:pStyle w:val="PL"/>
      </w:pPr>
      <w:r w:rsidRPr="00BD6F46">
        <w:t>externalDocs:</w:t>
      </w:r>
    </w:p>
    <w:p w14:paraId="3EC1B146" w14:textId="77777777" w:rsidR="00C91FB8" w:rsidRPr="00BD6F46" w:rsidRDefault="00C91FB8" w:rsidP="00C91FB8">
      <w:pPr>
        <w:pStyle w:val="PL"/>
      </w:pPr>
      <w:r w:rsidRPr="00BD6F46">
        <w:t xml:space="preserve">  description: </w:t>
      </w:r>
      <w:r>
        <w:t>&gt;</w:t>
      </w:r>
    </w:p>
    <w:p w14:paraId="27BA97FB" w14:textId="77777777" w:rsidR="00C91FB8" w:rsidRDefault="00C91FB8" w:rsidP="00C91FB8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V16.8.1: </w:t>
      </w:r>
      <w:r w:rsidRPr="00BD6F46">
        <w:t>Telecommunication management; Charging management;</w:t>
      </w:r>
      <w:r w:rsidRPr="00203576">
        <w:t xml:space="preserve"> </w:t>
      </w:r>
    </w:p>
    <w:p w14:paraId="3C6551F3" w14:textId="77777777" w:rsidR="00C91FB8" w:rsidRPr="00BD6F46" w:rsidRDefault="00C91FB8" w:rsidP="00C91FB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1605A1FC" w14:textId="77777777" w:rsidR="00C91FB8" w:rsidRPr="00BD6F46" w:rsidRDefault="00C91FB8" w:rsidP="00C91FB8">
      <w:pPr>
        <w:pStyle w:val="PL"/>
      </w:pPr>
      <w:r w:rsidRPr="00BD6F46">
        <w:t xml:space="preserve">  url: 'http://www.3gpp.org/ftp/Specs/archive/32_series/32.291/'</w:t>
      </w:r>
    </w:p>
    <w:p w14:paraId="7123F7B1" w14:textId="77777777" w:rsidR="00C91FB8" w:rsidRPr="00BD6F46" w:rsidRDefault="00C91FB8" w:rsidP="00C91FB8">
      <w:pPr>
        <w:pStyle w:val="PL"/>
      </w:pPr>
      <w:r w:rsidRPr="00BD6F46">
        <w:t>servers:</w:t>
      </w:r>
    </w:p>
    <w:p w14:paraId="0BE23585" w14:textId="77777777" w:rsidR="00C91FB8" w:rsidRPr="00BD6F46" w:rsidRDefault="00C91FB8" w:rsidP="00C91FB8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002BD84E" w14:textId="77777777" w:rsidR="00C91FB8" w:rsidRPr="00BD6F46" w:rsidRDefault="00C91FB8" w:rsidP="00C91FB8">
      <w:pPr>
        <w:pStyle w:val="PL"/>
      </w:pPr>
      <w:r w:rsidRPr="00BD6F46">
        <w:t xml:space="preserve">    variables:</w:t>
      </w:r>
    </w:p>
    <w:p w14:paraId="2D15E986" w14:textId="77777777" w:rsidR="00C91FB8" w:rsidRPr="00BD6F46" w:rsidRDefault="00C91FB8" w:rsidP="00C91FB8">
      <w:pPr>
        <w:pStyle w:val="PL"/>
      </w:pPr>
      <w:r w:rsidRPr="00BD6F46">
        <w:t xml:space="preserve">      apiRoot:</w:t>
      </w:r>
    </w:p>
    <w:p w14:paraId="3CAC9492" w14:textId="77777777" w:rsidR="00C91FB8" w:rsidRPr="00BD6F46" w:rsidRDefault="00C91FB8" w:rsidP="00C91FB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43CC7390" w14:textId="77777777" w:rsidR="00C91FB8" w:rsidRPr="00BD6F46" w:rsidRDefault="00C91FB8" w:rsidP="00C91FB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157A42F1" w14:textId="77777777" w:rsidR="00C91FB8" w:rsidRPr="002857AD" w:rsidRDefault="00C91FB8" w:rsidP="00C91FB8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0E66D30C" w14:textId="77777777" w:rsidR="00C91FB8" w:rsidRPr="002857AD" w:rsidRDefault="00C91FB8" w:rsidP="00C91FB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19BB2F61" w14:textId="77777777" w:rsidR="00C91FB8" w:rsidRPr="002857AD" w:rsidRDefault="00C91FB8" w:rsidP="00C91FB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3D1562AC" w14:textId="77777777" w:rsidR="00C91FB8" w:rsidRPr="0026330D" w:rsidRDefault="00C91FB8" w:rsidP="00C91FB8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7877306E" w14:textId="77777777" w:rsidR="00C91FB8" w:rsidRPr="00BD6F46" w:rsidRDefault="00C91FB8" w:rsidP="00C91FB8">
      <w:pPr>
        <w:pStyle w:val="PL"/>
      </w:pPr>
      <w:r w:rsidRPr="00BD6F46">
        <w:t>paths:</w:t>
      </w:r>
    </w:p>
    <w:p w14:paraId="0F89E4E6" w14:textId="77777777" w:rsidR="00C91FB8" w:rsidRPr="00BD6F46" w:rsidRDefault="00C91FB8" w:rsidP="00C91FB8">
      <w:pPr>
        <w:pStyle w:val="PL"/>
      </w:pPr>
      <w:r w:rsidRPr="00BD6F46">
        <w:t xml:space="preserve">  /chargingdata:</w:t>
      </w:r>
    </w:p>
    <w:p w14:paraId="381F05A0" w14:textId="77777777" w:rsidR="00C91FB8" w:rsidRPr="00BD6F46" w:rsidRDefault="00C91FB8" w:rsidP="00C91FB8">
      <w:pPr>
        <w:pStyle w:val="PL"/>
      </w:pPr>
      <w:r w:rsidRPr="00BD6F46">
        <w:lastRenderedPageBreak/>
        <w:t xml:space="preserve">    post:</w:t>
      </w:r>
    </w:p>
    <w:p w14:paraId="19279C33" w14:textId="77777777" w:rsidR="00C91FB8" w:rsidRPr="00BD6F46" w:rsidRDefault="00C91FB8" w:rsidP="00C91FB8">
      <w:pPr>
        <w:pStyle w:val="PL"/>
      </w:pPr>
      <w:r w:rsidRPr="00BD6F46">
        <w:t xml:space="preserve">      requestBody:</w:t>
      </w:r>
    </w:p>
    <w:p w14:paraId="1FA01889" w14:textId="77777777" w:rsidR="00C91FB8" w:rsidRPr="00BD6F46" w:rsidRDefault="00C91FB8" w:rsidP="00C91FB8">
      <w:pPr>
        <w:pStyle w:val="PL"/>
      </w:pPr>
      <w:r w:rsidRPr="00BD6F46">
        <w:t xml:space="preserve">        required: true</w:t>
      </w:r>
    </w:p>
    <w:p w14:paraId="5BDA0899" w14:textId="77777777" w:rsidR="00C91FB8" w:rsidRPr="00BD6F46" w:rsidRDefault="00C91FB8" w:rsidP="00C91FB8">
      <w:pPr>
        <w:pStyle w:val="PL"/>
      </w:pPr>
      <w:r w:rsidRPr="00BD6F46">
        <w:t xml:space="preserve">        content:</w:t>
      </w:r>
    </w:p>
    <w:p w14:paraId="5688C4B3" w14:textId="77777777" w:rsidR="00C91FB8" w:rsidRPr="00BD6F46" w:rsidRDefault="00C91FB8" w:rsidP="00C91FB8">
      <w:pPr>
        <w:pStyle w:val="PL"/>
      </w:pPr>
      <w:r w:rsidRPr="00BD6F46">
        <w:t xml:space="preserve">          application/json:</w:t>
      </w:r>
    </w:p>
    <w:p w14:paraId="57EEEF2D" w14:textId="77777777" w:rsidR="00C91FB8" w:rsidRPr="00BD6F46" w:rsidRDefault="00C91FB8" w:rsidP="00C91FB8">
      <w:pPr>
        <w:pStyle w:val="PL"/>
      </w:pPr>
      <w:r w:rsidRPr="00BD6F46">
        <w:t xml:space="preserve">            schema:</w:t>
      </w:r>
    </w:p>
    <w:p w14:paraId="045A7D9F" w14:textId="77777777" w:rsidR="00C91FB8" w:rsidRPr="00BD6F46" w:rsidRDefault="00C91FB8" w:rsidP="00C91FB8">
      <w:pPr>
        <w:pStyle w:val="PL"/>
      </w:pPr>
      <w:r w:rsidRPr="00BD6F46">
        <w:t xml:space="preserve">              $ref: '#/components/schemas/ChargingDataRequest'</w:t>
      </w:r>
    </w:p>
    <w:p w14:paraId="1E92024C" w14:textId="77777777" w:rsidR="00C91FB8" w:rsidRPr="00BD6F46" w:rsidRDefault="00C91FB8" w:rsidP="00C91FB8">
      <w:pPr>
        <w:pStyle w:val="PL"/>
      </w:pPr>
      <w:r w:rsidRPr="00BD6F46">
        <w:t xml:space="preserve">      responses:</w:t>
      </w:r>
    </w:p>
    <w:p w14:paraId="626EE6AA" w14:textId="77777777" w:rsidR="00C91FB8" w:rsidRPr="00BD6F46" w:rsidRDefault="00C91FB8" w:rsidP="00C91FB8">
      <w:pPr>
        <w:pStyle w:val="PL"/>
      </w:pPr>
      <w:r w:rsidRPr="00BD6F46">
        <w:t xml:space="preserve">        '201':</w:t>
      </w:r>
    </w:p>
    <w:p w14:paraId="5393E56B" w14:textId="77777777" w:rsidR="00C91FB8" w:rsidRPr="00BD6F46" w:rsidRDefault="00C91FB8" w:rsidP="00C91FB8">
      <w:pPr>
        <w:pStyle w:val="PL"/>
      </w:pPr>
      <w:r w:rsidRPr="00BD6F46">
        <w:t xml:space="preserve">          description: Created</w:t>
      </w:r>
    </w:p>
    <w:p w14:paraId="6BD515A8" w14:textId="77777777" w:rsidR="00C91FB8" w:rsidRPr="00BD6F46" w:rsidRDefault="00C91FB8" w:rsidP="00C91FB8">
      <w:pPr>
        <w:pStyle w:val="PL"/>
      </w:pPr>
      <w:r w:rsidRPr="00BD6F46">
        <w:t xml:space="preserve">          content:</w:t>
      </w:r>
    </w:p>
    <w:p w14:paraId="68ACBB6D" w14:textId="77777777" w:rsidR="00C91FB8" w:rsidRPr="00BD6F46" w:rsidRDefault="00C91FB8" w:rsidP="00C91FB8">
      <w:pPr>
        <w:pStyle w:val="PL"/>
      </w:pPr>
      <w:r w:rsidRPr="00BD6F46">
        <w:t xml:space="preserve">            application/json:</w:t>
      </w:r>
    </w:p>
    <w:p w14:paraId="459F25EE" w14:textId="77777777" w:rsidR="00C91FB8" w:rsidRPr="00BD6F46" w:rsidRDefault="00C91FB8" w:rsidP="00C91FB8">
      <w:pPr>
        <w:pStyle w:val="PL"/>
      </w:pPr>
      <w:r w:rsidRPr="00BD6F46">
        <w:t xml:space="preserve">              schema:</w:t>
      </w:r>
    </w:p>
    <w:p w14:paraId="057EF36E" w14:textId="77777777" w:rsidR="00C91FB8" w:rsidRPr="00BD6F46" w:rsidRDefault="00C91FB8" w:rsidP="00C91FB8">
      <w:pPr>
        <w:pStyle w:val="PL"/>
      </w:pPr>
      <w:r w:rsidRPr="00BD6F46">
        <w:t xml:space="preserve">                $ref: '#/components/schemas/ChargingDataResponse'</w:t>
      </w:r>
    </w:p>
    <w:p w14:paraId="724D7FE0" w14:textId="77777777" w:rsidR="00C91FB8" w:rsidRPr="00BD6F46" w:rsidRDefault="00C91FB8" w:rsidP="00C91FB8">
      <w:pPr>
        <w:pStyle w:val="PL"/>
      </w:pPr>
      <w:r w:rsidRPr="00BD6F46">
        <w:t xml:space="preserve">        '400':</w:t>
      </w:r>
    </w:p>
    <w:p w14:paraId="222FA811" w14:textId="77777777" w:rsidR="00C91FB8" w:rsidRPr="00BD6F46" w:rsidRDefault="00C91FB8" w:rsidP="00C91FB8">
      <w:pPr>
        <w:pStyle w:val="PL"/>
      </w:pPr>
      <w:r w:rsidRPr="00BD6F46">
        <w:t xml:space="preserve">          description: Bad request</w:t>
      </w:r>
    </w:p>
    <w:p w14:paraId="194F590A" w14:textId="77777777" w:rsidR="00C91FB8" w:rsidRPr="00BD6F46" w:rsidRDefault="00C91FB8" w:rsidP="00C91FB8">
      <w:pPr>
        <w:pStyle w:val="PL"/>
      </w:pPr>
      <w:r w:rsidRPr="00BD6F46">
        <w:t xml:space="preserve">          content:</w:t>
      </w:r>
    </w:p>
    <w:p w14:paraId="14178557" w14:textId="77777777" w:rsidR="00C91FB8" w:rsidRPr="00BD6F46" w:rsidRDefault="00C91FB8" w:rsidP="00C91FB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56310A0" w14:textId="77777777" w:rsidR="00C91FB8" w:rsidRPr="00BD6F46" w:rsidRDefault="00C91FB8" w:rsidP="00C91FB8">
      <w:pPr>
        <w:pStyle w:val="PL"/>
      </w:pPr>
      <w:r w:rsidRPr="00BD6F46">
        <w:t xml:space="preserve">              schema:</w:t>
      </w:r>
    </w:p>
    <w:p w14:paraId="2481C8E8" w14:textId="77777777" w:rsidR="00C91FB8" w:rsidRPr="00BD6F46" w:rsidRDefault="00C91FB8" w:rsidP="00C91FB8">
      <w:pPr>
        <w:pStyle w:val="PL"/>
      </w:pPr>
      <w:r w:rsidRPr="00BD6F46">
        <w:t xml:space="preserve">                $ref: 'TS29571_CommonData.yaml#/components/schemas/ProblemDetails'</w:t>
      </w:r>
    </w:p>
    <w:p w14:paraId="22052CA6" w14:textId="77777777" w:rsidR="00C91FB8" w:rsidRPr="00BD6F46" w:rsidRDefault="00C91FB8" w:rsidP="00C91FB8">
      <w:pPr>
        <w:pStyle w:val="PL"/>
      </w:pPr>
      <w:r w:rsidRPr="00BD6F46">
        <w:t xml:space="preserve">        '403':</w:t>
      </w:r>
    </w:p>
    <w:p w14:paraId="3B8E90E8" w14:textId="77777777" w:rsidR="00C91FB8" w:rsidRPr="00BD6F46" w:rsidRDefault="00C91FB8" w:rsidP="00C91FB8">
      <w:pPr>
        <w:pStyle w:val="PL"/>
      </w:pPr>
      <w:r w:rsidRPr="00BD6F46">
        <w:t xml:space="preserve">          description: Forbidden</w:t>
      </w:r>
    </w:p>
    <w:p w14:paraId="6759DB63" w14:textId="77777777" w:rsidR="00C91FB8" w:rsidRPr="00BD6F46" w:rsidRDefault="00C91FB8" w:rsidP="00C91FB8">
      <w:pPr>
        <w:pStyle w:val="PL"/>
      </w:pPr>
      <w:r w:rsidRPr="00BD6F46">
        <w:t xml:space="preserve">          content:</w:t>
      </w:r>
    </w:p>
    <w:p w14:paraId="7D424D43" w14:textId="77777777" w:rsidR="00C91FB8" w:rsidRPr="00BD6F46" w:rsidRDefault="00C91FB8" w:rsidP="00C91FB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39AFD8C" w14:textId="77777777" w:rsidR="00C91FB8" w:rsidRPr="00BD6F46" w:rsidRDefault="00C91FB8" w:rsidP="00C91FB8">
      <w:pPr>
        <w:pStyle w:val="PL"/>
      </w:pPr>
      <w:r w:rsidRPr="00BD6F46">
        <w:t xml:space="preserve">              schema:</w:t>
      </w:r>
    </w:p>
    <w:p w14:paraId="1BFDC797" w14:textId="77777777" w:rsidR="00C91FB8" w:rsidRPr="00BD6F46" w:rsidRDefault="00C91FB8" w:rsidP="00C91FB8">
      <w:pPr>
        <w:pStyle w:val="PL"/>
      </w:pPr>
      <w:r w:rsidRPr="00BD6F46">
        <w:t xml:space="preserve">                $ref: 'TS29571_CommonData.yaml#/components/schemas/ProblemDetails'</w:t>
      </w:r>
    </w:p>
    <w:p w14:paraId="71DEBCB3" w14:textId="77777777" w:rsidR="00C91FB8" w:rsidRPr="00BD6F46" w:rsidRDefault="00C91FB8" w:rsidP="00C91FB8">
      <w:pPr>
        <w:pStyle w:val="PL"/>
      </w:pPr>
      <w:r w:rsidRPr="00BD6F46">
        <w:t xml:space="preserve">        '404':</w:t>
      </w:r>
    </w:p>
    <w:p w14:paraId="08FA1EDC" w14:textId="77777777" w:rsidR="00C91FB8" w:rsidRPr="00BD6F46" w:rsidRDefault="00C91FB8" w:rsidP="00C91FB8">
      <w:pPr>
        <w:pStyle w:val="PL"/>
      </w:pPr>
      <w:r w:rsidRPr="00BD6F46">
        <w:t xml:space="preserve">          description: Not Found</w:t>
      </w:r>
    </w:p>
    <w:p w14:paraId="7E7E8CE6" w14:textId="77777777" w:rsidR="00C91FB8" w:rsidRPr="00BD6F46" w:rsidRDefault="00C91FB8" w:rsidP="00C91FB8">
      <w:pPr>
        <w:pStyle w:val="PL"/>
      </w:pPr>
      <w:r w:rsidRPr="00BD6F46">
        <w:t xml:space="preserve">          content:</w:t>
      </w:r>
    </w:p>
    <w:p w14:paraId="57F04F7C" w14:textId="77777777" w:rsidR="00C91FB8" w:rsidRPr="00BD6F46" w:rsidRDefault="00C91FB8" w:rsidP="00C91FB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92632AC" w14:textId="77777777" w:rsidR="00C91FB8" w:rsidRPr="00BD6F46" w:rsidRDefault="00C91FB8" w:rsidP="00C91FB8">
      <w:pPr>
        <w:pStyle w:val="PL"/>
      </w:pPr>
      <w:r w:rsidRPr="00BD6F46">
        <w:t xml:space="preserve">              schema:</w:t>
      </w:r>
    </w:p>
    <w:p w14:paraId="0972B62C" w14:textId="77777777" w:rsidR="00C91FB8" w:rsidRPr="00BD6F46" w:rsidRDefault="00C91FB8" w:rsidP="00C91FB8">
      <w:pPr>
        <w:pStyle w:val="PL"/>
      </w:pPr>
      <w:r w:rsidRPr="00BD6F46">
        <w:t xml:space="preserve">                $ref: 'TS29571_CommonData.yaml#/components/schemas/ProblemDetails'</w:t>
      </w:r>
    </w:p>
    <w:p w14:paraId="10C3669E" w14:textId="77777777" w:rsidR="00C91FB8" w:rsidRPr="00BD6F46" w:rsidRDefault="00C91FB8" w:rsidP="00C91FB8">
      <w:pPr>
        <w:pStyle w:val="PL"/>
      </w:pPr>
      <w:r>
        <w:t xml:space="preserve">        '401</w:t>
      </w:r>
      <w:r w:rsidRPr="00BD6F46">
        <w:t>':</w:t>
      </w:r>
    </w:p>
    <w:p w14:paraId="33446A74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2B4C0AD" w14:textId="77777777" w:rsidR="00C91FB8" w:rsidRPr="00BD6F46" w:rsidRDefault="00C91FB8" w:rsidP="00C91FB8">
      <w:pPr>
        <w:pStyle w:val="PL"/>
      </w:pPr>
      <w:r>
        <w:t xml:space="preserve">        '410</w:t>
      </w:r>
      <w:r w:rsidRPr="00BD6F46">
        <w:t>':</w:t>
      </w:r>
    </w:p>
    <w:p w14:paraId="4B509333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D2BEA02" w14:textId="77777777" w:rsidR="00C91FB8" w:rsidRPr="00BD6F46" w:rsidRDefault="00C91FB8" w:rsidP="00C91FB8">
      <w:pPr>
        <w:pStyle w:val="PL"/>
      </w:pPr>
      <w:r>
        <w:t xml:space="preserve">        '411</w:t>
      </w:r>
      <w:r w:rsidRPr="00BD6F46">
        <w:t>':</w:t>
      </w:r>
    </w:p>
    <w:p w14:paraId="48BD50CD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21D1AEE7" w14:textId="77777777" w:rsidR="00C91FB8" w:rsidRPr="00BD6F46" w:rsidRDefault="00C91FB8" w:rsidP="00C91FB8">
      <w:pPr>
        <w:pStyle w:val="PL"/>
      </w:pPr>
      <w:r>
        <w:t xml:space="preserve">        '413</w:t>
      </w:r>
      <w:r w:rsidRPr="00BD6F46">
        <w:t>':</w:t>
      </w:r>
    </w:p>
    <w:p w14:paraId="042F9303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0278B52" w14:textId="77777777" w:rsidR="00C91FB8" w:rsidRPr="00BD6F46" w:rsidRDefault="00C91FB8" w:rsidP="00C91FB8">
      <w:pPr>
        <w:pStyle w:val="PL"/>
      </w:pPr>
      <w:r>
        <w:t xml:space="preserve">        '500</w:t>
      </w:r>
      <w:r w:rsidRPr="00BD6F46">
        <w:t>':</w:t>
      </w:r>
    </w:p>
    <w:p w14:paraId="78188939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0555800" w14:textId="77777777" w:rsidR="00C91FB8" w:rsidRPr="00BD6F46" w:rsidRDefault="00C91FB8" w:rsidP="00C91FB8">
      <w:pPr>
        <w:pStyle w:val="PL"/>
      </w:pPr>
      <w:r>
        <w:t xml:space="preserve">        '503</w:t>
      </w:r>
      <w:r w:rsidRPr="00BD6F46">
        <w:t>':</w:t>
      </w:r>
    </w:p>
    <w:p w14:paraId="451DE16D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65DDBE1" w14:textId="77777777" w:rsidR="00C91FB8" w:rsidRPr="00BD6F46" w:rsidRDefault="00C91FB8" w:rsidP="00C91FB8">
      <w:pPr>
        <w:pStyle w:val="PL"/>
      </w:pPr>
      <w:r w:rsidRPr="00BD6F46">
        <w:t xml:space="preserve">        default:</w:t>
      </w:r>
    </w:p>
    <w:p w14:paraId="79C912F0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'TS29571_CommonData.yaml#/components/responses/default'</w:t>
      </w:r>
    </w:p>
    <w:p w14:paraId="31E876FA" w14:textId="77777777" w:rsidR="00C91FB8" w:rsidRPr="00BD6F46" w:rsidRDefault="00C91FB8" w:rsidP="00C91FB8">
      <w:pPr>
        <w:pStyle w:val="PL"/>
      </w:pPr>
      <w:r w:rsidRPr="00BD6F46">
        <w:t xml:space="preserve">      callbacks:</w:t>
      </w:r>
    </w:p>
    <w:p w14:paraId="3E291CFA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4A497996" w14:textId="77777777" w:rsidR="00C91FB8" w:rsidRPr="00BD6F46" w:rsidRDefault="00C91FB8" w:rsidP="00C91FB8">
      <w:pPr>
        <w:pStyle w:val="PL"/>
      </w:pPr>
      <w:r w:rsidRPr="00BD6F46">
        <w:t xml:space="preserve">          '{$request.body#/notifyUri}':</w:t>
      </w:r>
    </w:p>
    <w:p w14:paraId="7FCA565D" w14:textId="77777777" w:rsidR="00C91FB8" w:rsidRPr="00BD6F46" w:rsidRDefault="00C91FB8" w:rsidP="00C91FB8">
      <w:pPr>
        <w:pStyle w:val="PL"/>
      </w:pPr>
      <w:r w:rsidRPr="00BD6F46">
        <w:t xml:space="preserve">            post:</w:t>
      </w:r>
    </w:p>
    <w:p w14:paraId="10603D0D" w14:textId="77777777" w:rsidR="00C91FB8" w:rsidRPr="00BD6F46" w:rsidRDefault="00C91FB8" w:rsidP="00C91FB8">
      <w:pPr>
        <w:pStyle w:val="PL"/>
      </w:pPr>
      <w:r w:rsidRPr="00BD6F46">
        <w:t xml:space="preserve">              requestBody:</w:t>
      </w:r>
    </w:p>
    <w:p w14:paraId="5712DA96" w14:textId="77777777" w:rsidR="00C91FB8" w:rsidRPr="00BD6F46" w:rsidRDefault="00C91FB8" w:rsidP="00C91FB8">
      <w:pPr>
        <w:pStyle w:val="PL"/>
      </w:pPr>
      <w:r w:rsidRPr="00BD6F46">
        <w:t xml:space="preserve">                required: true</w:t>
      </w:r>
    </w:p>
    <w:p w14:paraId="0958958C" w14:textId="77777777" w:rsidR="00C91FB8" w:rsidRPr="00BD6F46" w:rsidRDefault="00C91FB8" w:rsidP="00C91FB8">
      <w:pPr>
        <w:pStyle w:val="PL"/>
      </w:pPr>
      <w:r w:rsidRPr="00BD6F46">
        <w:t xml:space="preserve">                content:</w:t>
      </w:r>
    </w:p>
    <w:p w14:paraId="266DC24D" w14:textId="77777777" w:rsidR="00C91FB8" w:rsidRPr="00BD6F46" w:rsidRDefault="00C91FB8" w:rsidP="00C91FB8">
      <w:pPr>
        <w:pStyle w:val="PL"/>
      </w:pPr>
      <w:r w:rsidRPr="00BD6F46">
        <w:t xml:space="preserve">                  application/json:</w:t>
      </w:r>
    </w:p>
    <w:p w14:paraId="5BC3BE6A" w14:textId="77777777" w:rsidR="00C91FB8" w:rsidRPr="00BD6F46" w:rsidRDefault="00C91FB8" w:rsidP="00C91FB8">
      <w:pPr>
        <w:pStyle w:val="PL"/>
      </w:pPr>
      <w:r w:rsidRPr="00BD6F46">
        <w:t xml:space="preserve">                    schema:</w:t>
      </w:r>
    </w:p>
    <w:p w14:paraId="7F6CDC6B" w14:textId="77777777" w:rsidR="00C91FB8" w:rsidRPr="00BD6F46" w:rsidRDefault="00C91FB8" w:rsidP="00C91FB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0E50F500" w14:textId="77777777" w:rsidR="00C91FB8" w:rsidRPr="00BD6F46" w:rsidRDefault="00C91FB8" w:rsidP="00C91FB8">
      <w:pPr>
        <w:pStyle w:val="PL"/>
      </w:pPr>
      <w:r w:rsidRPr="00BD6F46">
        <w:t xml:space="preserve">              responses:</w:t>
      </w:r>
    </w:p>
    <w:p w14:paraId="52D3CBDA" w14:textId="77777777" w:rsidR="00C91FB8" w:rsidRPr="00BD6F46" w:rsidRDefault="00C91FB8" w:rsidP="00C91FB8">
      <w:pPr>
        <w:pStyle w:val="PL"/>
      </w:pPr>
      <w:r w:rsidRPr="00BD6F46">
        <w:t xml:space="preserve">                '204':</w:t>
      </w:r>
    </w:p>
    <w:p w14:paraId="224055A5" w14:textId="77777777" w:rsidR="00C91FB8" w:rsidRPr="00BD6F46" w:rsidRDefault="00C91FB8" w:rsidP="00C91FB8">
      <w:pPr>
        <w:pStyle w:val="PL"/>
      </w:pPr>
      <w:r w:rsidRPr="00BD6F46">
        <w:t xml:space="preserve">                  description: 'No Content, Notification was succesfull'</w:t>
      </w:r>
    </w:p>
    <w:p w14:paraId="1922608D" w14:textId="77777777" w:rsidR="00C91FB8" w:rsidRPr="00BD6F46" w:rsidRDefault="00C91FB8" w:rsidP="00C91FB8">
      <w:pPr>
        <w:pStyle w:val="PL"/>
      </w:pPr>
      <w:r w:rsidRPr="00BD6F46">
        <w:t xml:space="preserve">                '400':</w:t>
      </w:r>
    </w:p>
    <w:p w14:paraId="56DED13F" w14:textId="77777777" w:rsidR="00C91FB8" w:rsidRPr="00BD6F46" w:rsidRDefault="00C91FB8" w:rsidP="00C91FB8">
      <w:pPr>
        <w:pStyle w:val="PL"/>
      </w:pPr>
      <w:r w:rsidRPr="00BD6F46">
        <w:t xml:space="preserve">                  description: Bad request</w:t>
      </w:r>
    </w:p>
    <w:p w14:paraId="3D0E376D" w14:textId="77777777" w:rsidR="00C91FB8" w:rsidRPr="00BD6F46" w:rsidRDefault="00C91FB8" w:rsidP="00C91FB8">
      <w:pPr>
        <w:pStyle w:val="PL"/>
      </w:pPr>
      <w:r w:rsidRPr="00BD6F46">
        <w:t xml:space="preserve">                  content:</w:t>
      </w:r>
    </w:p>
    <w:p w14:paraId="65712CC2" w14:textId="77777777" w:rsidR="00C91FB8" w:rsidRPr="00BD6F46" w:rsidRDefault="00C91FB8" w:rsidP="00C91FB8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41CEF85A" w14:textId="77777777" w:rsidR="00C91FB8" w:rsidRPr="00BD6F46" w:rsidRDefault="00C91FB8" w:rsidP="00C91FB8">
      <w:pPr>
        <w:pStyle w:val="PL"/>
      </w:pPr>
      <w:r w:rsidRPr="00BD6F46">
        <w:t xml:space="preserve">                      schema:</w:t>
      </w:r>
    </w:p>
    <w:p w14:paraId="3C1A616C" w14:textId="77777777" w:rsidR="00C91FB8" w:rsidRPr="00BD6F46" w:rsidRDefault="00C91FB8" w:rsidP="00C91FB8">
      <w:pPr>
        <w:pStyle w:val="PL"/>
      </w:pPr>
      <w:r w:rsidRPr="00BD6F46">
        <w:t xml:space="preserve">                        $ref: &gt;-</w:t>
      </w:r>
    </w:p>
    <w:p w14:paraId="5B184612" w14:textId="77777777" w:rsidR="00C91FB8" w:rsidRPr="00BD6F46" w:rsidRDefault="00C91FB8" w:rsidP="00C91FB8">
      <w:pPr>
        <w:pStyle w:val="PL"/>
      </w:pPr>
      <w:r w:rsidRPr="00BD6F46">
        <w:t xml:space="preserve">                          TS29571_CommonData.yaml#/components/schemas/ProblemDetails</w:t>
      </w:r>
    </w:p>
    <w:p w14:paraId="4D451893" w14:textId="77777777" w:rsidR="00C91FB8" w:rsidRPr="00BD6F46" w:rsidRDefault="00C91FB8" w:rsidP="00C91FB8">
      <w:pPr>
        <w:pStyle w:val="PL"/>
      </w:pPr>
      <w:r w:rsidRPr="00BD6F46">
        <w:t xml:space="preserve">                default:</w:t>
      </w:r>
    </w:p>
    <w:p w14:paraId="6ECC98CA" w14:textId="77777777" w:rsidR="00C91FB8" w:rsidRPr="00BD6F46" w:rsidRDefault="00C91FB8" w:rsidP="00C91FB8">
      <w:pPr>
        <w:pStyle w:val="PL"/>
      </w:pPr>
      <w:r w:rsidRPr="00BD6F46">
        <w:t xml:space="preserve">                  $ref: 'TS29571_CommonData.yaml#/components/responses/default'</w:t>
      </w:r>
    </w:p>
    <w:p w14:paraId="3A0E71F9" w14:textId="77777777" w:rsidR="00C91FB8" w:rsidRPr="00BD6F46" w:rsidRDefault="00C91FB8" w:rsidP="00C91FB8">
      <w:pPr>
        <w:pStyle w:val="PL"/>
      </w:pPr>
      <w:r w:rsidRPr="00BD6F46">
        <w:t xml:space="preserve">  '/chargingdata/{ChargingDataRef}/update':</w:t>
      </w:r>
    </w:p>
    <w:p w14:paraId="57372935" w14:textId="77777777" w:rsidR="00C91FB8" w:rsidRPr="00BD6F46" w:rsidRDefault="00C91FB8" w:rsidP="00C91FB8">
      <w:pPr>
        <w:pStyle w:val="PL"/>
      </w:pPr>
      <w:r w:rsidRPr="00BD6F46">
        <w:t xml:space="preserve">    post:</w:t>
      </w:r>
    </w:p>
    <w:p w14:paraId="7A34C897" w14:textId="77777777" w:rsidR="00C91FB8" w:rsidRPr="00BD6F46" w:rsidRDefault="00C91FB8" w:rsidP="00C91FB8">
      <w:pPr>
        <w:pStyle w:val="PL"/>
      </w:pPr>
      <w:r w:rsidRPr="00BD6F46">
        <w:t xml:space="preserve">      requestBody:</w:t>
      </w:r>
    </w:p>
    <w:p w14:paraId="5600501A" w14:textId="77777777" w:rsidR="00C91FB8" w:rsidRPr="00BD6F46" w:rsidRDefault="00C91FB8" w:rsidP="00C91FB8">
      <w:pPr>
        <w:pStyle w:val="PL"/>
      </w:pPr>
      <w:r w:rsidRPr="00BD6F46">
        <w:t xml:space="preserve">        required: true</w:t>
      </w:r>
    </w:p>
    <w:p w14:paraId="650DCA0A" w14:textId="77777777" w:rsidR="00C91FB8" w:rsidRPr="00BD6F46" w:rsidRDefault="00C91FB8" w:rsidP="00C91FB8">
      <w:pPr>
        <w:pStyle w:val="PL"/>
      </w:pPr>
      <w:r w:rsidRPr="00BD6F46">
        <w:t xml:space="preserve">        content:</w:t>
      </w:r>
    </w:p>
    <w:p w14:paraId="5D0CBE3E" w14:textId="77777777" w:rsidR="00C91FB8" w:rsidRPr="00BD6F46" w:rsidRDefault="00C91FB8" w:rsidP="00C91FB8">
      <w:pPr>
        <w:pStyle w:val="PL"/>
      </w:pPr>
      <w:r w:rsidRPr="00BD6F46">
        <w:t xml:space="preserve">          application/json:</w:t>
      </w:r>
    </w:p>
    <w:p w14:paraId="4CEB3DD8" w14:textId="77777777" w:rsidR="00C91FB8" w:rsidRPr="00BD6F46" w:rsidRDefault="00C91FB8" w:rsidP="00C91FB8">
      <w:pPr>
        <w:pStyle w:val="PL"/>
      </w:pPr>
      <w:r w:rsidRPr="00BD6F46">
        <w:t xml:space="preserve">            schema:</w:t>
      </w:r>
    </w:p>
    <w:p w14:paraId="77B061D4" w14:textId="77777777" w:rsidR="00C91FB8" w:rsidRPr="00BD6F46" w:rsidRDefault="00C91FB8" w:rsidP="00C91FB8">
      <w:pPr>
        <w:pStyle w:val="PL"/>
      </w:pPr>
      <w:r w:rsidRPr="00BD6F46">
        <w:t xml:space="preserve">              $ref: '#/components/schemas/ChargingDataRequest'</w:t>
      </w:r>
    </w:p>
    <w:p w14:paraId="44A60477" w14:textId="77777777" w:rsidR="00C91FB8" w:rsidRPr="00BD6F46" w:rsidRDefault="00C91FB8" w:rsidP="00C91FB8">
      <w:pPr>
        <w:pStyle w:val="PL"/>
      </w:pPr>
      <w:r w:rsidRPr="00BD6F46">
        <w:t xml:space="preserve">      parameters:</w:t>
      </w:r>
    </w:p>
    <w:p w14:paraId="30062C36" w14:textId="77777777" w:rsidR="00C91FB8" w:rsidRPr="00BD6F46" w:rsidRDefault="00C91FB8" w:rsidP="00C91FB8">
      <w:pPr>
        <w:pStyle w:val="PL"/>
      </w:pPr>
      <w:r w:rsidRPr="00BD6F46">
        <w:t xml:space="preserve">        - name: ChargingDataRef</w:t>
      </w:r>
    </w:p>
    <w:p w14:paraId="77DAEB6E" w14:textId="77777777" w:rsidR="00C91FB8" w:rsidRPr="00BD6F46" w:rsidRDefault="00C91FB8" w:rsidP="00C91FB8">
      <w:pPr>
        <w:pStyle w:val="PL"/>
      </w:pPr>
      <w:r w:rsidRPr="00BD6F46">
        <w:lastRenderedPageBreak/>
        <w:t xml:space="preserve">          in: path</w:t>
      </w:r>
    </w:p>
    <w:p w14:paraId="2486D6AB" w14:textId="77777777" w:rsidR="00C91FB8" w:rsidRPr="00BD6F46" w:rsidRDefault="00C91FB8" w:rsidP="00C91FB8">
      <w:pPr>
        <w:pStyle w:val="PL"/>
      </w:pPr>
      <w:r w:rsidRPr="00BD6F46">
        <w:t xml:space="preserve">          description: a unique identifier for a charging data resource in a PLMN</w:t>
      </w:r>
    </w:p>
    <w:p w14:paraId="63E633C3" w14:textId="77777777" w:rsidR="00C91FB8" w:rsidRPr="00BD6F46" w:rsidRDefault="00C91FB8" w:rsidP="00C91FB8">
      <w:pPr>
        <w:pStyle w:val="PL"/>
      </w:pPr>
      <w:r w:rsidRPr="00BD6F46">
        <w:t xml:space="preserve">          required: true</w:t>
      </w:r>
    </w:p>
    <w:p w14:paraId="115CB149" w14:textId="77777777" w:rsidR="00C91FB8" w:rsidRPr="00BD6F46" w:rsidRDefault="00C91FB8" w:rsidP="00C91FB8">
      <w:pPr>
        <w:pStyle w:val="PL"/>
      </w:pPr>
      <w:r w:rsidRPr="00BD6F46">
        <w:t xml:space="preserve">          schema:</w:t>
      </w:r>
    </w:p>
    <w:p w14:paraId="2C09F126" w14:textId="77777777" w:rsidR="00C91FB8" w:rsidRPr="00BD6F46" w:rsidRDefault="00C91FB8" w:rsidP="00C91FB8">
      <w:pPr>
        <w:pStyle w:val="PL"/>
      </w:pPr>
      <w:r w:rsidRPr="00BD6F46">
        <w:t xml:space="preserve">            type: string</w:t>
      </w:r>
    </w:p>
    <w:p w14:paraId="1474F80E" w14:textId="77777777" w:rsidR="00C91FB8" w:rsidRPr="00BD6F46" w:rsidRDefault="00C91FB8" w:rsidP="00C91FB8">
      <w:pPr>
        <w:pStyle w:val="PL"/>
      </w:pPr>
      <w:r w:rsidRPr="00BD6F46">
        <w:t xml:space="preserve">      responses:</w:t>
      </w:r>
    </w:p>
    <w:p w14:paraId="665CDBDE" w14:textId="77777777" w:rsidR="00C91FB8" w:rsidRPr="00BD6F46" w:rsidRDefault="00C91FB8" w:rsidP="00C91FB8">
      <w:pPr>
        <w:pStyle w:val="PL"/>
      </w:pPr>
      <w:r w:rsidRPr="00BD6F46">
        <w:t xml:space="preserve">        '200':</w:t>
      </w:r>
    </w:p>
    <w:p w14:paraId="136BC8FD" w14:textId="77777777" w:rsidR="00C91FB8" w:rsidRPr="00BD6F46" w:rsidRDefault="00C91FB8" w:rsidP="00C91FB8">
      <w:pPr>
        <w:pStyle w:val="PL"/>
      </w:pPr>
      <w:r w:rsidRPr="00BD6F46">
        <w:t xml:space="preserve">          description: OK. Updated Charging Data resource is returned</w:t>
      </w:r>
    </w:p>
    <w:p w14:paraId="290A569F" w14:textId="77777777" w:rsidR="00C91FB8" w:rsidRPr="00BD6F46" w:rsidRDefault="00C91FB8" w:rsidP="00C91FB8">
      <w:pPr>
        <w:pStyle w:val="PL"/>
      </w:pPr>
      <w:r w:rsidRPr="00BD6F46">
        <w:t xml:space="preserve">          content:</w:t>
      </w:r>
    </w:p>
    <w:p w14:paraId="0CA9DAE5" w14:textId="77777777" w:rsidR="00C91FB8" w:rsidRPr="00BD6F46" w:rsidRDefault="00C91FB8" w:rsidP="00C91FB8">
      <w:pPr>
        <w:pStyle w:val="PL"/>
      </w:pPr>
      <w:r w:rsidRPr="00BD6F46">
        <w:t xml:space="preserve">            application/json:</w:t>
      </w:r>
    </w:p>
    <w:p w14:paraId="6B3F4174" w14:textId="77777777" w:rsidR="00C91FB8" w:rsidRPr="00BD6F46" w:rsidRDefault="00C91FB8" w:rsidP="00C91FB8">
      <w:pPr>
        <w:pStyle w:val="PL"/>
      </w:pPr>
      <w:r w:rsidRPr="00BD6F46">
        <w:t xml:space="preserve">              schema:</w:t>
      </w:r>
    </w:p>
    <w:p w14:paraId="74BEFD2B" w14:textId="77777777" w:rsidR="00C91FB8" w:rsidRPr="00BD6F46" w:rsidRDefault="00C91FB8" w:rsidP="00C91FB8">
      <w:pPr>
        <w:pStyle w:val="PL"/>
      </w:pPr>
      <w:r w:rsidRPr="00BD6F46">
        <w:t xml:space="preserve">                $ref: '#/components/schemas/ChargingDataResponse'</w:t>
      </w:r>
    </w:p>
    <w:p w14:paraId="5E03488A" w14:textId="77777777" w:rsidR="00C91FB8" w:rsidRPr="00BD6F46" w:rsidRDefault="00C91FB8" w:rsidP="00C91FB8">
      <w:pPr>
        <w:pStyle w:val="PL"/>
      </w:pPr>
      <w:r w:rsidRPr="00BD6F46">
        <w:t xml:space="preserve">        '400':</w:t>
      </w:r>
    </w:p>
    <w:p w14:paraId="3F02C1F4" w14:textId="77777777" w:rsidR="00C91FB8" w:rsidRPr="00BD6F46" w:rsidRDefault="00C91FB8" w:rsidP="00C91FB8">
      <w:pPr>
        <w:pStyle w:val="PL"/>
      </w:pPr>
      <w:r w:rsidRPr="00BD6F46">
        <w:t xml:space="preserve">          description: Bad request</w:t>
      </w:r>
    </w:p>
    <w:p w14:paraId="67D79617" w14:textId="77777777" w:rsidR="00C91FB8" w:rsidRPr="00BD6F46" w:rsidRDefault="00C91FB8" w:rsidP="00C91FB8">
      <w:pPr>
        <w:pStyle w:val="PL"/>
      </w:pPr>
      <w:r w:rsidRPr="00BD6F46">
        <w:t xml:space="preserve">          content:</w:t>
      </w:r>
    </w:p>
    <w:p w14:paraId="54A5D223" w14:textId="77777777" w:rsidR="00C91FB8" w:rsidRPr="00BD6F46" w:rsidRDefault="00C91FB8" w:rsidP="00C91FB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87B6420" w14:textId="77777777" w:rsidR="00C91FB8" w:rsidRPr="00BD6F46" w:rsidRDefault="00C91FB8" w:rsidP="00C91FB8">
      <w:pPr>
        <w:pStyle w:val="PL"/>
      </w:pPr>
      <w:r w:rsidRPr="00BD6F46">
        <w:t xml:space="preserve">              schema:</w:t>
      </w:r>
    </w:p>
    <w:p w14:paraId="30BD108B" w14:textId="77777777" w:rsidR="00C91FB8" w:rsidRPr="00BD6F46" w:rsidRDefault="00C91FB8" w:rsidP="00C91FB8">
      <w:pPr>
        <w:pStyle w:val="PL"/>
      </w:pPr>
      <w:r w:rsidRPr="00BD6F46">
        <w:t xml:space="preserve">                $ref: 'TS29571_CommonData.yaml#/components/schemas/ProblemDetails'</w:t>
      </w:r>
    </w:p>
    <w:p w14:paraId="60307425" w14:textId="77777777" w:rsidR="00C91FB8" w:rsidRPr="00BD6F46" w:rsidRDefault="00C91FB8" w:rsidP="00C91FB8">
      <w:pPr>
        <w:pStyle w:val="PL"/>
      </w:pPr>
      <w:r w:rsidRPr="00BD6F46">
        <w:t xml:space="preserve">        '403':</w:t>
      </w:r>
    </w:p>
    <w:p w14:paraId="3DE48C81" w14:textId="77777777" w:rsidR="00C91FB8" w:rsidRPr="00BD6F46" w:rsidRDefault="00C91FB8" w:rsidP="00C91FB8">
      <w:pPr>
        <w:pStyle w:val="PL"/>
      </w:pPr>
      <w:r w:rsidRPr="00BD6F46">
        <w:t xml:space="preserve">          description: Forbidden</w:t>
      </w:r>
    </w:p>
    <w:p w14:paraId="03EEFB45" w14:textId="77777777" w:rsidR="00C91FB8" w:rsidRPr="00BD6F46" w:rsidRDefault="00C91FB8" w:rsidP="00C91FB8">
      <w:pPr>
        <w:pStyle w:val="PL"/>
      </w:pPr>
      <w:r w:rsidRPr="00BD6F46">
        <w:t xml:space="preserve">          content:</w:t>
      </w:r>
    </w:p>
    <w:p w14:paraId="022A47B5" w14:textId="77777777" w:rsidR="00C91FB8" w:rsidRPr="00BD6F46" w:rsidRDefault="00C91FB8" w:rsidP="00C91FB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B0DA2BA" w14:textId="77777777" w:rsidR="00C91FB8" w:rsidRPr="00BD6F46" w:rsidRDefault="00C91FB8" w:rsidP="00C91FB8">
      <w:pPr>
        <w:pStyle w:val="PL"/>
      </w:pPr>
      <w:r w:rsidRPr="00BD6F46">
        <w:t xml:space="preserve">              schema:</w:t>
      </w:r>
    </w:p>
    <w:p w14:paraId="45288759" w14:textId="77777777" w:rsidR="00C91FB8" w:rsidRPr="00BD6F46" w:rsidRDefault="00C91FB8" w:rsidP="00C91FB8">
      <w:pPr>
        <w:pStyle w:val="PL"/>
      </w:pPr>
      <w:r w:rsidRPr="00BD6F46">
        <w:t xml:space="preserve">                $ref: 'TS29571_CommonData.yaml#/components/schemas/ProblemDetails'</w:t>
      </w:r>
    </w:p>
    <w:p w14:paraId="3EDD40A4" w14:textId="77777777" w:rsidR="00C91FB8" w:rsidRPr="00BD6F46" w:rsidRDefault="00C91FB8" w:rsidP="00C91FB8">
      <w:pPr>
        <w:pStyle w:val="PL"/>
      </w:pPr>
      <w:r w:rsidRPr="00BD6F46">
        <w:t xml:space="preserve">        '404':</w:t>
      </w:r>
    </w:p>
    <w:p w14:paraId="4905AF37" w14:textId="77777777" w:rsidR="00C91FB8" w:rsidRPr="00BD6F46" w:rsidRDefault="00C91FB8" w:rsidP="00C91FB8">
      <w:pPr>
        <w:pStyle w:val="PL"/>
      </w:pPr>
      <w:r w:rsidRPr="00BD6F46">
        <w:t xml:space="preserve">          description: Not Found</w:t>
      </w:r>
    </w:p>
    <w:p w14:paraId="7A1FB070" w14:textId="77777777" w:rsidR="00C91FB8" w:rsidRPr="00BD6F46" w:rsidRDefault="00C91FB8" w:rsidP="00C91FB8">
      <w:pPr>
        <w:pStyle w:val="PL"/>
      </w:pPr>
      <w:r w:rsidRPr="00BD6F46">
        <w:t xml:space="preserve">          content:</w:t>
      </w:r>
    </w:p>
    <w:p w14:paraId="2CC0A243" w14:textId="77777777" w:rsidR="00C91FB8" w:rsidRPr="00BD6F46" w:rsidRDefault="00C91FB8" w:rsidP="00C91FB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51DBBA1" w14:textId="77777777" w:rsidR="00C91FB8" w:rsidRPr="00BD6F46" w:rsidRDefault="00C91FB8" w:rsidP="00C91FB8">
      <w:pPr>
        <w:pStyle w:val="PL"/>
      </w:pPr>
      <w:r w:rsidRPr="00BD6F46">
        <w:t xml:space="preserve">              schema:</w:t>
      </w:r>
    </w:p>
    <w:p w14:paraId="10B400C8" w14:textId="77777777" w:rsidR="00C91FB8" w:rsidRDefault="00C91FB8" w:rsidP="00C91FB8">
      <w:pPr>
        <w:pStyle w:val="PL"/>
      </w:pPr>
      <w:r w:rsidRPr="00BD6F46">
        <w:t xml:space="preserve">                $ref: 'TS29571_CommonData.yaml#/components/schemas/ProblemDetails'</w:t>
      </w:r>
    </w:p>
    <w:p w14:paraId="648EC4B5" w14:textId="77777777" w:rsidR="00C91FB8" w:rsidRPr="00BD6F46" w:rsidRDefault="00C91FB8" w:rsidP="00C91FB8">
      <w:pPr>
        <w:pStyle w:val="PL"/>
      </w:pPr>
      <w:r>
        <w:t xml:space="preserve">        '401</w:t>
      </w:r>
      <w:r w:rsidRPr="00BD6F46">
        <w:t>':</w:t>
      </w:r>
    </w:p>
    <w:p w14:paraId="541D3B9B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08479B6" w14:textId="77777777" w:rsidR="00C91FB8" w:rsidRPr="00BD6F46" w:rsidRDefault="00C91FB8" w:rsidP="00C91FB8">
      <w:pPr>
        <w:pStyle w:val="PL"/>
      </w:pPr>
      <w:r>
        <w:t xml:space="preserve">        '410</w:t>
      </w:r>
      <w:r w:rsidRPr="00BD6F46">
        <w:t>':</w:t>
      </w:r>
    </w:p>
    <w:p w14:paraId="753DEAC5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364757C" w14:textId="77777777" w:rsidR="00C91FB8" w:rsidRPr="00BD6F46" w:rsidRDefault="00C91FB8" w:rsidP="00C91FB8">
      <w:pPr>
        <w:pStyle w:val="PL"/>
      </w:pPr>
      <w:r>
        <w:t xml:space="preserve">        '411</w:t>
      </w:r>
      <w:r w:rsidRPr="00BD6F46">
        <w:t>':</w:t>
      </w:r>
    </w:p>
    <w:p w14:paraId="1FFC0D69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239B362F" w14:textId="77777777" w:rsidR="00C91FB8" w:rsidRPr="00BD6F46" w:rsidRDefault="00C91FB8" w:rsidP="00C91FB8">
      <w:pPr>
        <w:pStyle w:val="PL"/>
      </w:pPr>
      <w:r>
        <w:t xml:space="preserve">        '413</w:t>
      </w:r>
      <w:r w:rsidRPr="00BD6F46">
        <w:t>':</w:t>
      </w:r>
    </w:p>
    <w:p w14:paraId="147A7607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90EB2ED" w14:textId="77777777" w:rsidR="00C91FB8" w:rsidRPr="00BD6F46" w:rsidRDefault="00C91FB8" w:rsidP="00C91FB8">
      <w:pPr>
        <w:pStyle w:val="PL"/>
      </w:pPr>
      <w:r>
        <w:t xml:space="preserve">        '500</w:t>
      </w:r>
      <w:r w:rsidRPr="00BD6F46">
        <w:t>':</w:t>
      </w:r>
    </w:p>
    <w:p w14:paraId="03F2F369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A70B74C" w14:textId="77777777" w:rsidR="00C91FB8" w:rsidRPr="00BD6F46" w:rsidRDefault="00C91FB8" w:rsidP="00C91FB8">
      <w:pPr>
        <w:pStyle w:val="PL"/>
      </w:pPr>
      <w:r>
        <w:t xml:space="preserve">        '503</w:t>
      </w:r>
      <w:r w:rsidRPr="00BD6F46">
        <w:t>':</w:t>
      </w:r>
    </w:p>
    <w:p w14:paraId="7134A244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B420BBC" w14:textId="77777777" w:rsidR="00C91FB8" w:rsidRPr="00BD6F46" w:rsidRDefault="00C91FB8" w:rsidP="00C91FB8">
      <w:pPr>
        <w:pStyle w:val="PL"/>
      </w:pPr>
      <w:r w:rsidRPr="00BD6F46">
        <w:t xml:space="preserve">        default:</w:t>
      </w:r>
    </w:p>
    <w:p w14:paraId="7FC8D6AD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'TS29571_CommonData.yaml#/components/responses/default'</w:t>
      </w:r>
    </w:p>
    <w:p w14:paraId="56E0B191" w14:textId="77777777" w:rsidR="00C91FB8" w:rsidRPr="00BD6F46" w:rsidRDefault="00C91FB8" w:rsidP="00C91FB8">
      <w:pPr>
        <w:pStyle w:val="PL"/>
      </w:pPr>
      <w:r w:rsidRPr="00BD6F46">
        <w:t xml:space="preserve">  '/chargingdata/{ChargingDataRef}/release':</w:t>
      </w:r>
    </w:p>
    <w:p w14:paraId="0508F84C" w14:textId="77777777" w:rsidR="00C91FB8" w:rsidRPr="00BD6F46" w:rsidRDefault="00C91FB8" w:rsidP="00C91FB8">
      <w:pPr>
        <w:pStyle w:val="PL"/>
      </w:pPr>
      <w:r w:rsidRPr="00BD6F46">
        <w:t xml:space="preserve">    post:</w:t>
      </w:r>
    </w:p>
    <w:p w14:paraId="442A2F4F" w14:textId="77777777" w:rsidR="00C91FB8" w:rsidRPr="00BD6F46" w:rsidRDefault="00C91FB8" w:rsidP="00C91FB8">
      <w:pPr>
        <w:pStyle w:val="PL"/>
      </w:pPr>
      <w:r w:rsidRPr="00BD6F46">
        <w:t xml:space="preserve">      requestBody:</w:t>
      </w:r>
    </w:p>
    <w:p w14:paraId="2165D047" w14:textId="77777777" w:rsidR="00C91FB8" w:rsidRPr="00BD6F46" w:rsidRDefault="00C91FB8" w:rsidP="00C91FB8">
      <w:pPr>
        <w:pStyle w:val="PL"/>
      </w:pPr>
      <w:r w:rsidRPr="00BD6F46">
        <w:t xml:space="preserve">        required: true</w:t>
      </w:r>
    </w:p>
    <w:p w14:paraId="59F400D1" w14:textId="77777777" w:rsidR="00C91FB8" w:rsidRPr="00BD6F46" w:rsidRDefault="00C91FB8" w:rsidP="00C91FB8">
      <w:pPr>
        <w:pStyle w:val="PL"/>
      </w:pPr>
      <w:r w:rsidRPr="00BD6F46">
        <w:t xml:space="preserve">        content:</w:t>
      </w:r>
    </w:p>
    <w:p w14:paraId="00D047A4" w14:textId="77777777" w:rsidR="00C91FB8" w:rsidRPr="00BD6F46" w:rsidRDefault="00C91FB8" w:rsidP="00C91FB8">
      <w:pPr>
        <w:pStyle w:val="PL"/>
      </w:pPr>
      <w:r w:rsidRPr="00BD6F46">
        <w:t xml:space="preserve">          application/json:</w:t>
      </w:r>
    </w:p>
    <w:p w14:paraId="51591FC4" w14:textId="77777777" w:rsidR="00C91FB8" w:rsidRPr="00BD6F46" w:rsidRDefault="00C91FB8" w:rsidP="00C91FB8">
      <w:pPr>
        <w:pStyle w:val="PL"/>
      </w:pPr>
      <w:r w:rsidRPr="00BD6F46">
        <w:t xml:space="preserve">            schema:</w:t>
      </w:r>
    </w:p>
    <w:p w14:paraId="63247D17" w14:textId="77777777" w:rsidR="00C91FB8" w:rsidRPr="00BD6F46" w:rsidRDefault="00C91FB8" w:rsidP="00C91FB8">
      <w:pPr>
        <w:pStyle w:val="PL"/>
      </w:pPr>
      <w:r w:rsidRPr="00BD6F46">
        <w:t xml:space="preserve">              $ref: '#/components/schemas/ChargingDataRequest'</w:t>
      </w:r>
    </w:p>
    <w:p w14:paraId="09DFCD53" w14:textId="77777777" w:rsidR="00C91FB8" w:rsidRPr="00BD6F46" w:rsidRDefault="00C91FB8" w:rsidP="00C91FB8">
      <w:pPr>
        <w:pStyle w:val="PL"/>
      </w:pPr>
      <w:r w:rsidRPr="00BD6F46">
        <w:t xml:space="preserve">      parameters:</w:t>
      </w:r>
    </w:p>
    <w:p w14:paraId="69D4A731" w14:textId="77777777" w:rsidR="00C91FB8" w:rsidRPr="00BD6F46" w:rsidRDefault="00C91FB8" w:rsidP="00C91FB8">
      <w:pPr>
        <w:pStyle w:val="PL"/>
      </w:pPr>
      <w:r w:rsidRPr="00BD6F46">
        <w:t xml:space="preserve">        - name: ChargingDataRef</w:t>
      </w:r>
    </w:p>
    <w:p w14:paraId="1E1EEBED" w14:textId="77777777" w:rsidR="00C91FB8" w:rsidRPr="00BD6F46" w:rsidRDefault="00C91FB8" w:rsidP="00C91FB8">
      <w:pPr>
        <w:pStyle w:val="PL"/>
      </w:pPr>
      <w:r w:rsidRPr="00BD6F46">
        <w:t xml:space="preserve">          in: path</w:t>
      </w:r>
    </w:p>
    <w:p w14:paraId="234DB6DF" w14:textId="77777777" w:rsidR="00C91FB8" w:rsidRPr="00BD6F46" w:rsidRDefault="00C91FB8" w:rsidP="00C91FB8">
      <w:pPr>
        <w:pStyle w:val="PL"/>
      </w:pPr>
      <w:r w:rsidRPr="00BD6F46">
        <w:t xml:space="preserve">          description: a unique identifier for a charging data resource in a PLMN</w:t>
      </w:r>
    </w:p>
    <w:p w14:paraId="776D3F55" w14:textId="77777777" w:rsidR="00C91FB8" w:rsidRPr="00BD6F46" w:rsidRDefault="00C91FB8" w:rsidP="00C91FB8">
      <w:pPr>
        <w:pStyle w:val="PL"/>
      </w:pPr>
      <w:r w:rsidRPr="00BD6F46">
        <w:t xml:space="preserve">          required: true</w:t>
      </w:r>
    </w:p>
    <w:p w14:paraId="3523942B" w14:textId="77777777" w:rsidR="00C91FB8" w:rsidRPr="00BD6F46" w:rsidRDefault="00C91FB8" w:rsidP="00C91FB8">
      <w:pPr>
        <w:pStyle w:val="PL"/>
      </w:pPr>
      <w:r w:rsidRPr="00BD6F46">
        <w:t xml:space="preserve">          schema:</w:t>
      </w:r>
    </w:p>
    <w:p w14:paraId="30F80BDD" w14:textId="77777777" w:rsidR="00C91FB8" w:rsidRPr="00BD6F46" w:rsidRDefault="00C91FB8" w:rsidP="00C91FB8">
      <w:pPr>
        <w:pStyle w:val="PL"/>
      </w:pPr>
      <w:r w:rsidRPr="00BD6F46">
        <w:t xml:space="preserve">            type: string</w:t>
      </w:r>
    </w:p>
    <w:p w14:paraId="36EBF9BF" w14:textId="77777777" w:rsidR="00C91FB8" w:rsidRPr="00BD6F46" w:rsidRDefault="00C91FB8" w:rsidP="00C91FB8">
      <w:pPr>
        <w:pStyle w:val="PL"/>
      </w:pPr>
      <w:r w:rsidRPr="00BD6F46">
        <w:t xml:space="preserve">      responses:</w:t>
      </w:r>
    </w:p>
    <w:p w14:paraId="15D8F3C6" w14:textId="77777777" w:rsidR="00C91FB8" w:rsidRPr="00BD6F46" w:rsidRDefault="00C91FB8" w:rsidP="00C91FB8">
      <w:pPr>
        <w:pStyle w:val="PL"/>
      </w:pPr>
      <w:r w:rsidRPr="00BD6F46">
        <w:t xml:space="preserve">        '204':</w:t>
      </w:r>
    </w:p>
    <w:p w14:paraId="3F0CAF2C" w14:textId="77777777" w:rsidR="00C91FB8" w:rsidRPr="00BD6F46" w:rsidRDefault="00C91FB8" w:rsidP="00C91FB8">
      <w:pPr>
        <w:pStyle w:val="PL"/>
      </w:pPr>
      <w:r w:rsidRPr="00BD6F46">
        <w:t xml:space="preserve">          description: No Content.</w:t>
      </w:r>
    </w:p>
    <w:p w14:paraId="64A90652" w14:textId="77777777" w:rsidR="00C91FB8" w:rsidRPr="00BD6F46" w:rsidRDefault="00C91FB8" w:rsidP="00C91FB8">
      <w:pPr>
        <w:pStyle w:val="PL"/>
      </w:pPr>
      <w:r w:rsidRPr="00BD6F46">
        <w:t xml:space="preserve">        '404':</w:t>
      </w:r>
    </w:p>
    <w:p w14:paraId="436461BD" w14:textId="77777777" w:rsidR="00C91FB8" w:rsidRPr="00BD6F46" w:rsidRDefault="00C91FB8" w:rsidP="00C91FB8">
      <w:pPr>
        <w:pStyle w:val="PL"/>
      </w:pPr>
      <w:r w:rsidRPr="00BD6F46">
        <w:t xml:space="preserve">          description: Not Found</w:t>
      </w:r>
    </w:p>
    <w:p w14:paraId="7D06635A" w14:textId="77777777" w:rsidR="00C91FB8" w:rsidRPr="00BD6F46" w:rsidRDefault="00C91FB8" w:rsidP="00C91FB8">
      <w:pPr>
        <w:pStyle w:val="PL"/>
      </w:pPr>
      <w:r w:rsidRPr="00BD6F46">
        <w:t xml:space="preserve">          content:</w:t>
      </w:r>
    </w:p>
    <w:p w14:paraId="791E6FC6" w14:textId="77777777" w:rsidR="00C91FB8" w:rsidRPr="00BD6F46" w:rsidRDefault="00C91FB8" w:rsidP="00C91FB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FB2F757" w14:textId="77777777" w:rsidR="00C91FB8" w:rsidRPr="00BD6F46" w:rsidRDefault="00C91FB8" w:rsidP="00C91FB8">
      <w:pPr>
        <w:pStyle w:val="PL"/>
      </w:pPr>
      <w:r w:rsidRPr="00BD6F46">
        <w:t xml:space="preserve">              schema:</w:t>
      </w:r>
    </w:p>
    <w:p w14:paraId="2FC79A8D" w14:textId="77777777" w:rsidR="00C91FB8" w:rsidRPr="00BD6F46" w:rsidRDefault="00C91FB8" w:rsidP="00C91FB8">
      <w:pPr>
        <w:pStyle w:val="PL"/>
      </w:pPr>
      <w:r w:rsidRPr="00BD6F46">
        <w:t xml:space="preserve">                $ref: 'TS29571_CommonData.yaml#/components/schemas/ProblemDetails'</w:t>
      </w:r>
    </w:p>
    <w:p w14:paraId="1780D3D0" w14:textId="77777777" w:rsidR="00C91FB8" w:rsidRPr="00BD6F46" w:rsidRDefault="00C91FB8" w:rsidP="00C91FB8">
      <w:pPr>
        <w:pStyle w:val="PL"/>
      </w:pPr>
      <w:r>
        <w:t xml:space="preserve">        '401</w:t>
      </w:r>
      <w:r w:rsidRPr="00BD6F46">
        <w:t>':</w:t>
      </w:r>
    </w:p>
    <w:p w14:paraId="444A9C11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7D521948" w14:textId="77777777" w:rsidR="00C91FB8" w:rsidRPr="00BD6F46" w:rsidRDefault="00C91FB8" w:rsidP="00C91FB8">
      <w:pPr>
        <w:pStyle w:val="PL"/>
      </w:pPr>
      <w:r>
        <w:t xml:space="preserve">        '410</w:t>
      </w:r>
      <w:r w:rsidRPr="00BD6F46">
        <w:t>':</w:t>
      </w:r>
    </w:p>
    <w:p w14:paraId="51A0C894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03BC57C" w14:textId="77777777" w:rsidR="00C91FB8" w:rsidRPr="00BD6F46" w:rsidRDefault="00C91FB8" w:rsidP="00C91FB8">
      <w:pPr>
        <w:pStyle w:val="PL"/>
      </w:pPr>
      <w:r>
        <w:t xml:space="preserve">        '411</w:t>
      </w:r>
      <w:r w:rsidRPr="00BD6F46">
        <w:t>':</w:t>
      </w:r>
    </w:p>
    <w:p w14:paraId="3013F938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94CA4A6" w14:textId="77777777" w:rsidR="00C91FB8" w:rsidRPr="00BD6F46" w:rsidRDefault="00C91FB8" w:rsidP="00C91FB8">
      <w:pPr>
        <w:pStyle w:val="PL"/>
      </w:pPr>
      <w:r>
        <w:t xml:space="preserve">        '413</w:t>
      </w:r>
      <w:r w:rsidRPr="00BD6F46">
        <w:t>':</w:t>
      </w:r>
    </w:p>
    <w:p w14:paraId="5C553CD5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4D0BB0FD" w14:textId="77777777" w:rsidR="00C91FB8" w:rsidRPr="00BD6F46" w:rsidRDefault="00C91FB8" w:rsidP="00C91FB8">
      <w:pPr>
        <w:pStyle w:val="PL"/>
      </w:pPr>
      <w:r>
        <w:t xml:space="preserve">        '500</w:t>
      </w:r>
      <w:r w:rsidRPr="00BD6F46">
        <w:t>':</w:t>
      </w:r>
    </w:p>
    <w:p w14:paraId="5491AC2E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3874B7B" w14:textId="77777777" w:rsidR="00C91FB8" w:rsidRPr="00BD6F46" w:rsidRDefault="00C91FB8" w:rsidP="00C91FB8">
      <w:pPr>
        <w:pStyle w:val="PL"/>
      </w:pPr>
      <w:r>
        <w:lastRenderedPageBreak/>
        <w:t xml:space="preserve">        '503</w:t>
      </w:r>
      <w:r w:rsidRPr="00BD6F46">
        <w:t>':</w:t>
      </w:r>
    </w:p>
    <w:p w14:paraId="2867A7AB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B9819DF" w14:textId="77777777" w:rsidR="00C91FB8" w:rsidRPr="00BD6F46" w:rsidRDefault="00C91FB8" w:rsidP="00C91FB8">
      <w:pPr>
        <w:pStyle w:val="PL"/>
      </w:pPr>
      <w:r w:rsidRPr="00BD6F46">
        <w:t xml:space="preserve">        default:</w:t>
      </w:r>
    </w:p>
    <w:p w14:paraId="0525562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'TS29571_CommonData.yaml#/components/responses/default'</w:t>
      </w:r>
    </w:p>
    <w:p w14:paraId="0467F835" w14:textId="77777777" w:rsidR="00C91FB8" w:rsidRDefault="00C91FB8" w:rsidP="00C91FB8">
      <w:pPr>
        <w:pStyle w:val="PL"/>
      </w:pPr>
      <w:r w:rsidRPr="00BD6F46">
        <w:t>components:</w:t>
      </w:r>
    </w:p>
    <w:p w14:paraId="23A9C666" w14:textId="77777777" w:rsidR="00C91FB8" w:rsidRPr="001E7573" w:rsidRDefault="00C91FB8" w:rsidP="00C91FB8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432CF2EC" w14:textId="77777777" w:rsidR="00C91FB8" w:rsidRPr="001E7573" w:rsidRDefault="00C91FB8" w:rsidP="00C91FB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E702698" w14:textId="77777777" w:rsidR="00C91FB8" w:rsidRPr="001E7573" w:rsidRDefault="00C91FB8" w:rsidP="00C91FB8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1F856D69" w14:textId="77777777" w:rsidR="00C91FB8" w:rsidRPr="001E7573" w:rsidRDefault="00C91FB8" w:rsidP="00C91FB8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5CC326F7" w14:textId="77777777" w:rsidR="00C91FB8" w:rsidRPr="001E7573" w:rsidRDefault="00C91FB8" w:rsidP="00C91FB8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45BAB90E" w14:textId="77777777" w:rsidR="00C91FB8" w:rsidRPr="001E7573" w:rsidRDefault="00C91FB8" w:rsidP="00C91FB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275A3A6F" w14:textId="77777777" w:rsidR="00C91FB8" w:rsidRDefault="00C91FB8" w:rsidP="00C91FB8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4B8080D3" w14:textId="77777777" w:rsidR="00C91FB8" w:rsidRPr="00BD6F46" w:rsidRDefault="00C91FB8" w:rsidP="00C91FB8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1BDB09F4" w14:textId="77777777" w:rsidR="00C91FB8" w:rsidRPr="00BD6F46" w:rsidRDefault="00C91FB8" w:rsidP="00C91FB8">
      <w:pPr>
        <w:pStyle w:val="PL"/>
      </w:pPr>
      <w:r w:rsidRPr="00BD6F46">
        <w:t xml:space="preserve">  schemas:</w:t>
      </w:r>
    </w:p>
    <w:p w14:paraId="3D198D50" w14:textId="77777777" w:rsidR="00C91FB8" w:rsidRPr="00BD6F46" w:rsidRDefault="00C91FB8" w:rsidP="00C91FB8">
      <w:pPr>
        <w:pStyle w:val="PL"/>
      </w:pPr>
      <w:r w:rsidRPr="00BD6F46">
        <w:t xml:space="preserve">    ChargingDataRequest:</w:t>
      </w:r>
    </w:p>
    <w:p w14:paraId="184F0E55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2BE5854F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1F37E48B" w14:textId="77777777" w:rsidR="00C91FB8" w:rsidRPr="00BD6F46" w:rsidRDefault="00C91FB8" w:rsidP="00C91FB8">
      <w:pPr>
        <w:pStyle w:val="PL"/>
      </w:pPr>
      <w:r w:rsidRPr="00BD6F46">
        <w:t xml:space="preserve">        subscriberIdentifier:</w:t>
      </w:r>
    </w:p>
    <w:p w14:paraId="3E476EDB" w14:textId="77777777" w:rsidR="00C91FB8" w:rsidRDefault="00C91FB8" w:rsidP="00C91FB8">
      <w:pPr>
        <w:pStyle w:val="PL"/>
      </w:pPr>
      <w:r w:rsidRPr="00BD6F46">
        <w:t xml:space="preserve">          $ref: 'TS29571_CommonData.yaml#/components/schemas/Supi'</w:t>
      </w:r>
    </w:p>
    <w:p w14:paraId="5574908A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73D9D4D2" w14:textId="77777777" w:rsidR="00C91FB8" w:rsidRDefault="00C91FB8" w:rsidP="00C91FB8">
      <w:pPr>
        <w:pStyle w:val="PL"/>
      </w:pPr>
      <w:r w:rsidRPr="00BD6F46">
        <w:t xml:space="preserve">          </w:t>
      </w:r>
      <w:r w:rsidRPr="00F267AF">
        <w:t>type: string</w:t>
      </w:r>
    </w:p>
    <w:p w14:paraId="06C68290" w14:textId="77777777" w:rsidR="00C91FB8" w:rsidRPr="00BD6F46" w:rsidRDefault="00C91FB8" w:rsidP="00C91FB8">
      <w:pPr>
        <w:pStyle w:val="PL"/>
      </w:pPr>
      <w:r w:rsidRPr="00BD6F46">
        <w:t xml:space="preserve">        chargingId:</w:t>
      </w:r>
    </w:p>
    <w:p w14:paraId="088B94F9" w14:textId="77777777" w:rsidR="00C91FB8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6DDED2F2" w14:textId="77777777" w:rsidR="00C91FB8" w:rsidRPr="00BD6F46" w:rsidRDefault="00C91FB8" w:rsidP="00C91FB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184F7A7D" w14:textId="77777777" w:rsidR="00C91FB8" w:rsidRPr="00BD6F46" w:rsidRDefault="00C91FB8" w:rsidP="00C91FB8">
      <w:pPr>
        <w:pStyle w:val="PL"/>
      </w:pPr>
      <w:r w:rsidRPr="00BD6F46">
        <w:t xml:space="preserve">          </w:t>
      </w:r>
      <w:r w:rsidRPr="00F267AF">
        <w:t>type: string</w:t>
      </w:r>
    </w:p>
    <w:p w14:paraId="3C1AC887" w14:textId="77777777" w:rsidR="00C91FB8" w:rsidRPr="00BD6F46" w:rsidRDefault="00C91FB8" w:rsidP="00C91FB8">
      <w:pPr>
        <w:pStyle w:val="PL"/>
      </w:pPr>
      <w:r w:rsidRPr="00BD6F46">
        <w:t xml:space="preserve">        nfConsumerIdentification:</w:t>
      </w:r>
    </w:p>
    <w:p w14:paraId="6A8BC8F1" w14:textId="77777777" w:rsidR="00C91FB8" w:rsidRPr="00BD6F46" w:rsidRDefault="00C91FB8" w:rsidP="00C91FB8">
      <w:pPr>
        <w:pStyle w:val="PL"/>
      </w:pPr>
      <w:r w:rsidRPr="00BD6F46">
        <w:t xml:space="preserve">          $ref: '#/components/schemas/NFIdentification'</w:t>
      </w:r>
    </w:p>
    <w:p w14:paraId="0FA8C6F5" w14:textId="77777777" w:rsidR="00C91FB8" w:rsidRPr="00BD6F46" w:rsidRDefault="00C91FB8" w:rsidP="00C91FB8">
      <w:pPr>
        <w:pStyle w:val="PL"/>
      </w:pPr>
      <w:r w:rsidRPr="00BD6F46">
        <w:t xml:space="preserve">        invocationTimeStamp:</w:t>
      </w:r>
    </w:p>
    <w:p w14:paraId="58E54CB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6FBCECA8" w14:textId="77777777" w:rsidR="00C91FB8" w:rsidRPr="00BD6F46" w:rsidRDefault="00C91FB8" w:rsidP="00C91FB8">
      <w:pPr>
        <w:pStyle w:val="PL"/>
      </w:pPr>
      <w:r w:rsidRPr="00BD6F46">
        <w:t xml:space="preserve">        invocationSequenceNumber:</w:t>
      </w:r>
    </w:p>
    <w:p w14:paraId="3DCFE39D" w14:textId="77777777" w:rsidR="00C91FB8" w:rsidRDefault="00C91FB8" w:rsidP="00C91FB8">
      <w:pPr>
        <w:pStyle w:val="PL"/>
      </w:pPr>
      <w:r w:rsidRPr="00BD6F46">
        <w:t xml:space="preserve">          $ref: 'TS29571_CommonData.yaml#/components/schemas/Uint32'</w:t>
      </w:r>
    </w:p>
    <w:p w14:paraId="6B5BDE2A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3E66F32F" w14:textId="77777777" w:rsidR="00C91FB8" w:rsidRDefault="00C91FB8" w:rsidP="00C91FB8">
      <w:pPr>
        <w:pStyle w:val="PL"/>
      </w:pPr>
      <w:r w:rsidRPr="00BD6F46">
        <w:t xml:space="preserve">          type: boolean</w:t>
      </w:r>
    </w:p>
    <w:p w14:paraId="0E8C2AB8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324F83C0" w14:textId="77777777" w:rsidR="00C91FB8" w:rsidRPr="00BD6F46" w:rsidRDefault="00C91FB8" w:rsidP="00C91FB8">
      <w:pPr>
        <w:pStyle w:val="PL"/>
      </w:pPr>
      <w:r w:rsidRPr="00BD6F46">
        <w:t xml:space="preserve">          type: boolean</w:t>
      </w:r>
    </w:p>
    <w:p w14:paraId="2F7E2B5A" w14:textId="77777777" w:rsidR="00C91FB8" w:rsidRDefault="00C91FB8" w:rsidP="00C91FB8">
      <w:pPr>
        <w:pStyle w:val="PL"/>
      </w:pPr>
      <w:r>
        <w:t xml:space="preserve">        oneTimeEventType:</w:t>
      </w:r>
    </w:p>
    <w:p w14:paraId="1651E3EE" w14:textId="77777777" w:rsidR="00C91FB8" w:rsidRDefault="00C91FB8" w:rsidP="00C91FB8">
      <w:pPr>
        <w:pStyle w:val="PL"/>
      </w:pPr>
      <w:r>
        <w:t xml:space="preserve">          $ref: '#/components/schemas/oneTimeEventType'</w:t>
      </w:r>
    </w:p>
    <w:p w14:paraId="5EA1D8D5" w14:textId="77777777" w:rsidR="00C91FB8" w:rsidRPr="00BD6F46" w:rsidRDefault="00C91FB8" w:rsidP="00C91FB8">
      <w:pPr>
        <w:pStyle w:val="PL"/>
      </w:pPr>
      <w:r w:rsidRPr="00BD6F46">
        <w:t xml:space="preserve">        notifyUri:</w:t>
      </w:r>
    </w:p>
    <w:p w14:paraId="02084623" w14:textId="77777777" w:rsidR="00C91FB8" w:rsidRDefault="00C91FB8" w:rsidP="00C91FB8">
      <w:pPr>
        <w:pStyle w:val="PL"/>
      </w:pPr>
      <w:r w:rsidRPr="00BD6F46">
        <w:t xml:space="preserve">          $ref: 'TS29571_CommonData.yaml#/components/schemas/Uri'</w:t>
      </w:r>
    </w:p>
    <w:p w14:paraId="12776FA1" w14:textId="77777777" w:rsidR="00C91FB8" w:rsidRDefault="00C91FB8" w:rsidP="00C91FB8">
      <w:pPr>
        <w:pStyle w:val="PL"/>
      </w:pPr>
      <w:r>
        <w:t xml:space="preserve">        supportedFeatures:</w:t>
      </w:r>
    </w:p>
    <w:p w14:paraId="0B022ED6" w14:textId="77777777" w:rsidR="00C91FB8" w:rsidRDefault="00C91FB8" w:rsidP="00C91FB8">
      <w:pPr>
        <w:pStyle w:val="PL"/>
      </w:pPr>
      <w:r>
        <w:t xml:space="preserve">          $ref: 'TS29571_CommonData.yaml#/components/schemas/SupportedFeatures'</w:t>
      </w:r>
    </w:p>
    <w:p w14:paraId="6DCB8CD3" w14:textId="77777777" w:rsidR="00C91FB8" w:rsidRDefault="00C91FB8" w:rsidP="00C91FB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34E666A0" w14:textId="77777777" w:rsidR="00C91FB8" w:rsidRPr="00BD6F46" w:rsidRDefault="00C91FB8" w:rsidP="00C91FB8">
      <w:pPr>
        <w:pStyle w:val="PL"/>
      </w:pPr>
      <w:r>
        <w:t xml:space="preserve">          type: string</w:t>
      </w:r>
    </w:p>
    <w:p w14:paraId="05FBD83A" w14:textId="77777777" w:rsidR="00C91FB8" w:rsidRPr="00BD6F46" w:rsidRDefault="00C91FB8" w:rsidP="00C91FB8">
      <w:pPr>
        <w:pStyle w:val="PL"/>
      </w:pPr>
      <w:r w:rsidRPr="00BD6F46">
        <w:t xml:space="preserve">        multipleUnitUsage:</w:t>
      </w:r>
    </w:p>
    <w:p w14:paraId="29A2E337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68F38D05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6275E310" w14:textId="77777777" w:rsidR="00C91FB8" w:rsidRPr="00BD6F46" w:rsidRDefault="00C91FB8" w:rsidP="00C91FB8">
      <w:pPr>
        <w:pStyle w:val="PL"/>
      </w:pPr>
      <w:r w:rsidRPr="00BD6F46">
        <w:t xml:space="preserve">            $ref: '#/components/schemas/MultipleUnitUsage'</w:t>
      </w:r>
    </w:p>
    <w:p w14:paraId="5F94CC61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6A7190D5" w14:textId="77777777" w:rsidR="00C91FB8" w:rsidRPr="00BD6F46" w:rsidRDefault="00C91FB8" w:rsidP="00C91FB8">
      <w:pPr>
        <w:pStyle w:val="PL"/>
      </w:pPr>
      <w:r w:rsidRPr="00BD6F46">
        <w:t xml:space="preserve">        triggers:</w:t>
      </w:r>
    </w:p>
    <w:p w14:paraId="21CE354A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7EDF1FA9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50CE970C" w14:textId="77777777" w:rsidR="00C91FB8" w:rsidRPr="00BD6F46" w:rsidRDefault="00C91FB8" w:rsidP="00C91FB8">
      <w:pPr>
        <w:pStyle w:val="PL"/>
      </w:pPr>
      <w:r w:rsidRPr="00BD6F46">
        <w:t xml:space="preserve">            $ref: '#/components/schemas/Trigger'</w:t>
      </w:r>
    </w:p>
    <w:p w14:paraId="20857C8E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3C081B38" w14:textId="77777777" w:rsidR="00C91FB8" w:rsidRPr="00BD6F46" w:rsidRDefault="00C91FB8" w:rsidP="00C91FB8">
      <w:pPr>
        <w:pStyle w:val="PL"/>
      </w:pPr>
      <w:r w:rsidRPr="00BD6F46">
        <w:t xml:space="preserve">        pDUSessionChargingInformation:</w:t>
      </w:r>
    </w:p>
    <w:p w14:paraId="1E08FFB3" w14:textId="77777777" w:rsidR="00C91FB8" w:rsidRPr="00BD6F46" w:rsidRDefault="00C91FB8" w:rsidP="00C91FB8">
      <w:pPr>
        <w:pStyle w:val="PL"/>
      </w:pPr>
      <w:r w:rsidRPr="00BD6F46">
        <w:t xml:space="preserve">          $ref: '#/components/schemas/PDUSessionChargingInformation'</w:t>
      </w:r>
    </w:p>
    <w:p w14:paraId="5A462D06" w14:textId="77777777" w:rsidR="00C91FB8" w:rsidRPr="00BD6F46" w:rsidRDefault="00C91FB8" w:rsidP="00C91FB8">
      <w:pPr>
        <w:pStyle w:val="PL"/>
      </w:pPr>
      <w:r w:rsidRPr="00BD6F46">
        <w:t xml:space="preserve">        roamingQBCInformation:</w:t>
      </w:r>
    </w:p>
    <w:p w14:paraId="513A2575" w14:textId="77777777" w:rsidR="00C91FB8" w:rsidRDefault="00C91FB8" w:rsidP="00C91FB8">
      <w:pPr>
        <w:pStyle w:val="PL"/>
      </w:pPr>
      <w:r w:rsidRPr="00BD6F46">
        <w:t xml:space="preserve">          $ref: '#/components/schemas/RoamingQBCInformation'</w:t>
      </w:r>
    </w:p>
    <w:p w14:paraId="3EBBD105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464E8CA6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4E76A25B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383F6609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733A2D1A" w14:textId="77777777" w:rsidR="00C91FB8" w:rsidRPr="00BD6F46" w:rsidRDefault="00C91FB8" w:rsidP="00C91FB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19E12360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6D16E720" w14:textId="77777777" w:rsidR="00C91FB8" w:rsidRPr="00BD6F46" w:rsidRDefault="00C91FB8" w:rsidP="00C91FB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22AD9AE2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91B8513" w14:textId="77777777" w:rsidR="00C91FB8" w:rsidRPr="00BD6F46" w:rsidRDefault="00C91FB8" w:rsidP="00C91FB8">
      <w:pPr>
        <w:pStyle w:val="PL"/>
      </w:pPr>
      <w:r>
        <w:t xml:space="preserve">        locationReportingChargingInformation:</w:t>
      </w:r>
    </w:p>
    <w:p w14:paraId="2FCD13DA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697F660A" w14:textId="77777777" w:rsidR="00C91FB8" w:rsidRDefault="00C91FB8" w:rsidP="00C91FB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577A7149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0F58EDB1" w14:textId="77777777" w:rsidR="00C91FB8" w:rsidRPr="00BD6F46" w:rsidRDefault="00C91FB8" w:rsidP="00C91FB8">
      <w:pPr>
        <w:pStyle w:val="PL"/>
      </w:pPr>
      <w:r>
        <w:t xml:space="preserve">        nSMChargingInformation:</w:t>
      </w:r>
    </w:p>
    <w:p w14:paraId="61A34F8E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512FD386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32D2ACD3" w14:textId="77777777" w:rsidR="00C91FB8" w:rsidRPr="00BD6F46" w:rsidRDefault="00C91FB8" w:rsidP="00C91FB8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573CD8C4" w14:textId="77777777" w:rsidR="00C91FB8" w:rsidRPr="00BD6F46" w:rsidRDefault="00C91FB8" w:rsidP="00C91FB8">
      <w:pPr>
        <w:pStyle w:val="PL"/>
      </w:pPr>
      <w:r w:rsidRPr="00BD6F46">
        <w:t xml:space="preserve">        - invocationTimeStamp</w:t>
      </w:r>
    </w:p>
    <w:p w14:paraId="5454C74C" w14:textId="77777777" w:rsidR="00C91FB8" w:rsidRPr="00BD6F46" w:rsidRDefault="00C91FB8" w:rsidP="00C91FB8">
      <w:pPr>
        <w:pStyle w:val="PL"/>
      </w:pPr>
      <w:r w:rsidRPr="00BD6F46">
        <w:t xml:space="preserve">        - invocationSequenceNumber</w:t>
      </w:r>
    </w:p>
    <w:p w14:paraId="536E7E42" w14:textId="77777777" w:rsidR="00C91FB8" w:rsidRPr="00BD6F46" w:rsidRDefault="00C91FB8" w:rsidP="00C91FB8">
      <w:pPr>
        <w:pStyle w:val="PL"/>
      </w:pPr>
      <w:r w:rsidRPr="00BD6F46">
        <w:t xml:space="preserve">    ChargingDataResponse:</w:t>
      </w:r>
    </w:p>
    <w:p w14:paraId="50EE8709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69BF5509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6C2E2245" w14:textId="77777777" w:rsidR="00C91FB8" w:rsidRPr="00BD6F46" w:rsidRDefault="00C91FB8" w:rsidP="00C91FB8">
      <w:pPr>
        <w:pStyle w:val="PL"/>
      </w:pPr>
      <w:r w:rsidRPr="00BD6F46">
        <w:lastRenderedPageBreak/>
        <w:t xml:space="preserve">        invocationTimeStamp:</w:t>
      </w:r>
    </w:p>
    <w:p w14:paraId="40E58F6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41BB3045" w14:textId="77777777" w:rsidR="00C91FB8" w:rsidRPr="00BD6F46" w:rsidRDefault="00C91FB8" w:rsidP="00C91FB8">
      <w:pPr>
        <w:pStyle w:val="PL"/>
      </w:pPr>
      <w:r w:rsidRPr="00BD6F46">
        <w:t xml:space="preserve">        invocationSequenceNumber:</w:t>
      </w:r>
    </w:p>
    <w:p w14:paraId="4537965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'TS29571_CommonData.yaml#/components/schemas/Uint32'</w:t>
      </w:r>
    </w:p>
    <w:p w14:paraId="008F6831" w14:textId="77777777" w:rsidR="00C91FB8" w:rsidRPr="00BD6F46" w:rsidRDefault="00C91FB8" w:rsidP="00C91FB8">
      <w:pPr>
        <w:pStyle w:val="PL"/>
      </w:pPr>
      <w:r w:rsidRPr="00BD6F46">
        <w:t xml:space="preserve">        invocationResult:</w:t>
      </w:r>
    </w:p>
    <w:p w14:paraId="189CD873" w14:textId="77777777" w:rsidR="00C91FB8" w:rsidRPr="00BD6F46" w:rsidRDefault="00C91FB8" w:rsidP="00C91FB8">
      <w:pPr>
        <w:pStyle w:val="PL"/>
      </w:pPr>
      <w:r w:rsidRPr="00BD6F46">
        <w:t xml:space="preserve">          $ref: '#/components/schemas/InvocationResult'</w:t>
      </w:r>
    </w:p>
    <w:p w14:paraId="5428738B" w14:textId="77777777" w:rsidR="00C91FB8" w:rsidRPr="00BD6F46" w:rsidRDefault="00C91FB8" w:rsidP="00C91FB8">
      <w:pPr>
        <w:pStyle w:val="PL"/>
      </w:pPr>
      <w:r w:rsidRPr="00BD6F46">
        <w:t xml:space="preserve">        sessionFailover:</w:t>
      </w:r>
    </w:p>
    <w:p w14:paraId="2EE57094" w14:textId="77777777" w:rsidR="00C91FB8" w:rsidRPr="00BD6F46" w:rsidRDefault="00C91FB8" w:rsidP="00C91FB8">
      <w:pPr>
        <w:pStyle w:val="PL"/>
      </w:pPr>
      <w:r w:rsidRPr="00BD6F46">
        <w:t xml:space="preserve">          $ref: '#/components/schemas/SessionFailover'</w:t>
      </w:r>
    </w:p>
    <w:p w14:paraId="331CAE17" w14:textId="77777777" w:rsidR="00C91FB8" w:rsidRDefault="00C91FB8" w:rsidP="00C91FB8">
      <w:pPr>
        <w:pStyle w:val="PL"/>
      </w:pPr>
      <w:r>
        <w:t xml:space="preserve">        supportedFeatures:</w:t>
      </w:r>
    </w:p>
    <w:p w14:paraId="6E4F7767" w14:textId="77777777" w:rsidR="00C91FB8" w:rsidRDefault="00C91FB8" w:rsidP="00C91FB8">
      <w:pPr>
        <w:pStyle w:val="PL"/>
      </w:pPr>
      <w:r>
        <w:t xml:space="preserve">          $ref: 'TS29571_CommonData.yaml#/components/schemas/SupportedFeatures'</w:t>
      </w:r>
    </w:p>
    <w:p w14:paraId="79A49C75" w14:textId="77777777" w:rsidR="00C91FB8" w:rsidRPr="00BD6F46" w:rsidRDefault="00C91FB8" w:rsidP="00C91FB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3B132007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67C07931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5DF64609" w14:textId="77777777" w:rsidR="00C91FB8" w:rsidRPr="00BD6F46" w:rsidRDefault="00C91FB8" w:rsidP="00C91FB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4BE99D10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5C3B47D3" w14:textId="77777777" w:rsidR="00C91FB8" w:rsidRPr="00BD6F46" w:rsidRDefault="00C91FB8" w:rsidP="00C91FB8">
      <w:pPr>
        <w:pStyle w:val="PL"/>
      </w:pPr>
      <w:r w:rsidRPr="00BD6F46">
        <w:t xml:space="preserve">        triggers:</w:t>
      </w:r>
    </w:p>
    <w:p w14:paraId="693F61C3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3F965633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0575ACA3" w14:textId="77777777" w:rsidR="00C91FB8" w:rsidRPr="00BD6F46" w:rsidRDefault="00C91FB8" w:rsidP="00C91FB8">
      <w:pPr>
        <w:pStyle w:val="PL"/>
      </w:pPr>
      <w:r w:rsidRPr="00BD6F46">
        <w:t xml:space="preserve">            $ref: '#/components/schemas/Trigger'</w:t>
      </w:r>
    </w:p>
    <w:p w14:paraId="0E6C8EFB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75B5FBA3" w14:textId="77777777" w:rsidR="00C91FB8" w:rsidRPr="00BD6F46" w:rsidRDefault="00C91FB8" w:rsidP="00C91FB8">
      <w:pPr>
        <w:pStyle w:val="PL"/>
      </w:pPr>
      <w:r w:rsidRPr="00BD6F46">
        <w:t xml:space="preserve">        pDUSessionChargingInformation:</w:t>
      </w:r>
    </w:p>
    <w:p w14:paraId="61838EDA" w14:textId="77777777" w:rsidR="00C91FB8" w:rsidRPr="00BD6F46" w:rsidRDefault="00C91FB8" w:rsidP="00C91FB8">
      <w:pPr>
        <w:pStyle w:val="PL"/>
      </w:pPr>
      <w:r w:rsidRPr="00BD6F46">
        <w:t xml:space="preserve">          $ref: '#/components/schemas/PDUSessionChargingInformation'</w:t>
      </w:r>
    </w:p>
    <w:p w14:paraId="0F0C3E1B" w14:textId="77777777" w:rsidR="00C91FB8" w:rsidRPr="00BD6F46" w:rsidRDefault="00C91FB8" w:rsidP="00C91FB8">
      <w:pPr>
        <w:pStyle w:val="PL"/>
      </w:pPr>
      <w:r w:rsidRPr="00BD6F46">
        <w:t xml:space="preserve">        roamingQBCInformation:</w:t>
      </w:r>
    </w:p>
    <w:p w14:paraId="63B73D6A" w14:textId="77777777" w:rsidR="00C91FB8" w:rsidRDefault="00C91FB8" w:rsidP="00C91FB8">
      <w:pPr>
        <w:pStyle w:val="PL"/>
      </w:pPr>
      <w:r w:rsidRPr="00BD6F46">
        <w:t xml:space="preserve">          $ref: '#/components/schemas/RoamingQBCInformation'</w:t>
      </w:r>
    </w:p>
    <w:p w14:paraId="07BC00C6" w14:textId="77777777" w:rsidR="00C91FB8" w:rsidRDefault="00C91FB8" w:rsidP="00C91FB8">
      <w:pPr>
        <w:pStyle w:val="PL"/>
      </w:pPr>
      <w:r>
        <w:t xml:space="preserve">        locationReportingChargingInformation:</w:t>
      </w:r>
    </w:p>
    <w:p w14:paraId="527669AB" w14:textId="77777777" w:rsidR="00C91FB8" w:rsidRPr="00BD6F46" w:rsidRDefault="00C91FB8" w:rsidP="00C91FB8">
      <w:pPr>
        <w:pStyle w:val="PL"/>
      </w:pPr>
      <w:r>
        <w:t xml:space="preserve">          $ref: '#/components/schemas/LocationReportingChargingInformation'</w:t>
      </w:r>
    </w:p>
    <w:p w14:paraId="23C0B8BD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337BE88D" w14:textId="77777777" w:rsidR="00C91FB8" w:rsidRPr="00BD6F46" w:rsidRDefault="00C91FB8" w:rsidP="00C91FB8">
      <w:pPr>
        <w:pStyle w:val="PL"/>
      </w:pPr>
      <w:r w:rsidRPr="00BD6F46">
        <w:t xml:space="preserve">        - invocationTimeStamp</w:t>
      </w:r>
    </w:p>
    <w:p w14:paraId="33954469" w14:textId="77777777" w:rsidR="00C91FB8" w:rsidRPr="00BD6F46" w:rsidRDefault="00C91FB8" w:rsidP="00C91FB8">
      <w:pPr>
        <w:pStyle w:val="PL"/>
      </w:pPr>
      <w:r w:rsidRPr="00BD6F46">
        <w:t xml:space="preserve">        - invocationSequenceNumber</w:t>
      </w:r>
    </w:p>
    <w:p w14:paraId="006E4C29" w14:textId="77777777" w:rsidR="00C91FB8" w:rsidRPr="00BD6F46" w:rsidRDefault="00C91FB8" w:rsidP="00C91FB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26C7678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3609AE91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2C7AAEE8" w14:textId="77777777" w:rsidR="00C91FB8" w:rsidRPr="00BD6F46" w:rsidRDefault="00C91FB8" w:rsidP="00C91FB8">
      <w:pPr>
        <w:pStyle w:val="PL"/>
      </w:pPr>
      <w:r w:rsidRPr="00BD6F46">
        <w:t xml:space="preserve">        notificationType:</w:t>
      </w:r>
    </w:p>
    <w:p w14:paraId="7994BB51" w14:textId="77777777" w:rsidR="00C91FB8" w:rsidRPr="00BD6F46" w:rsidRDefault="00C91FB8" w:rsidP="00C91FB8">
      <w:pPr>
        <w:pStyle w:val="PL"/>
      </w:pPr>
      <w:r w:rsidRPr="00BD6F46">
        <w:t xml:space="preserve">          $ref: '#/components/schemas/NotificationType'</w:t>
      </w:r>
    </w:p>
    <w:p w14:paraId="59E305BD" w14:textId="77777777" w:rsidR="00C91FB8" w:rsidRPr="00BD6F46" w:rsidRDefault="00C91FB8" w:rsidP="00C91FB8">
      <w:pPr>
        <w:pStyle w:val="PL"/>
      </w:pPr>
      <w:r w:rsidRPr="00BD6F46">
        <w:t xml:space="preserve">        reauthorizationDetails:</w:t>
      </w:r>
    </w:p>
    <w:p w14:paraId="7560127A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01B1C4F7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1BDDE7E9" w14:textId="77777777" w:rsidR="00C91FB8" w:rsidRPr="00BD6F46" w:rsidRDefault="00C91FB8" w:rsidP="00C91FB8">
      <w:pPr>
        <w:pStyle w:val="PL"/>
      </w:pPr>
      <w:r w:rsidRPr="00BD6F46">
        <w:t xml:space="preserve">            $ref: '#/components/schemas/ReauthorizationDetails'</w:t>
      </w:r>
    </w:p>
    <w:p w14:paraId="2B16A79F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1F293E4E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0C47EB04" w14:textId="77777777" w:rsidR="00C91FB8" w:rsidRDefault="00C91FB8" w:rsidP="00C91FB8">
      <w:pPr>
        <w:pStyle w:val="PL"/>
      </w:pPr>
      <w:r w:rsidRPr="00BD6F46">
        <w:t xml:space="preserve">        - notificationType</w:t>
      </w:r>
    </w:p>
    <w:p w14:paraId="3E0FA02A" w14:textId="77777777" w:rsidR="00C91FB8" w:rsidRDefault="00C91FB8" w:rsidP="00C91FB8">
      <w:pPr>
        <w:pStyle w:val="PL"/>
      </w:pPr>
      <w:r w:rsidRPr="00BD6F46">
        <w:t xml:space="preserve">    </w:t>
      </w:r>
      <w:r>
        <w:t>ChargingNotifyResponse:</w:t>
      </w:r>
    </w:p>
    <w:p w14:paraId="78804F6F" w14:textId="77777777" w:rsidR="00C91FB8" w:rsidRDefault="00C91FB8" w:rsidP="00C91FB8">
      <w:pPr>
        <w:pStyle w:val="PL"/>
      </w:pPr>
      <w:r>
        <w:t xml:space="preserve">      type: object</w:t>
      </w:r>
    </w:p>
    <w:p w14:paraId="6D744FE8" w14:textId="77777777" w:rsidR="00C91FB8" w:rsidRDefault="00C91FB8" w:rsidP="00C91FB8">
      <w:pPr>
        <w:pStyle w:val="PL"/>
      </w:pPr>
      <w:r>
        <w:t xml:space="preserve">      properties:</w:t>
      </w:r>
    </w:p>
    <w:p w14:paraId="222A576B" w14:textId="77777777" w:rsidR="00C91FB8" w:rsidRPr="0015021B" w:rsidRDefault="00C91FB8" w:rsidP="00C91FB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4D685925" w14:textId="77777777" w:rsidR="00C91FB8" w:rsidRPr="00BD6F46" w:rsidRDefault="00C91FB8" w:rsidP="00C91FB8">
      <w:pPr>
        <w:pStyle w:val="PL"/>
      </w:pPr>
      <w:r>
        <w:t xml:space="preserve">          $ref: '#/components/schemas/InvocationResult'</w:t>
      </w:r>
    </w:p>
    <w:p w14:paraId="3730BFE7" w14:textId="77777777" w:rsidR="00C91FB8" w:rsidRPr="00BD6F46" w:rsidRDefault="00C91FB8" w:rsidP="00C91FB8">
      <w:pPr>
        <w:pStyle w:val="PL"/>
      </w:pPr>
      <w:r w:rsidRPr="00BD6F46">
        <w:t xml:space="preserve">    NFIdentification:</w:t>
      </w:r>
    </w:p>
    <w:p w14:paraId="643EC420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56F6FD34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5C5C9E36" w14:textId="77777777" w:rsidR="00C91FB8" w:rsidRPr="00BD6F46" w:rsidRDefault="00C91FB8" w:rsidP="00C91FB8">
      <w:pPr>
        <w:pStyle w:val="PL"/>
      </w:pPr>
      <w:r w:rsidRPr="00BD6F46">
        <w:t xml:space="preserve">        nFName:</w:t>
      </w:r>
    </w:p>
    <w:p w14:paraId="682E742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'TS29571_CommonData.yaml#/components/schemas/NfInstanceId'</w:t>
      </w:r>
    </w:p>
    <w:p w14:paraId="592AE3A5" w14:textId="77777777" w:rsidR="00C91FB8" w:rsidRPr="00BD6F46" w:rsidRDefault="00C91FB8" w:rsidP="00C91FB8">
      <w:pPr>
        <w:pStyle w:val="PL"/>
      </w:pPr>
      <w:r w:rsidRPr="00BD6F46">
        <w:t xml:space="preserve">        nFIPv4Address:</w:t>
      </w:r>
    </w:p>
    <w:p w14:paraId="5D6C04DC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'TS29571_CommonData.yaml#/components/schemas/Ipv4Addr'</w:t>
      </w:r>
    </w:p>
    <w:p w14:paraId="1403568C" w14:textId="77777777" w:rsidR="00C91FB8" w:rsidRPr="00BD6F46" w:rsidRDefault="00C91FB8" w:rsidP="00C91FB8">
      <w:pPr>
        <w:pStyle w:val="PL"/>
      </w:pPr>
      <w:r w:rsidRPr="00BD6F46">
        <w:t xml:space="preserve">        nFIPv6Address:</w:t>
      </w:r>
    </w:p>
    <w:p w14:paraId="5F1BFE8B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'TS29571_CommonData.yaml#/components/schemas/Ipv6Addr'</w:t>
      </w:r>
    </w:p>
    <w:p w14:paraId="5000F17D" w14:textId="77777777" w:rsidR="00C91FB8" w:rsidRPr="00BD6F46" w:rsidRDefault="00C91FB8" w:rsidP="00C91FB8">
      <w:pPr>
        <w:pStyle w:val="PL"/>
      </w:pPr>
      <w:r w:rsidRPr="00BD6F46">
        <w:t xml:space="preserve">        nFPLMNID:</w:t>
      </w:r>
    </w:p>
    <w:p w14:paraId="4F3D1DD4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'TS29571_CommonData.yaml#/components/schemas/PlmnId'</w:t>
      </w:r>
    </w:p>
    <w:p w14:paraId="76AE2A8D" w14:textId="77777777" w:rsidR="00C91FB8" w:rsidRPr="00BD6F46" w:rsidRDefault="00C91FB8" w:rsidP="00C91FB8">
      <w:pPr>
        <w:pStyle w:val="PL"/>
      </w:pPr>
      <w:r w:rsidRPr="00BD6F46">
        <w:t xml:space="preserve">        nodeFunctionality:</w:t>
      </w:r>
    </w:p>
    <w:p w14:paraId="12A34994" w14:textId="77777777" w:rsidR="00C91FB8" w:rsidRDefault="00C91FB8" w:rsidP="00C91FB8">
      <w:pPr>
        <w:pStyle w:val="PL"/>
      </w:pPr>
      <w:r w:rsidRPr="00BD6F46">
        <w:t xml:space="preserve">          $ref: '#/components/schemas/NodeFunctionality'</w:t>
      </w:r>
    </w:p>
    <w:p w14:paraId="1D4A6B0A" w14:textId="77777777" w:rsidR="00C91FB8" w:rsidRPr="00BD6F46" w:rsidRDefault="00C91FB8" w:rsidP="00C91FB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4AF921EB" w14:textId="77777777" w:rsidR="00C91FB8" w:rsidRPr="00BD6F46" w:rsidRDefault="00C91FB8" w:rsidP="00C91FB8">
      <w:pPr>
        <w:pStyle w:val="PL"/>
      </w:pPr>
      <w:r w:rsidRPr="00BD6F46">
        <w:t xml:space="preserve">          </w:t>
      </w:r>
      <w:r w:rsidRPr="00F267AF">
        <w:t>type: string</w:t>
      </w:r>
    </w:p>
    <w:p w14:paraId="5297128E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08AFB7CB" w14:textId="77777777" w:rsidR="00C91FB8" w:rsidRPr="00BD6F46" w:rsidRDefault="00C91FB8" w:rsidP="00C91FB8">
      <w:pPr>
        <w:pStyle w:val="PL"/>
      </w:pPr>
      <w:r w:rsidRPr="00BD6F46">
        <w:t xml:space="preserve">        - nodeFunctionality</w:t>
      </w:r>
    </w:p>
    <w:p w14:paraId="582A90EE" w14:textId="77777777" w:rsidR="00C91FB8" w:rsidRPr="00BD6F46" w:rsidRDefault="00C91FB8" w:rsidP="00C91FB8">
      <w:pPr>
        <w:pStyle w:val="PL"/>
      </w:pPr>
      <w:r w:rsidRPr="00BD6F46">
        <w:t xml:space="preserve">    MultipleUnitUsage:</w:t>
      </w:r>
    </w:p>
    <w:p w14:paraId="7406DE6A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468F6E2F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0782EDA6" w14:textId="77777777" w:rsidR="00C91FB8" w:rsidRPr="00BD6F46" w:rsidRDefault="00C91FB8" w:rsidP="00C91FB8">
      <w:pPr>
        <w:pStyle w:val="PL"/>
      </w:pPr>
      <w:r w:rsidRPr="00BD6F46">
        <w:t xml:space="preserve">        ratingGroup:</w:t>
      </w:r>
    </w:p>
    <w:p w14:paraId="44E3B459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E8A9943" w14:textId="77777777" w:rsidR="00C91FB8" w:rsidRPr="00BD6F46" w:rsidRDefault="00C91FB8" w:rsidP="00C91FB8">
      <w:pPr>
        <w:pStyle w:val="PL"/>
      </w:pPr>
      <w:r w:rsidRPr="00BD6F46">
        <w:t xml:space="preserve">        requestedUnit:</w:t>
      </w:r>
    </w:p>
    <w:p w14:paraId="5626A4DC" w14:textId="77777777" w:rsidR="00C91FB8" w:rsidRPr="00BD6F46" w:rsidRDefault="00C91FB8" w:rsidP="00C91FB8">
      <w:pPr>
        <w:pStyle w:val="PL"/>
      </w:pPr>
      <w:r w:rsidRPr="00BD6F46">
        <w:t xml:space="preserve">          $ref: '#/components/schemas/RequestedUnit'</w:t>
      </w:r>
    </w:p>
    <w:p w14:paraId="238F8023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53338DFD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7BDB037D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1C21D7C9" w14:textId="77777777" w:rsidR="00C91FB8" w:rsidRPr="00BD6F46" w:rsidRDefault="00C91FB8" w:rsidP="00C91FB8">
      <w:pPr>
        <w:pStyle w:val="PL"/>
      </w:pPr>
      <w:r w:rsidRPr="00BD6F46">
        <w:t xml:space="preserve">            $ref: '#/components/schemas/UsedUnitContainer'</w:t>
      </w:r>
    </w:p>
    <w:p w14:paraId="595FF9C8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51FE5D99" w14:textId="77777777" w:rsidR="00C91FB8" w:rsidRPr="00BD6F46" w:rsidRDefault="00C91FB8" w:rsidP="00C91FB8">
      <w:pPr>
        <w:pStyle w:val="PL"/>
      </w:pPr>
      <w:r w:rsidRPr="00BD6F46">
        <w:t xml:space="preserve">        uPFID:</w:t>
      </w:r>
    </w:p>
    <w:p w14:paraId="26599EA9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'TS29571_CommonData.yaml#/components/schemas/NfInstanceId'</w:t>
      </w:r>
    </w:p>
    <w:p w14:paraId="57287855" w14:textId="77777777" w:rsidR="00C91FB8" w:rsidRDefault="00C91FB8" w:rsidP="00C91FB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469D44E6" w14:textId="77777777" w:rsidR="00C91FB8" w:rsidRDefault="00C91FB8" w:rsidP="00C91FB8">
      <w:pPr>
        <w:pStyle w:val="PL"/>
      </w:pPr>
      <w:r>
        <w:lastRenderedPageBreak/>
        <w:t xml:space="preserve">          $ref: '#/components/schemas/PDUAddress'</w:t>
      </w:r>
    </w:p>
    <w:p w14:paraId="1A68F43D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476E82FB" w14:textId="77777777" w:rsidR="00C91FB8" w:rsidRPr="00BD6F46" w:rsidRDefault="00C91FB8" w:rsidP="00C91FB8">
      <w:pPr>
        <w:pStyle w:val="PL"/>
      </w:pPr>
      <w:r w:rsidRPr="00BD6F46">
        <w:t xml:space="preserve">        - ratingGroup</w:t>
      </w:r>
    </w:p>
    <w:p w14:paraId="75A3A136" w14:textId="77777777" w:rsidR="00C91FB8" w:rsidRPr="00BD6F46" w:rsidRDefault="00C91FB8" w:rsidP="00C91FB8">
      <w:pPr>
        <w:pStyle w:val="PL"/>
      </w:pPr>
      <w:r w:rsidRPr="00BD6F46">
        <w:t xml:space="preserve">    InvocationResult:</w:t>
      </w:r>
    </w:p>
    <w:p w14:paraId="216C8024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5A7CB1BA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7CBB25CD" w14:textId="77777777" w:rsidR="00C91FB8" w:rsidRPr="00BD6F46" w:rsidRDefault="00C91FB8" w:rsidP="00C91FB8">
      <w:pPr>
        <w:pStyle w:val="PL"/>
      </w:pPr>
      <w:r w:rsidRPr="00BD6F46">
        <w:t xml:space="preserve">        error:</w:t>
      </w:r>
    </w:p>
    <w:p w14:paraId="32A625A1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'TS29571_CommonData.yaml#/components/schemas/ProblemDetails'</w:t>
      </w:r>
    </w:p>
    <w:p w14:paraId="2AFE6A94" w14:textId="77777777" w:rsidR="00C91FB8" w:rsidRPr="00BD6F46" w:rsidRDefault="00C91FB8" w:rsidP="00C91FB8">
      <w:pPr>
        <w:pStyle w:val="PL"/>
      </w:pPr>
      <w:r w:rsidRPr="00BD6F46">
        <w:t xml:space="preserve">        failureHandling:</w:t>
      </w:r>
    </w:p>
    <w:p w14:paraId="7D4B887A" w14:textId="77777777" w:rsidR="00C91FB8" w:rsidRPr="00BD6F46" w:rsidRDefault="00C91FB8" w:rsidP="00C91FB8">
      <w:pPr>
        <w:pStyle w:val="PL"/>
      </w:pPr>
      <w:r w:rsidRPr="00BD6F46">
        <w:t xml:space="preserve">          $ref: '#/components/schemas/FailureHandling'</w:t>
      </w:r>
    </w:p>
    <w:p w14:paraId="55BFB2EB" w14:textId="77777777" w:rsidR="00C91FB8" w:rsidRPr="00BD6F46" w:rsidRDefault="00C91FB8" w:rsidP="00C91FB8">
      <w:pPr>
        <w:pStyle w:val="PL"/>
      </w:pPr>
      <w:r w:rsidRPr="00BD6F46">
        <w:t xml:space="preserve">    Trigger:</w:t>
      </w:r>
    </w:p>
    <w:p w14:paraId="363FD24A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49733075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6316CE98" w14:textId="77777777" w:rsidR="00C91FB8" w:rsidRPr="00BD6F46" w:rsidRDefault="00C91FB8" w:rsidP="00C91FB8">
      <w:pPr>
        <w:pStyle w:val="PL"/>
      </w:pPr>
      <w:r w:rsidRPr="00BD6F46">
        <w:t xml:space="preserve">        triggerType:</w:t>
      </w:r>
    </w:p>
    <w:p w14:paraId="7D00921A" w14:textId="77777777" w:rsidR="00C91FB8" w:rsidRPr="00BD6F46" w:rsidRDefault="00C91FB8" w:rsidP="00C91FB8">
      <w:pPr>
        <w:pStyle w:val="PL"/>
      </w:pPr>
      <w:r w:rsidRPr="00BD6F46">
        <w:t xml:space="preserve">          $ref: '#/components/schemas/TriggerType'</w:t>
      </w:r>
    </w:p>
    <w:p w14:paraId="19F1FD70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3946D41" w14:textId="77777777" w:rsidR="00C91FB8" w:rsidRPr="00BD6F46" w:rsidRDefault="00C91FB8" w:rsidP="00C91FB8">
      <w:pPr>
        <w:pStyle w:val="PL"/>
      </w:pPr>
      <w:r w:rsidRPr="00BD6F46">
        <w:t xml:space="preserve">          $ref: '#/components/schemas/TriggerCategory'</w:t>
      </w:r>
    </w:p>
    <w:p w14:paraId="20303FF7" w14:textId="77777777" w:rsidR="00C91FB8" w:rsidRPr="00BD6F46" w:rsidRDefault="00C91FB8" w:rsidP="00C91FB8">
      <w:pPr>
        <w:pStyle w:val="PL"/>
      </w:pPr>
      <w:r w:rsidRPr="00BD6F46">
        <w:t xml:space="preserve">        timeLimit:</w:t>
      </w:r>
    </w:p>
    <w:p w14:paraId="7612A930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'TS29571_CommonData.yaml#/components/schemas/DurationSec'</w:t>
      </w:r>
    </w:p>
    <w:p w14:paraId="44F19B10" w14:textId="77777777" w:rsidR="00C91FB8" w:rsidRPr="00BD6F46" w:rsidRDefault="00C91FB8" w:rsidP="00C91FB8">
      <w:pPr>
        <w:pStyle w:val="PL"/>
      </w:pPr>
      <w:r w:rsidRPr="00BD6F46">
        <w:t xml:space="preserve">        volumeLimit:</w:t>
      </w:r>
    </w:p>
    <w:p w14:paraId="03D67BC6" w14:textId="77777777" w:rsidR="00C91FB8" w:rsidRDefault="00C91FB8" w:rsidP="00C91FB8">
      <w:pPr>
        <w:pStyle w:val="PL"/>
      </w:pPr>
      <w:r w:rsidRPr="00BD6F46">
        <w:t xml:space="preserve">          $ref: 'TS29571_CommonData.yaml#/components/schemas/Uint32'</w:t>
      </w:r>
    </w:p>
    <w:p w14:paraId="56570EEE" w14:textId="77777777" w:rsidR="00C91FB8" w:rsidRPr="00BD6F46" w:rsidRDefault="00C91FB8" w:rsidP="00C91FB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64E49C8C" w14:textId="77777777" w:rsidR="00C91FB8" w:rsidRDefault="00C91FB8" w:rsidP="00C91FB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15689C4" w14:textId="77777777" w:rsidR="00C91FB8" w:rsidRDefault="00C91FB8" w:rsidP="00C91FB8">
      <w:pPr>
        <w:pStyle w:val="PL"/>
      </w:pPr>
      <w:r>
        <w:t xml:space="preserve">        eventLimit:</w:t>
      </w:r>
    </w:p>
    <w:p w14:paraId="5FEFF50D" w14:textId="77777777" w:rsidR="00C91FB8" w:rsidRPr="00BD6F46" w:rsidRDefault="00C91FB8" w:rsidP="00C91FB8">
      <w:pPr>
        <w:pStyle w:val="PL"/>
      </w:pPr>
      <w:r>
        <w:t xml:space="preserve">          $ref: 'TS29571_CommonData.yaml#/components/schemas/Uint32'</w:t>
      </w:r>
    </w:p>
    <w:p w14:paraId="1398CD31" w14:textId="77777777" w:rsidR="00C91FB8" w:rsidRPr="00BD6F46" w:rsidRDefault="00C91FB8" w:rsidP="00C91FB8">
      <w:pPr>
        <w:pStyle w:val="PL"/>
      </w:pPr>
      <w:r w:rsidRPr="00BD6F46">
        <w:t xml:space="preserve">        maxNumberOfccc:</w:t>
      </w:r>
    </w:p>
    <w:p w14:paraId="68047FA1" w14:textId="77777777" w:rsidR="00C91FB8" w:rsidRPr="005F76DA" w:rsidRDefault="00C91FB8" w:rsidP="00C91FB8">
      <w:pPr>
        <w:pStyle w:val="PL"/>
      </w:pPr>
      <w:r w:rsidRPr="00BD6F46">
        <w:t xml:space="preserve">          $ref: 'TS29571_CommonData.yaml#/components/schemas/Uint32'</w:t>
      </w:r>
    </w:p>
    <w:p w14:paraId="0FA1317C" w14:textId="77777777" w:rsidR="00C91FB8" w:rsidRPr="005F76DA" w:rsidRDefault="00C91FB8" w:rsidP="00C91FB8">
      <w:pPr>
        <w:pStyle w:val="PL"/>
      </w:pPr>
      <w:r w:rsidRPr="005F76DA">
        <w:t xml:space="preserve">        tariffTimeChange:</w:t>
      </w:r>
    </w:p>
    <w:p w14:paraId="35F42E66" w14:textId="77777777" w:rsidR="00C91FB8" w:rsidRPr="005F76DA" w:rsidRDefault="00C91FB8" w:rsidP="00C91FB8">
      <w:pPr>
        <w:pStyle w:val="PL"/>
      </w:pPr>
      <w:r w:rsidRPr="005F76DA">
        <w:t xml:space="preserve">          $ref: 'TS29571_CommonData.yaml#/components/schemas/DateTime'</w:t>
      </w:r>
    </w:p>
    <w:p w14:paraId="73A4DC6A" w14:textId="77777777" w:rsidR="00C91FB8" w:rsidRPr="00BD6F46" w:rsidRDefault="00C91FB8" w:rsidP="00C91FB8">
      <w:pPr>
        <w:pStyle w:val="PL"/>
      </w:pPr>
    </w:p>
    <w:p w14:paraId="16A8B4CA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612C5A9C" w14:textId="77777777" w:rsidR="00C91FB8" w:rsidRPr="00BD6F46" w:rsidRDefault="00C91FB8" w:rsidP="00C91FB8">
      <w:pPr>
        <w:pStyle w:val="PL"/>
      </w:pPr>
      <w:r w:rsidRPr="00BD6F46">
        <w:t xml:space="preserve">        - triggerType</w:t>
      </w:r>
    </w:p>
    <w:p w14:paraId="7D9CF978" w14:textId="77777777" w:rsidR="00C91FB8" w:rsidRPr="00BD6F46" w:rsidRDefault="00C91FB8" w:rsidP="00C91FB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A1B78E4" w14:textId="77777777" w:rsidR="00C91FB8" w:rsidRPr="00BD6F46" w:rsidRDefault="00C91FB8" w:rsidP="00C91FB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5AF985E3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3192451C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53720F60" w14:textId="77777777" w:rsidR="00C91FB8" w:rsidRPr="00BD6F46" w:rsidRDefault="00C91FB8" w:rsidP="00C91FB8">
      <w:pPr>
        <w:pStyle w:val="PL"/>
      </w:pPr>
      <w:r w:rsidRPr="00BD6F46">
        <w:t xml:space="preserve">        resultCode:</w:t>
      </w:r>
    </w:p>
    <w:p w14:paraId="59C4A54C" w14:textId="77777777" w:rsidR="00C91FB8" w:rsidRPr="00BD6F46" w:rsidRDefault="00C91FB8" w:rsidP="00C91FB8">
      <w:pPr>
        <w:pStyle w:val="PL"/>
      </w:pPr>
      <w:r w:rsidRPr="00BD6F46">
        <w:t xml:space="preserve">          $ref: '#/components/schemas/ResultCode'</w:t>
      </w:r>
    </w:p>
    <w:p w14:paraId="68064320" w14:textId="77777777" w:rsidR="00C91FB8" w:rsidRPr="00BD6F46" w:rsidRDefault="00C91FB8" w:rsidP="00C91FB8">
      <w:pPr>
        <w:pStyle w:val="PL"/>
      </w:pPr>
      <w:r w:rsidRPr="00BD6F46">
        <w:t xml:space="preserve">        ratingGroup:</w:t>
      </w:r>
    </w:p>
    <w:p w14:paraId="534A1FC1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DB115FD" w14:textId="77777777" w:rsidR="00C91FB8" w:rsidRPr="00BD6F46" w:rsidRDefault="00C91FB8" w:rsidP="00C91FB8">
      <w:pPr>
        <w:pStyle w:val="PL"/>
      </w:pPr>
      <w:r w:rsidRPr="00BD6F46">
        <w:t xml:space="preserve">        grantedUnit:</w:t>
      </w:r>
    </w:p>
    <w:p w14:paraId="6DA573CF" w14:textId="77777777" w:rsidR="00C91FB8" w:rsidRPr="00BD6F46" w:rsidRDefault="00C91FB8" w:rsidP="00C91FB8">
      <w:pPr>
        <w:pStyle w:val="PL"/>
      </w:pPr>
      <w:r w:rsidRPr="00BD6F46">
        <w:t xml:space="preserve">          $ref: '#/components/schemas/GrantedUnit'</w:t>
      </w:r>
    </w:p>
    <w:p w14:paraId="7F58B16C" w14:textId="77777777" w:rsidR="00C91FB8" w:rsidRPr="00BD6F46" w:rsidRDefault="00C91FB8" w:rsidP="00C91FB8">
      <w:pPr>
        <w:pStyle w:val="PL"/>
      </w:pPr>
      <w:r w:rsidRPr="00BD6F46">
        <w:t xml:space="preserve">        triggers:</w:t>
      </w:r>
    </w:p>
    <w:p w14:paraId="089B8BBA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524C0C0D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4A773261" w14:textId="77777777" w:rsidR="00C91FB8" w:rsidRPr="00BD6F46" w:rsidRDefault="00C91FB8" w:rsidP="00C91FB8">
      <w:pPr>
        <w:pStyle w:val="PL"/>
      </w:pPr>
      <w:r w:rsidRPr="00BD6F46">
        <w:t xml:space="preserve">            $ref: '#/components/schemas/Trigger'</w:t>
      </w:r>
    </w:p>
    <w:p w14:paraId="59D47D0B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47CDE59D" w14:textId="77777777" w:rsidR="00C91FB8" w:rsidRPr="00BD6F46" w:rsidRDefault="00C91FB8" w:rsidP="00C91FB8">
      <w:pPr>
        <w:pStyle w:val="PL"/>
      </w:pPr>
      <w:r w:rsidRPr="00BD6F46">
        <w:t xml:space="preserve">        validityTime:</w:t>
      </w:r>
    </w:p>
    <w:p w14:paraId="40EE90FA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1B3C919A" w14:textId="77777777" w:rsidR="00C91FB8" w:rsidRPr="00BD6F46" w:rsidRDefault="00C91FB8" w:rsidP="00C91FB8">
      <w:pPr>
        <w:pStyle w:val="PL"/>
      </w:pPr>
      <w:r w:rsidRPr="00BD6F46">
        <w:t xml:space="preserve">        quotaHoldingTime:</w:t>
      </w:r>
    </w:p>
    <w:p w14:paraId="7DAA7F0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'TS29571_CommonData.yaml#/components/schemas/DurationSec'</w:t>
      </w:r>
    </w:p>
    <w:p w14:paraId="10D9528C" w14:textId="77777777" w:rsidR="00C91FB8" w:rsidRPr="00BD6F46" w:rsidRDefault="00C91FB8" w:rsidP="00C91FB8">
      <w:pPr>
        <w:pStyle w:val="PL"/>
      </w:pPr>
      <w:r w:rsidRPr="00BD6F46">
        <w:t xml:space="preserve">        finalUnitIndication:</w:t>
      </w:r>
    </w:p>
    <w:p w14:paraId="7C406E24" w14:textId="77777777" w:rsidR="00C91FB8" w:rsidRPr="00BD6F46" w:rsidRDefault="00C91FB8" w:rsidP="00C91FB8">
      <w:pPr>
        <w:pStyle w:val="PL"/>
      </w:pPr>
      <w:r w:rsidRPr="00BD6F46">
        <w:t xml:space="preserve">          $ref: '#/components/schemas/FinalUnitIndication'</w:t>
      </w:r>
    </w:p>
    <w:p w14:paraId="4ECE5E80" w14:textId="77777777" w:rsidR="00C91FB8" w:rsidRPr="00BD6F46" w:rsidRDefault="00C91FB8" w:rsidP="00C91FB8">
      <w:pPr>
        <w:pStyle w:val="PL"/>
      </w:pPr>
      <w:r w:rsidRPr="00BD6F46">
        <w:t xml:space="preserve">        timeQuotaThreshold:</w:t>
      </w:r>
    </w:p>
    <w:p w14:paraId="5E0C456A" w14:textId="77777777" w:rsidR="00C91FB8" w:rsidRPr="00BD6F46" w:rsidRDefault="00C91FB8" w:rsidP="00C91FB8">
      <w:pPr>
        <w:pStyle w:val="PL"/>
      </w:pPr>
      <w:r w:rsidRPr="00BD6F46">
        <w:t xml:space="preserve">          type: integer</w:t>
      </w:r>
    </w:p>
    <w:p w14:paraId="17CFE973" w14:textId="77777777" w:rsidR="00C91FB8" w:rsidRPr="00BD6F46" w:rsidRDefault="00C91FB8" w:rsidP="00C91FB8">
      <w:pPr>
        <w:pStyle w:val="PL"/>
      </w:pPr>
      <w:r w:rsidRPr="00BD6F46">
        <w:t xml:space="preserve">        volumeQuotaThreshold:</w:t>
      </w:r>
    </w:p>
    <w:p w14:paraId="1E3B9082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E2399C0" w14:textId="77777777" w:rsidR="00C91FB8" w:rsidRPr="00BD6F46" w:rsidRDefault="00C91FB8" w:rsidP="00C91FB8">
      <w:pPr>
        <w:pStyle w:val="PL"/>
      </w:pPr>
      <w:r w:rsidRPr="00BD6F46">
        <w:t xml:space="preserve">        unitQuotaThreshold:</w:t>
      </w:r>
    </w:p>
    <w:p w14:paraId="66CE4260" w14:textId="77777777" w:rsidR="00C91FB8" w:rsidRPr="00BD6F46" w:rsidRDefault="00C91FB8" w:rsidP="00C91FB8">
      <w:pPr>
        <w:pStyle w:val="PL"/>
      </w:pPr>
      <w:r w:rsidRPr="00BD6F46">
        <w:t xml:space="preserve">          type: integer</w:t>
      </w:r>
    </w:p>
    <w:p w14:paraId="11D53ECF" w14:textId="77777777" w:rsidR="00C91FB8" w:rsidRPr="00BD6F46" w:rsidRDefault="00C91FB8" w:rsidP="00C91FB8">
      <w:pPr>
        <w:pStyle w:val="PL"/>
      </w:pPr>
      <w:r w:rsidRPr="00BD6F46">
        <w:t xml:space="preserve">        uPFID:</w:t>
      </w:r>
    </w:p>
    <w:p w14:paraId="3CD74E30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'TS29571_CommonData.yaml#/components/schemas/NfInstanceId'</w:t>
      </w:r>
    </w:p>
    <w:p w14:paraId="2ADF49C0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531D1B13" w14:textId="77777777" w:rsidR="00C91FB8" w:rsidRPr="00BD6F46" w:rsidRDefault="00C91FB8" w:rsidP="00C91FB8">
      <w:pPr>
        <w:pStyle w:val="PL"/>
      </w:pPr>
      <w:r w:rsidRPr="00BD6F46">
        <w:t xml:space="preserve">        - ratingGroup</w:t>
      </w:r>
    </w:p>
    <w:p w14:paraId="1EA476F4" w14:textId="77777777" w:rsidR="00C91FB8" w:rsidRPr="00BD6F46" w:rsidRDefault="00C91FB8" w:rsidP="00C91FB8">
      <w:pPr>
        <w:pStyle w:val="PL"/>
      </w:pPr>
      <w:r w:rsidRPr="00BD6F46">
        <w:t xml:space="preserve">    RequestedUnit:</w:t>
      </w:r>
    </w:p>
    <w:p w14:paraId="26743A52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53EE20CC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716D171C" w14:textId="77777777" w:rsidR="00C91FB8" w:rsidRPr="00BD6F46" w:rsidRDefault="00C91FB8" w:rsidP="00C91FB8">
      <w:pPr>
        <w:pStyle w:val="PL"/>
      </w:pPr>
      <w:r w:rsidRPr="00BD6F46">
        <w:t xml:space="preserve">        time:</w:t>
      </w:r>
    </w:p>
    <w:p w14:paraId="011C87A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'TS29571_CommonData.yaml#/components/schemas/Uint32'</w:t>
      </w:r>
    </w:p>
    <w:p w14:paraId="3E8DF773" w14:textId="77777777" w:rsidR="00C91FB8" w:rsidRPr="00BD6F46" w:rsidRDefault="00C91FB8" w:rsidP="00C91FB8">
      <w:pPr>
        <w:pStyle w:val="PL"/>
      </w:pPr>
      <w:r w:rsidRPr="00BD6F46">
        <w:t xml:space="preserve">        totalVolume:</w:t>
      </w:r>
    </w:p>
    <w:p w14:paraId="675ADD6E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23EDA46C" w14:textId="77777777" w:rsidR="00C91FB8" w:rsidRPr="00BD6F46" w:rsidRDefault="00C91FB8" w:rsidP="00C91FB8">
      <w:pPr>
        <w:pStyle w:val="PL"/>
      </w:pPr>
      <w:r w:rsidRPr="00BD6F46">
        <w:t xml:space="preserve">        uplinkVolume:</w:t>
      </w:r>
    </w:p>
    <w:p w14:paraId="6EC98671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44379AA1" w14:textId="77777777" w:rsidR="00C91FB8" w:rsidRPr="00BD6F46" w:rsidRDefault="00C91FB8" w:rsidP="00C91FB8">
      <w:pPr>
        <w:pStyle w:val="PL"/>
      </w:pPr>
      <w:r w:rsidRPr="00BD6F46">
        <w:t xml:space="preserve">        downlinkVolume:</w:t>
      </w:r>
    </w:p>
    <w:p w14:paraId="2433FCD0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797687BC" w14:textId="77777777" w:rsidR="00C91FB8" w:rsidRPr="00BD6F46" w:rsidRDefault="00C91FB8" w:rsidP="00C91FB8">
      <w:pPr>
        <w:pStyle w:val="PL"/>
      </w:pPr>
      <w:r w:rsidRPr="00BD6F46">
        <w:t xml:space="preserve">        serviceSpecificUnits:</w:t>
      </w:r>
    </w:p>
    <w:p w14:paraId="53421EC6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2AA365ED" w14:textId="77777777" w:rsidR="00C91FB8" w:rsidRPr="00BD6F46" w:rsidRDefault="00C91FB8" w:rsidP="00C91FB8">
      <w:pPr>
        <w:pStyle w:val="PL"/>
      </w:pPr>
      <w:r w:rsidRPr="00BD6F46">
        <w:t xml:space="preserve">    UsedUnitContainer:</w:t>
      </w:r>
    </w:p>
    <w:p w14:paraId="598A0053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1E3B5815" w14:textId="77777777" w:rsidR="00C91FB8" w:rsidRPr="00BD6F46" w:rsidRDefault="00C91FB8" w:rsidP="00C91FB8">
      <w:pPr>
        <w:pStyle w:val="PL"/>
      </w:pPr>
      <w:r w:rsidRPr="00BD6F46">
        <w:lastRenderedPageBreak/>
        <w:t xml:space="preserve">      properties:</w:t>
      </w:r>
    </w:p>
    <w:p w14:paraId="65AECEA1" w14:textId="77777777" w:rsidR="00C91FB8" w:rsidRPr="00BD6F46" w:rsidRDefault="00C91FB8" w:rsidP="00C91FB8">
      <w:pPr>
        <w:pStyle w:val="PL"/>
      </w:pPr>
      <w:r w:rsidRPr="00BD6F46">
        <w:t xml:space="preserve">        serviceId:</w:t>
      </w:r>
    </w:p>
    <w:p w14:paraId="7E39EEB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F8903AF" w14:textId="77777777" w:rsidR="00C91FB8" w:rsidRPr="007E77F7" w:rsidRDefault="00C91FB8" w:rsidP="00C91FB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165F1270" w14:textId="77777777" w:rsidR="00C91FB8" w:rsidRPr="007E77F7" w:rsidRDefault="00C91FB8" w:rsidP="00C91FB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58531F90" w14:textId="77777777" w:rsidR="00C91FB8" w:rsidRPr="00BD6F46" w:rsidRDefault="00C91FB8" w:rsidP="00C91FB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07EEBF18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6D259EC8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57495F28" w14:textId="77777777" w:rsidR="00C91FB8" w:rsidRPr="00BD6F46" w:rsidRDefault="00C91FB8" w:rsidP="00C91FB8">
      <w:pPr>
        <w:pStyle w:val="PL"/>
      </w:pPr>
      <w:r w:rsidRPr="00BD6F46">
        <w:t xml:space="preserve">            $ref: '#/components/schemas/Trigger'</w:t>
      </w:r>
    </w:p>
    <w:p w14:paraId="34D46F27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54B8FB0A" w14:textId="77777777" w:rsidR="00C91FB8" w:rsidRPr="00BD6F46" w:rsidRDefault="00C91FB8" w:rsidP="00C91FB8">
      <w:pPr>
        <w:pStyle w:val="PL"/>
      </w:pPr>
      <w:r w:rsidRPr="00BD6F46">
        <w:t xml:space="preserve">        triggerTimestamp:</w:t>
      </w:r>
    </w:p>
    <w:p w14:paraId="5783A099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6FB4F1FC" w14:textId="77777777" w:rsidR="00C91FB8" w:rsidRPr="00BD6F46" w:rsidRDefault="00C91FB8" w:rsidP="00C91FB8">
      <w:pPr>
        <w:pStyle w:val="PL"/>
      </w:pPr>
      <w:r w:rsidRPr="00BD6F46">
        <w:t xml:space="preserve">        time:</w:t>
      </w:r>
    </w:p>
    <w:p w14:paraId="0BB439AD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'TS29571_CommonData.yaml#/components/schemas/Uint32'</w:t>
      </w:r>
    </w:p>
    <w:p w14:paraId="1C154F55" w14:textId="77777777" w:rsidR="00C91FB8" w:rsidRPr="00BD6F46" w:rsidRDefault="00C91FB8" w:rsidP="00C91FB8">
      <w:pPr>
        <w:pStyle w:val="PL"/>
      </w:pPr>
      <w:r w:rsidRPr="00BD6F46">
        <w:t xml:space="preserve">        totalVolume:</w:t>
      </w:r>
    </w:p>
    <w:p w14:paraId="78912D2B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747EBAC9" w14:textId="77777777" w:rsidR="00C91FB8" w:rsidRPr="00BD6F46" w:rsidRDefault="00C91FB8" w:rsidP="00C91FB8">
      <w:pPr>
        <w:pStyle w:val="PL"/>
      </w:pPr>
      <w:r w:rsidRPr="00BD6F46">
        <w:t xml:space="preserve">        uplinkVolume:</w:t>
      </w:r>
    </w:p>
    <w:p w14:paraId="3CD0AE13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2CB2EEE3" w14:textId="77777777" w:rsidR="00C91FB8" w:rsidRPr="00BD6F46" w:rsidRDefault="00C91FB8" w:rsidP="00C91FB8">
      <w:pPr>
        <w:pStyle w:val="PL"/>
      </w:pPr>
      <w:r w:rsidRPr="00BD6F46">
        <w:t xml:space="preserve">        downlinkVolume:</w:t>
      </w:r>
    </w:p>
    <w:p w14:paraId="6783481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32717B17" w14:textId="77777777" w:rsidR="00C91FB8" w:rsidRPr="00BD6F46" w:rsidRDefault="00C91FB8" w:rsidP="00C91FB8">
      <w:pPr>
        <w:pStyle w:val="PL"/>
      </w:pPr>
      <w:r w:rsidRPr="00BD6F46">
        <w:t xml:space="preserve">        serviceSpecificUnits:</w:t>
      </w:r>
    </w:p>
    <w:p w14:paraId="468BE7F0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004DC014" w14:textId="77777777" w:rsidR="00C91FB8" w:rsidRPr="00BD6F46" w:rsidRDefault="00C91FB8" w:rsidP="00C91FB8">
      <w:pPr>
        <w:pStyle w:val="PL"/>
      </w:pPr>
      <w:r w:rsidRPr="00BD6F46">
        <w:t xml:space="preserve">        eventTimeStamps:</w:t>
      </w:r>
    </w:p>
    <w:p w14:paraId="41CE633B" w14:textId="77777777" w:rsidR="00C91FB8" w:rsidRPr="00BD6F46" w:rsidRDefault="00C91FB8" w:rsidP="00C91FB8">
      <w:pPr>
        <w:pStyle w:val="PL"/>
      </w:pPr>
      <w:r w:rsidRPr="00BD6F46">
        <w:t xml:space="preserve">          </w:t>
      </w:r>
    </w:p>
    <w:p w14:paraId="25C1AF78" w14:textId="77777777" w:rsidR="00C91FB8" w:rsidRDefault="00C91FB8" w:rsidP="00C91FB8">
      <w:pPr>
        <w:pStyle w:val="PL"/>
      </w:pPr>
      <w:r>
        <w:t xml:space="preserve">          type: array</w:t>
      </w:r>
    </w:p>
    <w:p w14:paraId="12755913" w14:textId="77777777" w:rsidR="00C91FB8" w:rsidRDefault="00C91FB8" w:rsidP="00C91FB8">
      <w:pPr>
        <w:pStyle w:val="PL"/>
      </w:pPr>
    </w:p>
    <w:p w14:paraId="3AE6F682" w14:textId="77777777" w:rsidR="00C91FB8" w:rsidRDefault="00C91FB8" w:rsidP="00C91FB8">
      <w:pPr>
        <w:pStyle w:val="PL"/>
      </w:pPr>
      <w:r>
        <w:t xml:space="preserve">          items:</w:t>
      </w:r>
    </w:p>
    <w:p w14:paraId="498BB371" w14:textId="77777777" w:rsidR="00C91FB8" w:rsidRDefault="00C91FB8" w:rsidP="00C91FB8">
      <w:pPr>
        <w:pStyle w:val="PL"/>
      </w:pPr>
      <w:r>
        <w:t xml:space="preserve">            $ref: 'TS29571_CommonData.yaml#/components/schemas/DateTime'</w:t>
      </w:r>
    </w:p>
    <w:p w14:paraId="0F6FC434" w14:textId="77777777" w:rsidR="00C91FB8" w:rsidRDefault="00C91FB8" w:rsidP="00C91FB8">
      <w:pPr>
        <w:pStyle w:val="PL"/>
      </w:pPr>
      <w:r>
        <w:t xml:space="preserve">          minItems: 0</w:t>
      </w:r>
    </w:p>
    <w:p w14:paraId="4DC6C3AD" w14:textId="77777777" w:rsidR="00C91FB8" w:rsidRPr="00BD6F46" w:rsidRDefault="00C91FB8" w:rsidP="00C91FB8">
      <w:pPr>
        <w:pStyle w:val="PL"/>
      </w:pPr>
      <w:r w:rsidRPr="00BD6F46">
        <w:t xml:space="preserve">        localSequenceNumber:</w:t>
      </w:r>
    </w:p>
    <w:p w14:paraId="5D4D93F2" w14:textId="77777777" w:rsidR="00C91FB8" w:rsidRPr="00BD6F46" w:rsidRDefault="00C91FB8" w:rsidP="00C91FB8">
      <w:pPr>
        <w:pStyle w:val="PL"/>
      </w:pPr>
      <w:r w:rsidRPr="00BD6F46">
        <w:t xml:space="preserve">          type: integer</w:t>
      </w:r>
    </w:p>
    <w:p w14:paraId="04318B6D" w14:textId="77777777" w:rsidR="00C91FB8" w:rsidRPr="00BD6F46" w:rsidRDefault="00C91FB8" w:rsidP="00C91FB8">
      <w:pPr>
        <w:pStyle w:val="PL"/>
      </w:pPr>
      <w:r w:rsidRPr="00BD6F46">
        <w:t xml:space="preserve">        pDUContainerInformation:</w:t>
      </w:r>
    </w:p>
    <w:p w14:paraId="7BBE8646" w14:textId="77777777" w:rsidR="00C91FB8" w:rsidRDefault="00C91FB8" w:rsidP="00C91FB8">
      <w:pPr>
        <w:pStyle w:val="PL"/>
      </w:pPr>
      <w:r w:rsidRPr="00BD6F46">
        <w:t xml:space="preserve">          $ref: '#/components/schemas/PDUContainerInformation'</w:t>
      </w:r>
    </w:p>
    <w:p w14:paraId="573215AD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37767D91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57BBF6D8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60F9AE22" w14:textId="77777777" w:rsidR="00C91FB8" w:rsidRPr="00BD6F46" w:rsidRDefault="00C91FB8" w:rsidP="00C91FB8">
      <w:pPr>
        <w:pStyle w:val="PL"/>
      </w:pPr>
      <w:r w:rsidRPr="00BD6F46">
        <w:t xml:space="preserve">        - localSequenceNumber</w:t>
      </w:r>
    </w:p>
    <w:p w14:paraId="659A3D3E" w14:textId="77777777" w:rsidR="00C91FB8" w:rsidRPr="00BD6F46" w:rsidRDefault="00C91FB8" w:rsidP="00C91FB8">
      <w:pPr>
        <w:pStyle w:val="PL"/>
      </w:pPr>
      <w:r w:rsidRPr="00BD6F46">
        <w:t xml:space="preserve">    GrantedUnit:</w:t>
      </w:r>
    </w:p>
    <w:p w14:paraId="692C6D21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6863839F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4CBD5589" w14:textId="77777777" w:rsidR="00C91FB8" w:rsidRPr="00BD6F46" w:rsidRDefault="00C91FB8" w:rsidP="00C91FB8">
      <w:pPr>
        <w:pStyle w:val="PL"/>
      </w:pPr>
      <w:r w:rsidRPr="00BD6F46">
        <w:t xml:space="preserve">        tariffTimeChange:</w:t>
      </w:r>
    </w:p>
    <w:p w14:paraId="16873C64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5D249714" w14:textId="77777777" w:rsidR="00C91FB8" w:rsidRPr="00BD6F46" w:rsidRDefault="00C91FB8" w:rsidP="00C91FB8">
      <w:pPr>
        <w:pStyle w:val="PL"/>
      </w:pPr>
      <w:r w:rsidRPr="00BD6F46">
        <w:t xml:space="preserve">        time:</w:t>
      </w:r>
    </w:p>
    <w:p w14:paraId="5FC4B06E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'TS29571_CommonData.yaml#/components/schemas/Uint32'</w:t>
      </w:r>
    </w:p>
    <w:p w14:paraId="17B167D2" w14:textId="77777777" w:rsidR="00C91FB8" w:rsidRPr="00BD6F46" w:rsidRDefault="00C91FB8" w:rsidP="00C91FB8">
      <w:pPr>
        <w:pStyle w:val="PL"/>
      </w:pPr>
      <w:r w:rsidRPr="00BD6F46">
        <w:t xml:space="preserve">        totalVolume:</w:t>
      </w:r>
    </w:p>
    <w:p w14:paraId="0BE8A06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765F7E30" w14:textId="77777777" w:rsidR="00C91FB8" w:rsidRPr="00BD6F46" w:rsidRDefault="00C91FB8" w:rsidP="00C91FB8">
      <w:pPr>
        <w:pStyle w:val="PL"/>
      </w:pPr>
      <w:r w:rsidRPr="00BD6F46">
        <w:t xml:space="preserve">        uplinkVolume:</w:t>
      </w:r>
    </w:p>
    <w:p w14:paraId="4878FCA9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6481B7BC" w14:textId="77777777" w:rsidR="00C91FB8" w:rsidRPr="00BD6F46" w:rsidRDefault="00C91FB8" w:rsidP="00C91FB8">
      <w:pPr>
        <w:pStyle w:val="PL"/>
      </w:pPr>
      <w:r w:rsidRPr="00BD6F46">
        <w:t xml:space="preserve">        downlinkVolume:</w:t>
      </w:r>
    </w:p>
    <w:p w14:paraId="5F72870E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47B4032B" w14:textId="77777777" w:rsidR="00C91FB8" w:rsidRPr="00BD6F46" w:rsidRDefault="00C91FB8" w:rsidP="00C91FB8">
      <w:pPr>
        <w:pStyle w:val="PL"/>
      </w:pPr>
      <w:r w:rsidRPr="00BD6F46">
        <w:t xml:space="preserve">        serviceSpecificUnits:</w:t>
      </w:r>
    </w:p>
    <w:p w14:paraId="5FEA75B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40B2D94D" w14:textId="77777777" w:rsidR="00C91FB8" w:rsidRPr="00BD6F46" w:rsidRDefault="00C91FB8" w:rsidP="00C91FB8">
      <w:pPr>
        <w:pStyle w:val="PL"/>
      </w:pPr>
      <w:r w:rsidRPr="00BD6F46">
        <w:t xml:space="preserve">    FinalUnitIndication:</w:t>
      </w:r>
    </w:p>
    <w:p w14:paraId="2847476D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518BDC04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7D8460DD" w14:textId="77777777" w:rsidR="00C91FB8" w:rsidRPr="00BD6F46" w:rsidRDefault="00C91FB8" w:rsidP="00C91FB8">
      <w:pPr>
        <w:pStyle w:val="PL"/>
      </w:pPr>
      <w:r w:rsidRPr="00BD6F46">
        <w:t xml:space="preserve">        finalUnitAction:</w:t>
      </w:r>
    </w:p>
    <w:p w14:paraId="5A84EF33" w14:textId="77777777" w:rsidR="00C91FB8" w:rsidRPr="00BD6F46" w:rsidRDefault="00C91FB8" w:rsidP="00C91FB8">
      <w:pPr>
        <w:pStyle w:val="PL"/>
      </w:pPr>
      <w:r w:rsidRPr="00BD6F46">
        <w:t xml:space="preserve">          $ref: '#/components/schemas/FinalUnitAction'</w:t>
      </w:r>
    </w:p>
    <w:p w14:paraId="38D96D8A" w14:textId="77777777" w:rsidR="00C91FB8" w:rsidRPr="00BD6F46" w:rsidRDefault="00C91FB8" w:rsidP="00C91FB8">
      <w:pPr>
        <w:pStyle w:val="PL"/>
      </w:pPr>
      <w:r w:rsidRPr="00BD6F46">
        <w:t xml:space="preserve">        restrictionFilterRule:</w:t>
      </w:r>
    </w:p>
    <w:p w14:paraId="084C2433" w14:textId="77777777" w:rsidR="00C91FB8" w:rsidRPr="00BD6F46" w:rsidRDefault="00C91FB8" w:rsidP="00C91FB8">
      <w:pPr>
        <w:pStyle w:val="PL"/>
      </w:pPr>
      <w:r w:rsidRPr="00BD6F46">
        <w:t xml:space="preserve">          $ref: '#/components/schemas/IPFilterRule'</w:t>
      </w:r>
    </w:p>
    <w:p w14:paraId="6C155C91" w14:textId="77777777" w:rsidR="00C91FB8" w:rsidRPr="00BD6F46" w:rsidRDefault="00C91FB8" w:rsidP="00C91FB8">
      <w:pPr>
        <w:pStyle w:val="PL"/>
      </w:pPr>
      <w:r w:rsidRPr="00BD6F46">
        <w:t xml:space="preserve">        filterId:</w:t>
      </w:r>
    </w:p>
    <w:p w14:paraId="0A8D0EAE" w14:textId="77777777" w:rsidR="00C91FB8" w:rsidRPr="00BD6F46" w:rsidRDefault="00C91FB8" w:rsidP="00C91FB8">
      <w:pPr>
        <w:pStyle w:val="PL"/>
      </w:pPr>
      <w:r w:rsidRPr="00BD6F46">
        <w:t xml:space="preserve">          type: string</w:t>
      </w:r>
    </w:p>
    <w:p w14:paraId="6078E12E" w14:textId="77777777" w:rsidR="00C91FB8" w:rsidRPr="00BD6F46" w:rsidRDefault="00C91FB8" w:rsidP="00C91FB8">
      <w:pPr>
        <w:pStyle w:val="PL"/>
      </w:pPr>
      <w:r w:rsidRPr="00BD6F46">
        <w:t xml:space="preserve">        redirectServer:</w:t>
      </w:r>
    </w:p>
    <w:p w14:paraId="186395DA" w14:textId="77777777" w:rsidR="00C91FB8" w:rsidRPr="00BD6F46" w:rsidRDefault="00C91FB8" w:rsidP="00C91FB8">
      <w:pPr>
        <w:pStyle w:val="PL"/>
      </w:pPr>
      <w:r w:rsidRPr="00BD6F46">
        <w:t xml:space="preserve">          $ref: '#/components/schemas/RedirectServer'</w:t>
      </w:r>
    </w:p>
    <w:p w14:paraId="3F789480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0FE5D735" w14:textId="77777777" w:rsidR="00C91FB8" w:rsidRPr="00BD6F46" w:rsidRDefault="00C91FB8" w:rsidP="00C91FB8">
      <w:pPr>
        <w:pStyle w:val="PL"/>
      </w:pPr>
      <w:r w:rsidRPr="00BD6F46">
        <w:t xml:space="preserve">        - finalUnitAction</w:t>
      </w:r>
    </w:p>
    <w:p w14:paraId="7F7DC486" w14:textId="77777777" w:rsidR="00C91FB8" w:rsidRPr="00BD6F46" w:rsidRDefault="00C91FB8" w:rsidP="00C91FB8">
      <w:pPr>
        <w:pStyle w:val="PL"/>
      </w:pPr>
      <w:r w:rsidRPr="00BD6F46">
        <w:t xml:space="preserve">    RedirectServer:</w:t>
      </w:r>
    </w:p>
    <w:p w14:paraId="16E93255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0B3C9EDB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2FA6DEF9" w14:textId="77777777" w:rsidR="00C91FB8" w:rsidRPr="00BD6F46" w:rsidRDefault="00C91FB8" w:rsidP="00C91FB8">
      <w:pPr>
        <w:pStyle w:val="PL"/>
      </w:pPr>
      <w:r w:rsidRPr="00BD6F46">
        <w:t xml:space="preserve">        redirectAddressType:</w:t>
      </w:r>
    </w:p>
    <w:p w14:paraId="2FC4BEC4" w14:textId="77777777" w:rsidR="00C91FB8" w:rsidRPr="00BD6F46" w:rsidRDefault="00C91FB8" w:rsidP="00C91FB8">
      <w:pPr>
        <w:pStyle w:val="PL"/>
      </w:pPr>
      <w:r w:rsidRPr="00BD6F46">
        <w:t xml:space="preserve">          $ref: '#/components/schemas/RedirectAddressType'</w:t>
      </w:r>
    </w:p>
    <w:p w14:paraId="29D7238C" w14:textId="77777777" w:rsidR="00C91FB8" w:rsidRPr="00BD6F46" w:rsidRDefault="00C91FB8" w:rsidP="00C91FB8">
      <w:pPr>
        <w:pStyle w:val="PL"/>
      </w:pPr>
      <w:r w:rsidRPr="00BD6F46">
        <w:t xml:space="preserve">        redirectServerAddress:</w:t>
      </w:r>
    </w:p>
    <w:p w14:paraId="3D7B6A22" w14:textId="77777777" w:rsidR="00C91FB8" w:rsidRPr="00BD6F46" w:rsidRDefault="00C91FB8" w:rsidP="00C91FB8">
      <w:pPr>
        <w:pStyle w:val="PL"/>
      </w:pPr>
      <w:r w:rsidRPr="00BD6F46">
        <w:t xml:space="preserve">          type: string</w:t>
      </w:r>
    </w:p>
    <w:p w14:paraId="42A35DA3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104C1467" w14:textId="77777777" w:rsidR="00C91FB8" w:rsidRPr="00BD6F46" w:rsidRDefault="00C91FB8" w:rsidP="00C91FB8">
      <w:pPr>
        <w:pStyle w:val="PL"/>
      </w:pPr>
      <w:r w:rsidRPr="00BD6F46">
        <w:t xml:space="preserve">        - redirectAddressType</w:t>
      </w:r>
    </w:p>
    <w:p w14:paraId="51B77342" w14:textId="77777777" w:rsidR="00C91FB8" w:rsidRPr="00BD6F46" w:rsidRDefault="00C91FB8" w:rsidP="00C91FB8">
      <w:pPr>
        <w:pStyle w:val="PL"/>
      </w:pPr>
      <w:r w:rsidRPr="00BD6F46">
        <w:t xml:space="preserve">        - redirectServerAddress</w:t>
      </w:r>
    </w:p>
    <w:p w14:paraId="05CD7B87" w14:textId="77777777" w:rsidR="00C91FB8" w:rsidRPr="00BD6F46" w:rsidRDefault="00C91FB8" w:rsidP="00C91FB8">
      <w:pPr>
        <w:pStyle w:val="PL"/>
      </w:pPr>
      <w:r w:rsidRPr="00BD6F46">
        <w:t xml:space="preserve">    ReauthorizationDetails:</w:t>
      </w:r>
    </w:p>
    <w:p w14:paraId="3708A7A3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6213D787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2E40428A" w14:textId="77777777" w:rsidR="00C91FB8" w:rsidRPr="00BD6F46" w:rsidRDefault="00C91FB8" w:rsidP="00C91FB8">
      <w:pPr>
        <w:pStyle w:val="PL"/>
      </w:pPr>
      <w:r w:rsidRPr="00BD6F46">
        <w:lastRenderedPageBreak/>
        <w:t xml:space="preserve">        serviceId:</w:t>
      </w:r>
    </w:p>
    <w:p w14:paraId="72458292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FAEFE17" w14:textId="77777777" w:rsidR="00C91FB8" w:rsidRPr="00BD6F46" w:rsidRDefault="00C91FB8" w:rsidP="00C91FB8">
      <w:pPr>
        <w:pStyle w:val="PL"/>
      </w:pPr>
      <w:r w:rsidRPr="00BD6F46">
        <w:t xml:space="preserve">        ratingGroup:</w:t>
      </w:r>
    </w:p>
    <w:p w14:paraId="2756BDA8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5B68EE7" w14:textId="77777777" w:rsidR="00C91FB8" w:rsidRPr="007E77F7" w:rsidRDefault="00C91FB8" w:rsidP="00C91FB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07950897" w14:textId="77777777" w:rsidR="00C91FB8" w:rsidRPr="007E77F7" w:rsidRDefault="00C91FB8" w:rsidP="00C91FB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7B774612" w14:textId="77777777" w:rsidR="00C91FB8" w:rsidRPr="00BD6F46" w:rsidRDefault="00C91FB8" w:rsidP="00C91FB8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29C809BD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7A2A7265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49738B9F" w14:textId="77777777" w:rsidR="00C91FB8" w:rsidRPr="00BD6F46" w:rsidRDefault="00C91FB8" w:rsidP="00C91FB8">
      <w:pPr>
        <w:pStyle w:val="PL"/>
      </w:pPr>
      <w:r w:rsidRPr="00BD6F46">
        <w:t xml:space="preserve">        chargingId:</w:t>
      </w:r>
    </w:p>
    <w:p w14:paraId="70C02136" w14:textId="77777777" w:rsidR="00C91FB8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15C6F547" w14:textId="77777777" w:rsidR="00C91FB8" w:rsidRDefault="00C91FB8" w:rsidP="00C91FB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0CBC648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326A8B88" w14:textId="77777777" w:rsidR="00C91FB8" w:rsidRPr="00BD6F46" w:rsidRDefault="00C91FB8" w:rsidP="00C91FB8">
      <w:pPr>
        <w:pStyle w:val="PL"/>
      </w:pPr>
      <w:r w:rsidRPr="00BD6F46">
        <w:t xml:space="preserve">        userInformation:</w:t>
      </w:r>
    </w:p>
    <w:p w14:paraId="3C77A21E" w14:textId="77777777" w:rsidR="00C91FB8" w:rsidRPr="00BD6F46" w:rsidRDefault="00C91FB8" w:rsidP="00C91FB8">
      <w:pPr>
        <w:pStyle w:val="PL"/>
      </w:pPr>
      <w:r w:rsidRPr="00BD6F46">
        <w:t xml:space="preserve">          $ref: '#/components/schemas/UserInformation'</w:t>
      </w:r>
    </w:p>
    <w:p w14:paraId="54933E33" w14:textId="77777777" w:rsidR="00C91FB8" w:rsidRPr="00BD6F46" w:rsidRDefault="00C91FB8" w:rsidP="00C91FB8">
      <w:pPr>
        <w:pStyle w:val="PL"/>
      </w:pPr>
      <w:r w:rsidRPr="00BD6F46">
        <w:t xml:space="preserve">        userLocationinfo:</w:t>
      </w:r>
    </w:p>
    <w:p w14:paraId="2FC61A8C" w14:textId="77777777" w:rsidR="00C91FB8" w:rsidRDefault="00C91FB8" w:rsidP="00C91FB8">
      <w:pPr>
        <w:pStyle w:val="PL"/>
      </w:pPr>
      <w:r w:rsidRPr="00BD6F46">
        <w:t xml:space="preserve">          $ref: 'TS29571_CommonData.yaml#/components/schemas/UserLocation'</w:t>
      </w:r>
    </w:p>
    <w:p w14:paraId="5DF5358A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2313D051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'TS29571_CommonData.yaml#/components/schemas/UserLocation'</w:t>
      </w:r>
    </w:p>
    <w:p w14:paraId="4A2B7D74" w14:textId="77777777" w:rsidR="00C91FB8" w:rsidRPr="00BD6F46" w:rsidRDefault="00C91FB8" w:rsidP="00C91FB8">
      <w:pPr>
        <w:pStyle w:val="PL"/>
      </w:pPr>
      <w:r w:rsidRPr="00BD6F46">
        <w:t xml:space="preserve">        presenceReportingAreaInformation:</w:t>
      </w:r>
    </w:p>
    <w:p w14:paraId="0178B6AB" w14:textId="77777777" w:rsidR="00C91FB8" w:rsidRPr="00BD6F46" w:rsidRDefault="00C91FB8" w:rsidP="00C91FB8">
      <w:pPr>
        <w:pStyle w:val="PL"/>
      </w:pPr>
      <w:r w:rsidRPr="00BD6F46">
        <w:t xml:space="preserve">          type: object</w:t>
      </w:r>
    </w:p>
    <w:p w14:paraId="0F046456" w14:textId="77777777" w:rsidR="00C91FB8" w:rsidRPr="00BD6F46" w:rsidRDefault="00C91FB8" w:rsidP="00C91FB8">
      <w:pPr>
        <w:pStyle w:val="PL"/>
      </w:pPr>
      <w:r w:rsidRPr="00BD6F46">
        <w:t xml:space="preserve">          additionalProperties:</w:t>
      </w:r>
    </w:p>
    <w:p w14:paraId="368A0326" w14:textId="77777777" w:rsidR="00C91FB8" w:rsidRPr="00BD6F46" w:rsidRDefault="00C91FB8" w:rsidP="00C91FB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7A787DB" w14:textId="77777777" w:rsidR="00C91FB8" w:rsidRPr="00BD6F46" w:rsidRDefault="00C91FB8" w:rsidP="00C91FB8">
      <w:pPr>
        <w:pStyle w:val="PL"/>
      </w:pPr>
      <w:r w:rsidRPr="00BD6F46">
        <w:t xml:space="preserve">          minProperties: 0</w:t>
      </w:r>
    </w:p>
    <w:p w14:paraId="2113C3D0" w14:textId="77777777" w:rsidR="00C91FB8" w:rsidRPr="00BD6F46" w:rsidRDefault="00C91FB8" w:rsidP="00C91FB8">
      <w:pPr>
        <w:pStyle w:val="PL"/>
      </w:pPr>
      <w:r w:rsidRPr="00BD6F46">
        <w:t xml:space="preserve">        uetimeZone:</w:t>
      </w:r>
    </w:p>
    <w:p w14:paraId="0E4BC195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'TS29571_CommonData.yaml#/components/schemas/TimeZone'</w:t>
      </w:r>
    </w:p>
    <w:p w14:paraId="0B4E1B64" w14:textId="77777777" w:rsidR="00C91FB8" w:rsidRPr="00BD6F46" w:rsidRDefault="00C91FB8" w:rsidP="00C91FB8">
      <w:pPr>
        <w:pStyle w:val="PL"/>
      </w:pPr>
      <w:r w:rsidRPr="00BD6F46">
        <w:t xml:space="preserve">        pduSessionInformation:</w:t>
      </w:r>
    </w:p>
    <w:p w14:paraId="4E7D8FE3" w14:textId="77777777" w:rsidR="00C91FB8" w:rsidRPr="00BD6F46" w:rsidRDefault="00C91FB8" w:rsidP="00C91FB8">
      <w:pPr>
        <w:pStyle w:val="PL"/>
      </w:pPr>
      <w:r w:rsidRPr="00BD6F46">
        <w:t xml:space="preserve">          $ref: '#/components/schemas/PDUSessionInformation'</w:t>
      </w:r>
    </w:p>
    <w:p w14:paraId="4205D906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756381AF" w14:textId="77777777" w:rsidR="00C91FB8" w:rsidRDefault="00C91FB8" w:rsidP="00C91FB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057313DC" w14:textId="77777777" w:rsidR="00C91FB8" w:rsidRPr="00BD6F46" w:rsidRDefault="00C91FB8" w:rsidP="00C91FB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2ACD8703" w14:textId="77777777" w:rsidR="00C91FB8" w:rsidRPr="00BD6F46" w:rsidRDefault="00C91FB8" w:rsidP="00C91FB8">
      <w:pPr>
        <w:pStyle w:val="PL"/>
      </w:pPr>
      <w:r w:rsidRPr="00BD6F46">
        <w:t xml:space="preserve">    UserInformation:</w:t>
      </w:r>
    </w:p>
    <w:p w14:paraId="29C13863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749CED93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435328C6" w14:textId="77777777" w:rsidR="00C91FB8" w:rsidRPr="00BD6F46" w:rsidRDefault="00C91FB8" w:rsidP="00C91FB8">
      <w:pPr>
        <w:pStyle w:val="PL"/>
      </w:pPr>
      <w:r w:rsidRPr="00BD6F46">
        <w:t xml:space="preserve">        servedGPSI:</w:t>
      </w:r>
    </w:p>
    <w:p w14:paraId="684FFDE2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'TS29571_CommonData.yaml#/components/schemas/Gpsi'</w:t>
      </w:r>
    </w:p>
    <w:p w14:paraId="5FCBABA7" w14:textId="77777777" w:rsidR="00C91FB8" w:rsidRPr="00BD6F46" w:rsidRDefault="00C91FB8" w:rsidP="00C91FB8">
      <w:pPr>
        <w:pStyle w:val="PL"/>
      </w:pPr>
      <w:r w:rsidRPr="00BD6F46">
        <w:t xml:space="preserve">        servedPEI:</w:t>
      </w:r>
    </w:p>
    <w:p w14:paraId="23851CBB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'TS29571_CommonData.yaml#/components/schemas/Pei'</w:t>
      </w:r>
    </w:p>
    <w:p w14:paraId="44ABFD76" w14:textId="77777777" w:rsidR="00C91FB8" w:rsidRPr="00BD6F46" w:rsidRDefault="00C91FB8" w:rsidP="00C91FB8">
      <w:pPr>
        <w:pStyle w:val="PL"/>
      </w:pPr>
      <w:r w:rsidRPr="00BD6F46">
        <w:t xml:space="preserve">        unauthenticatedFlag:</w:t>
      </w:r>
    </w:p>
    <w:p w14:paraId="1527754E" w14:textId="77777777" w:rsidR="00C91FB8" w:rsidRPr="00BD6F46" w:rsidRDefault="00C91FB8" w:rsidP="00C91FB8">
      <w:pPr>
        <w:pStyle w:val="PL"/>
      </w:pPr>
      <w:r w:rsidRPr="00BD6F46">
        <w:t xml:space="preserve">          type: boolean</w:t>
      </w:r>
    </w:p>
    <w:p w14:paraId="25CBF838" w14:textId="77777777" w:rsidR="00C91FB8" w:rsidRPr="00BD6F46" w:rsidRDefault="00C91FB8" w:rsidP="00C91FB8">
      <w:pPr>
        <w:pStyle w:val="PL"/>
      </w:pPr>
      <w:r w:rsidRPr="00BD6F46">
        <w:t xml:space="preserve">        roamerInOut:</w:t>
      </w:r>
    </w:p>
    <w:p w14:paraId="1CFE4FBE" w14:textId="77777777" w:rsidR="00C91FB8" w:rsidRPr="00BD6F46" w:rsidRDefault="00C91FB8" w:rsidP="00C91FB8">
      <w:pPr>
        <w:pStyle w:val="PL"/>
      </w:pPr>
      <w:r w:rsidRPr="00BD6F46">
        <w:t xml:space="preserve">          $ref: '#/components/schemas/RoamerInOut'</w:t>
      </w:r>
    </w:p>
    <w:p w14:paraId="6345E5DE" w14:textId="77777777" w:rsidR="00C91FB8" w:rsidRPr="00BD6F46" w:rsidRDefault="00C91FB8" w:rsidP="00C91FB8">
      <w:pPr>
        <w:pStyle w:val="PL"/>
      </w:pPr>
      <w:r w:rsidRPr="00BD6F46">
        <w:t xml:space="preserve">    PDUSessionInformation:</w:t>
      </w:r>
    </w:p>
    <w:p w14:paraId="0B90582F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3B93B115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2BFD3A56" w14:textId="77777777" w:rsidR="00C91FB8" w:rsidRPr="00BD6F46" w:rsidRDefault="00C91FB8" w:rsidP="00C91FB8">
      <w:pPr>
        <w:pStyle w:val="PL"/>
      </w:pPr>
      <w:r w:rsidRPr="00BD6F46">
        <w:t xml:space="preserve">        networkSlicingInfo:</w:t>
      </w:r>
    </w:p>
    <w:p w14:paraId="2CB3C890" w14:textId="77777777" w:rsidR="00C91FB8" w:rsidRPr="00BD6F46" w:rsidRDefault="00C91FB8" w:rsidP="00C91FB8">
      <w:pPr>
        <w:pStyle w:val="PL"/>
      </w:pPr>
      <w:r w:rsidRPr="00BD6F46">
        <w:t xml:space="preserve">          $ref: '#/components/schemas/NetworkSlicingInfo'</w:t>
      </w:r>
    </w:p>
    <w:p w14:paraId="0822158E" w14:textId="77777777" w:rsidR="00C91FB8" w:rsidRPr="00BD6F46" w:rsidRDefault="00C91FB8" w:rsidP="00C91FB8">
      <w:pPr>
        <w:pStyle w:val="PL"/>
      </w:pPr>
      <w:r w:rsidRPr="00BD6F46">
        <w:t xml:space="preserve">        pduSessionID:</w:t>
      </w:r>
    </w:p>
    <w:p w14:paraId="1EA1A8E0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'TS29571_CommonData.yaml#/components/schemas/PduSessionId'</w:t>
      </w:r>
    </w:p>
    <w:p w14:paraId="3AD86D5F" w14:textId="77777777" w:rsidR="00C91FB8" w:rsidRPr="00BD6F46" w:rsidRDefault="00C91FB8" w:rsidP="00C91FB8">
      <w:pPr>
        <w:pStyle w:val="PL"/>
      </w:pPr>
      <w:r w:rsidRPr="00BD6F46">
        <w:t xml:space="preserve">        pduType:</w:t>
      </w:r>
    </w:p>
    <w:p w14:paraId="1BE8A0BE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'TS29571_CommonData.yaml#/components/schemas/PduSessionType'</w:t>
      </w:r>
    </w:p>
    <w:p w14:paraId="466B5A96" w14:textId="77777777" w:rsidR="00C91FB8" w:rsidRPr="00BD6F46" w:rsidRDefault="00C91FB8" w:rsidP="00C91FB8">
      <w:pPr>
        <w:pStyle w:val="PL"/>
      </w:pPr>
      <w:r w:rsidRPr="00BD6F46">
        <w:t xml:space="preserve">        sscMode:</w:t>
      </w:r>
    </w:p>
    <w:p w14:paraId="1F7F03DC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'TS29571_CommonData.yaml#/components/schemas/SscMode'</w:t>
      </w:r>
    </w:p>
    <w:p w14:paraId="66C3E0D1" w14:textId="77777777" w:rsidR="00C91FB8" w:rsidRPr="00BD6F46" w:rsidRDefault="00C91FB8" w:rsidP="00C91FB8">
      <w:pPr>
        <w:pStyle w:val="PL"/>
      </w:pPr>
      <w:r w:rsidRPr="00BD6F46">
        <w:t xml:space="preserve">        hPlmnId:</w:t>
      </w:r>
    </w:p>
    <w:p w14:paraId="0394A039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'TS29571_CommonData.yaml#/components/schemas/PlmnId'</w:t>
      </w:r>
    </w:p>
    <w:p w14:paraId="77D36C91" w14:textId="77777777" w:rsidR="00C91FB8" w:rsidRPr="00BD6F46" w:rsidRDefault="00C91FB8" w:rsidP="00C91FB8">
      <w:pPr>
        <w:pStyle w:val="PL"/>
      </w:pPr>
      <w:r w:rsidRPr="00BD6F46">
        <w:t xml:space="preserve">        servingNetworkFunctionID:</w:t>
      </w:r>
    </w:p>
    <w:p w14:paraId="04F8E9EB" w14:textId="77777777" w:rsidR="00C91FB8" w:rsidRPr="00BD6F46" w:rsidRDefault="00C91FB8" w:rsidP="00C91FB8">
      <w:pPr>
        <w:pStyle w:val="PL"/>
      </w:pPr>
      <w:r w:rsidRPr="00BD6F46">
        <w:t xml:space="preserve">          $ref: '#/components/schemas/ServingNetworkFunctionID'</w:t>
      </w:r>
    </w:p>
    <w:p w14:paraId="5C329DEF" w14:textId="77777777" w:rsidR="00C91FB8" w:rsidRPr="00BD6F46" w:rsidRDefault="00C91FB8" w:rsidP="00C91FB8">
      <w:pPr>
        <w:pStyle w:val="PL"/>
      </w:pPr>
      <w:r w:rsidRPr="00BD6F46">
        <w:t xml:space="preserve">        ratType:</w:t>
      </w:r>
    </w:p>
    <w:p w14:paraId="1CE1B131" w14:textId="77777777" w:rsidR="00C91FB8" w:rsidRDefault="00C91FB8" w:rsidP="00C91FB8">
      <w:pPr>
        <w:pStyle w:val="PL"/>
      </w:pPr>
      <w:r w:rsidRPr="00BD6F46">
        <w:t xml:space="preserve">          $ref: 'TS29571_CommonData.yaml#/components/schemas/RatType'</w:t>
      </w:r>
    </w:p>
    <w:p w14:paraId="195776B3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4B7178F5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'TS29571_CommonData.yaml#/components/schemas/RatType'</w:t>
      </w:r>
    </w:p>
    <w:p w14:paraId="5B3A373A" w14:textId="77777777" w:rsidR="00C91FB8" w:rsidRPr="00BD6F46" w:rsidRDefault="00C91FB8" w:rsidP="00C91FB8">
      <w:pPr>
        <w:pStyle w:val="PL"/>
      </w:pPr>
      <w:r w:rsidRPr="00BD6F46">
        <w:t xml:space="preserve">        dnnId:</w:t>
      </w:r>
    </w:p>
    <w:p w14:paraId="63659F4F" w14:textId="77777777" w:rsidR="00C91FB8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4C9D8179" w14:textId="77777777" w:rsidR="00C91FB8" w:rsidRDefault="00C91FB8" w:rsidP="00C91FB8">
      <w:pPr>
        <w:pStyle w:val="PL"/>
      </w:pPr>
      <w:r>
        <w:t xml:space="preserve">        dnnSelectionMode:</w:t>
      </w:r>
    </w:p>
    <w:p w14:paraId="517CEEC0" w14:textId="77777777" w:rsidR="00C91FB8" w:rsidRPr="00BD6F46" w:rsidRDefault="00C91FB8" w:rsidP="00C91FB8">
      <w:pPr>
        <w:pStyle w:val="PL"/>
      </w:pPr>
      <w:r>
        <w:t xml:space="preserve">          $ref: '#/components/schemas/dnnSelectionMode'</w:t>
      </w:r>
    </w:p>
    <w:p w14:paraId="40E015E4" w14:textId="77777777" w:rsidR="00C91FB8" w:rsidRPr="00BD6F46" w:rsidRDefault="00C91FB8" w:rsidP="00C91FB8">
      <w:pPr>
        <w:pStyle w:val="PL"/>
      </w:pPr>
      <w:r w:rsidRPr="00BD6F46">
        <w:t xml:space="preserve">        chargingCharacteristics:</w:t>
      </w:r>
    </w:p>
    <w:p w14:paraId="6FB49302" w14:textId="77777777" w:rsidR="00C91FB8" w:rsidRDefault="00C91FB8" w:rsidP="00C91FB8">
      <w:pPr>
        <w:pStyle w:val="PL"/>
      </w:pPr>
      <w:r w:rsidRPr="00BD6F46">
        <w:t xml:space="preserve">          type: string</w:t>
      </w:r>
    </w:p>
    <w:p w14:paraId="7D78A2FE" w14:textId="77777777" w:rsidR="00C91FB8" w:rsidRPr="00BD6F46" w:rsidRDefault="00C91FB8" w:rsidP="00C91FB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1811E070" w14:textId="77777777" w:rsidR="00C91FB8" w:rsidRPr="00BD6F46" w:rsidRDefault="00C91FB8" w:rsidP="00C91FB8">
      <w:pPr>
        <w:pStyle w:val="PL"/>
      </w:pPr>
      <w:r w:rsidRPr="00BD6F46">
        <w:t xml:space="preserve">        chargingCharacteristicsSelectionMode:</w:t>
      </w:r>
    </w:p>
    <w:p w14:paraId="00DBED67" w14:textId="77777777" w:rsidR="00C91FB8" w:rsidRPr="00BD6F46" w:rsidRDefault="00C91FB8" w:rsidP="00C91FB8">
      <w:pPr>
        <w:pStyle w:val="PL"/>
      </w:pPr>
      <w:r w:rsidRPr="00BD6F46">
        <w:t xml:space="preserve">          $ref: '#/components/schemas/ChargingCharacteristicsSelectionMode'</w:t>
      </w:r>
    </w:p>
    <w:p w14:paraId="102F2B30" w14:textId="77777777" w:rsidR="00C91FB8" w:rsidRPr="00BD6F46" w:rsidRDefault="00C91FB8" w:rsidP="00C91FB8">
      <w:pPr>
        <w:pStyle w:val="PL"/>
      </w:pPr>
      <w:r w:rsidRPr="00BD6F46">
        <w:t xml:space="preserve">        startTime:</w:t>
      </w:r>
    </w:p>
    <w:p w14:paraId="7C988EB3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03A77290" w14:textId="77777777" w:rsidR="00C91FB8" w:rsidRPr="00BD6F46" w:rsidRDefault="00C91FB8" w:rsidP="00C91FB8">
      <w:pPr>
        <w:pStyle w:val="PL"/>
      </w:pPr>
      <w:r w:rsidRPr="00BD6F46">
        <w:t xml:space="preserve">        stopTime:</w:t>
      </w:r>
    </w:p>
    <w:p w14:paraId="49E2AE0B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183BAA86" w14:textId="77777777" w:rsidR="00C91FB8" w:rsidRPr="00BD6F46" w:rsidRDefault="00C91FB8" w:rsidP="00C91FB8">
      <w:pPr>
        <w:pStyle w:val="PL"/>
      </w:pPr>
      <w:r w:rsidRPr="00BD6F46">
        <w:t xml:space="preserve">        3gppPSDataOffStatus:</w:t>
      </w:r>
    </w:p>
    <w:p w14:paraId="440997F1" w14:textId="77777777" w:rsidR="00C91FB8" w:rsidRPr="00BD6F46" w:rsidRDefault="00C91FB8" w:rsidP="00C91FB8">
      <w:pPr>
        <w:pStyle w:val="PL"/>
      </w:pPr>
      <w:r w:rsidRPr="00BD6F46">
        <w:t xml:space="preserve">          $ref: '#/components/schemas/3GPPPSDataOffStatus'</w:t>
      </w:r>
    </w:p>
    <w:p w14:paraId="3F16DA68" w14:textId="77777777" w:rsidR="00C91FB8" w:rsidRPr="00BD6F46" w:rsidRDefault="00C91FB8" w:rsidP="00C91FB8">
      <w:pPr>
        <w:pStyle w:val="PL"/>
      </w:pPr>
      <w:r w:rsidRPr="00BD6F46">
        <w:t xml:space="preserve">        sessionStopIndicator:</w:t>
      </w:r>
    </w:p>
    <w:p w14:paraId="6AC5AA29" w14:textId="77777777" w:rsidR="00C91FB8" w:rsidRPr="00BD6F46" w:rsidRDefault="00C91FB8" w:rsidP="00C91FB8">
      <w:pPr>
        <w:pStyle w:val="PL"/>
      </w:pPr>
      <w:r w:rsidRPr="00BD6F46">
        <w:lastRenderedPageBreak/>
        <w:t xml:space="preserve">          type: boolean</w:t>
      </w:r>
    </w:p>
    <w:p w14:paraId="3C1DD3B1" w14:textId="77777777" w:rsidR="00C91FB8" w:rsidRPr="00BD6F46" w:rsidRDefault="00C91FB8" w:rsidP="00C91FB8">
      <w:pPr>
        <w:pStyle w:val="PL"/>
      </w:pPr>
      <w:r w:rsidRPr="00BD6F46">
        <w:t xml:space="preserve">        pduAddress:</w:t>
      </w:r>
    </w:p>
    <w:p w14:paraId="5F4EFD3F" w14:textId="77777777" w:rsidR="00C91FB8" w:rsidRPr="00BD6F46" w:rsidRDefault="00C91FB8" w:rsidP="00C91FB8">
      <w:pPr>
        <w:pStyle w:val="PL"/>
      </w:pPr>
      <w:r w:rsidRPr="00BD6F46">
        <w:t xml:space="preserve">          $ref: '#/components/schemas/PDUAddress'</w:t>
      </w:r>
    </w:p>
    <w:p w14:paraId="745652D1" w14:textId="77777777" w:rsidR="00C91FB8" w:rsidRPr="00BD6F46" w:rsidRDefault="00C91FB8" w:rsidP="00C91FB8">
      <w:pPr>
        <w:pStyle w:val="PL"/>
      </w:pPr>
      <w:r w:rsidRPr="00BD6F46">
        <w:t xml:space="preserve">        diagnostics:</w:t>
      </w:r>
    </w:p>
    <w:p w14:paraId="2EB42293" w14:textId="77777777" w:rsidR="00C91FB8" w:rsidRPr="00BD6F46" w:rsidRDefault="00C91FB8" w:rsidP="00C91FB8">
      <w:pPr>
        <w:pStyle w:val="PL"/>
      </w:pPr>
      <w:r w:rsidRPr="00BD6F46">
        <w:t xml:space="preserve">          $ref: '#/components/schemas/Diagnostics'</w:t>
      </w:r>
    </w:p>
    <w:p w14:paraId="4F9F249D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74C7241" w14:textId="77777777" w:rsidR="00C91FB8" w:rsidRPr="00BD6F46" w:rsidRDefault="00C91FB8" w:rsidP="00C91FB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3AC7EB93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22A53694" w14:textId="77777777" w:rsidR="00C91FB8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372B8CE1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1CC867A9" w14:textId="77777777" w:rsidR="00C91FB8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F3D82A7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05CA2CB8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8223F79" w14:textId="77777777" w:rsidR="00C91FB8" w:rsidRPr="00BD6F46" w:rsidRDefault="00C91FB8" w:rsidP="00C91FB8">
      <w:pPr>
        <w:pStyle w:val="PL"/>
      </w:pPr>
      <w:r w:rsidRPr="00BD6F46">
        <w:t xml:space="preserve">        servingCNPlmnId:</w:t>
      </w:r>
    </w:p>
    <w:p w14:paraId="14E9DA61" w14:textId="77777777" w:rsidR="00C91FB8" w:rsidRDefault="00C91FB8" w:rsidP="00C91FB8">
      <w:pPr>
        <w:pStyle w:val="PL"/>
      </w:pPr>
      <w:r w:rsidRPr="00BD6F46">
        <w:t xml:space="preserve">          $ref: 'TS29571_CommonData.yaml#/components/schemas/PlmnId'</w:t>
      </w:r>
    </w:p>
    <w:p w14:paraId="6A6B7169" w14:textId="77777777" w:rsidR="00C91FB8" w:rsidRPr="00BD6F46" w:rsidRDefault="00C91FB8" w:rsidP="00C91FB8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36EAAF7F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45B799F" w14:textId="77777777" w:rsidR="00C91FB8" w:rsidRDefault="00C91FB8" w:rsidP="00C91FB8">
      <w:pPr>
        <w:pStyle w:val="PL"/>
      </w:pPr>
      <w:r>
        <w:t xml:space="preserve">        enhancedDiagnostics:</w:t>
      </w:r>
    </w:p>
    <w:p w14:paraId="2455A47A" w14:textId="77777777" w:rsidR="00C91FB8" w:rsidRDefault="00C91FB8" w:rsidP="00C91FB8">
      <w:pPr>
        <w:pStyle w:val="PL"/>
        <w:rPr>
          <w:ins w:id="123" w:author="Huawei-1" w:date="2021-08-08T22:22:00Z"/>
        </w:rPr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6A1111CD" w14:textId="77777777" w:rsidR="00600E9F" w:rsidRDefault="00600E9F" w:rsidP="00600E9F">
      <w:pPr>
        <w:pStyle w:val="PL"/>
        <w:rPr>
          <w:ins w:id="124" w:author="Huawei-1" w:date="2021-08-08T22:22:00Z"/>
          <w:lang w:eastAsia="zh-CN"/>
        </w:rPr>
      </w:pPr>
      <w:ins w:id="125" w:author="Huawei-1" w:date="2021-08-08T22:22:00Z">
        <w:r>
          <w:t xml:space="preserve">        </w:t>
        </w:r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  <w:r>
          <w:t>:</w:t>
        </w:r>
      </w:ins>
    </w:p>
    <w:p w14:paraId="0AB97645" w14:textId="1B363ED2" w:rsidR="00D84300" w:rsidRPr="00D84300" w:rsidRDefault="00600E9F" w:rsidP="00C91FB8">
      <w:pPr>
        <w:pStyle w:val="PL"/>
      </w:pPr>
      <w:ins w:id="126" w:author="Huawei-1" w:date="2021-08-08T22:22:00Z">
        <w:r>
          <w:t xml:space="preserve">          </w:t>
        </w:r>
        <w:r w:rsidRPr="00BD6F46">
          <w:t>$ref: '#/components/schemas/</w:t>
        </w:r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  <w:r w:rsidRPr="00BD6F46">
          <w:t>'</w:t>
        </w:r>
      </w:ins>
    </w:p>
    <w:p w14:paraId="04939C63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2DE3410E" w14:textId="77777777" w:rsidR="00C91FB8" w:rsidRPr="00BD6F46" w:rsidRDefault="00C91FB8" w:rsidP="00C91FB8">
      <w:pPr>
        <w:pStyle w:val="PL"/>
      </w:pPr>
      <w:r w:rsidRPr="00BD6F46">
        <w:t xml:space="preserve">        - pduSessionID</w:t>
      </w:r>
    </w:p>
    <w:p w14:paraId="02438DAE" w14:textId="77777777" w:rsidR="00C91FB8" w:rsidRPr="00BD6F46" w:rsidRDefault="00C91FB8" w:rsidP="00C91FB8">
      <w:pPr>
        <w:pStyle w:val="PL"/>
      </w:pPr>
      <w:r w:rsidRPr="00BD6F46">
        <w:t xml:space="preserve">        - dnnId</w:t>
      </w:r>
    </w:p>
    <w:p w14:paraId="749F0CA5" w14:textId="77777777" w:rsidR="00C91FB8" w:rsidRPr="00BD6F46" w:rsidRDefault="00C91FB8" w:rsidP="00C91FB8">
      <w:pPr>
        <w:pStyle w:val="PL"/>
      </w:pPr>
      <w:r w:rsidRPr="00BD6F46">
        <w:t xml:space="preserve">    PDUContainerInformation:</w:t>
      </w:r>
    </w:p>
    <w:p w14:paraId="14B51E3E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0355E427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111E656B" w14:textId="77777777" w:rsidR="00C91FB8" w:rsidRPr="00BD6F46" w:rsidRDefault="00C91FB8" w:rsidP="00C91FB8">
      <w:pPr>
        <w:pStyle w:val="PL"/>
      </w:pPr>
      <w:r w:rsidRPr="00BD6F46">
        <w:t xml:space="preserve">        timeofFirstUsage:</w:t>
      </w:r>
    </w:p>
    <w:p w14:paraId="562564A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73935001" w14:textId="77777777" w:rsidR="00C91FB8" w:rsidRPr="00BD6F46" w:rsidRDefault="00C91FB8" w:rsidP="00C91FB8">
      <w:pPr>
        <w:pStyle w:val="PL"/>
      </w:pPr>
      <w:r w:rsidRPr="00BD6F46">
        <w:t xml:space="preserve">        timeofLastUsage:</w:t>
      </w:r>
    </w:p>
    <w:p w14:paraId="7571216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101C8EE5" w14:textId="77777777" w:rsidR="00C91FB8" w:rsidRPr="00BD6F46" w:rsidRDefault="00C91FB8" w:rsidP="00C91FB8">
      <w:pPr>
        <w:pStyle w:val="PL"/>
      </w:pPr>
      <w:r w:rsidRPr="00BD6F46">
        <w:t xml:space="preserve">        qoSInformation:</w:t>
      </w:r>
    </w:p>
    <w:p w14:paraId="32A2AC80" w14:textId="77777777" w:rsidR="00C91FB8" w:rsidRDefault="00C91FB8" w:rsidP="00C91FB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25C08504" w14:textId="77777777" w:rsidR="00C91FB8" w:rsidRDefault="00C91FB8" w:rsidP="00C91FB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65BBAE1D" w14:textId="77777777" w:rsidR="00C91FB8" w:rsidRPr="00BD6F46" w:rsidRDefault="00C91FB8" w:rsidP="00C91FB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6C136932" w14:textId="77777777" w:rsidR="00C91FB8" w:rsidRPr="00F701ED" w:rsidRDefault="00C91FB8" w:rsidP="00C91FB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3FB79B20" w14:textId="77777777" w:rsidR="00C91FB8" w:rsidRDefault="00C91FB8" w:rsidP="00C91FB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01C6ED20" w14:textId="77777777" w:rsidR="00C91FB8" w:rsidRPr="00F701ED" w:rsidRDefault="00C91FB8" w:rsidP="00C91FB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47839793" w14:textId="77777777" w:rsidR="00C91FB8" w:rsidRPr="00F701ED" w:rsidRDefault="00C91FB8" w:rsidP="00C91FB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1E5AD007" w14:textId="77777777" w:rsidR="00C91FB8" w:rsidRPr="00BD6F46" w:rsidRDefault="00C91FB8" w:rsidP="00C91FB8">
      <w:pPr>
        <w:pStyle w:val="PL"/>
      </w:pPr>
      <w:r w:rsidRPr="00BD6F46">
        <w:t xml:space="preserve">        userLocationInformation:</w:t>
      </w:r>
    </w:p>
    <w:p w14:paraId="1CEB5D0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'TS29571_CommonData.yaml#/components/schemas/UserLocation'</w:t>
      </w:r>
    </w:p>
    <w:p w14:paraId="0C5DCAFD" w14:textId="77777777" w:rsidR="00C91FB8" w:rsidRPr="00BD6F46" w:rsidRDefault="00C91FB8" w:rsidP="00C91FB8">
      <w:pPr>
        <w:pStyle w:val="PL"/>
      </w:pPr>
      <w:r w:rsidRPr="00BD6F46">
        <w:t xml:space="preserve">        uetimeZone:</w:t>
      </w:r>
    </w:p>
    <w:p w14:paraId="05410AC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'TS29571_CommonData.yaml#/components/schemas/TimeZone'</w:t>
      </w:r>
    </w:p>
    <w:p w14:paraId="2B4736FB" w14:textId="77777777" w:rsidR="00C91FB8" w:rsidRPr="00BD6F46" w:rsidRDefault="00C91FB8" w:rsidP="00C91FB8">
      <w:pPr>
        <w:pStyle w:val="PL"/>
      </w:pPr>
      <w:r w:rsidRPr="00BD6F46">
        <w:t xml:space="preserve">        rATType:</w:t>
      </w:r>
    </w:p>
    <w:p w14:paraId="661507FC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'TS29571_CommonData.yaml#/components/schemas/RatType'</w:t>
      </w:r>
    </w:p>
    <w:p w14:paraId="4FE02F5B" w14:textId="77777777" w:rsidR="00C91FB8" w:rsidRPr="00BD6F46" w:rsidRDefault="00C91FB8" w:rsidP="00C91FB8">
      <w:pPr>
        <w:pStyle w:val="PL"/>
      </w:pPr>
      <w:r w:rsidRPr="00BD6F46">
        <w:t xml:space="preserve">        servingNodeID:</w:t>
      </w:r>
    </w:p>
    <w:p w14:paraId="6685839B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2B16D170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256D8065" w14:textId="77777777" w:rsidR="00C91FB8" w:rsidRPr="00BD6F46" w:rsidRDefault="00C91FB8" w:rsidP="00C91FB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74E359D6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50FA5AF5" w14:textId="77777777" w:rsidR="00C91FB8" w:rsidRPr="00BD6F46" w:rsidRDefault="00C91FB8" w:rsidP="00C91FB8">
      <w:pPr>
        <w:pStyle w:val="PL"/>
      </w:pPr>
      <w:r w:rsidRPr="00BD6F46">
        <w:t xml:space="preserve">        presenceReportingAreaInformation:</w:t>
      </w:r>
    </w:p>
    <w:p w14:paraId="2F80385B" w14:textId="77777777" w:rsidR="00C91FB8" w:rsidRPr="00BD6F46" w:rsidRDefault="00C91FB8" w:rsidP="00C91FB8">
      <w:pPr>
        <w:pStyle w:val="PL"/>
      </w:pPr>
      <w:r w:rsidRPr="00BD6F46">
        <w:t xml:space="preserve">          type: object</w:t>
      </w:r>
    </w:p>
    <w:p w14:paraId="64FEBC3F" w14:textId="77777777" w:rsidR="00C91FB8" w:rsidRPr="00BD6F46" w:rsidRDefault="00C91FB8" w:rsidP="00C91FB8">
      <w:pPr>
        <w:pStyle w:val="PL"/>
      </w:pPr>
      <w:r w:rsidRPr="00BD6F46">
        <w:t xml:space="preserve">          additionalProperties:</w:t>
      </w:r>
    </w:p>
    <w:p w14:paraId="1B8897C7" w14:textId="77777777" w:rsidR="00C91FB8" w:rsidRPr="00BD6F46" w:rsidRDefault="00C91FB8" w:rsidP="00C91FB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2336D6E" w14:textId="77777777" w:rsidR="00C91FB8" w:rsidRPr="00BD6F46" w:rsidRDefault="00C91FB8" w:rsidP="00C91FB8">
      <w:pPr>
        <w:pStyle w:val="PL"/>
      </w:pPr>
      <w:r w:rsidRPr="00BD6F46">
        <w:t xml:space="preserve">          minProperties: 0</w:t>
      </w:r>
    </w:p>
    <w:p w14:paraId="69FA0161" w14:textId="77777777" w:rsidR="00C91FB8" w:rsidRPr="00BD6F46" w:rsidRDefault="00C91FB8" w:rsidP="00C91FB8">
      <w:pPr>
        <w:pStyle w:val="PL"/>
      </w:pPr>
      <w:r w:rsidRPr="00BD6F46">
        <w:t xml:space="preserve">        3gppPSDataOffStatus:</w:t>
      </w:r>
    </w:p>
    <w:p w14:paraId="3713E013" w14:textId="77777777" w:rsidR="00C91FB8" w:rsidRPr="00BD6F46" w:rsidRDefault="00C91FB8" w:rsidP="00C91FB8">
      <w:pPr>
        <w:pStyle w:val="PL"/>
      </w:pPr>
      <w:r w:rsidRPr="00BD6F46">
        <w:t xml:space="preserve">          $ref: '#/components/schemas/3GPPPSDataOffStatus'</w:t>
      </w:r>
    </w:p>
    <w:p w14:paraId="1087F9B8" w14:textId="77777777" w:rsidR="00C91FB8" w:rsidRPr="00BD6F46" w:rsidRDefault="00C91FB8" w:rsidP="00C91FB8">
      <w:pPr>
        <w:pStyle w:val="PL"/>
      </w:pPr>
      <w:r w:rsidRPr="00BD6F46">
        <w:t xml:space="preserve">        sponsorIdentity:</w:t>
      </w:r>
    </w:p>
    <w:p w14:paraId="4B83BFE4" w14:textId="77777777" w:rsidR="00C91FB8" w:rsidRPr="00BD6F46" w:rsidRDefault="00C91FB8" w:rsidP="00C91FB8">
      <w:pPr>
        <w:pStyle w:val="PL"/>
      </w:pPr>
      <w:r w:rsidRPr="00BD6F46">
        <w:t xml:space="preserve">          type: string</w:t>
      </w:r>
    </w:p>
    <w:p w14:paraId="18656293" w14:textId="77777777" w:rsidR="00C91FB8" w:rsidRPr="00BD6F46" w:rsidRDefault="00C91FB8" w:rsidP="00C91FB8">
      <w:pPr>
        <w:pStyle w:val="PL"/>
      </w:pPr>
      <w:r w:rsidRPr="00BD6F46">
        <w:t xml:space="preserve">        applicationserviceProviderIdentity:</w:t>
      </w:r>
    </w:p>
    <w:p w14:paraId="04836597" w14:textId="77777777" w:rsidR="00C91FB8" w:rsidRPr="00BD6F46" w:rsidRDefault="00C91FB8" w:rsidP="00C91FB8">
      <w:pPr>
        <w:pStyle w:val="PL"/>
      </w:pPr>
      <w:r w:rsidRPr="00BD6F46">
        <w:t xml:space="preserve">          type: string</w:t>
      </w:r>
    </w:p>
    <w:p w14:paraId="3FDD1092" w14:textId="77777777" w:rsidR="00C91FB8" w:rsidRPr="00BD6F46" w:rsidRDefault="00C91FB8" w:rsidP="00C91FB8">
      <w:pPr>
        <w:pStyle w:val="PL"/>
      </w:pPr>
      <w:r w:rsidRPr="00BD6F46">
        <w:t xml:space="preserve">        chargingRuleBaseName:</w:t>
      </w:r>
    </w:p>
    <w:p w14:paraId="1ED18C27" w14:textId="77777777" w:rsidR="00C91FB8" w:rsidRDefault="00C91FB8" w:rsidP="00C91FB8">
      <w:pPr>
        <w:pStyle w:val="PL"/>
      </w:pPr>
      <w:r w:rsidRPr="00BD6F46">
        <w:t xml:space="preserve">          type: string</w:t>
      </w:r>
    </w:p>
    <w:p w14:paraId="67FA8936" w14:textId="77777777" w:rsidR="00C91FB8" w:rsidRDefault="00C91FB8" w:rsidP="00C91FB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16EBCAE" w14:textId="77777777" w:rsidR="00C91FB8" w:rsidRDefault="00C91FB8" w:rsidP="00C91FB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60490D71" w14:textId="77777777" w:rsidR="00C91FB8" w:rsidRDefault="00C91FB8" w:rsidP="00C91FB8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6D9584A9" w14:textId="77777777" w:rsidR="00C91FB8" w:rsidRDefault="00C91FB8" w:rsidP="00C91FB8">
      <w:pPr>
        <w:pStyle w:val="PL"/>
      </w:pPr>
      <w:r>
        <w:t xml:space="preserve">          $ref: 'TS29512_Npcf_SMPolicyControl.yaml#/components/schemas/SteeringMode'</w:t>
      </w:r>
    </w:p>
    <w:p w14:paraId="1C0F34B8" w14:textId="77777777" w:rsidR="00C91FB8" w:rsidRDefault="00C91FB8" w:rsidP="00C91FB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0E662AEC" w14:textId="77777777" w:rsidR="00C91FB8" w:rsidRPr="00BD6F46" w:rsidRDefault="00C91FB8" w:rsidP="00C91FB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00895C6E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30ABA062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4334A0D3" w14:textId="77777777" w:rsidR="00C91FB8" w:rsidRDefault="00C91FB8" w:rsidP="00C91FB8">
      <w:pPr>
        <w:pStyle w:val="PL"/>
      </w:pPr>
      <w:r w:rsidRPr="00BD6F46">
        <w:t xml:space="preserve">          type: </w:t>
      </w:r>
      <w:r>
        <w:t>integer</w:t>
      </w:r>
    </w:p>
    <w:p w14:paraId="550AA018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13ACAE5C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2A9B9A4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2443A797" w14:textId="77777777" w:rsidR="00C91FB8" w:rsidRDefault="00C91FB8" w:rsidP="00C91FB8">
      <w:pPr>
        <w:pStyle w:val="PL"/>
      </w:pPr>
      <w:r w:rsidRPr="00BD6F46">
        <w:t xml:space="preserve">          type: string</w:t>
      </w:r>
    </w:p>
    <w:p w14:paraId="52810B9E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3BA79C58" w14:textId="77777777" w:rsidR="00C91FB8" w:rsidRDefault="00C91FB8" w:rsidP="00C91FB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28259DAF" w14:textId="77777777" w:rsidR="00C91FB8" w:rsidRPr="00BD6F46" w:rsidRDefault="00C91FB8" w:rsidP="00C91FB8">
      <w:pPr>
        <w:pStyle w:val="PL"/>
      </w:pPr>
      <w:r w:rsidRPr="00BD6F46">
        <w:lastRenderedPageBreak/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461F0184" w14:textId="77777777" w:rsidR="00C91FB8" w:rsidRDefault="00C91FB8" w:rsidP="00C91FB8">
      <w:pPr>
        <w:pStyle w:val="PL"/>
      </w:pPr>
      <w:r w:rsidRPr="00BD6F46">
        <w:t xml:space="preserve">          type: </w:t>
      </w:r>
      <w:r>
        <w:t>integer</w:t>
      </w:r>
    </w:p>
    <w:p w14:paraId="2E89EE9C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7C939F59" w14:textId="77777777" w:rsidR="00C91FB8" w:rsidRDefault="00C91FB8" w:rsidP="00C91FB8">
      <w:pPr>
        <w:pStyle w:val="PL"/>
      </w:pPr>
      <w:r w:rsidRPr="00BD6F46">
        <w:t xml:space="preserve">          type: </w:t>
      </w:r>
      <w:r>
        <w:t>integer</w:t>
      </w:r>
    </w:p>
    <w:p w14:paraId="465520E1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4ADB21D8" w14:textId="77777777" w:rsidR="00C91FB8" w:rsidRDefault="00C91FB8" w:rsidP="00C91FB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53AE2798" w14:textId="77777777" w:rsidR="00C91FB8" w:rsidRDefault="00C91FB8" w:rsidP="00C91FB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5B31E109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239308E9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5AC9A909" w14:textId="77777777" w:rsidR="00C91FB8" w:rsidRPr="00BD6F46" w:rsidRDefault="00C91FB8" w:rsidP="00C91FB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566A8AC" w14:textId="77777777" w:rsidR="00C91FB8" w:rsidRDefault="00C91FB8" w:rsidP="00C91FB8">
      <w:pPr>
        <w:pStyle w:val="PL"/>
      </w:pPr>
      <w:r w:rsidRPr="00BD6F46">
        <w:t xml:space="preserve">          $ref: 'TS29571_CommonData.yaml#/components/schemas/Snssai'</w:t>
      </w:r>
    </w:p>
    <w:p w14:paraId="4E617F43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0D5C10B3" w14:textId="77777777" w:rsidR="00C91FB8" w:rsidRPr="00BD6F46" w:rsidRDefault="00C91FB8" w:rsidP="00C91FB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1FF950F6" w14:textId="77777777" w:rsidR="00C91FB8" w:rsidRPr="00BD6F46" w:rsidRDefault="00C91FB8" w:rsidP="00C91FB8">
      <w:pPr>
        <w:pStyle w:val="PL"/>
      </w:pPr>
      <w:r w:rsidRPr="00BD6F46">
        <w:t xml:space="preserve">    NetworkSlicingInfo:</w:t>
      </w:r>
    </w:p>
    <w:p w14:paraId="3AA3AE1B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345B1940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25E4851E" w14:textId="77777777" w:rsidR="00C91FB8" w:rsidRPr="00BD6F46" w:rsidRDefault="00C91FB8" w:rsidP="00C91FB8">
      <w:pPr>
        <w:pStyle w:val="PL"/>
      </w:pPr>
      <w:r w:rsidRPr="00BD6F46">
        <w:t xml:space="preserve">        sNSSAI:</w:t>
      </w:r>
    </w:p>
    <w:p w14:paraId="4AD393B5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'TS29571_CommonData.yaml#/components/schemas/Snssai'</w:t>
      </w:r>
    </w:p>
    <w:p w14:paraId="31D66F5B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0A7ABF6B" w14:textId="77777777" w:rsidR="00C91FB8" w:rsidRPr="00BD6F46" w:rsidRDefault="00C91FB8" w:rsidP="00C91FB8">
      <w:pPr>
        <w:pStyle w:val="PL"/>
      </w:pPr>
      <w:r w:rsidRPr="00BD6F46">
        <w:t xml:space="preserve">        - sNSSAI</w:t>
      </w:r>
    </w:p>
    <w:p w14:paraId="220E18AE" w14:textId="77777777" w:rsidR="00C91FB8" w:rsidRPr="00BD6F46" w:rsidRDefault="00C91FB8" w:rsidP="00C91FB8">
      <w:pPr>
        <w:pStyle w:val="PL"/>
      </w:pPr>
      <w:r w:rsidRPr="00BD6F46">
        <w:t xml:space="preserve">    PDUAddress:</w:t>
      </w:r>
    </w:p>
    <w:p w14:paraId="11D59684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49FC0E7C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65C47E4A" w14:textId="77777777" w:rsidR="00C91FB8" w:rsidRPr="00BD6F46" w:rsidRDefault="00C91FB8" w:rsidP="00C91FB8">
      <w:pPr>
        <w:pStyle w:val="PL"/>
      </w:pPr>
      <w:r w:rsidRPr="00BD6F46">
        <w:t xml:space="preserve">        pduIPv4Address:</w:t>
      </w:r>
    </w:p>
    <w:p w14:paraId="3E2DD585" w14:textId="77777777" w:rsidR="00C91FB8" w:rsidRPr="00BD6F46" w:rsidRDefault="00C91FB8" w:rsidP="00C91FB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7F6513B9" w14:textId="77777777" w:rsidR="00C91FB8" w:rsidRPr="00BD6F46" w:rsidRDefault="00C91FB8" w:rsidP="00C91FB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63B29A30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'TS29571_CommonData.yaml#/components/schemas/Ipv6Addr'</w:t>
      </w:r>
    </w:p>
    <w:p w14:paraId="55D2188D" w14:textId="77777777" w:rsidR="00C91FB8" w:rsidRPr="00BD6F46" w:rsidRDefault="00C91FB8" w:rsidP="00C91FB8">
      <w:pPr>
        <w:pStyle w:val="PL"/>
      </w:pPr>
      <w:r w:rsidRPr="00BD6F46">
        <w:t xml:space="preserve">        pduAddressprefixlength:</w:t>
      </w:r>
    </w:p>
    <w:p w14:paraId="7804AF63" w14:textId="77777777" w:rsidR="00C91FB8" w:rsidRPr="00BD6F46" w:rsidRDefault="00C91FB8" w:rsidP="00C91FB8">
      <w:pPr>
        <w:pStyle w:val="PL"/>
      </w:pPr>
      <w:r w:rsidRPr="00BD6F46">
        <w:t xml:space="preserve">          type: integer</w:t>
      </w:r>
    </w:p>
    <w:p w14:paraId="66C964D2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572DAFDE" w14:textId="77777777" w:rsidR="00C91FB8" w:rsidRPr="00BD6F46" w:rsidRDefault="00C91FB8" w:rsidP="00C91FB8">
      <w:pPr>
        <w:pStyle w:val="PL"/>
      </w:pPr>
      <w:r w:rsidRPr="00BD6F46">
        <w:t xml:space="preserve">          type: boolean</w:t>
      </w:r>
    </w:p>
    <w:p w14:paraId="0EC0C0DA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13B31F93" w14:textId="77777777" w:rsidR="00C91FB8" w:rsidRDefault="00C91FB8" w:rsidP="00C91FB8">
      <w:pPr>
        <w:pStyle w:val="PL"/>
      </w:pPr>
      <w:r w:rsidRPr="00BD6F46">
        <w:t xml:space="preserve">          type: boolean</w:t>
      </w:r>
    </w:p>
    <w:p w14:paraId="59CEFC9A" w14:textId="77777777" w:rsidR="00C91FB8" w:rsidRDefault="00C91FB8" w:rsidP="00C91FB8">
      <w:pPr>
        <w:pStyle w:val="PL"/>
      </w:pPr>
      <w:r>
        <w:t xml:space="preserve">        addIpv6AddrPrefixes:</w:t>
      </w:r>
    </w:p>
    <w:p w14:paraId="74BD949B" w14:textId="77777777" w:rsidR="00C91FB8" w:rsidRPr="00BD6F46" w:rsidRDefault="00C91FB8" w:rsidP="00C91FB8">
      <w:pPr>
        <w:pStyle w:val="PL"/>
      </w:pPr>
      <w:r>
        <w:t xml:space="preserve">          $ref: 'TS29571_CommonData.yaml#/components/schemas/Ipv6Prefix'</w:t>
      </w:r>
    </w:p>
    <w:p w14:paraId="27FAF765" w14:textId="77777777" w:rsidR="00C91FB8" w:rsidRPr="00BD6F46" w:rsidRDefault="00C91FB8" w:rsidP="00C91FB8">
      <w:pPr>
        <w:pStyle w:val="PL"/>
      </w:pPr>
      <w:r w:rsidRPr="00BD6F46">
        <w:t xml:space="preserve">    ServingNetworkFunctionID:</w:t>
      </w:r>
    </w:p>
    <w:p w14:paraId="61F1A58C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0E68CD1F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6591C8E5" w14:textId="77777777" w:rsidR="00C91FB8" w:rsidRPr="00BD6F46" w:rsidRDefault="00C91FB8" w:rsidP="00C91FB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24D4E098" w14:textId="77777777" w:rsidR="00C91FB8" w:rsidRDefault="00C91FB8" w:rsidP="00C91FB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15B8F42C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737C045D" w14:textId="77777777" w:rsidR="00C91FB8" w:rsidRDefault="00C91FB8" w:rsidP="00C91FB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77C04F74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27B51618" w14:textId="77777777" w:rsidR="00C91FB8" w:rsidRPr="00BD6F46" w:rsidRDefault="00C91FB8" w:rsidP="00C91FB8">
      <w:pPr>
        <w:pStyle w:val="PL"/>
      </w:pPr>
      <w:r w:rsidRPr="00BD6F46">
        <w:t xml:space="preserve">        - servingNetworkFunction</w:t>
      </w:r>
      <w:r>
        <w:t>Information</w:t>
      </w:r>
    </w:p>
    <w:p w14:paraId="691D616C" w14:textId="77777777" w:rsidR="00C91FB8" w:rsidRPr="00BD6F46" w:rsidRDefault="00C91FB8" w:rsidP="00C91FB8">
      <w:pPr>
        <w:pStyle w:val="PL"/>
      </w:pPr>
      <w:r w:rsidRPr="00BD6F46">
        <w:t xml:space="preserve">    RoamingQBCInformation:</w:t>
      </w:r>
    </w:p>
    <w:p w14:paraId="272F49BF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5C2CF23C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4355DD6F" w14:textId="77777777" w:rsidR="00C91FB8" w:rsidRPr="00BD6F46" w:rsidRDefault="00C91FB8" w:rsidP="00C91FB8">
      <w:pPr>
        <w:pStyle w:val="PL"/>
      </w:pPr>
      <w:r w:rsidRPr="00BD6F46">
        <w:t xml:space="preserve">        multipleQFIcontainer:</w:t>
      </w:r>
    </w:p>
    <w:p w14:paraId="501CCBE8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7BC76249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2B129703" w14:textId="77777777" w:rsidR="00C91FB8" w:rsidRPr="00BD6F46" w:rsidRDefault="00C91FB8" w:rsidP="00C91FB8">
      <w:pPr>
        <w:pStyle w:val="PL"/>
      </w:pPr>
      <w:r w:rsidRPr="00BD6F46">
        <w:t xml:space="preserve">            $ref: '#/components/schemas/MultipleQFIcontainer'</w:t>
      </w:r>
    </w:p>
    <w:p w14:paraId="033817C0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19F3C312" w14:textId="77777777" w:rsidR="00C91FB8" w:rsidRPr="00BD6F46" w:rsidRDefault="00C91FB8" w:rsidP="00C91FB8">
      <w:pPr>
        <w:pStyle w:val="PL"/>
      </w:pPr>
      <w:r w:rsidRPr="00BD6F46">
        <w:t xml:space="preserve">        uPFID:</w:t>
      </w:r>
    </w:p>
    <w:p w14:paraId="378F445C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'TS29571_CommonData.yaml#/components/schemas/NfInstanceId'</w:t>
      </w:r>
    </w:p>
    <w:p w14:paraId="0E3E5E75" w14:textId="77777777" w:rsidR="00C91FB8" w:rsidRPr="00BD6F46" w:rsidRDefault="00C91FB8" w:rsidP="00C91FB8">
      <w:pPr>
        <w:pStyle w:val="PL"/>
      </w:pPr>
      <w:r w:rsidRPr="00BD6F46">
        <w:t xml:space="preserve">        roamingChargingProfile:</w:t>
      </w:r>
    </w:p>
    <w:p w14:paraId="09BA6A9A" w14:textId="77777777" w:rsidR="00C91FB8" w:rsidRPr="00BD6F46" w:rsidRDefault="00C91FB8" w:rsidP="00C91FB8">
      <w:pPr>
        <w:pStyle w:val="PL"/>
      </w:pPr>
      <w:r w:rsidRPr="00BD6F46">
        <w:t xml:space="preserve">          $ref: '#/components/schemas/RoamingChargingProfile'</w:t>
      </w:r>
    </w:p>
    <w:p w14:paraId="4F983CFB" w14:textId="77777777" w:rsidR="00C91FB8" w:rsidRPr="00BD6F46" w:rsidRDefault="00C91FB8" w:rsidP="00C91FB8">
      <w:pPr>
        <w:pStyle w:val="PL"/>
      </w:pPr>
      <w:r w:rsidRPr="00BD6F46">
        <w:t xml:space="preserve">    MultipleQFIcontainer:</w:t>
      </w:r>
    </w:p>
    <w:p w14:paraId="1E685B60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248644D3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4E0B090D" w14:textId="77777777" w:rsidR="00C91FB8" w:rsidRPr="00BD6F46" w:rsidRDefault="00C91FB8" w:rsidP="00C91FB8">
      <w:pPr>
        <w:pStyle w:val="PL"/>
      </w:pPr>
      <w:r w:rsidRPr="00BD6F46">
        <w:t xml:space="preserve">        triggers:</w:t>
      </w:r>
    </w:p>
    <w:p w14:paraId="18670C9F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445BDB85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13015A28" w14:textId="77777777" w:rsidR="00C91FB8" w:rsidRPr="00BD6F46" w:rsidRDefault="00C91FB8" w:rsidP="00C91FB8">
      <w:pPr>
        <w:pStyle w:val="PL"/>
      </w:pPr>
      <w:r w:rsidRPr="00BD6F46">
        <w:t xml:space="preserve">            $ref: '#/components/schemas/Trigger'</w:t>
      </w:r>
    </w:p>
    <w:p w14:paraId="35EC6608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49130EE8" w14:textId="77777777" w:rsidR="00C91FB8" w:rsidRPr="00BD6F46" w:rsidRDefault="00C91FB8" w:rsidP="00C91FB8">
      <w:pPr>
        <w:pStyle w:val="PL"/>
      </w:pPr>
      <w:r w:rsidRPr="00BD6F46">
        <w:t xml:space="preserve">        triggerTimestamp:</w:t>
      </w:r>
    </w:p>
    <w:p w14:paraId="7B2FB77D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709F351C" w14:textId="77777777" w:rsidR="00C91FB8" w:rsidRPr="00BD6F46" w:rsidRDefault="00C91FB8" w:rsidP="00C91FB8">
      <w:pPr>
        <w:pStyle w:val="PL"/>
      </w:pPr>
      <w:r w:rsidRPr="00BD6F46">
        <w:t xml:space="preserve">        time:</w:t>
      </w:r>
    </w:p>
    <w:p w14:paraId="26C5795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'TS29571_CommonData.yaml#/components/schemas/Uint32'</w:t>
      </w:r>
    </w:p>
    <w:p w14:paraId="00CDF148" w14:textId="77777777" w:rsidR="00C91FB8" w:rsidRPr="00BD6F46" w:rsidRDefault="00C91FB8" w:rsidP="00C91FB8">
      <w:pPr>
        <w:pStyle w:val="PL"/>
      </w:pPr>
      <w:r w:rsidRPr="00BD6F46">
        <w:t xml:space="preserve">        totalVolume:</w:t>
      </w:r>
    </w:p>
    <w:p w14:paraId="77ADFA5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686AF696" w14:textId="77777777" w:rsidR="00C91FB8" w:rsidRPr="00BD6F46" w:rsidRDefault="00C91FB8" w:rsidP="00C91FB8">
      <w:pPr>
        <w:pStyle w:val="PL"/>
      </w:pPr>
      <w:r w:rsidRPr="00BD6F46">
        <w:t xml:space="preserve">        uplinkVolume:</w:t>
      </w:r>
    </w:p>
    <w:p w14:paraId="6A82C968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367590B8" w14:textId="77777777" w:rsidR="00C91FB8" w:rsidRPr="00BD6F46" w:rsidRDefault="00C91FB8" w:rsidP="00C91FB8">
      <w:pPr>
        <w:pStyle w:val="PL"/>
      </w:pPr>
      <w:r w:rsidRPr="00BD6F46">
        <w:t xml:space="preserve">        downlinkVolume:</w:t>
      </w:r>
    </w:p>
    <w:p w14:paraId="573DB8E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75EC9DB6" w14:textId="77777777" w:rsidR="00C91FB8" w:rsidRPr="00BD6F46" w:rsidRDefault="00C91FB8" w:rsidP="00C91FB8">
      <w:pPr>
        <w:pStyle w:val="PL"/>
      </w:pPr>
      <w:r w:rsidRPr="00BD6F46">
        <w:t xml:space="preserve">        localSequenceNumber:</w:t>
      </w:r>
    </w:p>
    <w:p w14:paraId="116B36BF" w14:textId="77777777" w:rsidR="00C91FB8" w:rsidRPr="00BD6F46" w:rsidRDefault="00C91FB8" w:rsidP="00C91FB8">
      <w:pPr>
        <w:pStyle w:val="PL"/>
      </w:pPr>
      <w:r w:rsidRPr="00BD6F46">
        <w:t xml:space="preserve">          type: integer</w:t>
      </w:r>
    </w:p>
    <w:p w14:paraId="591FF8F4" w14:textId="77777777" w:rsidR="00C91FB8" w:rsidRPr="00BD6F46" w:rsidRDefault="00C91FB8" w:rsidP="00C91FB8">
      <w:pPr>
        <w:pStyle w:val="PL"/>
      </w:pPr>
      <w:r w:rsidRPr="00BD6F46">
        <w:t xml:space="preserve">        qFIContainerInformation:</w:t>
      </w:r>
    </w:p>
    <w:p w14:paraId="3A9E91FE" w14:textId="77777777" w:rsidR="00C91FB8" w:rsidRPr="00BD6F46" w:rsidRDefault="00C91FB8" w:rsidP="00C91FB8">
      <w:pPr>
        <w:pStyle w:val="PL"/>
      </w:pPr>
      <w:r w:rsidRPr="00BD6F46">
        <w:t xml:space="preserve">          $ref: '#/components/schemas/QFIContainerInformation'</w:t>
      </w:r>
    </w:p>
    <w:p w14:paraId="70537F95" w14:textId="77777777" w:rsidR="00C91FB8" w:rsidRPr="00BD6F46" w:rsidRDefault="00C91FB8" w:rsidP="00C91FB8">
      <w:pPr>
        <w:pStyle w:val="PL"/>
      </w:pPr>
      <w:r w:rsidRPr="00BD6F46">
        <w:lastRenderedPageBreak/>
        <w:t xml:space="preserve">      required:</w:t>
      </w:r>
    </w:p>
    <w:p w14:paraId="4E526DD1" w14:textId="77777777" w:rsidR="00C91FB8" w:rsidRPr="00BD6F46" w:rsidRDefault="00C91FB8" w:rsidP="00C91FB8">
      <w:pPr>
        <w:pStyle w:val="PL"/>
      </w:pPr>
      <w:r w:rsidRPr="00BD6F46">
        <w:t xml:space="preserve">        - localSequenceNumber</w:t>
      </w:r>
    </w:p>
    <w:p w14:paraId="4B4BB9FA" w14:textId="77777777" w:rsidR="00C91FB8" w:rsidRPr="00AA3D43" w:rsidRDefault="00C91FB8" w:rsidP="00C91FB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332A7780" w14:textId="77777777" w:rsidR="00C91FB8" w:rsidRPr="00AA3D43" w:rsidRDefault="00C91FB8" w:rsidP="00C91FB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7F372E81" w14:textId="77777777" w:rsidR="00C91FB8" w:rsidRPr="00AA3D43" w:rsidRDefault="00C91FB8" w:rsidP="00C91FB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0300163C" w14:textId="77777777" w:rsidR="00C91FB8" w:rsidRPr="00AA3D43" w:rsidRDefault="00C91FB8" w:rsidP="00C91FB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3561A994" w14:textId="77777777" w:rsidR="00C91FB8" w:rsidRPr="00BD6F46" w:rsidRDefault="00C91FB8" w:rsidP="00C91FB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7EB36BEE" w14:textId="77777777" w:rsidR="00C91FB8" w:rsidRDefault="00C91FB8" w:rsidP="00C91FB8">
      <w:pPr>
        <w:pStyle w:val="PL"/>
      </w:pPr>
      <w:r>
        <w:t xml:space="preserve">        reportTime:</w:t>
      </w:r>
    </w:p>
    <w:p w14:paraId="44408026" w14:textId="77777777" w:rsidR="00C91FB8" w:rsidRDefault="00C91FB8" w:rsidP="00C91FB8">
      <w:pPr>
        <w:pStyle w:val="PL"/>
      </w:pPr>
      <w:r>
        <w:t xml:space="preserve">          $ref: 'TS29571_CommonData.yaml#/components/schemas/DateTime'</w:t>
      </w:r>
    </w:p>
    <w:p w14:paraId="798100DA" w14:textId="77777777" w:rsidR="00C91FB8" w:rsidRPr="00BD6F46" w:rsidRDefault="00C91FB8" w:rsidP="00C91FB8">
      <w:pPr>
        <w:pStyle w:val="PL"/>
      </w:pPr>
      <w:r w:rsidRPr="00BD6F46">
        <w:t xml:space="preserve">        timeofFirstUsage:</w:t>
      </w:r>
    </w:p>
    <w:p w14:paraId="650A9D3C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633EF251" w14:textId="77777777" w:rsidR="00C91FB8" w:rsidRPr="00BD6F46" w:rsidRDefault="00C91FB8" w:rsidP="00C91FB8">
      <w:pPr>
        <w:pStyle w:val="PL"/>
      </w:pPr>
      <w:r w:rsidRPr="00BD6F46">
        <w:t xml:space="preserve">        timeofLastUsage:</w:t>
      </w:r>
    </w:p>
    <w:p w14:paraId="00E3005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1F91E20E" w14:textId="77777777" w:rsidR="00C91FB8" w:rsidRPr="00BD6F46" w:rsidRDefault="00C91FB8" w:rsidP="00C91FB8">
      <w:pPr>
        <w:pStyle w:val="PL"/>
      </w:pPr>
      <w:r w:rsidRPr="00BD6F46">
        <w:t xml:space="preserve">        qoSInformation:</w:t>
      </w:r>
    </w:p>
    <w:p w14:paraId="3A99E6A3" w14:textId="77777777" w:rsidR="00C91FB8" w:rsidRDefault="00C91FB8" w:rsidP="00C91FB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3D31DF5B" w14:textId="77777777" w:rsidR="00C91FB8" w:rsidRDefault="00C91FB8" w:rsidP="00C91FB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D528A03" w14:textId="77777777" w:rsidR="00C91FB8" w:rsidRPr="00BD6F46" w:rsidRDefault="00C91FB8" w:rsidP="00C91FB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22857AC5" w14:textId="77777777" w:rsidR="00C91FB8" w:rsidRPr="00BD6F46" w:rsidRDefault="00C91FB8" w:rsidP="00C91FB8">
      <w:pPr>
        <w:pStyle w:val="PL"/>
      </w:pPr>
      <w:r w:rsidRPr="00BD6F46">
        <w:t xml:space="preserve">        userLocationInformation:</w:t>
      </w:r>
    </w:p>
    <w:p w14:paraId="75C39DB2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'TS29571_CommonData.yaml#/components/schemas/UserLocation'</w:t>
      </w:r>
    </w:p>
    <w:p w14:paraId="6C85B677" w14:textId="77777777" w:rsidR="00C91FB8" w:rsidRPr="00BD6F46" w:rsidRDefault="00C91FB8" w:rsidP="00C91FB8">
      <w:pPr>
        <w:pStyle w:val="PL"/>
      </w:pPr>
      <w:r w:rsidRPr="00BD6F46">
        <w:t xml:space="preserve">        uetimeZone:</w:t>
      </w:r>
    </w:p>
    <w:p w14:paraId="60B5D65C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'TS29571_CommonData.yaml#/components/schemas/TimeZone'</w:t>
      </w:r>
    </w:p>
    <w:p w14:paraId="3AED6D40" w14:textId="77777777" w:rsidR="00C91FB8" w:rsidRPr="00BD6F46" w:rsidRDefault="00C91FB8" w:rsidP="00C91FB8">
      <w:pPr>
        <w:pStyle w:val="PL"/>
      </w:pPr>
      <w:r w:rsidRPr="00BD6F46">
        <w:t xml:space="preserve">        presenceReportingAreaInformation:</w:t>
      </w:r>
    </w:p>
    <w:p w14:paraId="41850452" w14:textId="77777777" w:rsidR="00C91FB8" w:rsidRPr="00BD6F46" w:rsidRDefault="00C91FB8" w:rsidP="00C91FB8">
      <w:pPr>
        <w:pStyle w:val="PL"/>
      </w:pPr>
      <w:r w:rsidRPr="00BD6F46">
        <w:t xml:space="preserve">          type: object</w:t>
      </w:r>
    </w:p>
    <w:p w14:paraId="27038FFD" w14:textId="77777777" w:rsidR="00C91FB8" w:rsidRPr="00BD6F46" w:rsidRDefault="00C91FB8" w:rsidP="00C91FB8">
      <w:pPr>
        <w:pStyle w:val="PL"/>
      </w:pPr>
      <w:r w:rsidRPr="00BD6F46">
        <w:t xml:space="preserve">          additionalProperties:</w:t>
      </w:r>
    </w:p>
    <w:p w14:paraId="4EB79A5A" w14:textId="77777777" w:rsidR="00C91FB8" w:rsidRPr="00BD6F46" w:rsidRDefault="00C91FB8" w:rsidP="00C91FB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4A9466F" w14:textId="77777777" w:rsidR="00C91FB8" w:rsidRPr="00BD6F46" w:rsidRDefault="00C91FB8" w:rsidP="00C91FB8">
      <w:pPr>
        <w:pStyle w:val="PL"/>
      </w:pPr>
      <w:r w:rsidRPr="00BD6F46">
        <w:t xml:space="preserve">          minProperties: 0</w:t>
      </w:r>
    </w:p>
    <w:p w14:paraId="1D000511" w14:textId="77777777" w:rsidR="00C91FB8" w:rsidRPr="00BD6F46" w:rsidRDefault="00C91FB8" w:rsidP="00C91FB8">
      <w:pPr>
        <w:pStyle w:val="PL"/>
      </w:pPr>
      <w:r w:rsidRPr="00BD6F46">
        <w:t xml:space="preserve">        rATType:</w:t>
      </w:r>
    </w:p>
    <w:p w14:paraId="24CF10A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'TS29571_CommonData.yaml#/components/schemas/RatType'</w:t>
      </w:r>
    </w:p>
    <w:p w14:paraId="36BEA857" w14:textId="77777777" w:rsidR="00C91FB8" w:rsidRPr="00BD6F46" w:rsidRDefault="00C91FB8" w:rsidP="00C91FB8">
      <w:pPr>
        <w:pStyle w:val="PL"/>
      </w:pPr>
      <w:r w:rsidRPr="00BD6F46">
        <w:t xml:space="preserve">        servingNetworkFunctionID:</w:t>
      </w:r>
    </w:p>
    <w:p w14:paraId="4B4CEAFF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60E006DC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0D74180B" w14:textId="77777777" w:rsidR="00C91FB8" w:rsidRPr="00BD6F46" w:rsidRDefault="00C91FB8" w:rsidP="00C91FB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9CB039C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3C56588E" w14:textId="77777777" w:rsidR="00C91FB8" w:rsidRPr="00BD6F46" w:rsidRDefault="00C91FB8" w:rsidP="00C91FB8">
      <w:pPr>
        <w:pStyle w:val="PL"/>
      </w:pPr>
      <w:r w:rsidRPr="00BD6F46">
        <w:t xml:space="preserve">        3gppPSDataOffStatus:</w:t>
      </w:r>
    </w:p>
    <w:p w14:paraId="5790141B" w14:textId="77777777" w:rsidR="00C91FB8" w:rsidRDefault="00C91FB8" w:rsidP="00C91FB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4D602573" w14:textId="77777777" w:rsidR="00C91FB8" w:rsidRDefault="00C91FB8" w:rsidP="00C91FB8">
      <w:pPr>
        <w:pStyle w:val="PL"/>
      </w:pPr>
      <w:r>
        <w:t xml:space="preserve">        3gppChargingId:</w:t>
      </w:r>
    </w:p>
    <w:p w14:paraId="7C899E37" w14:textId="77777777" w:rsidR="00C91FB8" w:rsidRDefault="00C91FB8" w:rsidP="00C91FB8">
      <w:pPr>
        <w:pStyle w:val="PL"/>
      </w:pPr>
      <w:r>
        <w:t xml:space="preserve">          $ref: 'TS29571_CommonData.yaml#/components/schemas/ChargingId'</w:t>
      </w:r>
    </w:p>
    <w:p w14:paraId="4687A455" w14:textId="77777777" w:rsidR="00C91FB8" w:rsidRDefault="00C91FB8" w:rsidP="00C91FB8">
      <w:pPr>
        <w:pStyle w:val="PL"/>
      </w:pPr>
      <w:r>
        <w:t xml:space="preserve">        diagnostics:</w:t>
      </w:r>
    </w:p>
    <w:p w14:paraId="5CB83090" w14:textId="77777777" w:rsidR="00C91FB8" w:rsidRDefault="00C91FB8" w:rsidP="00C91FB8">
      <w:pPr>
        <w:pStyle w:val="PL"/>
      </w:pPr>
      <w:r>
        <w:t xml:space="preserve">          $ref: '#/components/schemas/Diagnostics'</w:t>
      </w:r>
    </w:p>
    <w:p w14:paraId="212BDC6E" w14:textId="77777777" w:rsidR="00C91FB8" w:rsidRDefault="00C91FB8" w:rsidP="00C91FB8">
      <w:pPr>
        <w:pStyle w:val="PL"/>
      </w:pPr>
      <w:r>
        <w:t xml:space="preserve">        enhancedDiagnostics:</w:t>
      </w:r>
    </w:p>
    <w:p w14:paraId="2AB432D1" w14:textId="77777777" w:rsidR="00C91FB8" w:rsidRDefault="00C91FB8" w:rsidP="00C91FB8">
      <w:pPr>
        <w:pStyle w:val="PL"/>
      </w:pPr>
      <w:r>
        <w:t xml:space="preserve">          type: array</w:t>
      </w:r>
    </w:p>
    <w:p w14:paraId="5E0E4102" w14:textId="77777777" w:rsidR="00C91FB8" w:rsidRDefault="00C91FB8" w:rsidP="00C91FB8">
      <w:pPr>
        <w:pStyle w:val="PL"/>
      </w:pPr>
      <w:r>
        <w:t xml:space="preserve">          items:</w:t>
      </w:r>
    </w:p>
    <w:p w14:paraId="63E0D5B2" w14:textId="77777777" w:rsidR="00C91FB8" w:rsidRPr="008E7798" w:rsidRDefault="00C91FB8" w:rsidP="00C91FB8">
      <w:pPr>
        <w:pStyle w:val="PL"/>
        <w:rPr>
          <w:noProof w:val="0"/>
        </w:rPr>
      </w:pPr>
      <w:r>
        <w:t xml:space="preserve">            type: string</w:t>
      </w:r>
    </w:p>
    <w:p w14:paraId="4373040D" w14:textId="77777777" w:rsidR="00C91FB8" w:rsidRPr="008E7798" w:rsidRDefault="00C91FB8" w:rsidP="00C91FB8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2E6F4043" w14:textId="77777777" w:rsidR="00C91FB8" w:rsidRPr="00BD6F46" w:rsidRDefault="00C91FB8" w:rsidP="00C91FB8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7D012680" w14:textId="77777777" w:rsidR="00C91FB8" w:rsidRPr="00BD6F46" w:rsidRDefault="00C91FB8" w:rsidP="00C91FB8">
      <w:pPr>
        <w:pStyle w:val="PL"/>
      </w:pPr>
      <w:r w:rsidRPr="00BD6F46">
        <w:t xml:space="preserve">    RoamingChargingProfile:</w:t>
      </w:r>
    </w:p>
    <w:p w14:paraId="302EE660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1248BDAE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0BA176A9" w14:textId="77777777" w:rsidR="00C91FB8" w:rsidRPr="00BD6F46" w:rsidRDefault="00C91FB8" w:rsidP="00C91FB8">
      <w:pPr>
        <w:pStyle w:val="PL"/>
      </w:pPr>
      <w:r w:rsidRPr="00BD6F46">
        <w:t xml:space="preserve">        triggers:</w:t>
      </w:r>
    </w:p>
    <w:p w14:paraId="4C51D895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7AEEA5E4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305F0CE5" w14:textId="77777777" w:rsidR="00C91FB8" w:rsidRPr="00BD6F46" w:rsidRDefault="00C91FB8" w:rsidP="00C91FB8">
      <w:pPr>
        <w:pStyle w:val="PL"/>
      </w:pPr>
      <w:r w:rsidRPr="00BD6F46">
        <w:t xml:space="preserve">            $ref: '#/components/schemas/Trigger'</w:t>
      </w:r>
    </w:p>
    <w:p w14:paraId="497E8AC7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169EC91D" w14:textId="77777777" w:rsidR="00C91FB8" w:rsidRPr="00BD6F46" w:rsidRDefault="00C91FB8" w:rsidP="00C91FB8">
      <w:pPr>
        <w:pStyle w:val="PL"/>
      </w:pPr>
      <w:r w:rsidRPr="00BD6F46">
        <w:t xml:space="preserve">        partialRecordMethod:</w:t>
      </w:r>
    </w:p>
    <w:p w14:paraId="649628B0" w14:textId="77777777" w:rsidR="00C91FB8" w:rsidRDefault="00C91FB8" w:rsidP="00C91FB8">
      <w:pPr>
        <w:pStyle w:val="PL"/>
      </w:pPr>
      <w:r w:rsidRPr="00BD6F46">
        <w:t xml:space="preserve">          $ref: '#/components/schemas/PartialRecordMethod'</w:t>
      </w:r>
    </w:p>
    <w:p w14:paraId="6FA3C8E4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795ED4AD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4611E8CF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381D1FB2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5055C8FA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060C0C72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17461AED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7783C1B2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14AAD46F" w14:textId="77777777" w:rsidR="00C91FB8" w:rsidRDefault="00C91FB8" w:rsidP="00C91FB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78A46915" w14:textId="77777777" w:rsidR="00C91FB8" w:rsidRDefault="00C91FB8" w:rsidP="00C91FB8">
      <w:pPr>
        <w:pStyle w:val="PL"/>
      </w:pPr>
      <w:r>
        <w:t xml:space="preserve">          minItems: 0</w:t>
      </w:r>
    </w:p>
    <w:p w14:paraId="566044C3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63AC9AD" w14:textId="77777777" w:rsidR="00C91FB8" w:rsidRPr="00BD6F46" w:rsidRDefault="00C91FB8" w:rsidP="00C91FB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857CDB5" w14:textId="77777777" w:rsidR="00C91FB8" w:rsidRPr="00BD6F46" w:rsidRDefault="00C91FB8" w:rsidP="00C91FB8">
      <w:pPr>
        <w:pStyle w:val="PL"/>
      </w:pPr>
      <w:r w:rsidRPr="00BD6F46">
        <w:t xml:space="preserve">        roamerInOut:</w:t>
      </w:r>
    </w:p>
    <w:p w14:paraId="3B7B8D1E" w14:textId="77777777" w:rsidR="00C91FB8" w:rsidRPr="00BD6F46" w:rsidRDefault="00C91FB8" w:rsidP="00C91FB8">
      <w:pPr>
        <w:pStyle w:val="PL"/>
      </w:pPr>
      <w:r w:rsidRPr="00BD6F46">
        <w:t xml:space="preserve">          $ref: '#/components/schemas/RoamerInOut'</w:t>
      </w:r>
    </w:p>
    <w:p w14:paraId="0DE1951D" w14:textId="77777777" w:rsidR="00C91FB8" w:rsidRPr="00BD6F46" w:rsidRDefault="00C91FB8" w:rsidP="00C91FB8">
      <w:pPr>
        <w:pStyle w:val="PL"/>
      </w:pPr>
      <w:r w:rsidRPr="00BD6F46">
        <w:t xml:space="preserve">        userLocationinfo:</w:t>
      </w:r>
    </w:p>
    <w:p w14:paraId="22222B84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'TS29571_CommonData.yaml#/components/schemas/UserLocation'</w:t>
      </w:r>
    </w:p>
    <w:p w14:paraId="13EC205A" w14:textId="77777777" w:rsidR="00C91FB8" w:rsidRPr="00BD6F46" w:rsidRDefault="00C91FB8" w:rsidP="00C91FB8">
      <w:pPr>
        <w:pStyle w:val="PL"/>
      </w:pPr>
      <w:r w:rsidRPr="00BD6F46">
        <w:t xml:space="preserve">        uetimeZone:</w:t>
      </w:r>
    </w:p>
    <w:p w14:paraId="64A1D56A" w14:textId="77777777" w:rsidR="00C91FB8" w:rsidRDefault="00C91FB8" w:rsidP="00C91FB8">
      <w:pPr>
        <w:pStyle w:val="PL"/>
      </w:pPr>
      <w:r w:rsidRPr="00BD6F46">
        <w:t xml:space="preserve">          $ref: 'TS29571_CommonData.yaml#/components/schemas/TimeZone'</w:t>
      </w:r>
    </w:p>
    <w:p w14:paraId="2F85309B" w14:textId="77777777" w:rsidR="00C91FB8" w:rsidRPr="00BD6F46" w:rsidRDefault="00C91FB8" w:rsidP="00C91FB8">
      <w:pPr>
        <w:pStyle w:val="PL"/>
      </w:pPr>
      <w:r w:rsidRPr="00BD6F46">
        <w:t xml:space="preserve">        rATType:</w:t>
      </w:r>
    </w:p>
    <w:p w14:paraId="23A66FC5" w14:textId="77777777" w:rsidR="00C91FB8" w:rsidRDefault="00C91FB8" w:rsidP="00C91FB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31A9AA7" w14:textId="77777777" w:rsidR="00C91FB8" w:rsidRPr="00BD6F46" w:rsidRDefault="00C91FB8" w:rsidP="00C91FB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6EABDA72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51E84930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574CA75A" w14:textId="77777777" w:rsidR="00C91FB8" w:rsidRDefault="00C91FB8" w:rsidP="00C91FB8">
      <w:pPr>
        <w:pStyle w:val="PL"/>
      </w:pPr>
      <w:r w:rsidRPr="00BD6F46">
        <w:lastRenderedPageBreak/>
        <w:t xml:space="preserve">          typ</w:t>
      </w:r>
      <w:r>
        <w:t xml:space="preserve">e: </w:t>
      </w:r>
      <w:r w:rsidRPr="00BD6F46">
        <w:t>integer</w:t>
      </w:r>
    </w:p>
    <w:p w14:paraId="32BD1DA2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1C26A5F2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11B90371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01C5C751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1B7C29EC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0560FEC2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751A0F8C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03D35B1C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5E5AEE5A" w14:textId="77777777" w:rsidR="00C91FB8" w:rsidRDefault="00C91FB8" w:rsidP="00C91FB8">
      <w:pPr>
        <w:pStyle w:val="PL"/>
      </w:pPr>
      <w:r>
        <w:rPr>
          <w:lang w:eastAsia="zh-CN"/>
        </w:rPr>
        <w:t xml:space="preserve">          pattern: '^[0-7]?[0-9a-fA-F]$'</w:t>
      </w:r>
    </w:p>
    <w:p w14:paraId="6176E0D7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289C7265" w14:textId="77777777" w:rsidR="00C91FB8" w:rsidRDefault="00C91FB8" w:rsidP="00C91FB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14DD61D0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0BFE293B" w14:textId="77777777" w:rsidR="00C91FB8" w:rsidRDefault="00C91FB8" w:rsidP="00C91FB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080668B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48EABF7B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0C0BB7B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2CE549CE" w14:textId="77777777" w:rsidR="00C91FB8" w:rsidRDefault="00C91FB8" w:rsidP="00C91FB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34D41DE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75E4E046" w14:textId="77777777" w:rsidR="00C91FB8" w:rsidRDefault="00C91FB8" w:rsidP="00C91FB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87CDCBB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192CE327" w14:textId="77777777" w:rsidR="00C91FB8" w:rsidRDefault="00C91FB8" w:rsidP="00C91FB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A131440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78FCC738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1473A5BC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33A9D079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14AF8E1F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2DEBFEC6" w14:textId="77777777" w:rsidR="00C91FB8" w:rsidRDefault="00C91FB8" w:rsidP="00C91FB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199BEA8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12340CE0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71DE98AE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03944AF8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6B0CB407" w14:textId="77777777" w:rsidR="00C91FB8" w:rsidRPr="00BD6F46" w:rsidRDefault="00C91FB8" w:rsidP="00C91FB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616369A0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3DD80D58" w14:textId="77777777" w:rsidR="00C91FB8" w:rsidRDefault="00C91FB8" w:rsidP="00C91FB8">
      <w:pPr>
        <w:pStyle w:val="PL"/>
      </w:pPr>
      <w:r w:rsidRPr="00BD6F46">
        <w:t xml:space="preserve">      properties:</w:t>
      </w:r>
    </w:p>
    <w:p w14:paraId="2484CA3A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54EE412" w14:textId="77777777" w:rsidR="00C91FB8" w:rsidRDefault="00C91FB8" w:rsidP="00C91FB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0E904795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5016C5B7" w14:textId="77777777" w:rsidR="00C91FB8" w:rsidRDefault="00C91FB8" w:rsidP="00C91FB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4ABEC3A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22923262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DA38DC0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6681E8C6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0CBCE98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45C16ED1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28C51A59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2C909AAE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428AD097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6271005A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2427722F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185447B9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74504518" w14:textId="77777777" w:rsidR="00C91FB8" w:rsidRDefault="00C91FB8" w:rsidP="00C91FB8">
      <w:pPr>
        <w:pStyle w:val="PL"/>
      </w:pPr>
      <w:r w:rsidRPr="00BD6F46">
        <w:t xml:space="preserve">      properties:</w:t>
      </w:r>
    </w:p>
    <w:p w14:paraId="46778F19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3B982C7" w14:textId="77777777" w:rsidR="00C91FB8" w:rsidRDefault="00C91FB8" w:rsidP="00C91FB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2EDAFE2F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22562E83" w14:textId="77777777" w:rsidR="00C91FB8" w:rsidRDefault="00C91FB8" w:rsidP="00C91FB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F431E78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2CF4DB5B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88FEBE7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5459DF73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6DE1326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0916082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443054E9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0D3647E3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6708FC0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5747B31B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74AF0479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94B84D9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61347270" w14:textId="77777777" w:rsidR="00C91FB8" w:rsidRDefault="00C91FB8" w:rsidP="00C91FB8">
      <w:pPr>
        <w:pStyle w:val="PL"/>
      </w:pPr>
      <w:r w:rsidRPr="00BD6F46">
        <w:t xml:space="preserve">      properties:</w:t>
      </w:r>
    </w:p>
    <w:p w14:paraId="34172B66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77E8B36E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353878D3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528005DA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146D55D0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4181C954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2B158145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730D012A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54F2A4F0" w14:textId="77777777" w:rsidR="00C91FB8" w:rsidRDefault="00C91FB8" w:rsidP="00C91FB8">
      <w:pPr>
        <w:pStyle w:val="PL"/>
      </w:pPr>
      <w:r w:rsidRPr="00BD6F46">
        <w:t xml:space="preserve">      properties:</w:t>
      </w:r>
    </w:p>
    <w:p w14:paraId="7BAE6E9D" w14:textId="77777777" w:rsidR="00C91FB8" w:rsidRPr="00BD6F46" w:rsidRDefault="00C91FB8" w:rsidP="00C91FB8">
      <w:pPr>
        <w:pStyle w:val="PL"/>
      </w:pPr>
      <w:r w:rsidRPr="00BD6F46">
        <w:lastRenderedPageBreak/>
        <w:t xml:space="preserve">        </w:t>
      </w:r>
      <w:r>
        <w:t>recipientAddressInfo</w:t>
      </w:r>
      <w:r w:rsidRPr="00BD6F46">
        <w:t>:</w:t>
      </w:r>
    </w:p>
    <w:p w14:paraId="6DD67EA9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58C5FC86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3E758682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3DB5FD4C" w14:textId="77777777" w:rsidR="00C91FB8" w:rsidRPr="00BD6F46" w:rsidRDefault="00C91FB8" w:rsidP="00C91FB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09C31ECF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1D81A8A5" w14:textId="77777777" w:rsidR="00C91FB8" w:rsidRDefault="00C91FB8" w:rsidP="00C91FB8">
      <w:pPr>
        <w:pStyle w:val="PL"/>
      </w:pPr>
      <w:r w:rsidRPr="00BD6F46">
        <w:t xml:space="preserve">      properties:</w:t>
      </w:r>
    </w:p>
    <w:p w14:paraId="122F7353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4167DF2A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48E927F2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33AE5903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4299A9B9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1C10EBAF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502E6B5F" w14:textId="77777777" w:rsidR="00C91FB8" w:rsidRDefault="00C91FB8" w:rsidP="00C91FB8">
      <w:pPr>
        <w:pStyle w:val="PL"/>
      </w:pPr>
      <w:r w:rsidRPr="00BD6F46">
        <w:t xml:space="preserve">      properties:</w:t>
      </w:r>
    </w:p>
    <w:p w14:paraId="1FD9EA57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05FFC262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3FD0D49C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4979488D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4CE127EE" w14:textId="77777777" w:rsidR="00C91FB8" w:rsidRPr="00BD6F46" w:rsidRDefault="00C91FB8" w:rsidP="00C91FB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74C5C613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624CC754" w14:textId="77777777" w:rsidR="00C91FB8" w:rsidRDefault="00C91FB8" w:rsidP="00C91FB8">
      <w:pPr>
        <w:pStyle w:val="PL"/>
      </w:pPr>
      <w:r w:rsidRPr="00BD6F46">
        <w:t xml:space="preserve">      properties:</w:t>
      </w:r>
    </w:p>
    <w:p w14:paraId="3687C83E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1219CD7D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02ECFB85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879DF41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56769476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E2A472A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56F8D6FF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235CCC15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3A0DF422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445B8029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05508D80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7E510A7D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060C56F3" w14:textId="77777777" w:rsidR="00C91FB8" w:rsidRDefault="00C91FB8" w:rsidP="00C91FB8">
      <w:pPr>
        <w:pStyle w:val="PL"/>
      </w:pPr>
      <w:r w:rsidRPr="00BD6F46">
        <w:t xml:space="preserve">          $ref: 'TS29571_CommonData.yaml#/components/schemas/RatType'</w:t>
      </w:r>
    </w:p>
    <w:p w14:paraId="22704D5E" w14:textId="77777777" w:rsidR="00C91FB8" w:rsidRDefault="00C91FB8" w:rsidP="00C91FB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954E59E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58F9A967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7CE4A76F" w14:textId="77777777" w:rsidR="00C91FB8" w:rsidRPr="00BD6F46" w:rsidRDefault="00C91FB8" w:rsidP="00C91FB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6AF8576A" w14:textId="77777777" w:rsidR="00C91FB8" w:rsidRPr="00BD6F46" w:rsidRDefault="00C91FB8" w:rsidP="00C91FB8">
      <w:pPr>
        <w:pStyle w:val="PL"/>
      </w:pPr>
      <w:r w:rsidRPr="00BD6F46">
        <w:t xml:space="preserve">    Diagnostics:</w:t>
      </w:r>
    </w:p>
    <w:p w14:paraId="543E74B8" w14:textId="77777777" w:rsidR="00C91FB8" w:rsidRPr="00BD6F46" w:rsidRDefault="00C91FB8" w:rsidP="00C91FB8">
      <w:pPr>
        <w:pStyle w:val="PL"/>
      </w:pPr>
      <w:r w:rsidRPr="00BD6F46">
        <w:t xml:space="preserve">      type: integer</w:t>
      </w:r>
    </w:p>
    <w:p w14:paraId="7B109061" w14:textId="77777777" w:rsidR="00C91FB8" w:rsidRPr="00BD6F46" w:rsidRDefault="00C91FB8" w:rsidP="00C91FB8">
      <w:pPr>
        <w:pStyle w:val="PL"/>
      </w:pPr>
      <w:r w:rsidRPr="00BD6F46">
        <w:t xml:space="preserve">    IPFilterRule:</w:t>
      </w:r>
    </w:p>
    <w:p w14:paraId="457FDBC3" w14:textId="77777777" w:rsidR="00C91FB8" w:rsidRDefault="00C91FB8" w:rsidP="00C91FB8">
      <w:pPr>
        <w:pStyle w:val="PL"/>
      </w:pPr>
      <w:r w:rsidRPr="00BD6F46">
        <w:t xml:space="preserve">      type: string</w:t>
      </w:r>
    </w:p>
    <w:p w14:paraId="551EB1DD" w14:textId="77777777" w:rsidR="00C91FB8" w:rsidRDefault="00C91FB8" w:rsidP="00C91FB8">
      <w:pPr>
        <w:pStyle w:val="PL"/>
      </w:pPr>
      <w:r w:rsidRPr="00BD6F46">
        <w:t xml:space="preserve">    </w:t>
      </w:r>
      <w:r>
        <w:t>QosFlowsUsageReport:</w:t>
      </w:r>
    </w:p>
    <w:p w14:paraId="159A45F4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5A7A4CDF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20E3FFCC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5D90774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'TS29571_CommonData.yaml#/components/schemas/Qfi'</w:t>
      </w:r>
    </w:p>
    <w:p w14:paraId="51FFDEE2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60165399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53920A12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4992730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22811D54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4E4EDE88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42BBD807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3B5B6F7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3DD009CA" w14:textId="77777777" w:rsidR="00C91FB8" w:rsidRDefault="00C91FB8" w:rsidP="00C91FB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711450E3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337011BF" w14:textId="77777777" w:rsidR="00C91FB8" w:rsidRDefault="00C91FB8" w:rsidP="00C91FB8">
      <w:pPr>
        <w:pStyle w:val="PL"/>
      </w:pPr>
      <w:r w:rsidRPr="00BD6F46">
        <w:t xml:space="preserve">      properties:</w:t>
      </w:r>
    </w:p>
    <w:p w14:paraId="6D659AD6" w14:textId="77777777" w:rsidR="00C91FB8" w:rsidRDefault="00C91FB8" w:rsidP="00C91FB8">
      <w:pPr>
        <w:pStyle w:val="PL"/>
      </w:pPr>
      <w:r>
        <w:t xml:space="preserve">        externalIndividualIdentifier:</w:t>
      </w:r>
    </w:p>
    <w:p w14:paraId="6DF1E466" w14:textId="77777777" w:rsidR="00C91FB8" w:rsidRDefault="00C91FB8" w:rsidP="00C91FB8">
      <w:pPr>
        <w:pStyle w:val="PL"/>
      </w:pPr>
      <w:r>
        <w:t xml:space="preserve">          $ref: 'TS29571_CommonData.yaml#/components/schemas/Gpsi'</w:t>
      </w:r>
    </w:p>
    <w:p w14:paraId="73D4032E" w14:textId="77777777" w:rsidR="00C91FB8" w:rsidRDefault="00C91FB8" w:rsidP="00C91FB8">
      <w:pPr>
        <w:pStyle w:val="PL"/>
      </w:pPr>
      <w:r>
        <w:t xml:space="preserve">        externalGroupIdentifier:</w:t>
      </w:r>
    </w:p>
    <w:p w14:paraId="278AEBBB" w14:textId="77777777" w:rsidR="00C91FB8" w:rsidRPr="00BD6F46" w:rsidRDefault="00C91FB8" w:rsidP="00C91FB8">
      <w:pPr>
        <w:pStyle w:val="PL"/>
      </w:pPr>
      <w:r>
        <w:t xml:space="preserve">          $ref: 'TS29571_CommonData.yaml#/components/schemas/ExternalGroupId'</w:t>
      </w:r>
    </w:p>
    <w:p w14:paraId="17822DB1" w14:textId="77777777" w:rsidR="00C91FB8" w:rsidRDefault="00C91FB8" w:rsidP="00C91FB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781FA116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7073B543" w14:textId="77777777" w:rsidR="00C91FB8" w:rsidRDefault="00C91FB8" w:rsidP="00C91FB8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21FDB750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1D6E482A" w14:textId="77777777" w:rsidR="00C91FB8" w:rsidRDefault="00C91FB8" w:rsidP="00C91FB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2AD32D67" w14:textId="77777777" w:rsidR="00C91FB8" w:rsidRPr="00BD6F46" w:rsidRDefault="00C91FB8" w:rsidP="00C91FB8">
      <w:pPr>
        <w:pStyle w:val="PL"/>
      </w:pPr>
      <w:r w:rsidRPr="00BD6F46">
        <w:t xml:space="preserve">          $ref: '#/components/schemas/NFIdentification'</w:t>
      </w:r>
    </w:p>
    <w:p w14:paraId="0281A076" w14:textId="77777777" w:rsidR="00C91FB8" w:rsidRDefault="00C91FB8" w:rsidP="00C91FB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41F592C1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050BBF53" w14:textId="77777777" w:rsidR="00C91FB8" w:rsidRDefault="00C91FB8" w:rsidP="00C91FB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2EB78907" w14:textId="77777777" w:rsidR="00C91FB8" w:rsidRPr="00BD6F46" w:rsidRDefault="00C91FB8" w:rsidP="00C91FB8">
      <w:pPr>
        <w:pStyle w:val="PL"/>
      </w:pPr>
      <w:r w:rsidRPr="00BD6F46">
        <w:t xml:space="preserve">          </w:t>
      </w:r>
      <w:r w:rsidRPr="00F267AF">
        <w:t>type: string</w:t>
      </w:r>
    </w:p>
    <w:p w14:paraId="52109C05" w14:textId="77777777" w:rsidR="00C91FB8" w:rsidRDefault="00C91FB8" w:rsidP="00C91FB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623E5AC9" w14:textId="77777777" w:rsidR="00C91FB8" w:rsidRDefault="00C91FB8" w:rsidP="00C91FB8">
      <w:pPr>
        <w:pStyle w:val="PL"/>
      </w:pPr>
      <w:r>
        <w:t xml:space="preserve">          $ref: 'TS29571_CommonData.yaml#/components/schemas/Uri'</w:t>
      </w:r>
    </w:p>
    <w:p w14:paraId="0D2DAB3D" w14:textId="77777777" w:rsidR="00C91FB8" w:rsidRDefault="00C91FB8" w:rsidP="00C91FB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2C0EEAF3" w14:textId="77777777" w:rsidR="00C91FB8" w:rsidRDefault="00C91FB8" w:rsidP="00C91FB8">
      <w:pPr>
        <w:pStyle w:val="PL"/>
      </w:pPr>
      <w:r w:rsidRPr="00BD6F46">
        <w:t xml:space="preserve">          </w:t>
      </w:r>
      <w:r w:rsidRPr="00F267AF">
        <w:t>type: string</w:t>
      </w:r>
    </w:p>
    <w:p w14:paraId="53583110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795F02E8" w14:textId="77777777" w:rsidR="00C91FB8" w:rsidRDefault="00C91FB8" w:rsidP="00C91FB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4CFF8527" w14:textId="77777777" w:rsidR="00C91FB8" w:rsidRPr="00BD6F46" w:rsidRDefault="00C91FB8" w:rsidP="00C91FB8">
      <w:pPr>
        <w:pStyle w:val="PL"/>
      </w:pPr>
      <w:r w:rsidRPr="00BD6F46">
        <w:lastRenderedPageBreak/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01A40136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0BCF3881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27B77612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44396146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68559C9F" w14:textId="77777777" w:rsidR="00C91FB8" w:rsidRPr="00BD6F46" w:rsidRDefault="00C91FB8" w:rsidP="00C91FB8">
      <w:pPr>
        <w:pStyle w:val="PL"/>
      </w:pPr>
      <w:r w:rsidRPr="007770FE">
        <w:t xml:space="preserve">        userInformation:</w:t>
      </w:r>
    </w:p>
    <w:p w14:paraId="37666E5B" w14:textId="77777777" w:rsidR="00C91FB8" w:rsidRPr="00BD6F46" w:rsidRDefault="00C91FB8" w:rsidP="00C91FB8">
      <w:pPr>
        <w:pStyle w:val="PL"/>
      </w:pPr>
      <w:r w:rsidRPr="00BD6F46">
        <w:t xml:space="preserve">          $ref: '#/components/schemas/UserInformation'</w:t>
      </w:r>
    </w:p>
    <w:p w14:paraId="6FA476CB" w14:textId="77777777" w:rsidR="00C91FB8" w:rsidRPr="00BD6F46" w:rsidRDefault="00C91FB8" w:rsidP="00C91FB8">
      <w:pPr>
        <w:pStyle w:val="PL"/>
      </w:pPr>
      <w:r w:rsidRPr="00BD6F46">
        <w:t xml:space="preserve">        userLocationinfo:</w:t>
      </w:r>
    </w:p>
    <w:p w14:paraId="136E2C81" w14:textId="77777777" w:rsidR="00C91FB8" w:rsidRDefault="00C91FB8" w:rsidP="00C91FB8">
      <w:pPr>
        <w:pStyle w:val="PL"/>
      </w:pPr>
      <w:r w:rsidRPr="00BD6F46">
        <w:t xml:space="preserve">          $ref: 'TS29571_CommonData.yaml#/components/schemas/UserLocation'</w:t>
      </w:r>
    </w:p>
    <w:p w14:paraId="04AE13EE" w14:textId="77777777" w:rsidR="00C91FB8" w:rsidRDefault="00C91FB8" w:rsidP="00C91FB8">
      <w:pPr>
        <w:pStyle w:val="PL"/>
      </w:pPr>
      <w:r>
        <w:t xml:space="preserve">        pSCellInformation:</w:t>
      </w:r>
    </w:p>
    <w:p w14:paraId="253F3461" w14:textId="77777777" w:rsidR="00C91FB8" w:rsidRPr="00BD6F46" w:rsidRDefault="00C91FB8" w:rsidP="00C91FB8">
      <w:pPr>
        <w:pStyle w:val="PL"/>
      </w:pPr>
      <w:r>
        <w:t xml:space="preserve">          $ref: '#/components/schemas/PSCellInformation'</w:t>
      </w:r>
    </w:p>
    <w:p w14:paraId="04C93972" w14:textId="77777777" w:rsidR="00C91FB8" w:rsidRPr="00BD6F46" w:rsidRDefault="00C91FB8" w:rsidP="00C91FB8">
      <w:pPr>
        <w:pStyle w:val="PL"/>
      </w:pPr>
      <w:r w:rsidRPr="00BD6F46">
        <w:t xml:space="preserve">        uetimeZone:</w:t>
      </w:r>
    </w:p>
    <w:p w14:paraId="36AD737A" w14:textId="77777777" w:rsidR="00C91FB8" w:rsidRDefault="00C91FB8" w:rsidP="00C91FB8">
      <w:pPr>
        <w:pStyle w:val="PL"/>
      </w:pPr>
      <w:r w:rsidRPr="00BD6F46">
        <w:t xml:space="preserve">          $ref: 'TS29571_CommonData.yaml#/components/schemas/TimeZone'</w:t>
      </w:r>
    </w:p>
    <w:p w14:paraId="3733D77A" w14:textId="77777777" w:rsidR="00C91FB8" w:rsidRPr="00BD6F46" w:rsidRDefault="00C91FB8" w:rsidP="00C91FB8">
      <w:pPr>
        <w:pStyle w:val="PL"/>
      </w:pPr>
      <w:r w:rsidRPr="00BD6F46">
        <w:t xml:space="preserve">        rATType:</w:t>
      </w:r>
    </w:p>
    <w:p w14:paraId="5ADE3A16" w14:textId="77777777" w:rsidR="00C91FB8" w:rsidRPr="00BD6F46" w:rsidRDefault="00C91FB8" w:rsidP="00C91FB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A6744DF" w14:textId="77777777" w:rsidR="00C91FB8" w:rsidRPr="003B2883" w:rsidRDefault="00C91FB8" w:rsidP="00C91FB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06C9E18D" w14:textId="77777777" w:rsidR="00C91FB8" w:rsidRPr="003B2883" w:rsidRDefault="00C91FB8" w:rsidP="00C91FB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09DE9D17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3C3D3E0B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1481F8CD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59328AEA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030826ED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6ACA057F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6341CA34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6DF72167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3CC95791" w14:textId="77777777" w:rsidR="00C91FB8" w:rsidRDefault="00C91FB8" w:rsidP="00C91FB8">
      <w:pPr>
        <w:pStyle w:val="PL"/>
      </w:pPr>
      <w:r>
        <w:t xml:space="preserve">          minItems: 0</w:t>
      </w:r>
    </w:p>
    <w:p w14:paraId="133125ED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F88BD2D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1BCE5D83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56E62F39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'TS29571_CommonData.yaml#/components/schemas/ServiceAreaRestriction'</w:t>
      </w:r>
    </w:p>
    <w:p w14:paraId="57AE863B" w14:textId="77777777" w:rsidR="00C91FB8" w:rsidRDefault="00C91FB8" w:rsidP="00C91FB8">
      <w:pPr>
        <w:pStyle w:val="PL"/>
      </w:pPr>
      <w:r w:rsidRPr="00BD6F46">
        <w:t xml:space="preserve">          minItems: 0</w:t>
      </w:r>
    </w:p>
    <w:p w14:paraId="5D606E2F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576FD85D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78CC5913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52822051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51EAB59" w14:textId="77777777" w:rsidR="00C91FB8" w:rsidRDefault="00C91FB8" w:rsidP="00C91FB8">
      <w:pPr>
        <w:pStyle w:val="PL"/>
      </w:pPr>
      <w:r>
        <w:t xml:space="preserve">          minItems: 0</w:t>
      </w:r>
    </w:p>
    <w:p w14:paraId="64A0730F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7A6AFEB5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75BA540C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08373897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9829F71" w14:textId="77777777" w:rsidR="00C91FB8" w:rsidRPr="00BD6F46" w:rsidRDefault="00C91FB8" w:rsidP="00C91FB8">
      <w:pPr>
        <w:pStyle w:val="PL"/>
      </w:pPr>
      <w:r>
        <w:t xml:space="preserve">          minItems: 0</w:t>
      </w:r>
    </w:p>
    <w:p w14:paraId="332BA0CC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2BC4776B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2B261E63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70687F9F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3F4F7C9" w14:textId="77777777" w:rsidR="00C91FB8" w:rsidRDefault="00C91FB8" w:rsidP="00C91FB8">
      <w:pPr>
        <w:pStyle w:val="PL"/>
      </w:pPr>
      <w:r>
        <w:t xml:space="preserve">          minItems: 0</w:t>
      </w:r>
    </w:p>
    <w:p w14:paraId="17D2D222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0DD41C6D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1D532C4F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1AD79AB5" w14:textId="77777777" w:rsidR="00C91FB8" w:rsidRDefault="00C91FB8" w:rsidP="00C91FB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5C56DA95" w14:textId="77777777" w:rsidR="00C91FB8" w:rsidRPr="00BD6F46" w:rsidRDefault="00C91FB8" w:rsidP="00C91FB8">
      <w:pPr>
        <w:pStyle w:val="PL"/>
      </w:pPr>
      <w:r>
        <w:t xml:space="preserve">          minItems: 0</w:t>
      </w:r>
    </w:p>
    <w:p w14:paraId="0B0C7540" w14:textId="77777777" w:rsidR="00C91FB8" w:rsidRPr="003B2883" w:rsidRDefault="00C91FB8" w:rsidP="00C91FB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7FADA09" w14:textId="77777777" w:rsidR="00C91FB8" w:rsidRPr="00BD6F46" w:rsidRDefault="00C91FB8" w:rsidP="00C91FB8">
      <w:pPr>
        <w:pStyle w:val="PL"/>
      </w:pPr>
      <w:r w:rsidRPr="00BD6F46">
        <w:t xml:space="preserve">          type: integer</w:t>
      </w:r>
    </w:p>
    <w:p w14:paraId="6D8B778A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1A75D51B" w14:textId="77777777" w:rsidR="00C91FB8" w:rsidRPr="00BD6F46" w:rsidRDefault="00C91FB8" w:rsidP="00C91FB8">
      <w:pPr>
        <w:pStyle w:val="PL"/>
      </w:pPr>
      <w:r w:rsidRPr="00BD6F46">
        <w:t xml:space="preserve">          type: integer</w:t>
      </w:r>
    </w:p>
    <w:p w14:paraId="357D3CE8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209670CB" w14:textId="77777777" w:rsidR="00C91FB8" w:rsidRDefault="00C91FB8" w:rsidP="00C91FB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4671CD6C" w14:textId="77777777" w:rsidR="00C91FB8" w:rsidRPr="003B2883" w:rsidRDefault="00C91FB8" w:rsidP="00C91FB8">
      <w:pPr>
        <w:pStyle w:val="PL"/>
      </w:pPr>
      <w:r w:rsidRPr="003B2883">
        <w:t xml:space="preserve">      required:</w:t>
      </w:r>
    </w:p>
    <w:p w14:paraId="16E2927C" w14:textId="77777777" w:rsidR="00C91FB8" w:rsidRDefault="00C91FB8" w:rsidP="00C91FB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0D1A6841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491E4AD9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2A2A3A61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310E6305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FF9911C" w14:textId="77777777" w:rsidR="00C91FB8" w:rsidRDefault="00C91FB8" w:rsidP="00C91FB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74408DED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6B91A41F" w14:textId="77777777" w:rsidR="00C91FB8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4D52302C" w14:textId="77777777" w:rsidR="00C91FB8" w:rsidRPr="00BD6F46" w:rsidRDefault="00C91FB8" w:rsidP="00C91FB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650EEC03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08811BBD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5C11E3AC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558184C" w14:textId="77777777" w:rsidR="00C91FB8" w:rsidRDefault="00C91FB8" w:rsidP="00C91FB8">
      <w:pPr>
        <w:pStyle w:val="PL"/>
      </w:pPr>
      <w:r w:rsidRPr="00BD6F46">
        <w:t xml:space="preserve">          $ref: 'TS29571_CommonData.yaml#/components/schemas/Snssai'</w:t>
      </w:r>
    </w:p>
    <w:p w14:paraId="0FA8FB25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60B7849E" w14:textId="77777777" w:rsidR="00C91FB8" w:rsidRDefault="00C91FB8" w:rsidP="00C91FB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7B679ADB" w14:textId="77777777" w:rsidR="00C91FB8" w:rsidRPr="003B2883" w:rsidRDefault="00C91FB8" w:rsidP="00C91FB8">
      <w:pPr>
        <w:pStyle w:val="PL"/>
      </w:pPr>
      <w:r w:rsidRPr="003B2883">
        <w:t xml:space="preserve">      required:</w:t>
      </w:r>
    </w:p>
    <w:p w14:paraId="50ACAE41" w14:textId="77777777" w:rsidR="00C91FB8" w:rsidRDefault="00C91FB8" w:rsidP="00C91FB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BA5E6A2" w14:textId="77777777" w:rsidR="00C91FB8" w:rsidRDefault="00C91FB8" w:rsidP="00C91FB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768D815B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2DA87C37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33B22312" w14:textId="77777777" w:rsidR="00C91FB8" w:rsidRPr="00BD6F46" w:rsidRDefault="00C91FB8" w:rsidP="00C91FB8">
      <w:pPr>
        <w:pStyle w:val="PL"/>
      </w:pPr>
      <w:r w:rsidRPr="00BD6F46">
        <w:lastRenderedPageBreak/>
        <w:t xml:space="preserve">      properties:</w:t>
      </w:r>
    </w:p>
    <w:p w14:paraId="53F84241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61293D9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41BEDCAD" w14:textId="77777777" w:rsidR="00C91FB8" w:rsidRPr="00BD6F46" w:rsidRDefault="00C91FB8" w:rsidP="00C91FB8">
      <w:pPr>
        <w:pStyle w:val="PL"/>
      </w:pPr>
      <w:r w:rsidRPr="00805E6E">
        <w:t xml:space="preserve">        userInformation:</w:t>
      </w:r>
    </w:p>
    <w:p w14:paraId="5224A19A" w14:textId="77777777" w:rsidR="00C91FB8" w:rsidRPr="00BD6F46" w:rsidRDefault="00C91FB8" w:rsidP="00C91FB8">
      <w:pPr>
        <w:pStyle w:val="PL"/>
      </w:pPr>
      <w:r w:rsidRPr="00BD6F46">
        <w:t xml:space="preserve">          $ref: '#/components/schemas/UserInformation'</w:t>
      </w:r>
    </w:p>
    <w:p w14:paraId="62587918" w14:textId="77777777" w:rsidR="00C91FB8" w:rsidRPr="00BD6F46" w:rsidRDefault="00C91FB8" w:rsidP="00C91FB8">
      <w:pPr>
        <w:pStyle w:val="PL"/>
      </w:pPr>
      <w:r w:rsidRPr="00BD6F46">
        <w:t xml:space="preserve">        userLocationinfo:</w:t>
      </w:r>
    </w:p>
    <w:p w14:paraId="772A79FD" w14:textId="77777777" w:rsidR="00C91FB8" w:rsidRDefault="00C91FB8" w:rsidP="00C91FB8">
      <w:pPr>
        <w:pStyle w:val="PL"/>
      </w:pPr>
      <w:r w:rsidRPr="00BD6F46">
        <w:t xml:space="preserve">          $ref: 'TS29571_CommonData.yaml#/components/schemas/UserLocation'</w:t>
      </w:r>
    </w:p>
    <w:p w14:paraId="3396CACF" w14:textId="77777777" w:rsidR="00C91FB8" w:rsidRDefault="00C91FB8" w:rsidP="00C91FB8">
      <w:pPr>
        <w:pStyle w:val="PL"/>
      </w:pPr>
      <w:r>
        <w:t xml:space="preserve">        pSCellInformation:</w:t>
      </w:r>
    </w:p>
    <w:p w14:paraId="3AEF3041" w14:textId="77777777" w:rsidR="00C91FB8" w:rsidRPr="00BD6F46" w:rsidRDefault="00C91FB8" w:rsidP="00C91FB8">
      <w:pPr>
        <w:pStyle w:val="PL"/>
      </w:pPr>
      <w:r>
        <w:t xml:space="preserve">          $ref: '#/components/schemas/PSCellInformation'</w:t>
      </w:r>
    </w:p>
    <w:p w14:paraId="051B0B47" w14:textId="77777777" w:rsidR="00C91FB8" w:rsidRPr="00BD6F46" w:rsidRDefault="00C91FB8" w:rsidP="00C91FB8">
      <w:pPr>
        <w:pStyle w:val="PL"/>
      </w:pPr>
      <w:r w:rsidRPr="00BD6F46">
        <w:t xml:space="preserve">        uetimeZone:</w:t>
      </w:r>
    </w:p>
    <w:p w14:paraId="798C5837" w14:textId="77777777" w:rsidR="00C91FB8" w:rsidRDefault="00C91FB8" w:rsidP="00C91FB8">
      <w:pPr>
        <w:pStyle w:val="PL"/>
      </w:pPr>
      <w:r w:rsidRPr="00BD6F46">
        <w:t xml:space="preserve">          $ref: 'TS29571_CommonData.yaml#/components/schemas/TimeZone'</w:t>
      </w:r>
    </w:p>
    <w:p w14:paraId="18212361" w14:textId="77777777" w:rsidR="00C91FB8" w:rsidRPr="00BD6F46" w:rsidRDefault="00C91FB8" w:rsidP="00C91FB8">
      <w:pPr>
        <w:pStyle w:val="PL"/>
      </w:pPr>
      <w:r w:rsidRPr="00BD6F46">
        <w:t xml:space="preserve">        rATType:</w:t>
      </w:r>
    </w:p>
    <w:p w14:paraId="4A56FB35" w14:textId="77777777" w:rsidR="00C91FB8" w:rsidRPr="00BD6F46" w:rsidRDefault="00C91FB8" w:rsidP="00C91FB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5EFF839" w14:textId="77777777" w:rsidR="00C91FB8" w:rsidRPr="003B2883" w:rsidRDefault="00C91FB8" w:rsidP="00C91FB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2125F9F" w14:textId="77777777" w:rsidR="00C91FB8" w:rsidRPr="00BD6F46" w:rsidRDefault="00C91FB8" w:rsidP="00C91FB8">
      <w:pPr>
        <w:pStyle w:val="PL"/>
      </w:pPr>
      <w:r w:rsidRPr="00BD6F46">
        <w:t xml:space="preserve">          type: integer</w:t>
      </w:r>
    </w:p>
    <w:p w14:paraId="75EB4A73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E940900" w14:textId="77777777" w:rsidR="00C91FB8" w:rsidRPr="00BD6F46" w:rsidRDefault="00C91FB8" w:rsidP="00C91FB8">
      <w:pPr>
        <w:pStyle w:val="PL"/>
      </w:pPr>
      <w:r w:rsidRPr="00BD6F46">
        <w:t xml:space="preserve">          type: integer</w:t>
      </w:r>
    </w:p>
    <w:p w14:paraId="702A1C24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1A867470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332D9AC5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7797463D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016E87BA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08599DE6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'TS29571_CommonData.yaml#/components/schemas/RatType'</w:t>
      </w:r>
    </w:p>
    <w:p w14:paraId="710B444A" w14:textId="77777777" w:rsidR="00C91FB8" w:rsidRDefault="00C91FB8" w:rsidP="00C91FB8">
      <w:pPr>
        <w:pStyle w:val="PL"/>
      </w:pPr>
      <w:r>
        <w:t xml:space="preserve">          minItems: 0</w:t>
      </w:r>
    </w:p>
    <w:p w14:paraId="5847B804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526B4DB0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799049C7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2F6B4643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417352A1" w14:textId="77777777" w:rsidR="00C91FB8" w:rsidRDefault="00C91FB8" w:rsidP="00C91FB8">
      <w:pPr>
        <w:pStyle w:val="PL"/>
      </w:pPr>
      <w:r>
        <w:t xml:space="preserve">          minItems: 0</w:t>
      </w:r>
    </w:p>
    <w:p w14:paraId="0035BF9C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29048456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2D55A7B8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4A1002DA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'TS29571_CommonData.yaml#/components/schemas/ServiceAreaRestriction'</w:t>
      </w:r>
    </w:p>
    <w:p w14:paraId="634A4A32" w14:textId="77777777" w:rsidR="00C91FB8" w:rsidRDefault="00C91FB8" w:rsidP="00C91FB8">
      <w:pPr>
        <w:pStyle w:val="PL"/>
      </w:pPr>
      <w:r w:rsidRPr="00BD6F46">
        <w:t xml:space="preserve">          minItems: 0</w:t>
      </w:r>
    </w:p>
    <w:p w14:paraId="340D5AAC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F5C51A5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13B52CFE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288BBE1A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'TS29571_CommonData.yaml#/components/schemas/CoreNetworkType'</w:t>
      </w:r>
    </w:p>
    <w:p w14:paraId="1408BD45" w14:textId="77777777" w:rsidR="00C91FB8" w:rsidRDefault="00C91FB8" w:rsidP="00C91FB8">
      <w:pPr>
        <w:pStyle w:val="PL"/>
      </w:pPr>
      <w:r>
        <w:t xml:space="preserve">          minItems: 0</w:t>
      </w:r>
    </w:p>
    <w:p w14:paraId="2E51C108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16715E4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3ABF9855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6343B9D0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83C3E99" w14:textId="77777777" w:rsidR="00C91FB8" w:rsidRDefault="00C91FB8" w:rsidP="00C91FB8">
      <w:pPr>
        <w:pStyle w:val="PL"/>
      </w:pPr>
      <w:r>
        <w:t xml:space="preserve">          minItems: 0</w:t>
      </w:r>
    </w:p>
    <w:p w14:paraId="7A3A4BD8" w14:textId="77777777" w:rsidR="00C91FB8" w:rsidRPr="003B2883" w:rsidRDefault="00C91FB8" w:rsidP="00C91FB8">
      <w:pPr>
        <w:pStyle w:val="PL"/>
      </w:pPr>
      <w:r w:rsidRPr="003B2883">
        <w:t xml:space="preserve">        rrcEstCause:</w:t>
      </w:r>
    </w:p>
    <w:p w14:paraId="297C9CA0" w14:textId="77777777" w:rsidR="00C91FB8" w:rsidRPr="003B2883" w:rsidRDefault="00C91FB8" w:rsidP="00C91FB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2C91630B" w14:textId="77777777" w:rsidR="00C91FB8" w:rsidRDefault="00C91FB8" w:rsidP="00C91FB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60916A52" w14:textId="77777777" w:rsidR="00C91FB8" w:rsidRPr="003B2883" w:rsidRDefault="00C91FB8" w:rsidP="00C91FB8">
      <w:pPr>
        <w:pStyle w:val="PL"/>
      </w:pPr>
      <w:r w:rsidRPr="003B2883">
        <w:t xml:space="preserve">      required:</w:t>
      </w:r>
    </w:p>
    <w:p w14:paraId="45A8B703" w14:textId="77777777" w:rsidR="00C91FB8" w:rsidRDefault="00C91FB8" w:rsidP="00C91FB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7481C527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1756BEB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00B9EEDE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780D5B9D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3380933E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669D849E" w14:textId="77777777" w:rsidR="00C91FB8" w:rsidRPr="00BD6F46" w:rsidRDefault="00C91FB8" w:rsidP="00C91FB8">
      <w:pPr>
        <w:pStyle w:val="PL"/>
      </w:pPr>
      <w:r w:rsidRPr="00805E6E">
        <w:t xml:space="preserve">        userInformation:</w:t>
      </w:r>
    </w:p>
    <w:p w14:paraId="43F58C19" w14:textId="77777777" w:rsidR="00C91FB8" w:rsidRPr="00BD6F46" w:rsidRDefault="00C91FB8" w:rsidP="00C91FB8">
      <w:pPr>
        <w:pStyle w:val="PL"/>
      </w:pPr>
      <w:r w:rsidRPr="00BD6F46">
        <w:t xml:space="preserve">          $ref: '#/components/schemas/UserInformation'</w:t>
      </w:r>
    </w:p>
    <w:p w14:paraId="3E0C67BC" w14:textId="77777777" w:rsidR="00C91FB8" w:rsidRPr="00BD6F46" w:rsidRDefault="00C91FB8" w:rsidP="00C91FB8">
      <w:pPr>
        <w:pStyle w:val="PL"/>
      </w:pPr>
      <w:r w:rsidRPr="00BD6F46">
        <w:t xml:space="preserve">        userLocationinfo:</w:t>
      </w:r>
    </w:p>
    <w:p w14:paraId="7CF46A2A" w14:textId="77777777" w:rsidR="00C91FB8" w:rsidRDefault="00C91FB8" w:rsidP="00C91FB8">
      <w:pPr>
        <w:pStyle w:val="PL"/>
      </w:pPr>
      <w:r w:rsidRPr="00BD6F46">
        <w:t xml:space="preserve">          $ref: 'TS29571_CommonData.yaml#/components/schemas/UserLocation'</w:t>
      </w:r>
    </w:p>
    <w:p w14:paraId="4799C96A" w14:textId="77777777" w:rsidR="00C91FB8" w:rsidRDefault="00C91FB8" w:rsidP="00C91FB8">
      <w:pPr>
        <w:pStyle w:val="PL"/>
      </w:pPr>
      <w:r>
        <w:t xml:space="preserve">        pSCellInformation:</w:t>
      </w:r>
    </w:p>
    <w:p w14:paraId="71D0C098" w14:textId="77777777" w:rsidR="00C91FB8" w:rsidRPr="00BD6F46" w:rsidRDefault="00C91FB8" w:rsidP="00C91FB8">
      <w:pPr>
        <w:pStyle w:val="PL"/>
      </w:pPr>
      <w:r>
        <w:t xml:space="preserve">          $ref: '#/components/schemas/PSCellInformation'</w:t>
      </w:r>
    </w:p>
    <w:p w14:paraId="7079864B" w14:textId="77777777" w:rsidR="00C91FB8" w:rsidRPr="00BD6F46" w:rsidRDefault="00C91FB8" w:rsidP="00C91FB8">
      <w:pPr>
        <w:pStyle w:val="PL"/>
      </w:pPr>
      <w:r w:rsidRPr="00BD6F46">
        <w:t xml:space="preserve">        uetimeZone:</w:t>
      </w:r>
    </w:p>
    <w:p w14:paraId="0121EDDA" w14:textId="77777777" w:rsidR="00C91FB8" w:rsidRDefault="00C91FB8" w:rsidP="00C91FB8">
      <w:pPr>
        <w:pStyle w:val="PL"/>
      </w:pPr>
      <w:r w:rsidRPr="00BD6F46">
        <w:t xml:space="preserve">          $ref: 'TS29571_CommonData.yaml#/components/schemas/TimeZone'</w:t>
      </w:r>
    </w:p>
    <w:p w14:paraId="0DAE6864" w14:textId="77777777" w:rsidR="00C91FB8" w:rsidRPr="00BD6F46" w:rsidRDefault="00C91FB8" w:rsidP="00C91FB8">
      <w:pPr>
        <w:pStyle w:val="PL"/>
      </w:pPr>
      <w:r w:rsidRPr="00BD6F46">
        <w:t xml:space="preserve">        rATType:</w:t>
      </w:r>
    </w:p>
    <w:p w14:paraId="76E76D89" w14:textId="77777777" w:rsidR="00C91FB8" w:rsidRPr="00BD6F46" w:rsidRDefault="00C91FB8" w:rsidP="00C91FB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76228BB" w14:textId="77777777" w:rsidR="00C91FB8" w:rsidRPr="00BD6F46" w:rsidRDefault="00C91FB8" w:rsidP="00C91FB8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7BC144DA" w14:textId="77777777" w:rsidR="00C91FB8" w:rsidRPr="00BD6F46" w:rsidRDefault="00C91FB8" w:rsidP="00C91FB8">
      <w:pPr>
        <w:pStyle w:val="PL"/>
      </w:pPr>
      <w:r w:rsidRPr="00BD6F46">
        <w:t xml:space="preserve">          type: object</w:t>
      </w:r>
    </w:p>
    <w:p w14:paraId="407B64DE" w14:textId="77777777" w:rsidR="00C91FB8" w:rsidRPr="00BD6F46" w:rsidRDefault="00C91FB8" w:rsidP="00C91FB8">
      <w:pPr>
        <w:pStyle w:val="PL"/>
      </w:pPr>
      <w:r w:rsidRPr="00BD6F46">
        <w:t xml:space="preserve">          additionalProperties:</w:t>
      </w:r>
    </w:p>
    <w:p w14:paraId="58D97449" w14:textId="77777777" w:rsidR="00C91FB8" w:rsidRPr="00BD6F46" w:rsidRDefault="00C91FB8" w:rsidP="00C91FB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94EF3FB" w14:textId="77777777" w:rsidR="00C91FB8" w:rsidRPr="00BD6F46" w:rsidRDefault="00C91FB8" w:rsidP="00C91FB8">
      <w:pPr>
        <w:pStyle w:val="PL"/>
      </w:pPr>
      <w:r w:rsidRPr="00BD6F46">
        <w:t xml:space="preserve">          minProperties: 0</w:t>
      </w:r>
    </w:p>
    <w:p w14:paraId="54F2A765" w14:textId="77777777" w:rsidR="00C91FB8" w:rsidRPr="003B2883" w:rsidRDefault="00C91FB8" w:rsidP="00C91FB8">
      <w:pPr>
        <w:pStyle w:val="PL"/>
      </w:pPr>
      <w:r w:rsidRPr="003B2883">
        <w:t xml:space="preserve">      required:</w:t>
      </w:r>
    </w:p>
    <w:p w14:paraId="7C0CA4E8" w14:textId="77777777" w:rsidR="00C91FB8" w:rsidRDefault="00C91FB8" w:rsidP="00C91FB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0C1F429C" w14:textId="77777777" w:rsidR="00C91FB8" w:rsidRPr="005D14F1" w:rsidRDefault="00C91FB8" w:rsidP="00C91FB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264B048F" w14:textId="77777777" w:rsidR="00C91FB8" w:rsidRDefault="00C91FB8" w:rsidP="00C91FB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6FAAA08" w14:textId="77777777" w:rsidR="00C91FB8" w:rsidRPr="005D14F1" w:rsidRDefault="00C91FB8" w:rsidP="00C91FB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7959C4B4" w14:textId="77777777" w:rsidR="00C91FB8" w:rsidRDefault="00C91FB8" w:rsidP="00C91FB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3DC1864" w14:textId="77777777" w:rsidR="00C91FB8" w:rsidRPr="00BD6F46" w:rsidRDefault="00C91FB8" w:rsidP="00C91FB8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2DA0767E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7FEE8228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7C04362F" w14:textId="77777777" w:rsidR="00C91FB8" w:rsidRPr="00BD6F46" w:rsidRDefault="00C91FB8" w:rsidP="00C91FB8">
      <w:pPr>
        <w:pStyle w:val="PL"/>
      </w:pPr>
      <w:r w:rsidRPr="00BD6F46">
        <w:lastRenderedPageBreak/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489F9A71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DF4B426" w14:textId="77777777" w:rsidR="00C91FB8" w:rsidRPr="00BD6F46" w:rsidRDefault="00C91FB8" w:rsidP="00C91FB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FAFDA24" w14:textId="77777777" w:rsidR="00C91FB8" w:rsidRPr="00BD6F46" w:rsidRDefault="00C91FB8" w:rsidP="00C91FB8">
      <w:pPr>
        <w:pStyle w:val="PL"/>
      </w:pPr>
      <w:r>
        <w:t xml:space="preserve">          type: string</w:t>
      </w:r>
    </w:p>
    <w:p w14:paraId="385063BB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7F0ECFCD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7646E7A0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1930E495" w14:textId="77777777" w:rsidR="00C91FB8" w:rsidRPr="00BD6F46" w:rsidRDefault="00C91FB8" w:rsidP="00C91FB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03BDDA8F" w14:textId="77777777" w:rsidR="00C91FB8" w:rsidRDefault="00C91FB8" w:rsidP="00C91FB8">
      <w:pPr>
        <w:pStyle w:val="PL"/>
      </w:pPr>
      <w:r>
        <w:t xml:space="preserve">          minItems: 0</w:t>
      </w:r>
    </w:p>
    <w:p w14:paraId="25765CCB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48D29E1B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53083ACA" w14:textId="77777777" w:rsidR="00C91FB8" w:rsidRDefault="00C91FB8" w:rsidP="00C91FB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7DC42E12" w14:textId="77777777" w:rsidR="00C91FB8" w:rsidRPr="00BD6F46" w:rsidRDefault="00C91FB8" w:rsidP="00C91FB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A286ECF" w14:textId="77777777" w:rsidR="00C91FB8" w:rsidRPr="00BD6F46" w:rsidRDefault="00C91FB8" w:rsidP="00C91FB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2C2FE839" w14:textId="77777777" w:rsidR="00C91FB8" w:rsidRPr="00BD6F46" w:rsidRDefault="00C91FB8" w:rsidP="00C91FB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44EC9132" w14:textId="77777777" w:rsidR="00C91FB8" w:rsidRPr="00BD6F46" w:rsidRDefault="00C91FB8" w:rsidP="00C91FB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428B17BC" w14:textId="77777777" w:rsidR="00C91FB8" w:rsidRPr="003B2883" w:rsidRDefault="00C91FB8" w:rsidP="00C91FB8">
      <w:pPr>
        <w:pStyle w:val="PL"/>
      </w:pPr>
      <w:r w:rsidRPr="003B2883">
        <w:t xml:space="preserve">      required:</w:t>
      </w:r>
    </w:p>
    <w:p w14:paraId="6D1A68B4" w14:textId="77777777" w:rsidR="00C91FB8" w:rsidRDefault="00C91FB8" w:rsidP="00C91FB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92FA054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23266F63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148BFDA3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598E136E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A8C4C29" w14:textId="77777777" w:rsidR="00C91FB8" w:rsidRPr="00BD6F46" w:rsidRDefault="00C91FB8" w:rsidP="00C91FB8">
      <w:pPr>
        <w:pStyle w:val="PL"/>
      </w:pPr>
      <w:r>
        <w:t xml:space="preserve">            type: string</w:t>
      </w:r>
    </w:p>
    <w:p w14:paraId="33529BA2" w14:textId="77777777" w:rsidR="00C91FB8" w:rsidRPr="00BD6F46" w:rsidRDefault="00C91FB8" w:rsidP="00C91FB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03296E6C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677DCD2B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6034E3B5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810759C" w14:textId="77777777" w:rsidR="00C91FB8" w:rsidRDefault="00C91FB8" w:rsidP="00C91FB8">
      <w:pPr>
        <w:pStyle w:val="PL"/>
      </w:pPr>
      <w:r>
        <w:t xml:space="preserve">          minItems: 0</w:t>
      </w:r>
    </w:p>
    <w:p w14:paraId="5A7CE039" w14:textId="77777777" w:rsidR="00C91FB8" w:rsidRDefault="00C91FB8" w:rsidP="00C91FB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03B2E2E5" w14:textId="77777777" w:rsidR="00C91FB8" w:rsidRPr="00BD6F46" w:rsidRDefault="00C91FB8" w:rsidP="00C91FB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00B72C29" w14:textId="77777777" w:rsidR="00C91FB8" w:rsidRDefault="00C91FB8" w:rsidP="00C91FB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0E25C085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59575474" w14:textId="77777777" w:rsidR="00C91FB8" w:rsidRDefault="00C91FB8" w:rsidP="00C91FB8">
      <w:pPr>
        <w:pStyle w:val="PL"/>
      </w:pPr>
      <w:r>
        <w:t xml:space="preserve">          type: integer</w:t>
      </w:r>
    </w:p>
    <w:p w14:paraId="064FDCF1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40DBCFD5" w14:textId="77777777" w:rsidR="00C91FB8" w:rsidRDefault="00C91FB8" w:rsidP="00C91FB8">
      <w:pPr>
        <w:pStyle w:val="PL"/>
      </w:pPr>
      <w:r>
        <w:t xml:space="preserve">          type: number</w:t>
      </w:r>
    </w:p>
    <w:p w14:paraId="4BC106C1" w14:textId="77777777" w:rsidR="00C91FB8" w:rsidRDefault="00C91FB8" w:rsidP="00C91FB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472CF4ED" w14:textId="77777777" w:rsidR="00C91FB8" w:rsidRPr="00BD6F46" w:rsidRDefault="00C91FB8" w:rsidP="00C91FB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2BD07A2" w14:textId="77777777" w:rsidR="00C91FB8" w:rsidRDefault="00C91FB8" w:rsidP="00C91FB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48DA9C08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05A0B201" w14:textId="77777777" w:rsidR="00C91FB8" w:rsidRDefault="00C91FB8" w:rsidP="00C91FB8">
      <w:pPr>
        <w:pStyle w:val="PL"/>
      </w:pPr>
      <w:r>
        <w:t xml:space="preserve">          type: integer</w:t>
      </w:r>
    </w:p>
    <w:p w14:paraId="00D994B4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62A63AE" w14:textId="77777777" w:rsidR="00C91FB8" w:rsidRDefault="00C91FB8" w:rsidP="00C91FB8">
      <w:pPr>
        <w:pStyle w:val="PL"/>
      </w:pPr>
      <w:r>
        <w:t xml:space="preserve">          type: string</w:t>
      </w:r>
    </w:p>
    <w:p w14:paraId="133EDD16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6DB44FE2" w14:textId="77777777" w:rsidR="00C91FB8" w:rsidRDefault="00C91FB8" w:rsidP="00C91FB8">
      <w:pPr>
        <w:pStyle w:val="PL"/>
      </w:pPr>
      <w:r>
        <w:t xml:space="preserve">          type: integer</w:t>
      </w:r>
    </w:p>
    <w:p w14:paraId="39698877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0A4FE58" w14:textId="77777777" w:rsidR="00C91FB8" w:rsidRDefault="00C91FB8" w:rsidP="00C91FB8">
      <w:pPr>
        <w:pStyle w:val="PL"/>
      </w:pPr>
      <w:r>
        <w:t xml:space="preserve">          type: string</w:t>
      </w:r>
    </w:p>
    <w:p w14:paraId="74BE49E3" w14:textId="77777777" w:rsidR="00C91FB8" w:rsidRDefault="00C91FB8" w:rsidP="00C91FB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43257417" w14:textId="77777777" w:rsidR="00C91FB8" w:rsidRPr="00BD6F46" w:rsidRDefault="00C91FB8" w:rsidP="00C91FB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0EE35C1E" w14:textId="77777777" w:rsidR="00C91FB8" w:rsidRPr="00D82186" w:rsidRDefault="00C91FB8" w:rsidP="00C91FB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4351A27F" w14:textId="77777777" w:rsidR="00C91FB8" w:rsidRPr="00D82186" w:rsidRDefault="00C91FB8" w:rsidP="00C91FB8">
      <w:pPr>
        <w:pStyle w:val="PL"/>
      </w:pPr>
      <w:r w:rsidRPr="00D82186">
        <w:t>#        delayToleranceIndicator:</w:t>
      </w:r>
    </w:p>
    <w:p w14:paraId="2DD3B36F" w14:textId="77777777" w:rsidR="00C91FB8" w:rsidRDefault="00C91FB8" w:rsidP="00C91FB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2D97863D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29058EA1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53D805E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337273BC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8CEC81E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3FDFF20D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D55BDAF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2D5A97B3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77A7F8E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017C0FAE" w14:textId="77777777" w:rsidR="00C91FB8" w:rsidRDefault="00C91FB8" w:rsidP="00C91FB8">
      <w:pPr>
        <w:pStyle w:val="PL"/>
      </w:pPr>
      <w:r>
        <w:t xml:space="preserve">          type: integer</w:t>
      </w:r>
    </w:p>
    <w:p w14:paraId="0F723651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2B9A8C6F" w14:textId="77777777" w:rsidR="00C91FB8" w:rsidRDefault="00C91FB8" w:rsidP="00C91FB8">
      <w:pPr>
        <w:pStyle w:val="PL"/>
      </w:pPr>
      <w:r>
        <w:t xml:space="preserve">          type: string</w:t>
      </w:r>
    </w:p>
    <w:p w14:paraId="630A367B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19D8FF10" w14:textId="77777777" w:rsidR="00C91FB8" w:rsidRDefault="00C91FB8" w:rsidP="00C91FB8">
      <w:pPr>
        <w:pStyle w:val="PL"/>
      </w:pPr>
      <w:r>
        <w:t xml:space="preserve">          type: integer</w:t>
      </w:r>
    </w:p>
    <w:p w14:paraId="34BDDA09" w14:textId="77777777" w:rsidR="00C91FB8" w:rsidRDefault="00C91FB8" w:rsidP="00C91FB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2626136" w14:textId="77777777" w:rsidR="00C91FB8" w:rsidRPr="00D82186" w:rsidRDefault="00C91FB8" w:rsidP="00C91FB8">
      <w:pPr>
        <w:pStyle w:val="PL"/>
      </w:pPr>
      <w:r w:rsidRPr="00D82186">
        <w:t>#        v2XCommunicationModeIndicator:</w:t>
      </w:r>
    </w:p>
    <w:p w14:paraId="43383B92" w14:textId="77777777" w:rsidR="00C91FB8" w:rsidRDefault="00C91FB8" w:rsidP="00C91FB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F5219B1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BB08A58" w14:textId="77777777" w:rsidR="00C91FB8" w:rsidRDefault="00C91FB8" w:rsidP="00C91FB8">
      <w:pPr>
        <w:pStyle w:val="PL"/>
      </w:pPr>
      <w:r>
        <w:t xml:space="preserve">          type: string</w:t>
      </w:r>
    </w:p>
    <w:p w14:paraId="6EB83326" w14:textId="77777777" w:rsidR="00C91FB8" w:rsidRDefault="00C91FB8" w:rsidP="00C91FB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2B8F2946" w14:textId="77777777" w:rsidR="00C91FB8" w:rsidRDefault="00C91FB8" w:rsidP="00C91FB8">
      <w:pPr>
        <w:pStyle w:val="PL"/>
      </w:pPr>
      <w:r>
        <w:t xml:space="preserve">      type: object</w:t>
      </w:r>
    </w:p>
    <w:p w14:paraId="2E2F2EA2" w14:textId="77777777" w:rsidR="00C91FB8" w:rsidRDefault="00C91FB8" w:rsidP="00C91FB8">
      <w:pPr>
        <w:pStyle w:val="PL"/>
      </w:pPr>
      <w:r>
        <w:t xml:space="preserve">      properties:</w:t>
      </w:r>
    </w:p>
    <w:p w14:paraId="631CCC46" w14:textId="77777777" w:rsidR="00C91FB8" w:rsidRDefault="00C91FB8" w:rsidP="00C91FB8">
      <w:pPr>
        <w:pStyle w:val="PL"/>
      </w:pPr>
      <w:r>
        <w:t xml:space="preserve">        guaranteedThpt:</w:t>
      </w:r>
    </w:p>
    <w:p w14:paraId="62D587F2" w14:textId="77777777" w:rsidR="00C91FB8" w:rsidRPr="00D82186" w:rsidRDefault="00C91FB8" w:rsidP="00C91FB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34CD4C0C" w14:textId="77777777" w:rsidR="00C91FB8" w:rsidRPr="00D82186" w:rsidRDefault="00C91FB8" w:rsidP="00C91FB8">
      <w:pPr>
        <w:pStyle w:val="PL"/>
      </w:pPr>
      <w:r w:rsidRPr="00D82186">
        <w:t xml:space="preserve">        maximumThpt:</w:t>
      </w:r>
    </w:p>
    <w:p w14:paraId="42EB28DF" w14:textId="77777777" w:rsidR="00C91FB8" w:rsidRDefault="00C91FB8" w:rsidP="00C91FB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528BDBE9" w14:textId="77777777" w:rsidR="00C91FB8" w:rsidRPr="00BD6F46" w:rsidRDefault="00C91FB8" w:rsidP="00C91FB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5A805EDF" w14:textId="77777777" w:rsidR="00C91FB8" w:rsidRPr="00BD6F46" w:rsidRDefault="00C91FB8" w:rsidP="00C91FB8">
      <w:pPr>
        <w:pStyle w:val="PL"/>
      </w:pPr>
      <w:r w:rsidRPr="00BD6F46">
        <w:lastRenderedPageBreak/>
        <w:t xml:space="preserve">      type: object</w:t>
      </w:r>
    </w:p>
    <w:p w14:paraId="09C47A11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518B849D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706B5BD7" w14:textId="77777777" w:rsidR="00C91FB8" w:rsidRPr="00BD6F46" w:rsidRDefault="00C91FB8" w:rsidP="00C91FB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61AF3B05" w14:textId="77777777" w:rsidR="00C91FB8" w:rsidRPr="00BD6F46" w:rsidRDefault="00C91FB8" w:rsidP="00C91FB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1A7808A8" w14:textId="77777777" w:rsidR="00C91FB8" w:rsidRDefault="00C91FB8" w:rsidP="00C91FB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09F0E6B5" w14:textId="77777777" w:rsidR="00C91FB8" w:rsidRDefault="00C91FB8" w:rsidP="00C91FB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79CF60C7" w14:textId="77777777" w:rsidR="00C91FB8" w:rsidRDefault="00C91FB8" w:rsidP="00C91FB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23C0A6E2" w14:textId="77777777" w:rsidR="00C91FB8" w:rsidRDefault="00C91FB8" w:rsidP="00C91FB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30CEF7DB" w14:textId="77777777" w:rsidR="00C91FB8" w:rsidRDefault="00C91FB8" w:rsidP="00C91FB8">
      <w:pPr>
        <w:pStyle w:val="PL"/>
      </w:pPr>
      <w:r>
        <w:t xml:space="preserve">      type: array</w:t>
      </w:r>
    </w:p>
    <w:p w14:paraId="0F07588A" w14:textId="77777777" w:rsidR="00C91FB8" w:rsidRDefault="00C91FB8" w:rsidP="00C91FB8">
      <w:pPr>
        <w:pStyle w:val="PL"/>
      </w:pPr>
      <w:r>
        <w:t xml:space="preserve">      items:</w:t>
      </w:r>
    </w:p>
    <w:p w14:paraId="27DC60A7" w14:textId="77777777" w:rsidR="00C91FB8" w:rsidRPr="003A6F10" w:rsidRDefault="00C91FB8" w:rsidP="00C91FB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4C74BB30" w14:textId="77777777" w:rsidR="00C91FB8" w:rsidRPr="00BD6F46" w:rsidRDefault="00C91FB8" w:rsidP="00C91FB8">
      <w:pPr>
        <w:pStyle w:val="PL"/>
      </w:pPr>
      <w:r>
        <w:t xml:space="preserve">    </w:t>
      </w:r>
      <w:r w:rsidRPr="00BD6F46">
        <w:t>NotificationType:</w:t>
      </w:r>
    </w:p>
    <w:p w14:paraId="353DF615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25164EB6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63D64FBE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2FBE0BA2" w14:textId="77777777" w:rsidR="00C91FB8" w:rsidRPr="00BD6F46" w:rsidRDefault="00C91FB8" w:rsidP="00C91FB8">
      <w:pPr>
        <w:pStyle w:val="PL"/>
      </w:pPr>
      <w:r w:rsidRPr="00BD6F46">
        <w:t xml:space="preserve">            - REAUTHORIZATION</w:t>
      </w:r>
    </w:p>
    <w:p w14:paraId="28D11700" w14:textId="77777777" w:rsidR="00C91FB8" w:rsidRPr="00BD6F46" w:rsidRDefault="00C91FB8" w:rsidP="00C91FB8">
      <w:pPr>
        <w:pStyle w:val="PL"/>
      </w:pPr>
      <w:r w:rsidRPr="00BD6F46">
        <w:t xml:space="preserve">            - ABORT_CHARGING</w:t>
      </w:r>
    </w:p>
    <w:p w14:paraId="786C29F9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68932087" w14:textId="77777777" w:rsidR="00C91FB8" w:rsidRPr="00BD6F46" w:rsidRDefault="00C91FB8" w:rsidP="00C91FB8">
      <w:pPr>
        <w:pStyle w:val="PL"/>
      </w:pPr>
      <w:r w:rsidRPr="00BD6F46">
        <w:t xml:space="preserve">    NodeFunctionality:</w:t>
      </w:r>
    </w:p>
    <w:p w14:paraId="6F53CA9C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7C90AE44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557A609C" w14:textId="77777777" w:rsidR="00C91FB8" w:rsidRDefault="00C91FB8" w:rsidP="00C91FB8">
      <w:pPr>
        <w:pStyle w:val="PL"/>
      </w:pPr>
      <w:r w:rsidRPr="00BD6F46">
        <w:t xml:space="preserve">          enum:</w:t>
      </w:r>
    </w:p>
    <w:p w14:paraId="52D92EE4" w14:textId="77777777" w:rsidR="00C91FB8" w:rsidRPr="00BD6F46" w:rsidRDefault="00C91FB8" w:rsidP="00C91FB8">
      <w:pPr>
        <w:pStyle w:val="PL"/>
      </w:pPr>
      <w:r>
        <w:t xml:space="preserve">            - AMF</w:t>
      </w:r>
    </w:p>
    <w:p w14:paraId="70E8C215" w14:textId="77777777" w:rsidR="00C91FB8" w:rsidRDefault="00C91FB8" w:rsidP="00C91FB8">
      <w:pPr>
        <w:pStyle w:val="PL"/>
      </w:pPr>
      <w:r w:rsidRPr="00BD6F46">
        <w:t xml:space="preserve">            - SMF</w:t>
      </w:r>
    </w:p>
    <w:p w14:paraId="2C6A96FE" w14:textId="77777777" w:rsidR="00C91FB8" w:rsidRDefault="00C91FB8" w:rsidP="00C91FB8">
      <w:pPr>
        <w:pStyle w:val="PL"/>
      </w:pPr>
      <w:r w:rsidRPr="00BD6F46">
        <w:t xml:space="preserve">            - SM</w:t>
      </w:r>
      <w:r>
        <w:t>S</w:t>
      </w:r>
    </w:p>
    <w:p w14:paraId="102F4F64" w14:textId="77777777" w:rsidR="00C91FB8" w:rsidRDefault="00C91FB8" w:rsidP="00C91FB8">
      <w:pPr>
        <w:pStyle w:val="PL"/>
      </w:pPr>
      <w:r w:rsidRPr="00BD6F46">
        <w:t xml:space="preserve">            - </w:t>
      </w:r>
      <w:r>
        <w:t>PGW_C_SMF</w:t>
      </w:r>
    </w:p>
    <w:p w14:paraId="02055CE3" w14:textId="77777777" w:rsidR="00C91FB8" w:rsidRDefault="00C91FB8" w:rsidP="00C91FB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22C934BA" w14:textId="77777777" w:rsidR="00C91FB8" w:rsidRDefault="00C91FB8" w:rsidP="00C91FB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1BF88942" w14:textId="77777777" w:rsidR="00C91FB8" w:rsidRDefault="00C91FB8" w:rsidP="00C91FB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28B6709C" w14:textId="77777777" w:rsidR="00C91FB8" w:rsidRDefault="00C91FB8" w:rsidP="00C91FB8">
      <w:pPr>
        <w:pStyle w:val="PL"/>
      </w:pPr>
      <w:r w:rsidRPr="00BD6F46">
        <w:t xml:space="preserve">            </w:t>
      </w:r>
      <w:r>
        <w:t>- ePDG</w:t>
      </w:r>
    </w:p>
    <w:p w14:paraId="7A0ADD05" w14:textId="77777777" w:rsidR="00C91FB8" w:rsidRDefault="00C91FB8" w:rsidP="00C91FB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0DCE0C8B" w14:textId="77777777" w:rsidR="00C91FB8" w:rsidRDefault="00C91FB8" w:rsidP="00C91FB8">
      <w:pPr>
        <w:pStyle w:val="PL"/>
      </w:pPr>
      <w:r>
        <w:t xml:space="preserve">            - NEF</w:t>
      </w:r>
    </w:p>
    <w:p w14:paraId="34C3F090" w14:textId="77777777" w:rsidR="00C91FB8" w:rsidRPr="00BD6F46" w:rsidRDefault="00C91FB8" w:rsidP="00C91FB8">
      <w:pPr>
        <w:pStyle w:val="PL"/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BF08367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34EDDE03" w14:textId="77777777" w:rsidR="00C91FB8" w:rsidRPr="00BD6F46" w:rsidRDefault="00C91FB8" w:rsidP="00C91FB8">
      <w:pPr>
        <w:pStyle w:val="PL"/>
      </w:pPr>
      <w:r w:rsidRPr="00BD6F46">
        <w:t xml:space="preserve">    ChargingCharacteristicsSelectionMode:</w:t>
      </w:r>
    </w:p>
    <w:p w14:paraId="246AD988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3227F1FA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417AC6CE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1E29B583" w14:textId="77777777" w:rsidR="00C91FB8" w:rsidRPr="00BD6F46" w:rsidRDefault="00C91FB8" w:rsidP="00C91FB8">
      <w:pPr>
        <w:pStyle w:val="PL"/>
      </w:pPr>
      <w:r w:rsidRPr="00BD6F46">
        <w:t xml:space="preserve">            - HOME_DEFAULT</w:t>
      </w:r>
    </w:p>
    <w:p w14:paraId="412532EA" w14:textId="77777777" w:rsidR="00C91FB8" w:rsidRPr="00BD6F46" w:rsidRDefault="00C91FB8" w:rsidP="00C91FB8">
      <w:pPr>
        <w:pStyle w:val="PL"/>
      </w:pPr>
      <w:r w:rsidRPr="00BD6F46">
        <w:t xml:space="preserve">            - ROAMING_DEFAULT</w:t>
      </w:r>
    </w:p>
    <w:p w14:paraId="4B1F0A0F" w14:textId="77777777" w:rsidR="00C91FB8" w:rsidRPr="00BD6F46" w:rsidRDefault="00C91FB8" w:rsidP="00C91FB8">
      <w:pPr>
        <w:pStyle w:val="PL"/>
      </w:pPr>
      <w:r w:rsidRPr="00BD6F46">
        <w:t xml:space="preserve">            - VISITING_DEFAULT</w:t>
      </w:r>
    </w:p>
    <w:p w14:paraId="00D1AD22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06EB9000" w14:textId="77777777" w:rsidR="00C91FB8" w:rsidRPr="00BD6F46" w:rsidRDefault="00C91FB8" w:rsidP="00C91FB8">
      <w:pPr>
        <w:pStyle w:val="PL"/>
      </w:pPr>
      <w:r w:rsidRPr="00BD6F46">
        <w:t xml:space="preserve">    TriggerType:</w:t>
      </w:r>
    </w:p>
    <w:p w14:paraId="16000EA5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1B3E893A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49233785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6715C969" w14:textId="77777777" w:rsidR="00C91FB8" w:rsidRPr="00BD6F46" w:rsidRDefault="00C91FB8" w:rsidP="00C91FB8">
      <w:pPr>
        <w:pStyle w:val="PL"/>
      </w:pPr>
      <w:r w:rsidRPr="00BD6F46">
        <w:t xml:space="preserve">            - QUOTA_THRESHOLD</w:t>
      </w:r>
    </w:p>
    <w:p w14:paraId="49DCAC71" w14:textId="77777777" w:rsidR="00C91FB8" w:rsidRPr="00BD6F46" w:rsidRDefault="00C91FB8" w:rsidP="00C91FB8">
      <w:pPr>
        <w:pStyle w:val="PL"/>
      </w:pPr>
      <w:r w:rsidRPr="00BD6F46">
        <w:t xml:space="preserve">            - QHT</w:t>
      </w:r>
    </w:p>
    <w:p w14:paraId="31D04916" w14:textId="77777777" w:rsidR="00C91FB8" w:rsidRPr="00BD6F46" w:rsidRDefault="00C91FB8" w:rsidP="00C91FB8">
      <w:pPr>
        <w:pStyle w:val="PL"/>
      </w:pPr>
      <w:r w:rsidRPr="00BD6F46">
        <w:t xml:space="preserve">            - FINAL</w:t>
      </w:r>
    </w:p>
    <w:p w14:paraId="1E90A943" w14:textId="77777777" w:rsidR="00C91FB8" w:rsidRPr="00BD6F46" w:rsidRDefault="00C91FB8" w:rsidP="00C91FB8">
      <w:pPr>
        <w:pStyle w:val="PL"/>
      </w:pPr>
      <w:r w:rsidRPr="00BD6F46">
        <w:t xml:space="preserve">            - QUOTA_EXHAUSTED</w:t>
      </w:r>
    </w:p>
    <w:p w14:paraId="2EBA21C5" w14:textId="77777777" w:rsidR="00C91FB8" w:rsidRPr="00BD6F46" w:rsidRDefault="00C91FB8" w:rsidP="00C91FB8">
      <w:pPr>
        <w:pStyle w:val="PL"/>
      </w:pPr>
      <w:r w:rsidRPr="00BD6F46">
        <w:t xml:space="preserve">            - VALIDITY_TIME</w:t>
      </w:r>
    </w:p>
    <w:p w14:paraId="35AE3F69" w14:textId="77777777" w:rsidR="00C91FB8" w:rsidRPr="00BD6F46" w:rsidRDefault="00C91FB8" w:rsidP="00C91FB8">
      <w:pPr>
        <w:pStyle w:val="PL"/>
      </w:pPr>
      <w:r w:rsidRPr="00BD6F46">
        <w:t xml:space="preserve">            - OTHER_QUOTA_TYPE</w:t>
      </w:r>
    </w:p>
    <w:p w14:paraId="78C36580" w14:textId="77777777" w:rsidR="00C91FB8" w:rsidRPr="00BD6F46" w:rsidRDefault="00C91FB8" w:rsidP="00C91FB8">
      <w:pPr>
        <w:pStyle w:val="PL"/>
      </w:pPr>
      <w:r w:rsidRPr="00BD6F46">
        <w:t xml:space="preserve">            - FORCED_REAUTHORISATION</w:t>
      </w:r>
    </w:p>
    <w:p w14:paraId="7B19CED7" w14:textId="77777777" w:rsidR="00C91FB8" w:rsidRDefault="00C91FB8" w:rsidP="00C91FB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28210B50" w14:textId="77777777" w:rsidR="00C91FB8" w:rsidRDefault="00C91FB8" w:rsidP="00C91FB8">
      <w:pPr>
        <w:pStyle w:val="PL"/>
      </w:pPr>
      <w:r>
        <w:t xml:space="preserve">            - </w:t>
      </w:r>
      <w:r w:rsidRPr="00BC031B">
        <w:t>UNIT_COUNT_INACTIVITY_TIMER</w:t>
      </w:r>
    </w:p>
    <w:p w14:paraId="16BBC39F" w14:textId="77777777" w:rsidR="00C91FB8" w:rsidRPr="00BD6F46" w:rsidRDefault="00C91FB8" w:rsidP="00C91FB8">
      <w:pPr>
        <w:pStyle w:val="PL"/>
      </w:pPr>
      <w:r w:rsidRPr="00BD6F46">
        <w:t xml:space="preserve">            - ABNORMAL_RELEASE</w:t>
      </w:r>
    </w:p>
    <w:p w14:paraId="3C4C7025" w14:textId="77777777" w:rsidR="00C91FB8" w:rsidRPr="00BD6F46" w:rsidRDefault="00C91FB8" w:rsidP="00C91FB8">
      <w:pPr>
        <w:pStyle w:val="PL"/>
      </w:pPr>
      <w:r w:rsidRPr="00BD6F46">
        <w:t xml:space="preserve">            - QOS_CHANGE</w:t>
      </w:r>
    </w:p>
    <w:p w14:paraId="5B771CEC" w14:textId="77777777" w:rsidR="00C91FB8" w:rsidRPr="00BD6F46" w:rsidRDefault="00C91FB8" w:rsidP="00C91FB8">
      <w:pPr>
        <w:pStyle w:val="PL"/>
      </w:pPr>
      <w:r w:rsidRPr="00BD6F46">
        <w:t xml:space="preserve">            - VOLUME_LIMIT</w:t>
      </w:r>
    </w:p>
    <w:p w14:paraId="039D6FA4" w14:textId="77777777" w:rsidR="00C91FB8" w:rsidRPr="00BD6F46" w:rsidRDefault="00C91FB8" w:rsidP="00C91FB8">
      <w:pPr>
        <w:pStyle w:val="PL"/>
      </w:pPr>
      <w:r w:rsidRPr="00BD6F46">
        <w:t xml:space="preserve">            - TIME_LIMIT</w:t>
      </w:r>
    </w:p>
    <w:p w14:paraId="49D09B41" w14:textId="77777777" w:rsidR="00C91FB8" w:rsidRPr="00BD6F46" w:rsidRDefault="00C91FB8" w:rsidP="00C91FB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62E0DAB0" w14:textId="77777777" w:rsidR="00C91FB8" w:rsidRPr="00BD6F46" w:rsidRDefault="00C91FB8" w:rsidP="00C91FB8">
      <w:pPr>
        <w:pStyle w:val="PL"/>
      </w:pPr>
      <w:r w:rsidRPr="00BD6F46">
        <w:t xml:space="preserve">            - PLMN_CHANGE</w:t>
      </w:r>
    </w:p>
    <w:p w14:paraId="6732761D" w14:textId="77777777" w:rsidR="00C91FB8" w:rsidRPr="00BD6F46" w:rsidRDefault="00C91FB8" w:rsidP="00C91FB8">
      <w:pPr>
        <w:pStyle w:val="PL"/>
      </w:pPr>
      <w:r w:rsidRPr="00BD6F46">
        <w:t xml:space="preserve">            - USER_LOCATION_CHANGE</w:t>
      </w:r>
    </w:p>
    <w:p w14:paraId="15EA311F" w14:textId="77777777" w:rsidR="00C91FB8" w:rsidRDefault="00C91FB8" w:rsidP="00C91FB8">
      <w:pPr>
        <w:pStyle w:val="PL"/>
      </w:pPr>
      <w:r w:rsidRPr="00BD6F46">
        <w:t xml:space="preserve">            - RAT_CHANGE</w:t>
      </w:r>
    </w:p>
    <w:p w14:paraId="546B2C08" w14:textId="77777777" w:rsidR="00C91FB8" w:rsidRPr="00BD6F46" w:rsidRDefault="00C91FB8" w:rsidP="00C91FB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E850A78" w14:textId="77777777" w:rsidR="00C91FB8" w:rsidRPr="00BD6F46" w:rsidRDefault="00C91FB8" w:rsidP="00C91FB8">
      <w:pPr>
        <w:pStyle w:val="PL"/>
      </w:pPr>
      <w:r w:rsidRPr="00BD6F46">
        <w:t xml:space="preserve">            - UE_TIMEZONE_CHANGE</w:t>
      </w:r>
    </w:p>
    <w:p w14:paraId="40EF7616" w14:textId="77777777" w:rsidR="00C91FB8" w:rsidRPr="00BD6F46" w:rsidRDefault="00C91FB8" w:rsidP="00C91FB8">
      <w:pPr>
        <w:pStyle w:val="PL"/>
      </w:pPr>
      <w:r w:rsidRPr="00BD6F46">
        <w:t xml:space="preserve">            - TARIFF_TIME_CHANGE</w:t>
      </w:r>
    </w:p>
    <w:p w14:paraId="3D91F153" w14:textId="77777777" w:rsidR="00C91FB8" w:rsidRPr="00BD6F46" w:rsidRDefault="00C91FB8" w:rsidP="00C91FB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22E3D3FF" w14:textId="77777777" w:rsidR="00C91FB8" w:rsidRPr="00BD6F46" w:rsidRDefault="00C91FB8" w:rsidP="00C91FB8">
      <w:pPr>
        <w:pStyle w:val="PL"/>
      </w:pPr>
      <w:r w:rsidRPr="00BD6F46">
        <w:t xml:space="preserve">            - MANAGEMENT_INTERVENTION</w:t>
      </w:r>
    </w:p>
    <w:p w14:paraId="1948A51F" w14:textId="77777777" w:rsidR="00C91FB8" w:rsidRPr="00BD6F46" w:rsidRDefault="00C91FB8" w:rsidP="00C91FB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12F354AE" w14:textId="77777777" w:rsidR="00C91FB8" w:rsidRPr="00BD6F46" w:rsidRDefault="00C91FB8" w:rsidP="00C91FB8">
      <w:pPr>
        <w:pStyle w:val="PL"/>
      </w:pPr>
      <w:r w:rsidRPr="00BD6F46">
        <w:t xml:space="preserve">            - CHANGE_OF_3GPP_PS_DATA_OFF_STATUS</w:t>
      </w:r>
    </w:p>
    <w:p w14:paraId="1C045674" w14:textId="77777777" w:rsidR="00C91FB8" w:rsidRPr="00BD6F46" w:rsidRDefault="00C91FB8" w:rsidP="00C91FB8">
      <w:pPr>
        <w:pStyle w:val="PL"/>
      </w:pPr>
      <w:r w:rsidRPr="00BD6F46">
        <w:t xml:space="preserve">            - SERVING_NODE_CHANGE</w:t>
      </w:r>
    </w:p>
    <w:p w14:paraId="6D755F4D" w14:textId="77777777" w:rsidR="00C91FB8" w:rsidRPr="00BD6F46" w:rsidRDefault="00C91FB8" w:rsidP="00C91FB8">
      <w:pPr>
        <w:pStyle w:val="PL"/>
      </w:pPr>
      <w:r w:rsidRPr="00BD6F46">
        <w:t xml:space="preserve">            - REMOVAL_OF_UPF</w:t>
      </w:r>
    </w:p>
    <w:p w14:paraId="4AD611E5" w14:textId="77777777" w:rsidR="00C91FB8" w:rsidRDefault="00C91FB8" w:rsidP="00C91FB8">
      <w:pPr>
        <w:pStyle w:val="PL"/>
      </w:pPr>
      <w:r w:rsidRPr="00BD6F46">
        <w:t xml:space="preserve">            - ADDITION_OF_UPF</w:t>
      </w:r>
    </w:p>
    <w:p w14:paraId="11796106" w14:textId="77777777" w:rsidR="00C91FB8" w:rsidRDefault="00C91FB8" w:rsidP="00C91FB8">
      <w:pPr>
        <w:pStyle w:val="PL"/>
      </w:pPr>
      <w:r w:rsidRPr="00BD6F46">
        <w:t xml:space="preserve">            </w:t>
      </w:r>
      <w:r>
        <w:t>- INSERTION_OF_ISMF</w:t>
      </w:r>
    </w:p>
    <w:p w14:paraId="788BED0E" w14:textId="77777777" w:rsidR="00C91FB8" w:rsidRDefault="00C91FB8" w:rsidP="00C91FB8">
      <w:pPr>
        <w:pStyle w:val="PL"/>
      </w:pPr>
      <w:r w:rsidRPr="00BD6F46">
        <w:t xml:space="preserve">            </w:t>
      </w:r>
      <w:r>
        <w:t>- REMOVAL_OF_ISMF</w:t>
      </w:r>
    </w:p>
    <w:p w14:paraId="2B123609" w14:textId="77777777" w:rsidR="00C91FB8" w:rsidRDefault="00C91FB8" w:rsidP="00C91FB8">
      <w:pPr>
        <w:pStyle w:val="PL"/>
      </w:pPr>
      <w:r w:rsidRPr="00BD6F46">
        <w:t xml:space="preserve">            </w:t>
      </w:r>
      <w:r>
        <w:t>- CHANGE_OF_ISMF</w:t>
      </w:r>
    </w:p>
    <w:p w14:paraId="74AFCC29" w14:textId="77777777" w:rsidR="00C91FB8" w:rsidRDefault="00C91FB8" w:rsidP="00C91FB8">
      <w:pPr>
        <w:pStyle w:val="PL"/>
      </w:pPr>
      <w:r>
        <w:t xml:space="preserve">            - </w:t>
      </w:r>
      <w:r w:rsidRPr="00746307">
        <w:t>START_OF_SERVICE_DATA_FLOW</w:t>
      </w:r>
    </w:p>
    <w:p w14:paraId="17383962" w14:textId="77777777" w:rsidR="00C91FB8" w:rsidRDefault="00C91FB8" w:rsidP="00C91FB8">
      <w:pPr>
        <w:pStyle w:val="PL"/>
      </w:pPr>
      <w:r>
        <w:lastRenderedPageBreak/>
        <w:t xml:space="preserve">            - ECGI_CHANGE</w:t>
      </w:r>
    </w:p>
    <w:p w14:paraId="62FE1B13" w14:textId="77777777" w:rsidR="00C91FB8" w:rsidRDefault="00C91FB8" w:rsidP="00C91FB8">
      <w:pPr>
        <w:pStyle w:val="PL"/>
      </w:pPr>
      <w:r>
        <w:t xml:space="preserve">            - TAI_CHANGE</w:t>
      </w:r>
    </w:p>
    <w:p w14:paraId="496183C4" w14:textId="77777777" w:rsidR="00C91FB8" w:rsidRDefault="00C91FB8" w:rsidP="00C91FB8">
      <w:pPr>
        <w:pStyle w:val="PL"/>
      </w:pPr>
      <w:r>
        <w:t xml:space="preserve">            - HANDOVER_CANCEL</w:t>
      </w:r>
    </w:p>
    <w:p w14:paraId="3D08C434" w14:textId="77777777" w:rsidR="00C91FB8" w:rsidRDefault="00C91FB8" w:rsidP="00C91FB8">
      <w:pPr>
        <w:pStyle w:val="PL"/>
      </w:pPr>
      <w:r>
        <w:t xml:space="preserve">            - HANDOVER_START</w:t>
      </w:r>
    </w:p>
    <w:p w14:paraId="145BDC1B" w14:textId="77777777" w:rsidR="00C91FB8" w:rsidRDefault="00C91FB8" w:rsidP="00C91FB8">
      <w:pPr>
        <w:pStyle w:val="PL"/>
      </w:pPr>
      <w:r>
        <w:t xml:space="preserve">            - HANDOVER_COMPLETE</w:t>
      </w:r>
    </w:p>
    <w:p w14:paraId="2317A9CA" w14:textId="77777777" w:rsidR="00C91FB8" w:rsidRDefault="00C91FB8" w:rsidP="00C91FB8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DD963C7" w14:textId="77777777" w:rsidR="00C91FB8" w:rsidRPr="00912527" w:rsidRDefault="00C91FB8" w:rsidP="00C91FB8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77D5A860" w14:textId="77777777" w:rsidR="00C91FB8" w:rsidRDefault="00C91FB8" w:rsidP="00C91FB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75EBBEAE" w14:textId="6BF01D98" w:rsidR="00DE17E6" w:rsidRDefault="00C91FB8" w:rsidP="00C91FB8">
      <w:pPr>
        <w:pStyle w:val="PL"/>
        <w:rPr>
          <w:ins w:id="127" w:author="Huawei-1" w:date="2021-08-08T22:23:00Z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40ABA12B" w14:textId="75AC2EED" w:rsidR="0075353D" w:rsidRPr="00BD6F46" w:rsidRDefault="0075353D" w:rsidP="00C91FB8">
      <w:pPr>
        <w:pStyle w:val="PL"/>
      </w:pPr>
      <w:ins w:id="128" w:author="Huawei-1" w:date="2021-08-08T22:23:00Z">
        <w:r>
          <w:t xml:space="preserve">            - </w:t>
        </w:r>
        <w:r w:rsidRPr="009D5962">
          <w:rPr>
            <w:lang w:eastAsia="zh-CN"/>
          </w:rPr>
          <w:t>R</w:t>
        </w:r>
        <w:r>
          <w:rPr>
            <w:lang w:eastAsia="zh-CN"/>
          </w:rPr>
          <w:t>EDUNDANT</w:t>
        </w:r>
        <w:r w:rsidRPr="00746307">
          <w:t>_</w:t>
        </w:r>
        <w:r>
          <w:t>TRANSMISSION</w:t>
        </w:r>
        <w:r w:rsidRPr="00746307">
          <w:t>_</w:t>
        </w:r>
        <w:r>
          <w:t>CHANGE</w:t>
        </w:r>
      </w:ins>
    </w:p>
    <w:p w14:paraId="2DA0B0EB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08AFE976" w14:textId="77777777" w:rsidR="00C91FB8" w:rsidRPr="00BD6F46" w:rsidRDefault="00C91FB8" w:rsidP="00C91FB8">
      <w:pPr>
        <w:pStyle w:val="PL"/>
      </w:pPr>
      <w:r w:rsidRPr="00BD6F46">
        <w:t xml:space="preserve">    FinalUnitAction:</w:t>
      </w:r>
    </w:p>
    <w:p w14:paraId="5F9C0F49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01033EF0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4922160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251755D1" w14:textId="77777777" w:rsidR="00C91FB8" w:rsidRPr="00BD6F46" w:rsidRDefault="00C91FB8" w:rsidP="00C91FB8">
      <w:pPr>
        <w:pStyle w:val="PL"/>
      </w:pPr>
      <w:r w:rsidRPr="00BD6F46">
        <w:t xml:space="preserve">            - TERMINATE</w:t>
      </w:r>
    </w:p>
    <w:p w14:paraId="0B43EE33" w14:textId="77777777" w:rsidR="00C91FB8" w:rsidRPr="00BD6F46" w:rsidRDefault="00C91FB8" w:rsidP="00C91FB8">
      <w:pPr>
        <w:pStyle w:val="PL"/>
      </w:pPr>
      <w:r w:rsidRPr="00BD6F46">
        <w:t xml:space="preserve">            - REDIRECT</w:t>
      </w:r>
    </w:p>
    <w:p w14:paraId="4815C1A4" w14:textId="77777777" w:rsidR="00C91FB8" w:rsidRPr="00BD6F46" w:rsidRDefault="00C91FB8" w:rsidP="00C91FB8">
      <w:pPr>
        <w:pStyle w:val="PL"/>
      </w:pPr>
      <w:r w:rsidRPr="00BD6F46">
        <w:t xml:space="preserve">            - RESTRICT_ACCESS</w:t>
      </w:r>
    </w:p>
    <w:p w14:paraId="05B28361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2C66C8B3" w14:textId="77777777" w:rsidR="00C91FB8" w:rsidRPr="00BD6F46" w:rsidRDefault="00C91FB8" w:rsidP="00C91FB8">
      <w:pPr>
        <w:pStyle w:val="PL"/>
      </w:pPr>
      <w:r w:rsidRPr="00BD6F46">
        <w:t xml:space="preserve">    RedirectAddressType:</w:t>
      </w:r>
    </w:p>
    <w:p w14:paraId="7E2E5829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52F914A1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38994885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6B7FDC99" w14:textId="77777777" w:rsidR="00C91FB8" w:rsidRPr="00BD6F46" w:rsidRDefault="00C91FB8" w:rsidP="00C91FB8">
      <w:pPr>
        <w:pStyle w:val="PL"/>
      </w:pPr>
      <w:r w:rsidRPr="00BD6F46">
        <w:t xml:space="preserve">            - IPV4</w:t>
      </w:r>
    </w:p>
    <w:p w14:paraId="233EC1F6" w14:textId="77777777" w:rsidR="00C91FB8" w:rsidRPr="00BD6F46" w:rsidRDefault="00C91FB8" w:rsidP="00C91FB8">
      <w:pPr>
        <w:pStyle w:val="PL"/>
      </w:pPr>
      <w:r w:rsidRPr="00BD6F46">
        <w:t xml:space="preserve">            - IPV6</w:t>
      </w:r>
    </w:p>
    <w:p w14:paraId="39A3AEE5" w14:textId="77777777" w:rsidR="00C91FB8" w:rsidRPr="00BD6F46" w:rsidRDefault="00C91FB8" w:rsidP="00C91FB8">
      <w:pPr>
        <w:pStyle w:val="PL"/>
      </w:pPr>
      <w:r w:rsidRPr="00BD6F46">
        <w:t xml:space="preserve">            - URL</w:t>
      </w:r>
    </w:p>
    <w:p w14:paraId="57794754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62B24DEF" w14:textId="77777777" w:rsidR="00C91FB8" w:rsidRPr="00BD6F46" w:rsidRDefault="00C91FB8" w:rsidP="00C91FB8">
      <w:pPr>
        <w:pStyle w:val="PL"/>
      </w:pPr>
      <w:r w:rsidRPr="00BD6F46">
        <w:t xml:space="preserve">    TriggerCategory:</w:t>
      </w:r>
    </w:p>
    <w:p w14:paraId="6D64C3A8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4DB2EB35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63F62EBD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766BE45F" w14:textId="77777777" w:rsidR="00C91FB8" w:rsidRPr="00BD6F46" w:rsidRDefault="00C91FB8" w:rsidP="00C91FB8">
      <w:pPr>
        <w:pStyle w:val="PL"/>
      </w:pPr>
      <w:r w:rsidRPr="00BD6F46">
        <w:t xml:space="preserve">            - IMMEDIATE_REPORT</w:t>
      </w:r>
    </w:p>
    <w:p w14:paraId="2424F6F1" w14:textId="77777777" w:rsidR="00C91FB8" w:rsidRPr="00BD6F46" w:rsidRDefault="00C91FB8" w:rsidP="00C91FB8">
      <w:pPr>
        <w:pStyle w:val="PL"/>
      </w:pPr>
      <w:r w:rsidRPr="00BD6F46">
        <w:t xml:space="preserve">            - DEFERRED_REPORT</w:t>
      </w:r>
    </w:p>
    <w:p w14:paraId="39223AB7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1335D0A" w14:textId="77777777" w:rsidR="00C91FB8" w:rsidRPr="00BD6F46" w:rsidRDefault="00C91FB8" w:rsidP="00C91FB8">
      <w:pPr>
        <w:pStyle w:val="PL"/>
      </w:pPr>
      <w:r w:rsidRPr="00BD6F46">
        <w:t xml:space="preserve">    QuotaManagementIndicator:</w:t>
      </w:r>
    </w:p>
    <w:p w14:paraId="5A852B50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41DB7E72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1C8EA1D9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26E3D1C8" w14:textId="77777777" w:rsidR="00C91FB8" w:rsidRPr="00BD6F46" w:rsidRDefault="00C91FB8" w:rsidP="00C91FB8">
      <w:pPr>
        <w:pStyle w:val="PL"/>
      </w:pPr>
      <w:r w:rsidRPr="00BD6F46">
        <w:t xml:space="preserve">            - ONLINE_CHARGING</w:t>
      </w:r>
    </w:p>
    <w:p w14:paraId="0CF3B83B" w14:textId="77777777" w:rsidR="00C91FB8" w:rsidRDefault="00C91FB8" w:rsidP="00C91FB8">
      <w:pPr>
        <w:pStyle w:val="PL"/>
      </w:pPr>
      <w:r w:rsidRPr="00BD6F46">
        <w:t xml:space="preserve">            - OFFLINE_CHARGING</w:t>
      </w:r>
    </w:p>
    <w:p w14:paraId="7CEF695A" w14:textId="77777777" w:rsidR="00C91FB8" w:rsidRPr="00BD6F46" w:rsidRDefault="00C91FB8" w:rsidP="00C91FB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07A98B33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0E4DCD6A" w14:textId="77777777" w:rsidR="00C91FB8" w:rsidRPr="00BD6F46" w:rsidRDefault="00C91FB8" w:rsidP="00C91FB8">
      <w:pPr>
        <w:pStyle w:val="PL"/>
      </w:pPr>
      <w:r w:rsidRPr="00BD6F46">
        <w:t xml:space="preserve">    FailureHandling:</w:t>
      </w:r>
    </w:p>
    <w:p w14:paraId="59CE2396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543827A7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09561CAB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47968E48" w14:textId="77777777" w:rsidR="00C91FB8" w:rsidRPr="00BD6F46" w:rsidRDefault="00C91FB8" w:rsidP="00C91FB8">
      <w:pPr>
        <w:pStyle w:val="PL"/>
      </w:pPr>
      <w:r w:rsidRPr="00BD6F46">
        <w:t xml:space="preserve">            - TERMINATE</w:t>
      </w:r>
    </w:p>
    <w:p w14:paraId="75DD48E7" w14:textId="77777777" w:rsidR="00C91FB8" w:rsidRPr="00BD6F46" w:rsidRDefault="00C91FB8" w:rsidP="00C91FB8">
      <w:pPr>
        <w:pStyle w:val="PL"/>
      </w:pPr>
      <w:r w:rsidRPr="00BD6F46">
        <w:t xml:space="preserve">            - CONTINUE</w:t>
      </w:r>
    </w:p>
    <w:p w14:paraId="4542C393" w14:textId="77777777" w:rsidR="00C91FB8" w:rsidRPr="00BD6F46" w:rsidRDefault="00C91FB8" w:rsidP="00C91FB8">
      <w:pPr>
        <w:pStyle w:val="PL"/>
      </w:pPr>
      <w:r w:rsidRPr="00BD6F46">
        <w:t xml:space="preserve">            - RETRY_AND_TERMINATE</w:t>
      </w:r>
    </w:p>
    <w:p w14:paraId="2D55A968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4A50CDCD" w14:textId="77777777" w:rsidR="00C91FB8" w:rsidRPr="00BD6F46" w:rsidRDefault="00C91FB8" w:rsidP="00C91FB8">
      <w:pPr>
        <w:pStyle w:val="PL"/>
      </w:pPr>
      <w:r w:rsidRPr="00BD6F46">
        <w:t xml:space="preserve">    SessionFailover:</w:t>
      </w:r>
    </w:p>
    <w:p w14:paraId="18F41534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66DE3CA9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6CA1840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42114EEE" w14:textId="77777777" w:rsidR="00C91FB8" w:rsidRPr="00BD6F46" w:rsidRDefault="00C91FB8" w:rsidP="00C91FB8">
      <w:pPr>
        <w:pStyle w:val="PL"/>
      </w:pPr>
      <w:r w:rsidRPr="00BD6F46">
        <w:t xml:space="preserve">            - FAILOVER_NOT_SUPPORTED</w:t>
      </w:r>
    </w:p>
    <w:p w14:paraId="2D0DC7B8" w14:textId="77777777" w:rsidR="00C91FB8" w:rsidRPr="00BD6F46" w:rsidRDefault="00C91FB8" w:rsidP="00C91FB8">
      <w:pPr>
        <w:pStyle w:val="PL"/>
      </w:pPr>
      <w:r w:rsidRPr="00BD6F46">
        <w:t xml:space="preserve">            - FAILOVER_SUPPORTED</w:t>
      </w:r>
    </w:p>
    <w:p w14:paraId="04B3ADB9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C1C3771" w14:textId="77777777" w:rsidR="00C91FB8" w:rsidRPr="00BD6F46" w:rsidRDefault="00C91FB8" w:rsidP="00C91FB8">
      <w:pPr>
        <w:pStyle w:val="PL"/>
      </w:pPr>
      <w:r w:rsidRPr="00BD6F46">
        <w:t xml:space="preserve">    3GPPPSDataOffStatus:</w:t>
      </w:r>
    </w:p>
    <w:p w14:paraId="6187F4D1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37C7DF0D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09C4C97F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5D72C375" w14:textId="77777777" w:rsidR="00C91FB8" w:rsidRPr="00BD6F46" w:rsidRDefault="00C91FB8" w:rsidP="00C91FB8">
      <w:pPr>
        <w:pStyle w:val="PL"/>
      </w:pPr>
      <w:r w:rsidRPr="00BD6F46">
        <w:t xml:space="preserve">            - ACTIVE</w:t>
      </w:r>
    </w:p>
    <w:p w14:paraId="16C153CC" w14:textId="77777777" w:rsidR="00C91FB8" w:rsidRPr="00BD6F46" w:rsidRDefault="00C91FB8" w:rsidP="00C91FB8">
      <w:pPr>
        <w:pStyle w:val="PL"/>
      </w:pPr>
      <w:r w:rsidRPr="00BD6F46">
        <w:t xml:space="preserve">            - INACTIVE</w:t>
      </w:r>
    </w:p>
    <w:p w14:paraId="11B868FE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6AA08E5F" w14:textId="77777777" w:rsidR="00C91FB8" w:rsidRPr="00BD6F46" w:rsidRDefault="00C91FB8" w:rsidP="00C91FB8">
      <w:pPr>
        <w:pStyle w:val="PL"/>
      </w:pPr>
      <w:r w:rsidRPr="00BD6F46">
        <w:t xml:space="preserve">    ResultCode:</w:t>
      </w:r>
    </w:p>
    <w:p w14:paraId="2C82B1E6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2CEF80CC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B2CED72" w14:textId="77777777" w:rsidR="00C91FB8" w:rsidRDefault="00C91FB8" w:rsidP="00C91FB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059E185E" w14:textId="77777777" w:rsidR="00C91FB8" w:rsidRPr="00BD6F46" w:rsidRDefault="00C91FB8" w:rsidP="00C91FB8">
      <w:pPr>
        <w:pStyle w:val="PL"/>
      </w:pPr>
      <w:r>
        <w:t xml:space="preserve">            - SUCCESS</w:t>
      </w:r>
    </w:p>
    <w:p w14:paraId="1D197BA2" w14:textId="77777777" w:rsidR="00C91FB8" w:rsidRPr="00BD6F46" w:rsidRDefault="00C91FB8" w:rsidP="00C91FB8">
      <w:pPr>
        <w:pStyle w:val="PL"/>
      </w:pPr>
      <w:r w:rsidRPr="00BD6F46">
        <w:t xml:space="preserve">            - END_USER_SERVICE_DENIED</w:t>
      </w:r>
    </w:p>
    <w:p w14:paraId="75A8B324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3ED5C3E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3F8B395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170E14AD" w14:textId="77777777" w:rsidR="00C91FB8" w:rsidRPr="00BD6F46" w:rsidRDefault="00C91FB8" w:rsidP="00C91FB8">
      <w:pPr>
        <w:pStyle w:val="PL"/>
      </w:pPr>
      <w:r w:rsidRPr="00BD6F46">
        <w:t xml:space="preserve">            - USER_UNKNOWN</w:t>
      </w:r>
    </w:p>
    <w:p w14:paraId="123BF782" w14:textId="77777777" w:rsidR="00C91FB8" w:rsidRDefault="00C91FB8" w:rsidP="00C91FB8">
      <w:pPr>
        <w:pStyle w:val="PL"/>
      </w:pPr>
      <w:r w:rsidRPr="00BD6F46">
        <w:t xml:space="preserve">            - RATING_FAILED</w:t>
      </w:r>
    </w:p>
    <w:p w14:paraId="2192F4B8" w14:textId="77777777" w:rsidR="00C91FB8" w:rsidRPr="00BD6F46" w:rsidRDefault="00C91FB8" w:rsidP="00C91FB8">
      <w:pPr>
        <w:pStyle w:val="PL"/>
      </w:pPr>
      <w:r>
        <w:t xml:space="preserve">            - </w:t>
      </w:r>
      <w:r w:rsidRPr="00B46823">
        <w:t>QUOTA_MANAGEMENT</w:t>
      </w:r>
    </w:p>
    <w:p w14:paraId="1DC2FD0E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5C72BD21" w14:textId="77777777" w:rsidR="00C91FB8" w:rsidRPr="00BD6F46" w:rsidRDefault="00C91FB8" w:rsidP="00C91FB8">
      <w:pPr>
        <w:pStyle w:val="PL"/>
      </w:pPr>
      <w:r w:rsidRPr="00BD6F46">
        <w:t xml:space="preserve">    PartialRecordMethod:</w:t>
      </w:r>
    </w:p>
    <w:p w14:paraId="38CE79EC" w14:textId="77777777" w:rsidR="00C91FB8" w:rsidRPr="00BD6F46" w:rsidRDefault="00C91FB8" w:rsidP="00C91FB8">
      <w:pPr>
        <w:pStyle w:val="PL"/>
      </w:pPr>
      <w:r w:rsidRPr="00BD6F46">
        <w:lastRenderedPageBreak/>
        <w:t xml:space="preserve">      anyOf:</w:t>
      </w:r>
    </w:p>
    <w:p w14:paraId="642831E4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50EEBE4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587C7187" w14:textId="77777777" w:rsidR="00C91FB8" w:rsidRPr="00BD6F46" w:rsidRDefault="00C91FB8" w:rsidP="00C91FB8">
      <w:pPr>
        <w:pStyle w:val="PL"/>
      </w:pPr>
      <w:r w:rsidRPr="00BD6F46">
        <w:t xml:space="preserve">            - DEFAULT</w:t>
      </w:r>
    </w:p>
    <w:p w14:paraId="391C30DE" w14:textId="77777777" w:rsidR="00C91FB8" w:rsidRPr="00BD6F46" w:rsidRDefault="00C91FB8" w:rsidP="00C91FB8">
      <w:pPr>
        <w:pStyle w:val="PL"/>
      </w:pPr>
      <w:r w:rsidRPr="00BD6F46">
        <w:t xml:space="preserve">            - INDIVIDUAL</w:t>
      </w:r>
    </w:p>
    <w:p w14:paraId="098B92E9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4A8FBB74" w14:textId="77777777" w:rsidR="00C91FB8" w:rsidRPr="00BD6F46" w:rsidRDefault="00C91FB8" w:rsidP="00C91FB8">
      <w:pPr>
        <w:pStyle w:val="PL"/>
      </w:pPr>
      <w:r w:rsidRPr="00BD6F46">
        <w:t xml:space="preserve">    RoamerInOut:</w:t>
      </w:r>
    </w:p>
    <w:p w14:paraId="07171D92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1CD62802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5EC99085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75BA1634" w14:textId="77777777" w:rsidR="00C91FB8" w:rsidRPr="00BD6F46" w:rsidRDefault="00C91FB8" w:rsidP="00C91FB8">
      <w:pPr>
        <w:pStyle w:val="PL"/>
      </w:pPr>
      <w:r w:rsidRPr="00BD6F46">
        <w:t xml:space="preserve">            - IN_BOUND</w:t>
      </w:r>
    </w:p>
    <w:p w14:paraId="7EF2CB90" w14:textId="77777777" w:rsidR="00C91FB8" w:rsidRPr="00BD6F46" w:rsidRDefault="00C91FB8" w:rsidP="00C91FB8">
      <w:pPr>
        <w:pStyle w:val="PL"/>
      </w:pPr>
      <w:r w:rsidRPr="00BD6F46">
        <w:t xml:space="preserve">            - OUT_BOUND</w:t>
      </w:r>
    </w:p>
    <w:p w14:paraId="43784B1F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8E6CF2E" w14:textId="77777777" w:rsidR="00C91FB8" w:rsidRPr="00BD6F46" w:rsidRDefault="00C91FB8" w:rsidP="00C91FB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49A71FA1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2B755083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4E9E7014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2F3E9BD7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0FED4227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1C0F8ABE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B4A53D2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0D7E6CFE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46280D9C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099F0280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342FA066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22292FDD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211DFDB7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169B1373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5645DE92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51785EEE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11DEACC7" w14:textId="77777777" w:rsidR="00C91FB8" w:rsidRPr="00BD6F46" w:rsidRDefault="00C91FB8" w:rsidP="00C91FB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2696F961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08E9C2BA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0AE00DCD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507E15BD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1014CA35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089DFEDE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30473330" w14:textId="77777777" w:rsidR="00C91FB8" w:rsidRPr="00BD6F46" w:rsidRDefault="00C91FB8" w:rsidP="00C91FB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3683762E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6C598FF6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42F4B49F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40C21319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A87ADE">
        <w:t>UNKNOWN</w:t>
      </w:r>
    </w:p>
    <w:p w14:paraId="70639007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699569A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339C27BD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08AD56AE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7CE2FC97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2B013394" w14:textId="77777777" w:rsidR="00C91FB8" w:rsidRPr="00BD6F46" w:rsidRDefault="00C91FB8" w:rsidP="00C91FB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68247F04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5B29BCE1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6B3FEA50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0E0CF275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A87ADE">
        <w:t>PERSONAL</w:t>
      </w:r>
    </w:p>
    <w:p w14:paraId="21BE1B7E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153171F7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t>INFORMATIONAL</w:t>
      </w:r>
    </w:p>
    <w:p w14:paraId="24EDC542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A87ADE">
        <w:t>AUTO</w:t>
      </w:r>
    </w:p>
    <w:p w14:paraId="50B5351D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52C385F5" w14:textId="77777777" w:rsidR="00C91FB8" w:rsidRPr="00BD6F46" w:rsidRDefault="00C91FB8" w:rsidP="00C91FB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31F6DB7A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664E9822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02F2EC2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5D21C395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A87ADE">
        <w:t>EMAIL_ADDRESS</w:t>
      </w:r>
    </w:p>
    <w:p w14:paraId="735915C0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t>MSISDN</w:t>
      </w:r>
    </w:p>
    <w:p w14:paraId="3BA452CC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2A093341" w14:textId="77777777" w:rsidR="00C91FB8" w:rsidRDefault="00C91FB8" w:rsidP="00C91FB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E00019B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214A6B9B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3F0EDA0C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t>OTHER</w:t>
      </w:r>
    </w:p>
    <w:p w14:paraId="37CFD5CD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3B49F257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1EE2B76B" w14:textId="77777777" w:rsidR="00C91FB8" w:rsidRPr="00BD6F46" w:rsidRDefault="00C91FB8" w:rsidP="00C91FB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7AA3461B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64C56986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046E334B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12B27028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t>TO</w:t>
      </w:r>
    </w:p>
    <w:p w14:paraId="628572F0" w14:textId="77777777" w:rsidR="00C91FB8" w:rsidRDefault="00C91FB8" w:rsidP="00C91FB8">
      <w:pPr>
        <w:pStyle w:val="PL"/>
      </w:pPr>
      <w:r w:rsidRPr="00BD6F46">
        <w:t xml:space="preserve">            - </w:t>
      </w:r>
      <w:r>
        <w:t>CC</w:t>
      </w:r>
    </w:p>
    <w:p w14:paraId="34975B2C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2D9175BC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405E8377" w14:textId="77777777" w:rsidR="00C91FB8" w:rsidRPr="00BD6F46" w:rsidRDefault="00C91FB8" w:rsidP="00C91FB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04E641BA" w14:textId="77777777" w:rsidR="00C91FB8" w:rsidRPr="00BD6F46" w:rsidRDefault="00C91FB8" w:rsidP="00C91FB8">
      <w:pPr>
        <w:pStyle w:val="PL"/>
      </w:pPr>
      <w:r w:rsidRPr="00BD6F46">
        <w:lastRenderedPageBreak/>
        <w:t xml:space="preserve">      anyOf:</w:t>
      </w:r>
    </w:p>
    <w:p w14:paraId="107439B7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55D6DD59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2EF67E31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4153F5FE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4D10E318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1BE4F70C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39E64D58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5331F578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3EA2E7E4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AA6F3DE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41E63D8D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38D42303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3D500D4C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431AE2F8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79820D12" w14:textId="77777777" w:rsidR="00C91FB8" w:rsidRPr="00BD6F46" w:rsidRDefault="00C91FB8" w:rsidP="00C91FB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0D3C6899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61856F33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5707EB84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65E307AF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51AAB185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t>REPLY_PATH_SET</w:t>
      </w:r>
    </w:p>
    <w:p w14:paraId="1C691934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06F8AA39" w14:textId="77777777" w:rsidR="00C91FB8" w:rsidRDefault="00C91FB8" w:rsidP="00C91FB8">
      <w:pPr>
        <w:pStyle w:val="PL"/>
        <w:tabs>
          <w:tab w:val="clear" w:pos="384"/>
        </w:tabs>
      </w:pPr>
      <w:r>
        <w:t xml:space="preserve">    oneTimeEventType:</w:t>
      </w:r>
    </w:p>
    <w:p w14:paraId="0CA70761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anyOf:</w:t>
      </w:r>
    </w:p>
    <w:p w14:paraId="7ED2D054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- type: string</w:t>
      </w:r>
    </w:p>
    <w:p w14:paraId="788F1A47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  enum:</w:t>
      </w:r>
    </w:p>
    <w:p w14:paraId="24F00810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    - IEC</w:t>
      </w:r>
    </w:p>
    <w:p w14:paraId="27720171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    - PEC</w:t>
      </w:r>
    </w:p>
    <w:p w14:paraId="5BAE054B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- type: string</w:t>
      </w:r>
    </w:p>
    <w:p w14:paraId="3E0E05C2" w14:textId="77777777" w:rsidR="00C91FB8" w:rsidRDefault="00C91FB8" w:rsidP="00C91FB8">
      <w:pPr>
        <w:pStyle w:val="PL"/>
        <w:tabs>
          <w:tab w:val="clear" w:pos="384"/>
        </w:tabs>
      </w:pPr>
      <w:r>
        <w:t xml:space="preserve">    dnnSelectionMode:</w:t>
      </w:r>
    </w:p>
    <w:p w14:paraId="3AFFB274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anyOf:</w:t>
      </w:r>
    </w:p>
    <w:p w14:paraId="7E6DD0D9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- type: string</w:t>
      </w:r>
    </w:p>
    <w:p w14:paraId="55F20453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  enum:</w:t>
      </w:r>
    </w:p>
    <w:p w14:paraId="409CC8C8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    - VERIFIED</w:t>
      </w:r>
    </w:p>
    <w:p w14:paraId="59CF7852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    - UE_DNN_NOT_VERIFIED</w:t>
      </w:r>
    </w:p>
    <w:p w14:paraId="0747CF90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    - NW_DNN_NOT_VERIFIED</w:t>
      </w:r>
    </w:p>
    <w:p w14:paraId="68F27EC2" w14:textId="77777777" w:rsidR="00C91FB8" w:rsidRDefault="00C91FB8" w:rsidP="00C91FB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39F5C233" w14:textId="77777777" w:rsidR="00C91FB8" w:rsidRDefault="00C91FB8" w:rsidP="00C91FB8">
      <w:pPr>
        <w:pStyle w:val="PL"/>
        <w:tabs>
          <w:tab w:val="clear" w:pos="384"/>
        </w:tabs>
      </w:pPr>
      <w:r>
        <w:t xml:space="preserve">    APIDirection:</w:t>
      </w:r>
    </w:p>
    <w:p w14:paraId="242803AF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anyOf:</w:t>
      </w:r>
    </w:p>
    <w:p w14:paraId="2E220C4B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- type: string</w:t>
      </w:r>
    </w:p>
    <w:p w14:paraId="6B3E6A2B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  enum:</w:t>
      </w:r>
    </w:p>
    <w:p w14:paraId="547BD40E" w14:textId="77777777" w:rsidR="00C91FB8" w:rsidRDefault="00C91FB8" w:rsidP="00C91FB8">
      <w:pPr>
        <w:pStyle w:val="PL"/>
      </w:pPr>
      <w:r>
        <w:t xml:space="preserve">            - INVOCATION</w:t>
      </w:r>
    </w:p>
    <w:p w14:paraId="2D82EE3C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    - NOTIFICATION</w:t>
      </w:r>
    </w:p>
    <w:p w14:paraId="12FA42C6" w14:textId="77777777" w:rsidR="00C91FB8" w:rsidRDefault="00C91FB8" w:rsidP="00C91FB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5E06AA4" w14:textId="77777777" w:rsidR="00C91FB8" w:rsidRPr="00BD6F46" w:rsidRDefault="00C91FB8" w:rsidP="00C91FB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2D67DEB6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04D7AA63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60B04944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65F7A379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t>INITIAL</w:t>
      </w:r>
    </w:p>
    <w:p w14:paraId="684736C4" w14:textId="77777777" w:rsidR="00C91FB8" w:rsidRDefault="00C91FB8" w:rsidP="00C91FB8">
      <w:pPr>
        <w:pStyle w:val="PL"/>
      </w:pPr>
      <w:r w:rsidRPr="00BD6F46">
        <w:t xml:space="preserve">            - </w:t>
      </w:r>
      <w:r>
        <w:t>MOBILITY</w:t>
      </w:r>
    </w:p>
    <w:p w14:paraId="0F0CE6EE" w14:textId="77777777" w:rsidR="00C91FB8" w:rsidRDefault="00C91FB8" w:rsidP="00C91FB8">
      <w:pPr>
        <w:pStyle w:val="PL"/>
      </w:pPr>
      <w:r w:rsidRPr="00BD6F46">
        <w:t xml:space="preserve">            - </w:t>
      </w:r>
      <w:r w:rsidRPr="007770FE">
        <w:t>PERIODIC</w:t>
      </w:r>
    </w:p>
    <w:p w14:paraId="7D03F73F" w14:textId="77777777" w:rsidR="00C91FB8" w:rsidRDefault="00C91FB8" w:rsidP="00C91FB8">
      <w:pPr>
        <w:pStyle w:val="PL"/>
      </w:pPr>
      <w:r w:rsidRPr="00BD6F46">
        <w:t xml:space="preserve">            - </w:t>
      </w:r>
      <w:r w:rsidRPr="007770FE">
        <w:t>EMERGENCY</w:t>
      </w:r>
    </w:p>
    <w:p w14:paraId="1C313455" w14:textId="77777777" w:rsidR="00C91FB8" w:rsidRDefault="00C91FB8" w:rsidP="00C91FB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26B171E1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006A85C8" w14:textId="77777777" w:rsidR="00C91FB8" w:rsidRPr="00BD6F46" w:rsidRDefault="00C91FB8" w:rsidP="00C91FB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119AF03F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7FFF6944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04764CE1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497016A6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t>MICO_MODE</w:t>
      </w:r>
    </w:p>
    <w:p w14:paraId="6C21C002" w14:textId="77777777" w:rsidR="00C91FB8" w:rsidRDefault="00C91FB8" w:rsidP="00C91FB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65D00788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78BDE184" w14:textId="77777777" w:rsidR="00C91FB8" w:rsidRPr="00BD6F46" w:rsidRDefault="00C91FB8" w:rsidP="00C91FB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781817C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2E5147B1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F381C60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26A58F3B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t>SMS_SUPPORTED</w:t>
      </w:r>
    </w:p>
    <w:p w14:paraId="387483C1" w14:textId="77777777" w:rsidR="00C91FB8" w:rsidRDefault="00C91FB8" w:rsidP="00C91FB8">
      <w:pPr>
        <w:pStyle w:val="PL"/>
      </w:pPr>
      <w:r w:rsidRPr="00BD6F46">
        <w:t xml:space="preserve">            - </w:t>
      </w:r>
      <w:r>
        <w:t>SMS_NOT_SUPPORTED</w:t>
      </w:r>
    </w:p>
    <w:p w14:paraId="68EF5B3A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418BB14A" w14:textId="77777777" w:rsidR="00C91FB8" w:rsidRPr="00BD6F46" w:rsidRDefault="00C91FB8" w:rsidP="00C91FB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271D28F8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24B977B4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A320469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6BE0300B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F378C3">
        <w:t>CreateMOI</w:t>
      </w:r>
    </w:p>
    <w:p w14:paraId="12A01899" w14:textId="77777777" w:rsidR="00C91FB8" w:rsidRDefault="00C91FB8" w:rsidP="00C91FB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22DC7023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C803A9">
        <w:t>DeleteMOI</w:t>
      </w:r>
    </w:p>
    <w:p w14:paraId="7DC6BE49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4C7EF2FA" w14:textId="77777777" w:rsidR="00C91FB8" w:rsidRPr="00BD6F46" w:rsidRDefault="00C91FB8" w:rsidP="00C91FB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3D3C2F6C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48F40A77" w14:textId="77777777" w:rsidR="00C91FB8" w:rsidRPr="00BD6F46" w:rsidRDefault="00C91FB8" w:rsidP="00C91FB8">
      <w:pPr>
        <w:pStyle w:val="PL"/>
      </w:pPr>
      <w:r w:rsidRPr="00BD6F46">
        <w:lastRenderedPageBreak/>
        <w:t xml:space="preserve">        - type: string</w:t>
      </w:r>
    </w:p>
    <w:p w14:paraId="554254F7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6CC26A7C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797C0051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C803A9">
        <w:t>OPERATION_FAILED</w:t>
      </w:r>
    </w:p>
    <w:p w14:paraId="25252B93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375921F5" w14:textId="77777777" w:rsidR="00903F83" w:rsidRPr="00BD6F46" w:rsidRDefault="00903F83" w:rsidP="00903F83">
      <w:pPr>
        <w:pStyle w:val="PL"/>
        <w:rPr>
          <w:ins w:id="129" w:author="Huawei-1" w:date="2021-08-08T22:22:00Z"/>
        </w:rPr>
      </w:pPr>
      <w:ins w:id="130" w:author="Huawei-1" w:date="2021-08-08T22:22:00Z">
        <w:r>
          <w:t xml:space="preserve">    </w:t>
        </w:r>
        <w:r w:rsidRPr="00DB6A89">
          <w:rPr>
            <w:lang w:eastAsia="zh-CN"/>
          </w:rPr>
          <w:t>RedundantTransmissionType</w:t>
        </w:r>
        <w:r w:rsidRPr="00BD6F46">
          <w:t>:</w:t>
        </w:r>
      </w:ins>
    </w:p>
    <w:p w14:paraId="71789183" w14:textId="77777777" w:rsidR="00903F83" w:rsidRPr="00BD6F46" w:rsidRDefault="00903F83" w:rsidP="00903F83">
      <w:pPr>
        <w:pStyle w:val="PL"/>
        <w:rPr>
          <w:ins w:id="131" w:author="Huawei-1" w:date="2021-08-08T22:22:00Z"/>
        </w:rPr>
      </w:pPr>
      <w:ins w:id="132" w:author="Huawei-1" w:date="2021-08-08T22:22:00Z">
        <w:r w:rsidRPr="00BD6F46">
          <w:t xml:space="preserve">      anyOf:</w:t>
        </w:r>
      </w:ins>
    </w:p>
    <w:p w14:paraId="397342CE" w14:textId="77777777" w:rsidR="00903F83" w:rsidRPr="00BD6F46" w:rsidRDefault="00903F83" w:rsidP="00903F83">
      <w:pPr>
        <w:pStyle w:val="PL"/>
        <w:rPr>
          <w:ins w:id="133" w:author="Huawei-1" w:date="2021-08-08T22:22:00Z"/>
        </w:rPr>
      </w:pPr>
      <w:ins w:id="134" w:author="Huawei-1" w:date="2021-08-08T22:22:00Z">
        <w:r w:rsidRPr="00BD6F46">
          <w:t xml:space="preserve">        - type: string</w:t>
        </w:r>
      </w:ins>
    </w:p>
    <w:p w14:paraId="15D6A830" w14:textId="77777777" w:rsidR="00903F83" w:rsidRDefault="00903F83" w:rsidP="00903F83">
      <w:pPr>
        <w:pStyle w:val="PL"/>
        <w:rPr>
          <w:ins w:id="135" w:author="Huawei-1" w:date="2021-08-08T22:22:00Z"/>
        </w:rPr>
      </w:pPr>
      <w:ins w:id="136" w:author="Huawei-1" w:date="2021-08-08T22:22:00Z">
        <w:r w:rsidRPr="00BD6F46">
          <w:t xml:space="preserve">          enum:            </w:t>
        </w:r>
      </w:ins>
    </w:p>
    <w:p w14:paraId="66FEFAA0" w14:textId="0F5EAE40" w:rsidR="00903F83" w:rsidRDefault="00903F83" w:rsidP="00903F83">
      <w:pPr>
        <w:pStyle w:val="PL"/>
        <w:rPr>
          <w:ins w:id="137" w:author="Huawei-1" w:date="2021-08-08T22:22:00Z"/>
        </w:rPr>
      </w:pPr>
      <w:ins w:id="138" w:author="Huawei-1" w:date="2021-08-08T22:22:00Z">
        <w:r w:rsidRPr="00BD6F46">
          <w:t xml:space="preserve">            - </w:t>
        </w:r>
        <w:r w:rsidRPr="006040DF">
          <w:t>NON_TRANSMISSION</w:t>
        </w:r>
      </w:ins>
    </w:p>
    <w:p w14:paraId="5EE1A703" w14:textId="620362F1" w:rsidR="00903F83" w:rsidRDefault="00903F83" w:rsidP="00903F83">
      <w:pPr>
        <w:pStyle w:val="PL"/>
        <w:rPr>
          <w:ins w:id="139" w:author="Huawei-1" w:date="2021-08-08T22:22:00Z"/>
        </w:rPr>
      </w:pPr>
      <w:ins w:id="140" w:author="Huawei-1" w:date="2021-08-08T22:22:00Z">
        <w:r w:rsidRPr="00BD6F46">
          <w:t xml:space="preserve">            - </w:t>
        </w:r>
        <w:r>
          <w:t>END_TO_END_USER_PLANE_PATHS</w:t>
        </w:r>
      </w:ins>
    </w:p>
    <w:p w14:paraId="11D10498" w14:textId="31B60B37" w:rsidR="00903F83" w:rsidRDefault="00903F83" w:rsidP="00903F83">
      <w:pPr>
        <w:pStyle w:val="PL"/>
        <w:rPr>
          <w:ins w:id="141" w:author="Huawei-1" w:date="2021-08-08T22:22:00Z"/>
        </w:rPr>
      </w:pPr>
      <w:ins w:id="142" w:author="Huawei-1" w:date="2021-08-08T22:22:00Z">
        <w:r w:rsidRPr="00BD6F46">
          <w:t xml:space="preserve">            - </w:t>
        </w:r>
        <w:r>
          <w:t>N3/N9</w:t>
        </w:r>
        <w:bookmarkStart w:id="143" w:name="_GoBack"/>
        <w:bookmarkEnd w:id="143"/>
      </w:ins>
    </w:p>
    <w:p w14:paraId="1AAA0148" w14:textId="57966131" w:rsidR="00903F83" w:rsidRDefault="00903F83" w:rsidP="00903F83">
      <w:pPr>
        <w:pStyle w:val="PL"/>
        <w:tabs>
          <w:tab w:val="clear" w:pos="384"/>
        </w:tabs>
        <w:rPr>
          <w:ins w:id="144" w:author="Huawei-1" w:date="2021-08-08T22:22:00Z"/>
        </w:rPr>
      </w:pPr>
      <w:ins w:id="145" w:author="Huawei-1" w:date="2021-08-08T22:22:00Z">
        <w:r w:rsidRPr="00BD6F46">
          <w:t xml:space="preserve">            - </w:t>
        </w:r>
        <w:r>
          <w:t>TRANSPORT_LAYER</w:t>
        </w:r>
      </w:ins>
    </w:p>
    <w:p w14:paraId="06FFD444" w14:textId="77777777" w:rsidR="00903F83" w:rsidRDefault="00903F83" w:rsidP="00903F83">
      <w:pPr>
        <w:pStyle w:val="PL"/>
        <w:rPr>
          <w:ins w:id="146" w:author="Huawei-1" w:date="2021-08-08T22:22:00Z"/>
        </w:rPr>
      </w:pPr>
      <w:ins w:id="147" w:author="Huawei-1" w:date="2021-08-08T22:22:00Z">
        <w:r w:rsidRPr="00BD6F46">
          <w:t xml:space="preserve">        - type: string</w:t>
        </w:r>
      </w:ins>
    </w:p>
    <w:p w14:paraId="1E055B87" w14:textId="77777777" w:rsidR="00C91FB8" w:rsidRDefault="00C91FB8" w:rsidP="00C91FB8">
      <w:pPr>
        <w:pStyle w:val="PL"/>
        <w:tabs>
          <w:tab w:val="clear" w:pos="384"/>
        </w:tabs>
      </w:pPr>
    </w:p>
    <w:p w14:paraId="4E951B90" w14:textId="77777777" w:rsidR="00C91FB8" w:rsidRDefault="00C91FB8" w:rsidP="00C91FB8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8423A" w14:paraId="36990948" w14:textId="77777777" w:rsidTr="009C7C7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A0E0314" w14:textId="6BA72AC8" w:rsidR="0058423A" w:rsidRDefault="0058423A" w:rsidP="009C7C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494F5521" w14:textId="77777777" w:rsidR="00C91FB8" w:rsidRPr="00BD6F46" w:rsidRDefault="00C91FB8" w:rsidP="00C91FB8">
      <w:pPr>
        <w:pStyle w:val="PL"/>
      </w:pPr>
    </w:p>
    <w:bookmarkEnd w:id="122"/>
    <w:p w14:paraId="6DB8D7FC" w14:textId="77777777" w:rsidR="00C91FB8" w:rsidRDefault="00C91FB8" w:rsidP="006621DB">
      <w:pPr>
        <w:pStyle w:val="2"/>
      </w:pPr>
    </w:p>
    <w:sectPr w:rsidR="00C91FB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03712" w14:textId="77777777" w:rsidR="00E53E7D" w:rsidRDefault="00E53E7D">
      <w:r>
        <w:separator/>
      </w:r>
    </w:p>
  </w:endnote>
  <w:endnote w:type="continuationSeparator" w:id="0">
    <w:p w14:paraId="3A229CCD" w14:textId="77777777" w:rsidR="00E53E7D" w:rsidRDefault="00E5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4A584" w14:textId="77777777" w:rsidR="00E53E7D" w:rsidRDefault="00E53E7D">
      <w:r>
        <w:separator/>
      </w:r>
    </w:p>
  </w:footnote>
  <w:footnote w:type="continuationSeparator" w:id="0">
    <w:p w14:paraId="10DF6179" w14:textId="77777777" w:rsidR="00E53E7D" w:rsidRDefault="00E53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397997" w:rsidRDefault="0039799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397997" w:rsidRDefault="003979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397997" w:rsidRDefault="0039799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397997" w:rsidRDefault="003979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A9"/>
    <w:rsid w:val="0001633F"/>
    <w:rsid w:val="00022E4A"/>
    <w:rsid w:val="00063430"/>
    <w:rsid w:val="00075AFE"/>
    <w:rsid w:val="000A05A3"/>
    <w:rsid w:val="000A48AA"/>
    <w:rsid w:val="000A55D7"/>
    <w:rsid w:val="000A6394"/>
    <w:rsid w:val="000B7FED"/>
    <w:rsid w:val="000C038A"/>
    <w:rsid w:val="000C2B06"/>
    <w:rsid w:val="000C6598"/>
    <w:rsid w:val="000D44B3"/>
    <w:rsid w:val="000D5B23"/>
    <w:rsid w:val="000E014D"/>
    <w:rsid w:val="0010089C"/>
    <w:rsid w:val="0010378B"/>
    <w:rsid w:val="0012014B"/>
    <w:rsid w:val="0012383A"/>
    <w:rsid w:val="00123A81"/>
    <w:rsid w:val="00145D43"/>
    <w:rsid w:val="00151F37"/>
    <w:rsid w:val="00157BAA"/>
    <w:rsid w:val="00163C42"/>
    <w:rsid w:val="0017002A"/>
    <w:rsid w:val="001735AA"/>
    <w:rsid w:val="0017433C"/>
    <w:rsid w:val="00191E9E"/>
    <w:rsid w:val="00192C46"/>
    <w:rsid w:val="001A08B3"/>
    <w:rsid w:val="001A4F37"/>
    <w:rsid w:val="001A7B60"/>
    <w:rsid w:val="001B15F4"/>
    <w:rsid w:val="001B3954"/>
    <w:rsid w:val="001B52F0"/>
    <w:rsid w:val="001B7A65"/>
    <w:rsid w:val="001C796D"/>
    <w:rsid w:val="001E1624"/>
    <w:rsid w:val="001E41F3"/>
    <w:rsid w:val="001F30A9"/>
    <w:rsid w:val="002378E6"/>
    <w:rsid w:val="0026004D"/>
    <w:rsid w:val="002619F1"/>
    <w:rsid w:val="002640DD"/>
    <w:rsid w:val="00275D12"/>
    <w:rsid w:val="00276ED5"/>
    <w:rsid w:val="00284FEB"/>
    <w:rsid w:val="002860C4"/>
    <w:rsid w:val="002A0ECC"/>
    <w:rsid w:val="002A113D"/>
    <w:rsid w:val="002B433F"/>
    <w:rsid w:val="002B5741"/>
    <w:rsid w:val="002C25D4"/>
    <w:rsid w:val="002E472E"/>
    <w:rsid w:val="003035E0"/>
    <w:rsid w:val="003037F7"/>
    <w:rsid w:val="00305409"/>
    <w:rsid w:val="0032225F"/>
    <w:rsid w:val="00327A21"/>
    <w:rsid w:val="00330325"/>
    <w:rsid w:val="003306DA"/>
    <w:rsid w:val="003355C6"/>
    <w:rsid w:val="0034108E"/>
    <w:rsid w:val="003428D7"/>
    <w:rsid w:val="00343945"/>
    <w:rsid w:val="003600A0"/>
    <w:rsid w:val="003609EF"/>
    <w:rsid w:val="0036231A"/>
    <w:rsid w:val="00374DD4"/>
    <w:rsid w:val="00375452"/>
    <w:rsid w:val="00384E8A"/>
    <w:rsid w:val="00397997"/>
    <w:rsid w:val="00397C62"/>
    <w:rsid w:val="003A4471"/>
    <w:rsid w:val="003B342D"/>
    <w:rsid w:val="003C34A7"/>
    <w:rsid w:val="003D2CD6"/>
    <w:rsid w:val="003E1438"/>
    <w:rsid w:val="003E1A36"/>
    <w:rsid w:val="00410371"/>
    <w:rsid w:val="00420980"/>
    <w:rsid w:val="00421146"/>
    <w:rsid w:val="004242F1"/>
    <w:rsid w:val="004242FA"/>
    <w:rsid w:val="00425B83"/>
    <w:rsid w:val="004465DF"/>
    <w:rsid w:val="00454106"/>
    <w:rsid w:val="00455D2F"/>
    <w:rsid w:val="00480A2B"/>
    <w:rsid w:val="00482545"/>
    <w:rsid w:val="004A52C6"/>
    <w:rsid w:val="004B4D37"/>
    <w:rsid w:val="004B5C1B"/>
    <w:rsid w:val="004B75B7"/>
    <w:rsid w:val="004C64F5"/>
    <w:rsid w:val="004D6C13"/>
    <w:rsid w:val="005009D9"/>
    <w:rsid w:val="00514ED7"/>
    <w:rsid w:val="0051580D"/>
    <w:rsid w:val="00525162"/>
    <w:rsid w:val="005277A1"/>
    <w:rsid w:val="005278A5"/>
    <w:rsid w:val="00547111"/>
    <w:rsid w:val="005672EB"/>
    <w:rsid w:val="0058423A"/>
    <w:rsid w:val="005926AB"/>
    <w:rsid w:val="00592D74"/>
    <w:rsid w:val="005D6FA8"/>
    <w:rsid w:val="005E2C44"/>
    <w:rsid w:val="005E2F96"/>
    <w:rsid w:val="005E60CE"/>
    <w:rsid w:val="005F396A"/>
    <w:rsid w:val="00600E9F"/>
    <w:rsid w:val="006040DF"/>
    <w:rsid w:val="00621188"/>
    <w:rsid w:val="006257ED"/>
    <w:rsid w:val="0064511C"/>
    <w:rsid w:val="00645423"/>
    <w:rsid w:val="00645F60"/>
    <w:rsid w:val="00646DB2"/>
    <w:rsid w:val="00647FAC"/>
    <w:rsid w:val="006621DB"/>
    <w:rsid w:val="00665C47"/>
    <w:rsid w:val="0067662E"/>
    <w:rsid w:val="006815A5"/>
    <w:rsid w:val="00687C3D"/>
    <w:rsid w:val="006946F1"/>
    <w:rsid w:val="00695808"/>
    <w:rsid w:val="006974B2"/>
    <w:rsid w:val="006B46FB"/>
    <w:rsid w:val="006C01D9"/>
    <w:rsid w:val="006C47E0"/>
    <w:rsid w:val="006E21FB"/>
    <w:rsid w:val="006E3CEB"/>
    <w:rsid w:val="006E739B"/>
    <w:rsid w:val="006F131B"/>
    <w:rsid w:val="00704915"/>
    <w:rsid w:val="007102EE"/>
    <w:rsid w:val="00720D79"/>
    <w:rsid w:val="007315D5"/>
    <w:rsid w:val="0075353D"/>
    <w:rsid w:val="00766AB6"/>
    <w:rsid w:val="00783F28"/>
    <w:rsid w:val="00792342"/>
    <w:rsid w:val="0079474A"/>
    <w:rsid w:val="007977A8"/>
    <w:rsid w:val="007B512A"/>
    <w:rsid w:val="007C2097"/>
    <w:rsid w:val="007D1EBB"/>
    <w:rsid w:val="007D6A07"/>
    <w:rsid w:val="007E1FC5"/>
    <w:rsid w:val="007E3C53"/>
    <w:rsid w:val="007F1E09"/>
    <w:rsid w:val="007F7259"/>
    <w:rsid w:val="00802C87"/>
    <w:rsid w:val="00803F41"/>
    <w:rsid w:val="008040A8"/>
    <w:rsid w:val="008074FD"/>
    <w:rsid w:val="008160BB"/>
    <w:rsid w:val="00816AAF"/>
    <w:rsid w:val="0082537B"/>
    <w:rsid w:val="008279FA"/>
    <w:rsid w:val="008626E7"/>
    <w:rsid w:val="00867FA5"/>
    <w:rsid w:val="00870EE7"/>
    <w:rsid w:val="00871FE4"/>
    <w:rsid w:val="00881A94"/>
    <w:rsid w:val="00884F87"/>
    <w:rsid w:val="008863B9"/>
    <w:rsid w:val="00896A15"/>
    <w:rsid w:val="008A45A6"/>
    <w:rsid w:val="008A7248"/>
    <w:rsid w:val="008D6C5C"/>
    <w:rsid w:val="008F04CE"/>
    <w:rsid w:val="008F2548"/>
    <w:rsid w:val="008F3789"/>
    <w:rsid w:val="008F686C"/>
    <w:rsid w:val="00901133"/>
    <w:rsid w:val="00903F83"/>
    <w:rsid w:val="009148DE"/>
    <w:rsid w:val="00927238"/>
    <w:rsid w:val="00941E30"/>
    <w:rsid w:val="00956C51"/>
    <w:rsid w:val="0096154C"/>
    <w:rsid w:val="00974195"/>
    <w:rsid w:val="00976A6F"/>
    <w:rsid w:val="009777D9"/>
    <w:rsid w:val="00986DB7"/>
    <w:rsid w:val="00991B88"/>
    <w:rsid w:val="009941FF"/>
    <w:rsid w:val="0099677B"/>
    <w:rsid w:val="009A5753"/>
    <w:rsid w:val="009A579D"/>
    <w:rsid w:val="009A6605"/>
    <w:rsid w:val="009D4ADA"/>
    <w:rsid w:val="009D72B7"/>
    <w:rsid w:val="009E3297"/>
    <w:rsid w:val="009E5C0A"/>
    <w:rsid w:val="009E5DFB"/>
    <w:rsid w:val="009F0864"/>
    <w:rsid w:val="009F734F"/>
    <w:rsid w:val="00A077D3"/>
    <w:rsid w:val="00A17EDD"/>
    <w:rsid w:val="00A246B6"/>
    <w:rsid w:val="00A47E70"/>
    <w:rsid w:val="00A50CF0"/>
    <w:rsid w:val="00A728D2"/>
    <w:rsid w:val="00A73B3A"/>
    <w:rsid w:val="00A7671C"/>
    <w:rsid w:val="00A94D8D"/>
    <w:rsid w:val="00AA2CBC"/>
    <w:rsid w:val="00AC5820"/>
    <w:rsid w:val="00AD1CD8"/>
    <w:rsid w:val="00AD31D4"/>
    <w:rsid w:val="00AD6343"/>
    <w:rsid w:val="00AE211F"/>
    <w:rsid w:val="00AF3882"/>
    <w:rsid w:val="00B02C76"/>
    <w:rsid w:val="00B1527B"/>
    <w:rsid w:val="00B15735"/>
    <w:rsid w:val="00B258BB"/>
    <w:rsid w:val="00B4374E"/>
    <w:rsid w:val="00B61268"/>
    <w:rsid w:val="00B67B97"/>
    <w:rsid w:val="00B71F9C"/>
    <w:rsid w:val="00B72248"/>
    <w:rsid w:val="00B84B39"/>
    <w:rsid w:val="00B9011B"/>
    <w:rsid w:val="00B968C8"/>
    <w:rsid w:val="00B97543"/>
    <w:rsid w:val="00BA3EC5"/>
    <w:rsid w:val="00BA48C0"/>
    <w:rsid w:val="00BA4F91"/>
    <w:rsid w:val="00BA51D9"/>
    <w:rsid w:val="00BA7594"/>
    <w:rsid w:val="00BA79AF"/>
    <w:rsid w:val="00BB5DFC"/>
    <w:rsid w:val="00BC36E9"/>
    <w:rsid w:val="00BD279D"/>
    <w:rsid w:val="00BD6BB8"/>
    <w:rsid w:val="00C01610"/>
    <w:rsid w:val="00C066B0"/>
    <w:rsid w:val="00C1380C"/>
    <w:rsid w:val="00C165E1"/>
    <w:rsid w:val="00C214F0"/>
    <w:rsid w:val="00C45124"/>
    <w:rsid w:val="00C452B5"/>
    <w:rsid w:val="00C54869"/>
    <w:rsid w:val="00C56F0F"/>
    <w:rsid w:val="00C66BA2"/>
    <w:rsid w:val="00C66DF3"/>
    <w:rsid w:val="00C91FB8"/>
    <w:rsid w:val="00C95985"/>
    <w:rsid w:val="00CC0049"/>
    <w:rsid w:val="00CC5026"/>
    <w:rsid w:val="00CC68D0"/>
    <w:rsid w:val="00D03F9A"/>
    <w:rsid w:val="00D06D51"/>
    <w:rsid w:val="00D22E39"/>
    <w:rsid w:val="00D24991"/>
    <w:rsid w:val="00D26185"/>
    <w:rsid w:val="00D347C1"/>
    <w:rsid w:val="00D50255"/>
    <w:rsid w:val="00D50375"/>
    <w:rsid w:val="00D66520"/>
    <w:rsid w:val="00D7690D"/>
    <w:rsid w:val="00D84300"/>
    <w:rsid w:val="00DB5B34"/>
    <w:rsid w:val="00DB6A89"/>
    <w:rsid w:val="00DE0719"/>
    <w:rsid w:val="00DE17E6"/>
    <w:rsid w:val="00DE34CF"/>
    <w:rsid w:val="00E017F0"/>
    <w:rsid w:val="00E10EC8"/>
    <w:rsid w:val="00E13F3D"/>
    <w:rsid w:val="00E31191"/>
    <w:rsid w:val="00E34898"/>
    <w:rsid w:val="00E36135"/>
    <w:rsid w:val="00E37D72"/>
    <w:rsid w:val="00E402B0"/>
    <w:rsid w:val="00E4587A"/>
    <w:rsid w:val="00E53E7D"/>
    <w:rsid w:val="00E57C25"/>
    <w:rsid w:val="00E604EA"/>
    <w:rsid w:val="00E860D2"/>
    <w:rsid w:val="00EA5F5D"/>
    <w:rsid w:val="00EB09B7"/>
    <w:rsid w:val="00EE7D7C"/>
    <w:rsid w:val="00EF1D54"/>
    <w:rsid w:val="00F01C52"/>
    <w:rsid w:val="00F13F89"/>
    <w:rsid w:val="00F15333"/>
    <w:rsid w:val="00F160D1"/>
    <w:rsid w:val="00F207C3"/>
    <w:rsid w:val="00F25D98"/>
    <w:rsid w:val="00F300FB"/>
    <w:rsid w:val="00F35558"/>
    <w:rsid w:val="00F3705E"/>
    <w:rsid w:val="00F53E88"/>
    <w:rsid w:val="00F635AA"/>
    <w:rsid w:val="00F64BB7"/>
    <w:rsid w:val="00F8579C"/>
    <w:rsid w:val="00FA6389"/>
    <w:rsid w:val="00FB6386"/>
    <w:rsid w:val="00FC6E01"/>
    <w:rsid w:val="00FE34E5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3428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428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3428D7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rsid w:val="003428D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D31D4"/>
    <w:rPr>
      <w:rFonts w:eastAsia="宋体"/>
    </w:rPr>
  </w:style>
  <w:style w:type="paragraph" w:customStyle="1" w:styleId="Guidance">
    <w:name w:val="Guidance"/>
    <w:basedOn w:val="a"/>
    <w:rsid w:val="00AD31D4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AD31D4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AD31D4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AD31D4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D31D4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AD31D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AD31D4"/>
    <w:rPr>
      <w:rFonts w:ascii="Times New Roman" w:hAnsi="Times New Roman"/>
      <w:lang w:val="en-GB" w:eastAsia="en-US"/>
    </w:rPr>
  </w:style>
  <w:style w:type="character" w:customStyle="1" w:styleId="4Char1">
    <w:name w:val="标题 4 Char1"/>
    <w:link w:val="4"/>
    <w:locked/>
    <w:rsid w:val="00AD31D4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D31D4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AD31D4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D31D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D31D4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D31D4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AD31D4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D31D4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D31D4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D31D4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D31D4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AD31D4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AD31D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D31D4"/>
  </w:style>
  <w:style w:type="paragraph" w:customStyle="1" w:styleId="Reference">
    <w:name w:val="Reference"/>
    <w:basedOn w:val="a"/>
    <w:rsid w:val="00AD31D4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AD31D4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AD31D4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AD31D4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D31D4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AD31D4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AD31D4"/>
  </w:style>
  <w:style w:type="character" w:customStyle="1" w:styleId="PLChar">
    <w:name w:val="PL Char"/>
    <w:link w:val="PL"/>
    <w:qFormat/>
    <w:rsid w:val="00AD31D4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AD31D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D31D4"/>
    <w:rPr>
      <w:rFonts w:ascii="Arial" w:hAnsi="Arial"/>
      <w:sz w:val="22"/>
      <w:lang w:val="en-GB" w:eastAsia="en-US"/>
    </w:r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647FAC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647F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647F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647F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647F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647F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647F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1">
    <w:name w:val="页脚 Char"/>
    <w:basedOn w:val="a0"/>
    <w:link w:val="a9"/>
    <w:rsid w:val="00647FAC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027BB-73DA-4270-9976-A149897E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33</Pages>
  <Words>11048</Words>
  <Characters>62975</Characters>
  <Application>Microsoft Office Word</Application>
  <DocSecurity>0</DocSecurity>
  <Lines>524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73876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6</cp:revision>
  <cp:lastPrinted>1899-12-31T23:00:00Z</cp:lastPrinted>
  <dcterms:created xsi:type="dcterms:W3CDTF">2021-08-26T12:04:00Z</dcterms:created>
  <dcterms:modified xsi:type="dcterms:W3CDTF">2021-08-26T12:06:00Z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(3)nYkNgut6IwirP7VFaszd/wvk2QHV8w5lw0CNYIlXzR6gHG7ZAbvlccwbLlgkd83oEJHoDtqX
EuVLnMltq3ttYUlmq57DdfhPQv+zbRK09UIujfD31+hWBkgL/jQO97xp2qMUOZCrUJVBW8Pj
9wMTSKQVIr7kT77Vrtmof8HuLve2GiY0tAsLe/bh37youv4phAvnkz3Ix83u94WS00rnuf7G
fg587KJAxX40oXfyBk</vt:lpwstr>
  </property>
  <property fmtid="{D5CDD505-2E9C-101B-9397-08002B2CF9AE}" pid="22" name="_2015_ms_pID_7253431">
    <vt:lpwstr>Y6vCLc/QnpxsKks2afUCxUKwyDFabFozOPqRfnG9INKzjDh+LFlF69
7mO5s3s7uXia60pj9EnBpCfeR6+RxIohxnVks3jXVcqSduNxWumin6pZdKFGwwe/kowEdVnH
G4ScJXnFd+T/tI5/bYDk6h4yZevCgREbltKv67mIH4nE/6JY5WmVdobsMY5/93c9tWa3Yaef
iMb5ERSuC/qzfNV4numWr8xYD26jibdOAcv2</vt:lpwstr>
  </property>
  <property fmtid="{D5CDD505-2E9C-101B-9397-08002B2CF9AE}" pid="23" name="_2015_ms_pID_7253432">
    <vt:lpwstr>zQ==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1628817131</vt:lpwstr>
  </property>
</Properties>
</file>