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3F342E5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</w:t>
        </w:r>
        <w:r w:rsidR="00FA0DDE">
          <w:rPr>
            <w:b/>
            <w:noProof/>
            <w:sz w:val="24"/>
          </w:rPr>
          <w:t>8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r w:rsidR="00A34ACF" w:rsidRPr="00A34ACF">
        <w:rPr>
          <w:b/>
          <w:i/>
          <w:noProof/>
          <w:sz w:val="28"/>
        </w:rPr>
        <w:t>S5-214253</w:t>
      </w:r>
      <w:ins w:id="0" w:author="DJ" w:date="2021-08-24T14:27:00Z">
        <w:r w:rsidR="000D189B">
          <w:rPr>
            <w:rFonts w:hint="eastAsia"/>
            <w:b/>
            <w:i/>
            <w:noProof/>
            <w:sz w:val="28"/>
            <w:lang w:eastAsia="zh-CN"/>
          </w:rPr>
          <w:t>rev</w:t>
        </w:r>
      </w:ins>
      <w:ins w:id="1" w:author="DJ" w:date="2021-08-24T14:32:00Z">
        <w:r w:rsidR="00602D1C">
          <w:rPr>
            <w:b/>
            <w:i/>
            <w:noProof/>
            <w:sz w:val="28"/>
          </w:rPr>
          <w:t>2</w:t>
        </w:r>
      </w:ins>
      <w:bookmarkStart w:id="2" w:name="_GoBack"/>
      <w:bookmarkEnd w:id="2"/>
    </w:p>
    <w:p w14:paraId="701C4A47" w14:textId="77777777" w:rsidR="00FA0DDE" w:rsidRPr="00C22D17" w:rsidRDefault="00FA0DDE" w:rsidP="00FA0DDE">
      <w:pPr>
        <w:pStyle w:val="CRCoverPage"/>
        <w:outlineLvl w:val="0"/>
        <w:rPr>
          <w:b/>
          <w:bCs/>
          <w:noProof/>
          <w:sz w:val="24"/>
        </w:rPr>
      </w:pPr>
      <w:r w:rsidRPr="00C22D17">
        <w:rPr>
          <w:b/>
          <w:bCs/>
          <w:sz w:val="24"/>
        </w:rPr>
        <w:t>e-meeting,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86CA5C1" w:rsidR="001E41F3" w:rsidRPr="00410371" w:rsidRDefault="000348FA" w:rsidP="003C305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32.2</w:t>
              </w:r>
              <w:r w:rsidR="003C3055">
                <w:rPr>
                  <w:b/>
                  <w:noProof/>
                  <w:sz w:val="28"/>
                </w:rPr>
                <w:t>91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545D388" w:rsidR="001E41F3" w:rsidRPr="00410371" w:rsidRDefault="000348FA" w:rsidP="00A34ACF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34ACF" w:rsidRPr="00A34ACF">
                <w:rPr>
                  <w:b/>
                  <w:noProof/>
                  <w:sz w:val="28"/>
                </w:rPr>
                <w:t>0332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74C113D" w:rsidR="001E41F3" w:rsidRPr="00410371" w:rsidRDefault="000348F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C3055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EB81809" w:rsidR="001E41F3" w:rsidRPr="00410371" w:rsidRDefault="000348FA" w:rsidP="002B0C2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  <w:r w:rsidR="002B0C26">
                <w:rPr>
                  <w:b/>
                  <w:noProof/>
                  <w:sz w:val="28"/>
                </w:rPr>
                <w:t>6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2B0C26">
                <w:rPr>
                  <w:b/>
                  <w:noProof/>
                  <w:sz w:val="28"/>
                </w:rPr>
                <w:t>8</w:t>
              </w:r>
              <w:r w:rsidR="00E13F3D" w:rsidRPr="00410371">
                <w:rPr>
                  <w:b/>
                  <w:noProof/>
                  <w:sz w:val="28"/>
                </w:rPr>
                <w:t>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E69FBEA" w:rsidR="00F25D98" w:rsidRDefault="00A02D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9B7687" w:rsidR="001E41F3" w:rsidRDefault="007A59F1" w:rsidP="004E0D1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proofErr w:type="spellStart"/>
            <w:r w:rsidR="004E0D1E">
              <w:t>Nchf</w:t>
            </w:r>
            <w:proofErr w:type="spellEnd"/>
            <w:r w:rsidR="004E0D1E">
              <w:t xml:space="preserve"> interface</w:t>
            </w:r>
            <w:r w:rsidR="004E0D1E" w:rsidRPr="004E0D1E">
              <w:t xml:space="preserve"> enhancements to support of GERAN and UTRAN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51DB1D2F" w:rsidR="001E41F3" w:rsidRDefault="00A300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、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7054D1D" w:rsidR="001E41F3" w:rsidRDefault="000348FA" w:rsidP="00FA0DD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China Mobile Com. Corporation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95208A" w:rsidR="001E41F3" w:rsidRDefault="00A300F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  <w:r w:rsidR="00D41C41">
              <w:fldChar w:fldCharType="begin"/>
            </w:r>
            <w:r w:rsidR="00D41C41">
              <w:instrText xml:space="preserve"> DOCPROPERTY  SourceIfTsg  \* MERGEFORMAT </w:instrText>
            </w:r>
            <w:r w:rsidR="00D41C4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348F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TEI17_NIESGU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2A1DF6E" w:rsidR="001E41F3" w:rsidRDefault="000348FA" w:rsidP="00FA0DD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2021-0</w:t>
              </w:r>
              <w:r w:rsidR="00FA0DDE">
                <w:rPr>
                  <w:noProof/>
                </w:rPr>
                <w:t>8</w:t>
              </w:r>
              <w:r w:rsidR="00D24991">
                <w:rPr>
                  <w:noProof/>
                </w:rPr>
                <w:t>-</w:t>
              </w:r>
              <w:r w:rsidR="008023DA">
                <w:rPr>
                  <w:noProof/>
                </w:rPr>
                <w:t>1</w:t>
              </w:r>
              <w:r w:rsidR="00FA0DDE">
                <w:rPr>
                  <w:noProof/>
                </w:rPr>
                <w:t>3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348F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348F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BECE8B7" w:rsidR="003C24EB" w:rsidRPr="00DF3422" w:rsidRDefault="003D61BC" w:rsidP="00244C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According to Annex C TS 32.255</w:t>
            </w:r>
            <w:r w:rsidR="00244CC5">
              <w:rPr>
                <w:noProof/>
              </w:rPr>
              <w:t>, i</w:t>
            </w:r>
            <w:r w:rsidR="00244CC5" w:rsidRPr="00C65346">
              <w:rPr>
                <w:noProof/>
              </w:rPr>
              <w:t>n the current release,</w:t>
            </w:r>
            <w:r w:rsidR="00244CC5">
              <w:rPr>
                <w:noProof/>
              </w:rPr>
              <w:t xml:space="preserve"> the SGSN information, </w:t>
            </w:r>
            <w:r w:rsidR="00244CC5" w:rsidRPr="00244CC5">
              <w:rPr>
                <w:noProof/>
              </w:rPr>
              <w:t>GERAN/UTRAN</w:t>
            </w:r>
            <w:r w:rsidR="00244CC5">
              <w:rPr>
                <w:noProof/>
              </w:rPr>
              <w:t xml:space="preserve"> related trigger type and </w:t>
            </w:r>
            <w:r w:rsidR="00244CC5" w:rsidRPr="00244CC5">
              <w:rPr>
                <w:noProof/>
              </w:rPr>
              <w:t>QFI</w:t>
            </w:r>
            <w:r w:rsidR="00244CC5">
              <w:rPr>
                <w:noProof/>
              </w:rPr>
              <w:t xml:space="preserve"> c</w:t>
            </w:r>
            <w:r w:rsidR="00244CC5" w:rsidRPr="00244CC5">
              <w:rPr>
                <w:noProof/>
              </w:rPr>
              <w:t>ontainer</w:t>
            </w:r>
            <w:r w:rsidR="00244CC5">
              <w:rPr>
                <w:noProof/>
              </w:rPr>
              <w:t xml:space="preserve"> i</w:t>
            </w:r>
            <w:r w:rsidR="00244CC5" w:rsidRPr="00244CC5">
              <w:rPr>
                <w:noProof/>
              </w:rPr>
              <w:t>nformation</w:t>
            </w:r>
            <w:r w:rsidR="00244CC5" w:rsidRPr="00C65346">
              <w:rPr>
                <w:noProof/>
              </w:rPr>
              <w:t xml:space="preserve"> cannot be reported over N</w:t>
            </w:r>
            <w:r w:rsidR="00244CC5">
              <w:rPr>
                <w:noProof/>
              </w:rPr>
              <w:t>40</w:t>
            </w:r>
            <w:r w:rsidR="00244CC5" w:rsidRPr="00C65346">
              <w:rPr>
                <w:noProof/>
              </w:rPr>
              <w:t xml:space="preserve"> interface.</w:t>
            </w:r>
            <w:r w:rsidR="00244CC5">
              <w:t xml:space="preserve"> </w:t>
            </w:r>
            <w:r w:rsidR="00244CC5" w:rsidRPr="00244CC5">
              <w:rPr>
                <w:noProof/>
              </w:rPr>
              <w:t xml:space="preserve">As a result, </w:t>
            </w:r>
            <w:r w:rsidR="00244CC5">
              <w:rPr>
                <w:noProof/>
              </w:rPr>
              <w:t>Nchf converged charging can</w:t>
            </w:r>
            <w:r w:rsidR="00244CC5" w:rsidRPr="00244CC5">
              <w:rPr>
                <w:noProof/>
              </w:rPr>
              <w:t>not be supported when SMF+PGW-C is selected for GERAN or UTRAN access.</w:t>
            </w:r>
          </w:p>
        </w:tc>
      </w:tr>
      <w:tr w:rsidR="003C24E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C24EB" w:rsidRPr="00FA0DDE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3C24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C70B210" w:rsidR="003C24EB" w:rsidRPr="00244CC5" w:rsidRDefault="00244CC5" w:rsidP="00244C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</w:t>
            </w:r>
            <w:r w:rsidRPr="00244CC5">
              <w:rPr>
                <w:noProof/>
                <w:lang w:eastAsia="zh-CN"/>
              </w:rPr>
              <w:t>ervingNetworkFunctionInformation</w:t>
            </w:r>
            <w:r>
              <w:rPr>
                <w:noProof/>
                <w:lang w:eastAsia="zh-CN"/>
              </w:rPr>
              <w:t xml:space="preserve">, </w:t>
            </w:r>
            <w:r w:rsidRPr="00244CC5">
              <w:rPr>
                <w:noProof/>
                <w:lang w:eastAsia="zh-CN"/>
              </w:rPr>
              <w:t>QFIContainerInformation</w:t>
            </w:r>
            <w:r>
              <w:rPr>
                <w:noProof/>
                <w:lang w:eastAsia="zh-CN"/>
              </w:rPr>
              <w:t xml:space="preserve">, </w:t>
            </w:r>
            <w:r w:rsidRPr="00244CC5">
              <w:rPr>
                <w:noProof/>
                <w:lang w:eastAsia="zh-CN"/>
              </w:rPr>
              <w:t>TriggerType</w:t>
            </w:r>
            <w:r>
              <w:rPr>
                <w:noProof/>
                <w:lang w:eastAsia="zh-CN"/>
              </w:rPr>
              <w:t xml:space="preserve"> and </w:t>
            </w:r>
            <w:r w:rsidRPr="00244CC5">
              <w:rPr>
                <w:noProof/>
                <w:lang w:eastAsia="zh-CN"/>
              </w:rPr>
              <w:t>Nchf_ConvergedCharging API</w:t>
            </w:r>
            <w:r>
              <w:rPr>
                <w:noProof/>
                <w:lang w:eastAsia="zh-CN"/>
              </w:rPr>
              <w:t xml:space="preserve"> are updated</w:t>
            </w:r>
            <w:r w:rsidRPr="004D1C17">
              <w:rPr>
                <w:noProof/>
                <w:lang w:eastAsia="zh-CN"/>
              </w:rPr>
              <w:t xml:space="preserve"> to support </w:t>
            </w:r>
            <w:r w:rsidRPr="004D1C17">
              <w:t>GERAN/UTRAN access</w:t>
            </w:r>
            <w:r w:rsidRPr="004D1C17">
              <w:rPr>
                <w:noProof/>
                <w:lang w:eastAsia="zh-CN"/>
              </w:rPr>
              <w:t>.</w:t>
            </w:r>
          </w:p>
        </w:tc>
      </w:tr>
      <w:tr w:rsidR="003C24E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C24EB" w:rsidRPr="00FA0DDE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3C24E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9E2E605" w:rsidR="003C24EB" w:rsidRPr="00FA0DDE" w:rsidRDefault="003C24EB" w:rsidP="00824DC0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BE175D">
              <w:rPr>
                <w:noProof/>
                <w:lang w:eastAsia="zh-CN"/>
              </w:rPr>
              <w:t xml:space="preserve">Not possible </w:t>
            </w:r>
            <w:r w:rsidR="00824DC0" w:rsidRPr="00BE175D">
              <w:rPr>
                <w:noProof/>
                <w:lang w:eastAsia="zh-CN"/>
              </w:rPr>
              <w:t xml:space="preserve">for operators </w:t>
            </w:r>
            <w:r w:rsidRPr="00BE175D">
              <w:rPr>
                <w:noProof/>
                <w:lang w:eastAsia="zh-CN"/>
              </w:rPr>
              <w:t xml:space="preserve">to simplify the </w:t>
            </w:r>
            <w:r w:rsidR="00824DC0" w:rsidRPr="00BE175D">
              <w:rPr>
                <w:noProof/>
                <w:lang w:eastAsia="zh-CN"/>
              </w:rPr>
              <w:t>charging architecture</w:t>
            </w:r>
            <w:r w:rsidRPr="00BE175D">
              <w:rPr>
                <w:noProof/>
                <w:lang w:eastAsia="zh-CN"/>
              </w:rPr>
              <w:t xml:space="preserve"> when 5GS is deployed and 2G or 3G still exists in their network.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8D04870" w:rsidR="001E41F3" w:rsidRDefault="00BE175D" w:rsidP="003D61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6.1.6.2.2.12, </w:t>
            </w:r>
            <w:r w:rsidR="003D61BC">
              <w:rPr>
                <w:noProof/>
                <w:lang w:eastAsia="zh-CN"/>
              </w:rPr>
              <w:t>6.1.6.2.2.16,</w:t>
            </w:r>
            <w:r>
              <w:rPr>
                <w:noProof/>
                <w:lang w:eastAsia="zh-CN"/>
              </w:rPr>
              <w:t>6.1.6.3.4, 6.1.6.3.6, 6.1.8, 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564BA93" w14:textId="77777777" w:rsidTr="005A616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83E7E9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" w:name="_Toc532894859"/>
            <w:bookmarkStart w:id="5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3462079" w14:textId="77777777" w:rsidR="004F30F7" w:rsidRPr="00BD6F46" w:rsidRDefault="004F30F7" w:rsidP="004F30F7">
      <w:pPr>
        <w:pStyle w:val="6"/>
        <w:rPr>
          <w:lang w:eastAsia="zh-CN"/>
        </w:rPr>
      </w:pPr>
      <w:bookmarkStart w:id="6" w:name="_Toc20227309"/>
      <w:bookmarkStart w:id="7" w:name="_Toc27749541"/>
      <w:bookmarkStart w:id="8" w:name="_Toc28709468"/>
      <w:bookmarkStart w:id="9" w:name="_Toc44671087"/>
      <w:bookmarkStart w:id="10" w:name="_Toc51918995"/>
      <w:bookmarkStart w:id="11" w:name="_Toc75164372"/>
      <w:bookmarkEnd w:id="4"/>
      <w:bookmarkEnd w:id="5"/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2.12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lang w:eastAsia="zh-CN"/>
        </w:rPr>
        <w:t>ServingNetworkFunctionID</w:t>
      </w:r>
      <w:bookmarkEnd w:id="6"/>
      <w:bookmarkEnd w:id="7"/>
      <w:bookmarkEnd w:id="8"/>
      <w:bookmarkEnd w:id="9"/>
      <w:bookmarkEnd w:id="10"/>
      <w:bookmarkEnd w:id="11"/>
      <w:proofErr w:type="spellEnd"/>
    </w:p>
    <w:p w14:paraId="54588F5B" w14:textId="77777777" w:rsidR="004F30F7" w:rsidRPr="00BD6F46" w:rsidRDefault="004F30F7" w:rsidP="004F30F7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2.12-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lang w:bidi="ar-IQ"/>
        </w:rPr>
        <w:t>ServingNetworkFunctionID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4F30F7" w:rsidRPr="00BD6F46" w14:paraId="031EC7E9" w14:textId="77777777" w:rsidTr="00BE175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80883F" w14:textId="77777777" w:rsidR="004F30F7" w:rsidRPr="00BD6F46" w:rsidRDefault="004F30F7" w:rsidP="00BE175D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F7D232" w14:textId="77777777" w:rsidR="004F30F7" w:rsidRPr="00BD6F46" w:rsidRDefault="004F30F7" w:rsidP="00BE175D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47A4EE" w14:textId="77777777" w:rsidR="004F30F7" w:rsidRPr="00BD6F46" w:rsidRDefault="004F30F7" w:rsidP="00BE175D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8EECFE" w14:textId="77777777" w:rsidR="004F30F7" w:rsidRPr="00BD6F46" w:rsidRDefault="004F30F7" w:rsidP="00BE175D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269E65" w14:textId="77777777" w:rsidR="004F30F7" w:rsidRPr="00BD6F46" w:rsidRDefault="004F30F7" w:rsidP="00BE175D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976588" w14:textId="77777777" w:rsidR="004F30F7" w:rsidRPr="00BD6F46" w:rsidRDefault="004F30F7" w:rsidP="00BE175D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4F30F7" w:rsidRPr="00BD6F46" w14:paraId="6CA8B093" w14:textId="77777777" w:rsidTr="00BE175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DD48" w14:textId="77777777" w:rsidR="004F30F7" w:rsidRPr="00BD6F46" w:rsidRDefault="004F30F7" w:rsidP="00BE175D">
            <w:pPr>
              <w:pStyle w:val="TAL"/>
              <w:rPr>
                <w:lang w:eastAsia="zh-CN"/>
              </w:rPr>
            </w:pPr>
            <w:proofErr w:type="spellStart"/>
            <w:r w:rsidRPr="00EB6CD9">
              <w:rPr>
                <w:lang w:bidi="ar-IQ"/>
              </w:rPr>
              <w:t>servingNetworkFunctionInformation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F05F" w14:textId="77777777" w:rsidR="004F30F7" w:rsidRPr="00BD6F46" w:rsidRDefault="004F30F7" w:rsidP="00BE175D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NFIdentification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357D" w14:textId="77777777" w:rsidR="004F30F7" w:rsidRPr="00BD6F46" w:rsidRDefault="004F30F7" w:rsidP="00BE175D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F978" w14:textId="77777777" w:rsidR="004F30F7" w:rsidRPr="00BD6F46" w:rsidRDefault="004F30F7" w:rsidP="00BE175D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2A37" w14:textId="30F5120F" w:rsidR="004F30F7" w:rsidRDefault="004F30F7" w:rsidP="00BE175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Serving Network Function information: i.e. AMF, I-SMF, </w:t>
            </w:r>
            <w:del w:id="12" w:author="Dong Jia" w:date="2021-08-12T14:25:00Z">
              <w:r w:rsidDel="00A167A7">
                <w:rPr>
                  <w:lang w:bidi="ar-IQ"/>
                </w:rPr>
                <w:delText>SGW,  V</w:delText>
              </w:r>
            </w:del>
            <w:ins w:id="13" w:author="Dong Jia" w:date="2021-08-12T14:25:00Z">
              <w:r w:rsidR="00A167A7">
                <w:rPr>
                  <w:lang w:bidi="ar-IQ"/>
                </w:rPr>
                <w:t>SGW, V</w:t>
              </w:r>
            </w:ins>
            <w:r>
              <w:rPr>
                <w:lang w:bidi="ar-IQ"/>
              </w:rPr>
              <w:t>-SMF,</w:t>
            </w:r>
            <w:ins w:id="14" w:author="Dong Jia" w:date="2021-08-12T14:25:00Z">
              <w:r w:rsidR="00A167A7">
                <w:rPr>
                  <w:lang w:bidi="ar-IQ"/>
                </w:rPr>
                <w:t xml:space="preserve"> SGSN</w:t>
              </w:r>
            </w:ins>
            <w:r>
              <w:rPr>
                <w:lang w:bidi="ar-IQ"/>
              </w:rPr>
              <w:t xml:space="preserve"> or </w:t>
            </w:r>
            <w:proofErr w:type="spellStart"/>
            <w:r>
              <w:rPr>
                <w:lang w:bidi="ar-IQ"/>
              </w:rPr>
              <w:t>ePDG</w:t>
            </w:r>
            <w:proofErr w:type="spellEnd"/>
            <w:r>
              <w:rPr>
                <w:lang w:bidi="ar-IQ"/>
              </w:rPr>
              <w:t>.</w:t>
            </w:r>
          </w:p>
          <w:p w14:paraId="50BD4D9B" w14:textId="77777777" w:rsidR="004F30F7" w:rsidRPr="00BD6F46" w:rsidRDefault="004F30F7" w:rsidP="00BE175D">
            <w:pPr>
              <w:pStyle w:val="TAL"/>
              <w:rPr>
                <w:noProof/>
                <w:lang w:eastAsia="zh-CN"/>
              </w:rPr>
            </w:pPr>
            <w:r>
              <w:rPr>
                <w:lang w:bidi="ar-IQ"/>
              </w:rPr>
              <w:t xml:space="preserve">For V-SMF, the </w:t>
            </w:r>
            <w:proofErr w:type="spellStart"/>
            <w:r>
              <w:rPr>
                <w:lang w:bidi="ar-IQ"/>
              </w:rPr>
              <w:t>NFIdentification.</w:t>
            </w:r>
            <w:r>
              <w:rPr>
                <w:lang w:eastAsia="zh-CN"/>
              </w:rPr>
              <w:t>n</w:t>
            </w:r>
            <w:r>
              <w:t>odeFunctionality</w:t>
            </w:r>
            <w:proofErr w:type="spellEnd"/>
            <w:r>
              <w:t xml:space="preserve"> shall have the value </w:t>
            </w:r>
            <w:r>
              <w:rPr>
                <w:lang w:bidi="ar-IQ"/>
              </w:rPr>
              <w:t>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140B" w14:textId="77777777" w:rsidR="004F30F7" w:rsidRPr="00BD6F46" w:rsidRDefault="004F30F7" w:rsidP="00BE175D">
            <w:pPr>
              <w:pStyle w:val="TAL"/>
              <w:rPr>
                <w:rFonts w:cs="Arial"/>
                <w:szCs w:val="18"/>
              </w:rPr>
            </w:pPr>
          </w:p>
        </w:tc>
      </w:tr>
      <w:tr w:rsidR="004F30F7" w:rsidRPr="00BD6F46" w14:paraId="652A3B64" w14:textId="77777777" w:rsidTr="00BE175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BA7" w14:textId="77777777" w:rsidR="004F30F7" w:rsidRPr="00BD6F46" w:rsidRDefault="004F30F7" w:rsidP="00BE175D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eastAsia="zh-CN" w:bidi="ar-IQ"/>
              </w:rPr>
              <w:t>aMFId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0012" w14:textId="77777777" w:rsidR="004F30F7" w:rsidRPr="00BD6F46" w:rsidRDefault="004F30F7" w:rsidP="00BE175D">
            <w:pPr>
              <w:pStyle w:val="TAL"/>
            </w:pPr>
            <w:proofErr w:type="spellStart"/>
            <w:r>
              <w:rPr>
                <w:lang w:eastAsia="zh-CN"/>
              </w:rPr>
              <w:t>AmfId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9A89" w14:textId="77777777" w:rsidR="004F30F7" w:rsidRPr="00BD6F46" w:rsidRDefault="004F30F7" w:rsidP="00BE175D">
            <w:pPr>
              <w:pStyle w:val="TAC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7E77" w14:textId="77777777" w:rsidR="004F30F7" w:rsidRPr="00BD6F46" w:rsidRDefault="004F30F7" w:rsidP="00BE175D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8F72" w14:textId="77777777" w:rsidR="004F30F7" w:rsidRPr="00BD6F46" w:rsidRDefault="004F30F7" w:rsidP="00BE175D">
            <w:pPr>
              <w:pStyle w:val="TAL"/>
            </w:pPr>
            <w:r>
              <w:t>AMF identifier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D7C4" w14:textId="77777777" w:rsidR="004F30F7" w:rsidRPr="00BD6F46" w:rsidRDefault="004F30F7" w:rsidP="00BE175D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499E5469" w14:textId="56E51CCB" w:rsidR="004E0B61" w:rsidRDefault="004E0B61" w:rsidP="00D50A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7AAF" w:rsidRPr="00446FA8" w14:paraId="460A0A6D" w14:textId="77777777" w:rsidTr="00BA53D6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2B1B218" w14:textId="77777777" w:rsidR="00AC7AAF" w:rsidRPr="00446FA8" w:rsidRDefault="00AC7AAF" w:rsidP="00BA53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ext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F88C2B9" w14:textId="77777777" w:rsidR="00AC7AAF" w:rsidRPr="00BD6F46" w:rsidRDefault="00AC7AAF" w:rsidP="00AC7AAF">
      <w:pPr>
        <w:pStyle w:val="6"/>
        <w:rPr>
          <w:lang w:eastAsia="zh-CN"/>
        </w:rPr>
      </w:pPr>
      <w:bookmarkStart w:id="15" w:name="_Toc20227313"/>
      <w:bookmarkStart w:id="16" w:name="_Toc27749545"/>
      <w:bookmarkStart w:id="17" w:name="_Toc28709472"/>
      <w:bookmarkStart w:id="18" w:name="_Toc44671091"/>
      <w:bookmarkStart w:id="19" w:name="_Toc51918999"/>
      <w:bookmarkStart w:id="20" w:name="_Toc75164376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16</w:t>
      </w:r>
      <w:r w:rsidRPr="00BD6F46">
        <w:rPr>
          <w:lang w:eastAsia="zh-CN"/>
        </w:rPr>
        <w:tab/>
      </w:r>
      <w:r w:rsidRPr="003A3FD5">
        <w:rPr>
          <w:lang w:eastAsia="zh-CN"/>
        </w:rPr>
        <w:t xml:space="preserve">Type </w:t>
      </w:r>
      <w:proofErr w:type="spellStart"/>
      <w:r w:rsidRPr="003A3FD5">
        <w:rPr>
          <w:lang w:eastAsia="zh-CN"/>
        </w:rPr>
        <w:t>QFIContainerInformation</w:t>
      </w:r>
      <w:bookmarkEnd w:id="15"/>
      <w:bookmarkEnd w:id="16"/>
      <w:bookmarkEnd w:id="17"/>
      <w:bookmarkEnd w:id="18"/>
      <w:bookmarkEnd w:id="19"/>
      <w:bookmarkEnd w:id="20"/>
      <w:proofErr w:type="spellEnd"/>
    </w:p>
    <w:p w14:paraId="7CA30A92" w14:textId="77777777" w:rsidR="00AC7AAF" w:rsidRPr="00BD6F46" w:rsidRDefault="00AC7AAF" w:rsidP="00AC7AAF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>
        <w:rPr>
          <w:lang w:eastAsia="zh-CN"/>
        </w:rPr>
        <w:t>6</w:t>
      </w:r>
      <w:r w:rsidRPr="00BD6F46">
        <w:rPr>
          <w:lang w:eastAsia="zh-CN"/>
        </w:rPr>
        <w:t>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t>QFIContainerInformation</w:t>
      </w:r>
      <w:proofErr w:type="spellEnd"/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43"/>
        <w:gridCol w:w="1895"/>
        <w:gridCol w:w="501"/>
        <w:gridCol w:w="1048"/>
        <w:gridCol w:w="2840"/>
        <w:gridCol w:w="1947"/>
      </w:tblGrid>
      <w:tr w:rsidR="00AC7AAF" w:rsidRPr="00BD6F46" w14:paraId="71B7EBD5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D97B4D" w14:textId="77777777" w:rsidR="00AC7AAF" w:rsidRPr="00BD6F46" w:rsidRDefault="00AC7AAF" w:rsidP="00BA53D6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5C00FA" w14:textId="77777777" w:rsidR="00AC7AAF" w:rsidRPr="00BD6F46" w:rsidRDefault="00AC7AAF" w:rsidP="00BA53D6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9E6604" w14:textId="77777777" w:rsidR="00AC7AAF" w:rsidRPr="00BD6F46" w:rsidRDefault="00AC7AAF" w:rsidP="00BA53D6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BC7035" w14:textId="77777777" w:rsidR="00AC7AAF" w:rsidRPr="00BD6F46" w:rsidRDefault="00AC7AAF" w:rsidP="00BA53D6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298968" w14:textId="77777777" w:rsidR="00AC7AAF" w:rsidRPr="00BD6F46" w:rsidRDefault="00AC7AAF" w:rsidP="00BA53D6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8920B0" w14:textId="77777777" w:rsidR="00AC7AAF" w:rsidRPr="00BD6F46" w:rsidRDefault="00AC7AAF" w:rsidP="00BA53D6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AC7AAF" w:rsidRPr="00BD6F46" w:rsidDel="00010C99" w14:paraId="1EE1811B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39CC" w14:textId="77777777" w:rsidR="00AC7AAF" w:rsidRPr="00BD6F46" w:rsidDel="00010C99" w:rsidRDefault="00AC7AAF" w:rsidP="00BA53D6">
            <w:pPr>
              <w:pStyle w:val="TAC"/>
              <w:jc w:val="left"/>
              <w:rPr>
                <w:lang w:eastAsia="zh-CN" w:bidi="ar-IQ"/>
              </w:rPr>
            </w:pPr>
            <w:proofErr w:type="spellStart"/>
            <w:r w:rsidRPr="00BD6F46">
              <w:rPr>
                <w:lang w:eastAsia="zh-CN" w:bidi="ar-IQ"/>
              </w:rPr>
              <w:t>qFI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24D9" w14:textId="77777777" w:rsidR="00AC7AAF" w:rsidRPr="00BD6F46" w:rsidDel="00010C99" w:rsidRDefault="00AC7AAF" w:rsidP="00BA53D6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553A" w14:textId="77777777" w:rsidR="00AC7AAF" w:rsidRPr="00BD6F46" w:rsidDel="00010C99" w:rsidRDefault="00AC7AAF" w:rsidP="00BA53D6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54FB" w14:textId="77777777" w:rsidR="00AC7AAF" w:rsidRPr="00BD6F46" w:rsidDel="00010C99" w:rsidRDefault="00AC7AAF" w:rsidP="00BA53D6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02E3" w14:textId="77777777" w:rsidR="00AC7AAF" w:rsidRPr="00BD6F46" w:rsidDel="00010C99" w:rsidRDefault="00AC7AAF" w:rsidP="00BA53D6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QoS</w:t>
            </w:r>
            <w:proofErr w:type="spellEnd"/>
            <w:r w:rsidRPr="00BD6F46">
              <w:rPr>
                <w:lang w:eastAsia="zh-CN"/>
              </w:rPr>
              <w:t xml:space="preserve"> Flow Identifier (QFI)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946" w14:textId="77777777" w:rsidR="00AC7AAF" w:rsidRPr="00BD6F46" w:rsidDel="00010C99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:rsidDel="00010C99" w14:paraId="7F66A4B9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B802" w14:textId="77777777" w:rsidR="00AC7AAF" w:rsidRPr="00BD6F46" w:rsidRDefault="00AC7AAF" w:rsidP="00BA53D6">
            <w:pPr>
              <w:pStyle w:val="TAC"/>
              <w:jc w:val="left"/>
              <w:rPr>
                <w:lang w:eastAsia="zh-CN" w:bidi="ar-IQ"/>
              </w:rPr>
            </w:pPr>
            <w:proofErr w:type="spellStart"/>
            <w:r w:rsidRPr="00F32FF7">
              <w:rPr>
                <w:lang w:eastAsia="zh-CN" w:bidi="ar-IQ"/>
              </w:rPr>
              <w:t>reportTime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FE57" w14:textId="77777777" w:rsidR="00AC7AAF" w:rsidRPr="00BD6F46" w:rsidRDefault="00AC7AAF" w:rsidP="00BA53D6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F32FF7"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32BD" w14:textId="77777777" w:rsidR="00AC7AAF" w:rsidRPr="00BD6F46" w:rsidRDefault="00AC7AAF" w:rsidP="00BA53D6">
            <w:pPr>
              <w:pStyle w:val="TAC"/>
              <w:rPr>
                <w:szCs w:val="18"/>
                <w:lang w:bidi="ar-IQ"/>
              </w:rPr>
            </w:pPr>
            <w:r w:rsidRPr="00F32FF7">
              <w:rPr>
                <w:szCs w:val="18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3C1F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F32FF7">
              <w:rPr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6BB2" w14:textId="77777777" w:rsidR="00AC7AAF" w:rsidRPr="00BD6F46" w:rsidRDefault="00AC7AAF" w:rsidP="00BA53D6">
            <w:pPr>
              <w:pStyle w:val="TAL"/>
              <w:rPr>
                <w:lang w:eastAsia="zh-CN"/>
              </w:rPr>
            </w:pPr>
            <w:r w:rsidRPr="00F32FF7">
              <w:t xml:space="preserve">the </w:t>
            </w:r>
            <w:r>
              <w:t xml:space="preserve">UTC time indicating </w:t>
            </w:r>
            <w:r w:rsidRPr="00F32FF7">
              <w:t>time stamp when the QFI data container was closed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5DDD" w14:textId="77777777" w:rsidR="00AC7AAF" w:rsidRPr="00BD6F46" w:rsidDel="00010C99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5B282628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4B50" w14:textId="77777777" w:rsidR="00AC7AAF" w:rsidRPr="00BD6F46" w:rsidRDefault="00AC7AAF" w:rsidP="00BA53D6">
            <w:pPr>
              <w:pStyle w:val="TAC"/>
              <w:jc w:val="left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0A84" w14:textId="77777777" w:rsidR="00AC7AAF" w:rsidRPr="00BD6F46" w:rsidRDefault="00AC7AAF" w:rsidP="00BA53D6">
            <w:pPr>
              <w:pStyle w:val="TAL"/>
              <w:rPr>
                <w:lang w:eastAsia="zh-CN"/>
              </w:rPr>
            </w:pPr>
            <w:proofErr w:type="spellStart"/>
            <w:r w:rsidRPr="00BD6F46"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243F" w14:textId="77777777" w:rsidR="00AC7AAF" w:rsidRPr="00BD6F46" w:rsidRDefault="00AC7AAF" w:rsidP="00BA53D6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6ADD" w14:textId="77777777" w:rsidR="00AC7AAF" w:rsidRPr="00BD6F46" w:rsidRDefault="00AC7AAF" w:rsidP="00BA53D6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824A" w14:textId="77777777" w:rsidR="00AC7AAF" w:rsidRPr="00BD6F46" w:rsidRDefault="00AC7AAF" w:rsidP="00BA53D6">
            <w:pPr>
              <w:pStyle w:val="TAL"/>
              <w:rPr>
                <w:noProof/>
                <w:szCs w:val="18"/>
              </w:rPr>
            </w:pPr>
            <w:r w:rsidRPr="00BD6F46">
              <w:t xml:space="preserve">the </w:t>
            </w:r>
            <w:r>
              <w:t xml:space="preserve">UTC time indicating </w:t>
            </w:r>
            <w:r w:rsidRPr="00BD6F46">
              <w:t xml:space="preserve">time stamp for the first IP packet to be transmitted and mapped to the </w:t>
            </w:r>
            <w:r w:rsidRPr="00BD6F46">
              <w:rPr>
                <w:lang w:eastAsia="zh-CN"/>
              </w:rPr>
              <w:t>QFI container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4133" w14:textId="77777777" w:rsidR="00AC7AAF" w:rsidRPr="00BD6F46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2A7DB30C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A433" w14:textId="77777777" w:rsidR="00AC7AAF" w:rsidRPr="00BD6F46" w:rsidRDefault="00AC7AAF" w:rsidP="00BA53D6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FFEF" w14:textId="77777777" w:rsidR="00AC7AAF" w:rsidRPr="00BD6F46" w:rsidRDefault="00AC7AAF" w:rsidP="00BA53D6">
            <w:pPr>
              <w:pStyle w:val="TAL"/>
              <w:rPr>
                <w:lang w:eastAsia="zh-CN"/>
              </w:rPr>
            </w:pPr>
            <w:proofErr w:type="spellStart"/>
            <w:r w:rsidRPr="00BD6F46"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51A2" w14:textId="77777777" w:rsidR="00AC7AAF" w:rsidRPr="00BD6F46" w:rsidRDefault="00AC7AAF" w:rsidP="00BA53D6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9D93" w14:textId="77777777" w:rsidR="00AC7AAF" w:rsidRPr="00BD6F46" w:rsidRDefault="00AC7AAF" w:rsidP="00BA53D6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F58E" w14:textId="77777777" w:rsidR="00AC7AAF" w:rsidRPr="00BD6F46" w:rsidRDefault="00AC7AAF" w:rsidP="00BA53D6">
            <w:pPr>
              <w:pStyle w:val="TAL"/>
              <w:rPr>
                <w:noProof/>
                <w:lang w:eastAsia="zh-CN"/>
              </w:rPr>
            </w:pPr>
            <w:r w:rsidRPr="00BD6F46">
              <w:t xml:space="preserve">the </w:t>
            </w:r>
            <w:r>
              <w:t xml:space="preserve">UTC time indicating </w:t>
            </w:r>
            <w:r w:rsidRPr="00BD6F46">
              <w:t xml:space="preserve">time stamp for the last IP packet to be transmitted and mapped to the </w:t>
            </w:r>
            <w:r w:rsidRPr="00BD6F46">
              <w:rPr>
                <w:lang w:eastAsia="zh-CN"/>
              </w:rPr>
              <w:t>QFI container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2AAC" w14:textId="77777777" w:rsidR="00AC7AAF" w:rsidRPr="00BD6F46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0D0CB846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8D6E" w14:textId="77777777" w:rsidR="00AC7AAF" w:rsidRPr="00BD6F46" w:rsidRDefault="00AC7AAF" w:rsidP="00BA53D6">
            <w:pPr>
              <w:pStyle w:val="TAL"/>
              <w:rPr>
                <w:noProof/>
              </w:rPr>
            </w:pP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8608" w14:textId="77777777" w:rsidR="00AC7AAF" w:rsidRPr="00BD6F46" w:rsidRDefault="00AC7AAF" w:rsidP="00BA53D6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QoSData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CF46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eastAsia="zh-CN"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9F9F" w14:textId="77777777" w:rsidR="00AC7AAF" w:rsidRPr="00BD6F46" w:rsidRDefault="00AC7AAF" w:rsidP="00BA53D6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85E2" w14:textId="77777777" w:rsidR="00AC7AAF" w:rsidRDefault="00AC7AAF" w:rsidP="00BA53D6">
            <w:pPr>
              <w:pStyle w:val="TAL"/>
            </w:pPr>
            <w:r w:rsidRPr="00BD6F46">
              <w:t xml:space="preserve">the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applied to </w:t>
            </w:r>
            <w:r w:rsidRPr="00BD6F46">
              <w:rPr>
                <w:lang w:eastAsia="zh-CN"/>
              </w:rPr>
              <w:t>QFI container</w:t>
            </w:r>
            <w:r w:rsidRPr="00BD6F46">
              <w:t>.</w:t>
            </w:r>
            <w:r>
              <w:t xml:space="preserve"> </w:t>
            </w:r>
          </w:p>
          <w:p w14:paraId="72FAF0E3" w14:textId="77777777" w:rsidR="00AC7AAF" w:rsidRPr="00BD6F46" w:rsidRDefault="00AC7AAF" w:rsidP="00BA53D6">
            <w:pPr>
              <w:pStyle w:val="TAL"/>
              <w:rPr>
                <w:noProof/>
                <w:lang w:eastAsia="zh-CN"/>
              </w:rPr>
            </w:pPr>
            <w:r>
              <w:t>In case</w:t>
            </w:r>
            <w:r>
              <w:rPr>
                <w:noProof/>
                <w:lang w:eastAsia="zh-CN"/>
              </w:rPr>
              <w:t xml:space="preserve"> </w:t>
            </w:r>
            <w:proofErr w:type="spellStart"/>
            <w:r w:rsidRPr="002338B1">
              <w:t>gbrUl</w:t>
            </w:r>
            <w:proofErr w:type="spellEnd"/>
            <w:r>
              <w:t xml:space="preserve"> or </w:t>
            </w:r>
            <w:proofErr w:type="spellStart"/>
            <w:r w:rsidRPr="002338B1">
              <w:t>gbrD</w:t>
            </w:r>
            <w:r>
              <w:t>l</w:t>
            </w:r>
            <w:proofErr w:type="spellEnd"/>
            <w:r>
              <w:t xml:space="preserve"> are present for GBR </w:t>
            </w:r>
            <w:proofErr w:type="spellStart"/>
            <w:r>
              <w:t>QoS</w:t>
            </w:r>
            <w:proofErr w:type="spellEnd"/>
            <w:r>
              <w:t xml:space="preserve"> flow, the GBR targets are</w:t>
            </w:r>
            <w:r>
              <w:rPr>
                <w:noProof/>
                <w:lang w:eastAsia="zh-CN"/>
              </w:rPr>
              <w:t xml:space="preserve"> "GUARANTEED", otherwise, </w:t>
            </w:r>
            <w:r>
              <w:t>are</w:t>
            </w:r>
            <w:r>
              <w:rPr>
                <w:noProof/>
                <w:lang w:eastAsia="zh-CN"/>
              </w:rPr>
              <w:t xml:space="preserve"> " NOT_GUARANTEED".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20BD" w14:textId="77777777" w:rsidR="00AC7AAF" w:rsidRPr="00BD6F46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749012BD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FF17" w14:textId="77777777" w:rsidR="00AC7AAF" w:rsidRPr="00BD6F46" w:rsidRDefault="00AC7AAF" w:rsidP="00BA53D6">
            <w:pPr>
              <w:pStyle w:val="TAL"/>
              <w:rPr>
                <w:lang w:bidi="ar-IQ"/>
              </w:rPr>
            </w:pP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EEE5" w14:textId="77777777" w:rsidR="00AC7AAF" w:rsidRDefault="00AC7AAF" w:rsidP="00BA53D6">
            <w:pPr>
              <w:pStyle w:val="TAL"/>
              <w:rPr>
                <w:noProof/>
              </w:rPr>
            </w:pPr>
            <w:proofErr w:type="spellStart"/>
            <w:r w:rsidRPr="00A42359">
              <w:rPr>
                <w:rFonts w:cs="Arial"/>
                <w:szCs w:val="18"/>
              </w:rPr>
              <w:t>QosCharacteristics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A35B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bidi="ar-IQ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9D92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B6C3" w14:textId="77777777" w:rsidR="00AC7AAF" w:rsidRPr="00BD6F46" w:rsidRDefault="00AC7AAF" w:rsidP="00BA53D6">
            <w:pPr>
              <w:pStyle w:val="TAL"/>
            </w:pPr>
            <w:r w:rsidRPr="00A42359">
              <w:rPr>
                <w:rFonts w:cs="Arial"/>
                <w:szCs w:val="18"/>
              </w:rPr>
              <w:t xml:space="preserve">Map of </w:t>
            </w:r>
            <w:proofErr w:type="spellStart"/>
            <w:r w:rsidRPr="00A42359">
              <w:rPr>
                <w:rFonts w:cs="Arial"/>
                <w:szCs w:val="18"/>
              </w:rPr>
              <w:t>QoS</w:t>
            </w:r>
            <w:proofErr w:type="spellEnd"/>
            <w:r w:rsidRPr="00A42359">
              <w:rPr>
                <w:rFonts w:cs="Arial"/>
                <w:szCs w:val="18"/>
              </w:rPr>
              <w:t xml:space="preserve"> characteristics for </w:t>
            </w:r>
            <w:proofErr w:type="spellStart"/>
            <w:r w:rsidRPr="00A42359">
              <w:rPr>
                <w:rFonts w:cs="Arial"/>
                <w:szCs w:val="18"/>
              </w:rPr>
              <w:t>non standard</w:t>
            </w:r>
            <w:proofErr w:type="spellEnd"/>
            <w:r w:rsidRPr="00A42359">
              <w:rPr>
                <w:rFonts w:cs="Arial"/>
                <w:szCs w:val="18"/>
              </w:rPr>
              <w:t xml:space="preserve"> 5QIs and non-preconfigured 5Qis</w:t>
            </w:r>
            <w:r>
              <w:rPr>
                <w:noProof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570B" w14:textId="77777777" w:rsidR="00AC7AAF" w:rsidRPr="00BD6F46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6E19075F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E361" w14:textId="77777777" w:rsidR="00AC7AAF" w:rsidRPr="00BD6F46" w:rsidRDefault="00AC7AAF" w:rsidP="00BA53D6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F0DA" w14:textId="77777777" w:rsidR="00AC7AAF" w:rsidRDefault="00AC7AAF" w:rsidP="00BA53D6">
            <w:pPr>
              <w:pStyle w:val="TAL"/>
              <w:rPr>
                <w:noProof/>
              </w:rPr>
            </w:pPr>
            <w:proofErr w:type="spellStart"/>
            <w:r w:rsidRPr="00BD6F46">
              <w:t>UserLocation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DB9F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497D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1B73" w14:textId="77777777" w:rsidR="00AC7AAF" w:rsidRPr="00BD6F46" w:rsidRDefault="00AC7AAF" w:rsidP="00BA53D6">
            <w:pPr>
              <w:pStyle w:val="TAL"/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D8DB" w14:textId="77777777" w:rsidR="00AC7AAF" w:rsidRPr="00BD6F46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0405ED9C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C218" w14:textId="77777777" w:rsidR="00AC7AAF" w:rsidRPr="00BD6F46" w:rsidRDefault="00AC7AAF" w:rsidP="00BA53D6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F2DB" w14:textId="77777777" w:rsidR="00AC7AAF" w:rsidRDefault="00AC7AAF" w:rsidP="00BA53D6">
            <w:pPr>
              <w:pStyle w:val="TAL"/>
              <w:rPr>
                <w:noProof/>
              </w:rPr>
            </w:pPr>
            <w:proofErr w:type="spellStart"/>
            <w:r w:rsidRPr="00BD6F46">
              <w:t>TimeZone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70C2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9AF8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E36C" w14:textId="77777777" w:rsidR="00AC7AAF" w:rsidRPr="00BD6F46" w:rsidRDefault="00AC7AAF" w:rsidP="00BA53D6">
            <w:pPr>
              <w:pStyle w:val="TAL"/>
            </w:pPr>
            <w:r w:rsidRPr="00BD6F46">
              <w:rPr>
                <w:szCs w:val="18"/>
              </w:rPr>
              <w:t>UE Time Zone the UE is currently located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A371" w14:textId="77777777" w:rsidR="00AC7AAF" w:rsidRPr="00BD6F46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7A158D3D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3F0D" w14:textId="77777777" w:rsidR="00AC7AAF" w:rsidRPr="00BD6F46" w:rsidRDefault="00AC7AAF" w:rsidP="00BA53D6">
            <w:pPr>
              <w:pStyle w:val="TAL"/>
              <w:rPr>
                <w:lang w:bidi="ar-IQ"/>
              </w:rPr>
            </w:pPr>
            <w:proofErr w:type="spellStart"/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DD92" w14:textId="77777777" w:rsidR="00AC7AAF" w:rsidRDefault="00AC7AAF" w:rsidP="00BA53D6">
            <w:pPr>
              <w:pStyle w:val="TAL"/>
              <w:rPr>
                <w:noProof/>
              </w:rPr>
            </w:pPr>
            <w:r w:rsidRPr="00BD6F46">
              <w:rPr>
                <w:noProof/>
                <w:lang w:eastAsia="zh-CN"/>
              </w:rPr>
              <w:t>map(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E9A8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8DAC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0..</w:t>
            </w:r>
            <w:r w:rsidRPr="00BD6F46">
              <w:rPr>
                <w:noProof/>
                <w:lang w:eastAsia="zh-CN"/>
              </w:rPr>
              <w:t>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EFCD" w14:textId="77777777" w:rsidR="00AC7AAF" w:rsidRPr="00BD6F46" w:rsidRDefault="00AC7AAF" w:rsidP="00BA53D6">
            <w:pPr>
              <w:pStyle w:val="TAL"/>
            </w:pPr>
            <w:r w:rsidRPr="00BD6F46">
              <w:t xml:space="preserve">the </w:t>
            </w:r>
            <w:r w:rsidRPr="00BD6F46">
              <w:rPr>
                <w:szCs w:val="18"/>
              </w:rPr>
              <w:t>Presence Reporting Area status of UE</w:t>
            </w:r>
            <w:r w:rsidRPr="00BD6F46">
              <w:rPr>
                <w:bCs/>
              </w:rPr>
              <w:t xml:space="preserve"> during the </w:t>
            </w:r>
            <w:r w:rsidRPr="00BD6F46">
              <w:t>used unit</w:t>
            </w:r>
            <w:r w:rsidRPr="00BD6F46">
              <w:rPr>
                <w:bCs/>
              </w:rPr>
              <w:t xml:space="preserve"> container interval.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7007" w14:textId="77777777" w:rsidR="00AC7AAF" w:rsidRPr="00BD6F46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24A56677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4F0E" w14:textId="77777777" w:rsidR="00AC7AAF" w:rsidRPr="00BD6F46" w:rsidRDefault="00AC7AAF" w:rsidP="00BA53D6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8329" w14:textId="77777777" w:rsidR="00AC7AAF" w:rsidRDefault="00AC7AAF" w:rsidP="00BA53D6">
            <w:pPr>
              <w:pStyle w:val="TAL"/>
              <w:rPr>
                <w:noProof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82C8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bidi="ar-IQ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DFB1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4325" w14:textId="77777777" w:rsidR="00AC7AAF" w:rsidRPr="00BD6F46" w:rsidRDefault="00AC7AAF" w:rsidP="00BA53D6">
            <w:pPr>
              <w:pStyle w:val="TAL"/>
            </w:pPr>
            <w:r w:rsidRPr="00BD6F46">
              <w:rPr>
                <w:noProof/>
                <w:lang w:eastAsia="zh-CN"/>
              </w:rPr>
              <w:t>the RAT Type of the</w:t>
            </w:r>
            <w:r w:rsidRPr="00BD6F46">
              <w:rPr>
                <w:rFonts w:hint="eastAsia"/>
                <w:noProof/>
                <w:lang w:eastAsia="zh-CN"/>
              </w:rPr>
              <w:t xml:space="preserve"> used unit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C4F9" w14:textId="77777777" w:rsidR="00AC7AAF" w:rsidRPr="00BD6F46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2A1E46F6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AD2E" w14:textId="77777777" w:rsidR="00AC7AAF" w:rsidRPr="00BD6F46" w:rsidRDefault="00AC7AAF" w:rsidP="00BA53D6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C8A0" w14:textId="77777777" w:rsidR="00AC7AAF" w:rsidRDefault="00AC7AAF" w:rsidP="00BA53D6">
            <w:pPr>
              <w:pStyle w:val="TAL"/>
              <w:rPr>
                <w:noProof/>
              </w:rPr>
            </w:pPr>
            <w:r w:rsidRPr="00BD6F46">
              <w:rPr>
                <w:rFonts w:hint="eastAsia"/>
                <w:lang w:eastAsia="zh-CN"/>
              </w:rPr>
              <w:t>array(</w:t>
            </w:r>
            <w:proofErr w:type="spellStart"/>
            <w:r>
              <w:t>ServingNetworkFunctionI</w:t>
            </w:r>
            <w:proofErr w:type="spellEnd"/>
            <w:r w:rsidRPr="00BD6F46">
              <w:rPr>
                <w:rFonts w:hint="eastAsia"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9955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bidi="ar-IQ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51C7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0</w:t>
            </w:r>
            <w:r w:rsidRPr="00BD6F46">
              <w:rPr>
                <w:noProof/>
                <w:lang w:eastAsia="zh-CN"/>
              </w:rPr>
              <w:t>..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41E4" w14:textId="77777777" w:rsidR="00AC7AAF" w:rsidRPr="00BD6F46" w:rsidRDefault="00AC7AAF" w:rsidP="00BA53D6">
            <w:pPr>
              <w:pStyle w:val="TAL"/>
            </w:pPr>
            <w:r w:rsidRPr="00BD6F46">
              <w:t xml:space="preserve">the </w:t>
            </w:r>
            <w:r w:rsidRPr="00BD6F46">
              <w:rPr>
                <w:lang w:bidi="ar-IQ"/>
              </w:rPr>
              <w:t xml:space="preserve">list of </w:t>
            </w:r>
            <w:r>
              <w:rPr>
                <w:lang w:bidi="ar-IQ"/>
              </w:rPr>
              <w:t>serving Node</w:t>
            </w:r>
            <w:r w:rsidRPr="00BD6F46">
              <w:rPr>
                <w:lang w:bidi="ar-IQ"/>
              </w:rPr>
              <w:t xml:space="preserve"> Identifiers</w:t>
            </w:r>
            <w:r w:rsidRPr="00BD6F46">
              <w:rPr>
                <w:bCs/>
              </w:rPr>
              <w:t xml:space="preserve"> during the </w:t>
            </w:r>
            <w:r w:rsidRPr="00BD6F46">
              <w:t>used unit</w:t>
            </w:r>
            <w:r w:rsidRPr="00BD6F46">
              <w:rPr>
                <w:bCs/>
              </w:rPr>
              <w:t xml:space="preserve"> container interval.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B8C0" w14:textId="77777777" w:rsidR="00AC7AAF" w:rsidRPr="00BD6F46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238B2F22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2175" w14:textId="77777777" w:rsidR="00AC7AAF" w:rsidRPr="00BD6F46" w:rsidRDefault="00AC7AAF" w:rsidP="00BA53D6">
            <w:pPr>
              <w:pStyle w:val="TAL"/>
              <w:rPr>
                <w:lang w:bidi="ar-IQ"/>
              </w:rPr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7A65" w14:textId="77777777" w:rsidR="00AC7AAF" w:rsidRDefault="00AC7AAF" w:rsidP="00BA53D6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35F4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bidi="ar-IQ"/>
              </w:rPr>
            </w:pPr>
            <w:r w:rsidRPr="00BD6F46">
              <w:rPr>
                <w:rFonts w:cs="Arial"/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B37F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0885" w14:textId="77777777" w:rsidR="00AC7AAF" w:rsidRPr="00BD6F46" w:rsidRDefault="00AC7AAF" w:rsidP="00BA53D6">
            <w:pPr>
              <w:pStyle w:val="TAL"/>
            </w:pPr>
            <w:r w:rsidRPr="00BD6F46">
              <w:t xml:space="preserve">the </w:t>
            </w:r>
            <w:r w:rsidRPr="00BD6F46">
              <w:rPr>
                <w:rFonts w:cs="Arial"/>
                <w:szCs w:val="18"/>
                <w:lang w:bidi="ar-IQ"/>
              </w:rPr>
              <w:t>3GPP Data off Status</w:t>
            </w:r>
            <w:r w:rsidRPr="00BD6F46">
              <w:rPr>
                <w:bCs/>
              </w:rPr>
              <w:t xml:space="preserve"> during the </w:t>
            </w:r>
            <w:r w:rsidRPr="00BD6F46">
              <w:t>used unit</w:t>
            </w:r>
            <w:r w:rsidRPr="00BD6F46">
              <w:rPr>
                <w:bCs/>
              </w:rPr>
              <w:t xml:space="preserve"> container interval.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BA0B" w14:textId="77777777" w:rsidR="00AC7AAF" w:rsidRPr="00BD6F46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4D53CDB0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FE00" w14:textId="77777777" w:rsidR="00AC7AAF" w:rsidRPr="00BD6F46" w:rsidRDefault="00AC7AAF" w:rsidP="00BA53D6">
            <w:pPr>
              <w:pStyle w:val="TAL"/>
              <w:rPr>
                <w:lang w:bidi="ar-IQ"/>
              </w:rPr>
            </w:pPr>
            <w:r w:rsidRPr="00B60EC8">
              <w:t>3</w:t>
            </w:r>
            <w:r w:rsidRPr="00BD6F46">
              <w:rPr>
                <w:lang w:eastAsia="zh-CN"/>
              </w:rPr>
              <w:t>gpp</w:t>
            </w:r>
            <w:r w:rsidRPr="00B60EC8">
              <w:t>ChargingId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06E3" w14:textId="77777777" w:rsidR="00AC7AAF" w:rsidRDefault="00AC7AAF" w:rsidP="00BA53D6">
            <w:pPr>
              <w:pStyle w:val="TAL"/>
              <w:rPr>
                <w:noProof/>
              </w:rPr>
            </w:pPr>
            <w:proofErr w:type="spellStart"/>
            <w:r>
              <w:t>C</w:t>
            </w:r>
            <w:r w:rsidRPr="00BD6F46">
              <w:rPr>
                <w:rFonts w:hint="eastAsia"/>
              </w:rPr>
              <w:t>hargingId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17D8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bidi="ar-IQ"/>
              </w:rPr>
            </w:pPr>
            <w:r w:rsidRPr="00BE22B0">
              <w:rPr>
                <w:szCs w:val="18"/>
                <w:lang w:bidi="ar-IQ"/>
              </w:rPr>
              <w:t>O</w:t>
            </w:r>
            <w:r w:rsidRPr="00BE22B0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8A17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4208D0"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7F46" w14:textId="2D9DAB59" w:rsidR="00AC7AAF" w:rsidRPr="006419A6" w:rsidRDefault="00AC7AAF" w:rsidP="00BA53D6">
            <w:pPr>
              <w:pStyle w:val="TAL"/>
              <w:keepNext w:val="0"/>
              <w:keepLines w:val="0"/>
              <w:rPr>
                <w:lang w:eastAsia="zh-CN" w:bidi="ar-IQ"/>
              </w:rPr>
            </w:pPr>
            <w:r w:rsidRPr="006419A6">
              <w:rPr>
                <w:lang w:bidi="ar-IQ"/>
              </w:rPr>
              <w:t>IP-CAN bearer</w:t>
            </w:r>
            <w:ins w:id="21" w:author="Dong Jia" w:date="2021-08-12T17:19:00Z">
              <w:r>
                <w:rPr>
                  <w:lang w:bidi="ar-IQ"/>
                </w:rPr>
                <w:t xml:space="preserve"> </w:t>
              </w:r>
            </w:ins>
            <w:ins w:id="22" w:author="Dong Jia" w:date="2021-08-12T17:18:00Z">
              <w:r>
                <w:rPr>
                  <w:lang w:bidi="ar-IQ"/>
                </w:rPr>
                <w:t xml:space="preserve">(or PDP </w:t>
              </w:r>
            </w:ins>
            <w:ins w:id="23" w:author="Dong Jia" w:date="2021-08-12T17:19:00Z">
              <w:r>
                <w:rPr>
                  <w:lang w:bidi="ar-IQ"/>
                </w:rPr>
                <w:t>c</w:t>
              </w:r>
            </w:ins>
            <w:ins w:id="24" w:author="Dong Jia" w:date="2021-08-12T17:18:00Z">
              <w:r>
                <w:rPr>
                  <w:lang w:bidi="ar-IQ"/>
                </w:rPr>
                <w:t>ontext)</w:t>
              </w:r>
            </w:ins>
            <w:r w:rsidRPr="006419A6">
              <w:rPr>
                <w:lang w:bidi="ar-IQ"/>
              </w:rPr>
              <w:t xml:space="preserve"> Charging identifier used to identify this IP-CAN bearer</w:t>
            </w:r>
            <w:ins w:id="25" w:author="Dong Jia" w:date="2021-08-12T17:19:00Z">
              <w:r>
                <w:rPr>
                  <w:lang w:bidi="ar-IQ"/>
                </w:rPr>
                <w:t xml:space="preserve"> (or PDP </w:t>
              </w:r>
            </w:ins>
            <w:del w:id="26" w:author="Dong Jia" w:date="2021-08-12T17:19:00Z">
              <w:r w:rsidRPr="006419A6" w:rsidDel="00AC7AAF">
                <w:rPr>
                  <w:lang w:bidi="ar-IQ"/>
                </w:rPr>
                <w:delText xml:space="preserve"> in</w:delText>
              </w:r>
            </w:del>
            <w:ins w:id="27" w:author="Dong Jia" w:date="2021-08-12T17:19:00Z">
              <w:r>
                <w:rPr>
                  <w:lang w:bidi="ar-IQ"/>
                </w:rPr>
                <w:t>context)</w:t>
              </w:r>
              <w:r w:rsidRPr="006419A6">
                <w:rPr>
                  <w:lang w:bidi="ar-IQ"/>
                </w:rPr>
                <w:t xml:space="preserve"> in</w:t>
              </w:r>
            </w:ins>
            <w:r w:rsidRPr="006419A6">
              <w:rPr>
                <w:lang w:bidi="ar-IQ"/>
              </w:rPr>
              <w:t xml:space="preserve"> different records created by </w:t>
            </w:r>
            <w:r>
              <w:rPr>
                <w:lang w:bidi="ar-IQ"/>
              </w:rPr>
              <w:t>PGW-C+SMF</w:t>
            </w:r>
            <w:r w:rsidRPr="006419A6">
              <w:rPr>
                <w:lang w:bidi="ar-IQ"/>
              </w:rPr>
              <w:t>.</w:t>
            </w:r>
          </w:p>
          <w:p w14:paraId="7C91A86C" w14:textId="79D4624F" w:rsidR="00AC7AAF" w:rsidRDefault="00AC7AAF" w:rsidP="00BA53D6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Charging Id is generated by P-GW at IP-CAN bearer</w:t>
            </w:r>
            <w:ins w:id="28" w:author="Dong Jia" w:date="2021-08-12T17:21:00Z">
              <w:r>
                <w:rPr>
                  <w:lang w:bidi="ar-IQ"/>
                </w:rPr>
                <w:t xml:space="preserve"> (or PDP context)</w:t>
              </w:r>
            </w:ins>
            <w:r>
              <w:rPr>
                <w:lang w:bidi="ar-IQ"/>
              </w:rPr>
              <w:t xml:space="preserve"> activation and is included in all containers in order to </w:t>
            </w:r>
            <w:r w:rsidRPr="006419A6">
              <w:rPr>
                <w:lang w:bidi="ar-IQ"/>
              </w:rPr>
              <w:t>identif</w:t>
            </w:r>
            <w:r>
              <w:rPr>
                <w:lang w:bidi="ar-IQ"/>
              </w:rPr>
              <w:t>y</w:t>
            </w:r>
            <w:r w:rsidRPr="006419A6">
              <w:rPr>
                <w:lang w:bidi="ar-IQ"/>
              </w:rPr>
              <w:t xml:space="preserve"> </w:t>
            </w:r>
            <w:r>
              <w:rPr>
                <w:lang w:bidi="ar-IQ"/>
              </w:rPr>
              <w:t>the containers which pertain to the IP-CAN bearer</w:t>
            </w:r>
            <w:ins w:id="29" w:author="Dong Jia" w:date="2021-08-12T17:20:00Z">
              <w:r>
                <w:rPr>
                  <w:lang w:bidi="ar-IQ"/>
                </w:rPr>
                <w:t xml:space="preserve"> (or PDP context)</w:t>
              </w:r>
            </w:ins>
            <w:r>
              <w:rPr>
                <w:lang w:bidi="ar-IQ"/>
              </w:rPr>
              <w:t xml:space="preserve">. </w:t>
            </w:r>
          </w:p>
          <w:p w14:paraId="7AF72B25" w14:textId="7EDAAC3D" w:rsidR="00AC7AAF" w:rsidRPr="00BD6F46" w:rsidRDefault="00E54EB3" w:rsidP="003D61BC">
            <w:pPr>
              <w:pStyle w:val="TAL"/>
            </w:pPr>
            <w:ins w:id="30" w:author="DJ" w:date="2021-08-24T14:30:00Z">
              <w:r>
                <w:rPr>
                  <w:lang w:bidi="ar-IQ"/>
                </w:rPr>
                <w:t>Only a</w:t>
              </w:r>
            </w:ins>
            <w:ins w:id="31" w:author="Dong Jia" w:date="2021-08-12T17:17:00Z">
              <w:r w:rsidR="00AC7AAF">
                <w:rPr>
                  <w:lang w:bidi="ar-IQ"/>
                </w:rPr>
                <w:t xml:space="preserve">pplicable for 5GS and EPS interworking, </w:t>
              </w:r>
            </w:ins>
            <w:ins w:id="32" w:author="Dong Jia" w:date="2021-08-12T17:21:00Z">
              <w:r w:rsidR="00AC7AAF">
                <w:rPr>
                  <w:lang w:bidi="ar-IQ"/>
                </w:rPr>
                <w:t>or</w:t>
              </w:r>
            </w:ins>
            <w:ins w:id="33" w:author="Dong Jia" w:date="2021-08-12T17:17:00Z">
              <w:r w:rsidR="00AC7AAF">
                <w:rPr>
                  <w:lang w:bidi="ar-IQ"/>
                </w:rPr>
                <w:t xml:space="preserve"> GERAN/UTRAN access.</w:t>
              </w:r>
            </w:ins>
            <w:del w:id="34" w:author="Dong Jia" w:date="2021-08-12T17:17:00Z">
              <w:r w:rsidR="00AC7AAF" w:rsidDel="00AC7AAF">
                <w:rPr>
                  <w:lang w:bidi="ar-IQ"/>
                </w:rPr>
                <w:delText>Only applicable for 5GS and EPS interworking.</w:delText>
              </w:r>
            </w:del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2AA4" w14:textId="6B117AB8" w:rsidR="00AC7AAF" w:rsidRPr="00AC7AAF" w:rsidRDefault="00AC7AAF" w:rsidP="00BA53D6">
            <w:pPr>
              <w:pStyle w:val="TAL"/>
              <w:rPr>
                <w:rFonts w:cs="Arial"/>
                <w:szCs w:val="18"/>
              </w:rPr>
            </w:pPr>
            <w:r w:rsidRPr="00AC7AAF">
              <w:rPr>
                <w:rPrChange w:id="35" w:author="Dong Jia" w:date="2021-08-12T17:16:00Z">
                  <w:rPr>
                    <w:color w:val="FF0000"/>
                  </w:rPr>
                </w:rPrChange>
              </w:rPr>
              <w:t>5GIEPC_CH</w:t>
            </w:r>
            <w:ins w:id="36" w:author="Dong Jia" w:date="2021-08-12T17:21:00Z">
              <w:r>
                <w:t>,</w:t>
              </w:r>
              <w:r w:rsidRPr="00D50717">
                <w:t xml:space="preserve"> TEI17_NIESGU</w:t>
              </w:r>
            </w:ins>
          </w:p>
        </w:tc>
      </w:tr>
      <w:tr w:rsidR="00AC7AAF" w:rsidRPr="00BD6F46" w14:paraId="5A8BB1F6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B95F" w14:textId="77777777" w:rsidR="00AC7AAF" w:rsidRPr="00BD6F46" w:rsidRDefault="00AC7AAF" w:rsidP="00BA53D6">
            <w:pPr>
              <w:pStyle w:val="TAL"/>
              <w:rPr>
                <w:lang w:bidi="ar-IQ"/>
              </w:rPr>
            </w:pPr>
            <w:r w:rsidRPr="00726D3D">
              <w:t>diagnostics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4295" w14:textId="77777777" w:rsidR="00AC7AAF" w:rsidRDefault="00AC7AAF" w:rsidP="00BA53D6">
            <w:pPr>
              <w:pStyle w:val="TAL"/>
              <w:rPr>
                <w:noProof/>
              </w:rPr>
            </w:pPr>
            <w:r w:rsidRPr="00726D3D">
              <w:t>Diagnostics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3C7F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bidi="ar-IQ"/>
              </w:rPr>
            </w:pPr>
            <w:r w:rsidRPr="00BE22B0">
              <w:rPr>
                <w:szCs w:val="18"/>
                <w:lang w:bidi="ar-IQ"/>
              </w:rPr>
              <w:t>O</w:t>
            </w:r>
            <w:r w:rsidRPr="00BE22B0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C355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726D3D"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5CA3" w14:textId="77777777" w:rsidR="00AC7AAF" w:rsidRDefault="00AC7AAF" w:rsidP="00BA53D6">
            <w:pPr>
              <w:pStyle w:val="TAL"/>
              <w:keepNext w:val="0"/>
              <w:keepLines w:val="0"/>
            </w:pPr>
            <w:r w:rsidRPr="00726D3D">
              <w:t>provides a more detailed cause value</w:t>
            </w:r>
            <w:r>
              <w:t xml:space="preserve"> for the release</w:t>
            </w:r>
            <w:r w:rsidRPr="00726D3D">
              <w:t>.</w:t>
            </w:r>
          </w:p>
          <w:p w14:paraId="23429B01" w14:textId="500C8F2C" w:rsidR="00AC7AAF" w:rsidRPr="00BD6F46" w:rsidRDefault="00E54EB3" w:rsidP="003D61BC">
            <w:pPr>
              <w:pStyle w:val="TAL"/>
            </w:pPr>
            <w:ins w:id="37" w:author="DJ" w:date="2021-08-24T14:30:00Z">
              <w:r>
                <w:rPr>
                  <w:lang w:bidi="ar-IQ"/>
                </w:rPr>
                <w:t>Only a</w:t>
              </w:r>
            </w:ins>
            <w:ins w:id="38" w:author="Dong Jia" w:date="2021-08-12T17:17:00Z">
              <w:r w:rsidR="00AC7AAF">
                <w:rPr>
                  <w:lang w:bidi="ar-IQ"/>
                </w:rPr>
                <w:t xml:space="preserve">pplicable for 5GS and EPS interworking, </w:t>
              </w:r>
            </w:ins>
            <w:ins w:id="39" w:author="Dong Jia" w:date="2021-08-12T17:21:00Z">
              <w:r w:rsidR="00AC7AAF">
                <w:rPr>
                  <w:lang w:bidi="ar-IQ"/>
                </w:rPr>
                <w:t>or</w:t>
              </w:r>
            </w:ins>
            <w:ins w:id="40" w:author="Dong Jia" w:date="2021-08-12T17:17:00Z">
              <w:r w:rsidR="00AC7AAF">
                <w:rPr>
                  <w:lang w:bidi="ar-IQ"/>
                </w:rPr>
                <w:t xml:space="preserve"> GERAN/UTRAN access.</w:t>
              </w:r>
            </w:ins>
            <w:del w:id="41" w:author="Dong Jia" w:date="2021-08-12T17:17:00Z">
              <w:r w:rsidR="00AC7AAF" w:rsidDel="00AC7AAF">
                <w:rPr>
                  <w:lang w:bidi="ar-IQ"/>
                </w:rPr>
                <w:delText>Only applicable for 5GS and EPS interworking.</w:delText>
              </w:r>
            </w:del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3B45" w14:textId="748D7626" w:rsidR="00AC7AAF" w:rsidRPr="00AC7AAF" w:rsidRDefault="00AC7AAF" w:rsidP="00BA53D6">
            <w:pPr>
              <w:pStyle w:val="TAL"/>
              <w:rPr>
                <w:rFonts w:cs="Arial"/>
                <w:szCs w:val="18"/>
              </w:rPr>
            </w:pPr>
            <w:r w:rsidRPr="00AC7AAF">
              <w:rPr>
                <w:rPrChange w:id="42" w:author="Dong Jia" w:date="2021-08-12T17:16:00Z">
                  <w:rPr>
                    <w:color w:val="FF0000"/>
                  </w:rPr>
                </w:rPrChange>
              </w:rPr>
              <w:t>5GIEPC_CH</w:t>
            </w:r>
            <w:ins w:id="43" w:author="Dong Jia" w:date="2021-08-12T17:17:00Z">
              <w:r>
                <w:rPr>
                  <w:rFonts w:hint="eastAsia"/>
                  <w:lang w:eastAsia="zh-CN"/>
                </w:rPr>
                <w:t>,</w:t>
              </w:r>
              <w:r w:rsidRPr="00D50717">
                <w:t xml:space="preserve"> TEI17_NIESGU</w:t>
              </w:r>
            </w:ins>
          </w:p>
        </w:tc>
      </w:tr>
      <w:tr w:rsidR="00AC7AAF" w:rsidRPr="00BD6F46" w14:paraId="4DE82A59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19C9" w14:textId="77777777" w:rsidR="00AC7AAF" w:rsidRPr="00BD6F46" w:rsidRDefault="00AC7AAF" w:rsidP="00BA53D6">
            <w:pPr>
              <w:pStyle w:val="TAL"/>
              <w:rPr>
                <w:lang w:bidi="ar-IQ"/>
              </w:rPr>
            </w:pPr>
            <w:proofErr w:type="spellStart"/>
            <w:r>
              <w:t>e</w:t>
            </w:r>
            <w:r w:rsidRPr="00295AD6">
              <w:t>nhancedDiagnostics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11AE" w14:textId="77777777" w:rsidR="00AC7AAF" w:rsidRDefault="00AC7AAF" w:rsidP="00BA53D6">
            <w:pPr>
              <w:pStyle w:val="TAL"/>
              <w:rPr>
                <w:noProof/>
              </w:rPr>
            </w:pPr>
            <w:r>
              <w:rPr>
                <w:lang w:eastAsia="zh-CN"/>
              </w:rPr>
              <w:t>array(string)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1BFF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bidi="ar-IQ"/>
              </w:rPr>
            </w:pPr>
            <w:r w:rsidRPr="00BE22B0">
              <w:rPr>
                <w:szCs w:val="18"/>
                <w:lang w:bidi="ar-IQ"/>
              </w:rPr>
              <w:t>O</w:t>
            </w:r>
            <w:r w:rsidRPr="00BE22B0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F309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4208D0">
              <w:t>0..</w:t>
            </w:r>
            <w:r>
              <w:t>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5B3C" w14:textId="77777777" w:rsidR="00AC7AAF" w:rsidRDefault="00AC7AAF" w:rsidP="00BA53D6">
            <w:pPr>
              <w:pStyle w:val="TAL"/>
              <w:rPr>
                <w:noProof/>
              </w:rPr>
            </w:pPr>
            <w:r w:rsidRPr="00BB6156">
              <w:rPr>
                <w:noProof/>
              </w:rPr>
              <w:t xml:space="preserve">provides </w:t>
            </w:r>
            <w:r>
              <w:rPr>
                <w:noProof/>
              </w:rPr>
              <w:t xml:space="preserve">a set of </w:t>
            </w:r>
            <w:r w:rsidRPr="00BB6156">
              <w:rPr>
                <w:noProof/>
              </w:rPr>
              <w:t>cause</w:t>
            </w:r>
            <w:r>
              <w:rPr>
                <w:noProof/>
              </w:rPr>
              <w:t>s</w:t>
            </w:r>
            <w:r w:rsidRPr="00BB6156">
              <w:rPr>
                <w:noProof/>
              </w:rPr>
              <w:t xml:space="preserve"> </w:t>
            </w:r>
            <w:r>
              <w:rPr>
                <w:noProof/>
              </w:rPr>
              <w:t>for the release</w:t>
            </w:r>
          </w:p>
          <w:p w14:paraId="47730B20" w14:textId="3BE03D49" w:rsidR="00AC7AAF" w:rsidRPr="00BD6F46" w:rsidRDefault="00AC7AAF" w:rsidP="00BA53D6">
            <w:pPr>
              <w:pStyle w:val="TAL"/>
            </w:pPr>
            <w:r>
              <w:rPr>
                <w:lang w:bidi="ar-IQ"/>
              </w:rPr>
              <w:t>Only applicable for 5GS and EPS interworking</w:t>
            </w:r>
            <w:ins w:id="44" w:author="Dong Jia" w:date="2021-08-12T17:17:00Z">
              <w:r>
                <w:rPr>
                  <w:lang w:bidi="ar-IQ"/>
                </w:rPr>
                <w:t xml:space="preserve">, </w:t>
              </w:r>
            </w:ins>
            <w:ins w:id="45" w:author="Dong Jia" w:date="2021-08-12T17:21:00Z">
              <w:r>
                <w:rPr>
                  <w:lang w:bidi="ar-IQ"/>
                </w:rPr>
                <w:t xml:space="preserve">or </w:t>
              </w:r>
            </w:ins>
            <w:ins w:id="46" w:author="Dong Jia" w:date="2021-08-12T17:17:00Z">
              <w:r>
                <w:rPr>
                  <w:lang w:bidi="ar-IQ"/>
                </w:rPr>
                <w:t>GERAN/UTRAN access</w:t>
              </w:r>
            </w:ins>
            <w:r>
              <w:rPr>
                <w:lang w:bidi="ar-IQ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AE0F" w14:textId="18B82288" w:rsidR="00AC7AAF" w:rsidRPr="00AC7AAF" w:rsidRDefault="00AC7AAF" w:rsidP="00BA53D6">
            <w:pPr>
              <w:pStyle w:val="TAL"/>
              <w:rPr>
                <w:rFonts w:cs="Arial"/>
                <w:szCs w:val="18"/>
              </w:rPr>
            </w:pPr>
            <w:r w:rsidRPr="00AC7AAF">
              <w:rPr>
                <w:rPrChange w:id="47" w:author="Dong Jia" w:date="2021-08-12T17:16:00Z">
                  <w:rPr>
                    <w:color w:val="FF0000"/>
                  </w:rPr>
                </w:rPrChange>
              </w:rPr>
              <w:t>5GIEPC_CH</w:t>
            </w:r>
            <w:ins w:id="48" w:author="Dong Jia" w:date="2021-08-12T17:21:00Z">
              <w:r>
                <w:t>,</w:t>
              </w:r>
              <w:r w:rsidRPr="00D50717">
                <w:t xml:space="preserve"> TEI17_NIESGU</w:t>
              </w:r>
            </w:ins>
          </w:p>
        </w:tc>
      </w:tr>
    </w:tbl>
    <w:p w14:paraId="5EAD7B50" w14:textId="77777777" w:rsidR="00AC7AAF" w:rsidRDefault="00AC7AAF" w:rsidP="00AC7AAF"/>
    <w:p w14:paraId="406083E1" w14:textId="66264E39" w:rsidR="00AC7AAF" w:rsidRPr="00BD6F46" w:rsidDel="00AC7AAF" w:rsidRDefault="00AC7AAF">
      <w:pPr>
        <w:pStyle w:val="EditorsNote"/>
        <w:ind w:left="0" w:firstLine="0"/>
        <w:rPr>
          <w:del w:id="49" w:author="Dong Jia" w:date="2021-08-12T17:16:00Z"/>
        </w:rPr>
        <w:pPrChange w:id="50" w:author="Dong Jia" w:date="2021-08-12T17:16:00Z">
          <w:pPr>
            <w:pStyle w:val="EditorsNote"/>
          </w:pPr>
        </w:pPrChange>
      </w:pPr>
      <w:del w:id="51" w:author="Dong Jia" w:date="2021-08-12T17:16:00Z">
        <w:r w:rsidDel="00AC7AAF">
          <w:rPr>
            <w:rFonts w:hint="eastAsia"/>
            <w:lang w:eastAsia="zh-CN"/>
          </w:rPr>
          <w:delText>E</w:delText>
        </w:r>
        <w:r w:rsidDel="00AC7AAF">
          <w:rPr>
            <w:lang w:eastAsia="zh-CN"/>
          </w:rPr>
          <w:delText xml:space="preserve">ditor’s Note: the </w:delText>
        </w:r>
        <w:r w:rsidRPr="00726D3D" w:rsidDel="00AC7AAF">
          <w:delText>diagnostics</w:delText>
        </w:r>
        <w:r w:rsidDel="00AC7AAF">
          <w:rPr>
            <w:lang w:eastAsia="zh-CN"/>
          </w:rPr>
          <w:delText xml:space="preserve"> for interworking is ffs.</w:delText>
        </w:r>
      </w:del>
    </w:p>
    <w:p w14:paraId="2EC9E70D" w14:textId="6693D3A5" w:rsidR="00AC7AAF" w:rsidRPr="004E0B61" w:rsidRDefault="00AC7AAF" w:rsidP="00D50A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717" w:rsidRPr="00446FA8" w14:paraId="7B60752E" w14:textId="77777777" w:rsidTr="00BE175D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F73751C" w14:textId="07801D8B" w:rsidR="00D50717" w:rsidRPr="00446FA8" w:rsidRDefault="00D50717" w:rsidP="00BE17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ext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A87CCC1" w14:textId="77777777" w:rsidR="00D50717" w:rsidRPr="00BD6F46" w:rsidRDefault="00D50717" w:rsidP="00D50717">
      <w:pPr>
        <w:pStyle w:val="5"/>
      </w:pPr>
      <w:bookmarkStart w:id="52" w:name="_Toc20227330"/>
      <w:bookmarkStart w:id="53" w:name="_Toc27749571"/>
      <w:bookmarkStart w:id="54" w:name="_Toc28709498"/>
      <w:bookmarkStart w:id="55" w:name="_Toc44671118"/>
      <w:bookmarkStart w:id="56" w:name="_Toc51919039"/>
      <w:bookmarkStart w:id="57" w:name="_Toc75164419"/>
      <w:r w:rsidRPr="00BD6F46">
        <w:t>6.1.6.3.4</w:t>
      </w:r>
      <w:r w:rsidRPr="00BD6F46">
        <w:tab/>
        <w:t xml:space="preserve">Enumeration: </w:t>
      </w:r>
      <w:proofErr w:type="spellStart"/>
      <w:r w:rsidRPr="00BD6F46">
        <w:rPr>
          <w:rFonts w:hint="eastAsia"/>
        </w:rPr>
        <w:t>N</w:t>
      </w:r>
      <w:r w:rsidRPr="00BD6F46">
        <w:t>odeFunctionality</w:t>
      </w:r>
      <w:bookmarkEnd w:id="52"/>
      <w:bookmarkEnd w:id="53"/>
      <w:bookmarkEnd w:id="54"/>
      <w:bookmarkEnd w:id="55"/>
      <w:bookmarkEnd w:id="56"/>
      <w:bookmarkEnd w:id="57"/>
      <w:proofErr w:type="spellEnd"/>
    </w:p>
    <w:p w14:paraId="26C6E57A" w14:textId="77777777" w:rsidR="00D50717" w:rsidRPr="00BD6F46" w:rsidRDefault="00D50717" w:rsidP="00D50717">
      <w:pPr>
        <w:pStyle w:val="TH"/>
      </w:pPr>
      <w:r w:rsidRPr="00BD6F46">
        <w:t xml:space="preserve">Table 6.1.6.3.4-1: Enumeration </w:t>
      </w:r>
      <w:proofErr w:type="spellStart"/>
      <w:r w:rsidRPr="00BD6F46">
        <w:rPr>
          <w:rFonts w:hint="eastAsia"/>
          <w:lang w:eastAsia="zh-CN"/>
        </w:rPr>
        <w:t>N</w:t>
      </w:r>
      <w:r w:rsidRPr="00BD6F46">
        <w:t>odeFunctionality</w:t>
      </w:r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D50717" w:rsidRPr="00BD6F46" w14:paraId="1DA37D3F" w14:textId="77777777" w:rsidTr="00BE175D"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E393C" w14:textId="77777777" w:rsidR="00D50717" w:rsidRPr="00BD6F46" w:rsidRDefault="00D50717" w:rsidP="00BE175D">
            <w:pPr>
              <w:pStyle w:val="TAH"/>
            </w:pPr>
            <w:r w:rsidRPr="00BD6F46">
              <w:t>Enumeration value</w:t>
            </w:r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68A50" w14:textId="77777777" w:rsidR="00D50717" w:rsidRPr="00BD6F46" w:rsidRDefault="00D50717" w:rsidP="00BE175D">
            <w:pPr>
              <w:pStyle w:val="TAH"/>
            </w:pPr>
            <w:r w:rsidRPr="00BD6F46">
              <w:t>Description</w:t>
            </w:r>
          </w:p>
        </w:tc>
        <w:tc>
          <w:tcPr>
            <w:tcW w:w="865" w:type="pct"/>
            <w:shd w:val="clear" w:color="auto" w:fill="C0C0C0"/>
          </w:tcPr>
          <w:p w14:paraId="3FB4FEE5" w14:textId="77777777" w:rsidR="00D50717" w:rsidRPr="00BD6F46" w:rsidRDefault="00D50717" w:rsidP="00BE175D">
            <w:pPr>
              <w:pStyle w:val="TAH"/>
            </w:pPr>
            <w:r w:rsidRPr="00BD6F46">
              <w:t>Applicability</w:t>
            </w:r>
          </w:p>
        </w:tc>
      </w:tr>
      <w:tr w:rsidR="00D50717" w:rsidRPr="00BD6F46" w14:paraId="32A6EF74" w14:textId="77777777" w:rsidTr="00BE175D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89C80" w14:textId="77777777" w:rsidR="00D50717" w:rsidRPr="00BD6F46" w:rsidRDefault="00D50717" w:rsidP="00BE175D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A054" w14:textId="77777777" w:rsidR="00D50717" w:rsidRPr="00BD6F46" w:rsidRDefault="00D50717" w:rsidP="00BE175D">
            <w:pPr>
              <w:pStyle w:val="TAL"/>
              <w:rPr>
                <w:lang w:eastAsia="zh-CN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r w:rsidRPr="00BD6F46">
              <w:rPr>
                <w:lang w:bidi="ar-IQ"/>
              </w:rPr>
              <w:t>SMF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3DDBC1CF" w14:textId="77777777" w:rsidR="00D50717" w:rsidRPr="00BD6F46" w:rsidRDefault="00D50717" w:rsidP="00BE175D">
            <w:pPr>
              <w:pStyle w:val="TAL"/>
            </w:pPr>
          </w:p>
        </w:tc>
      </w:tr>
      <w:tr w:rsidR="00D50717" w:rsidRPr="00BD6F46" w14:paraId="46C2C2DF" w14:textId="77777777" w:rsidTr="00BE175D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CF308" w14:textId="77777777" w:rsidR="00D50717" w:rsidRPr="00BD6F46" w:rsidRDefault="00D50717" w:rsidP="00BE17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45518" w14:textId="77777777" w:rsidR="00D50717" w:rsidRPr="00BD6F46" w:rsidRDefault="00D50717" w:rsidP="00BE175D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This field</w:t>
            </w:r>
            <w:r>
              <w:rPr>
                <w:lang w:bidi="ar-IQ"/>
              </w:rPr>
              <w:t xml:space="preserve"> </w:t>
            </w:r>
            <w:r>
              <w:rPr>
                <w:lang w:eastAsia="zh-CN" w:bidi="ar-IQ"/>
              </w:rPr>
              <w:t xml:space="preserve">identifies that NF is a </w:t>
            </w:r>
            <w:r>
              <w:rPr>
                <w:lang w:bidi="ar-IQ"/>
              </w:rPr>
              <w:t>AMF</w:t>
            </w:r>
            <w:r>
              <w:rPr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528155BB" w14:textId="77777777" w:rsidR="00D50717" w:rsidRPr="00BD6F46" w:rsidRDefault="00D50717" w:rsidP="00BE175D">
            <w:pPr>
              <w:pStyle w:val="TAL"/>
            </w:pPr>
          </w:p>
        </w:tc>
      </w:tr>
      <w:tr w:rsidR="00D50717" w:rsidRPr="00BD6F46" w14:paraId="063AE8AF" w14:textId="77777777" w:rsidTr="00BE175D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B9FB" w14:textId="77777777" w:rsidR="00D50717" w:rsidRPr="00BD6F46" w:rsidRDefault="00D50717" w:rsidP="00BE175D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</w:t>
            </w:r>
            <w:r>
              <w:rPr>
                <w:lang w:eastAsia="zh-CN"/>
              </w:rPr>
              <w:t>S</w:t>
            </w:r>
            <w:r w:rsidRPr="00BD6F46">
              <w:rPr>
                <w:rFonts w:hint="eastAsia"/>
                <w:lang w:eastAsia="zh-CN"/>
              </w:rPr>
              <w:t>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AB45" w14:textId="77777777" w:rsidR="00D50717" w:rsidRPr="00BD6F46" w:rsidRDefault="00D50717" w:rsidP="00BE175D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service consumer is a </w:t>
            </w:r>
            <w:r w:rsidRPr="00BD6F46">
              <w:rPr>
                <w:lang w:bidi="ar-IQ"/>
              </w:rPr>
              <w:t>SM</w:t>
            </w:r>
            <w:r>
              <w:rPr>
                <w:lang w:bidi="ar-IQ"/>
              </w:rPr>
              <w:t>S</w:t>
            </w:r>
            <w:r w:rsidRPr="00BD6F46">
              <w:rPr>
                <w:lang w:bidi="ar-IQ"/>
              </w:rPr>
              <w:t>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66207525" w14:textId="77777777" w:rsidR="00D50717" w:rsidRPr="00BD6F46" w:rsidRDefault="00D50717" w:rsidP="00BE175D">
            <w:pPr>
              <w:pStyle w:val="TAL"/>
            </w:pPr>
          </w:p>
        </w:tc>
      </w:tr>
      <w:tr w:rsidR="00D50717" w:rsidRPr="00BD6F46" w14:paraId="6A2C3349" w14:textId="77777777" w:rsidTr="00BE175D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D25B1" w14:textId="7867991B" w:rsidR="00D50717" w:rsidRPr="00BD6F46" w:rsidRDefault="00D50717" w:rsidP="00BE17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PGW_C_SMF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BBFE8" w14:textId="55409A87" w:rsidR="00D50717" w:rsidRPr="00BD6F46" w:rsidRDefault="00D50717" w:rsidP="00BE175D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ins w:id="58" w:author="Dong Jia" w:date="2021-08-12T15:42:00Z">
              <w:r w:rsidR="005530F3" w:rsidRPr="005530F3">
                <w:rPr>
                  <w:lang w:eastAsia="zh-CN"/>
                </w:rPr>
                <w:t>SMF+PGW-C</w:t>
              </w:r>
            </w:ins>
            <w:del w:id="59" w:author="Dong Jia" w:date="2021-08-12T15:42:00Z">
              <w:r w:rsidDel="005530F3">
                <w:rPr>
                  <w:lang w:eastAsia="zh-CN"/>
                </w:rPr>
                <w:delText>PGW-C+SMF</w:delText>
              </w:r>
            </w:del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101E0180" w14:textId="77777777" w:rsidR="00D50717" w:rsidRPr="00BD6F46" w:rsidRDefault="00D50717" w:rsidP="00BE175D">
            <w:pPr>
              <w:pStyle w:val="TAL"/>
            </w:pPr>
          </w:p>
        </w:tc>
      </w:tr>
      <w:tr w:rsidR="00D50717" w:rsidRPr="00BD6F46" w14:paraId="5E07113C" w14:textId="77777777" w:rsidTr="00BE175D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862AB" w14:textId="77777777" w:rsidR="00D50717" w:rsidRPr="00BD6F46" w:rsidRDefault="00D50717" w:rsidP="00BE17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NEF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0A39" w14:textId="77777777" w:rsidR="00D50717" w:rsidRPr="00BD6F46" w:rsidRDefault="00D50717" w:rsidP="00BE175D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r>
              <w:rPr>
                <w:lang w:bidi="ar-IQ"/>
              </w:rPr>
              <w:t>NE</w:t>
            </w:r>
            <w:r w:rsidRPr="00BD6F46">
              <w:rPr>
                <w:lang w:bidi="ar-IQ"/>
              </w:rPr>
              <w:t>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17CAE6DB" w14:textId="77777777" w:rsidR="00D50717" w:rsidRPr="00BD6F46" w:rsidRDefault="00D50717" w:rsidP="00BE175D">
            <w:pPr>
              <w:pStyle w:val="TAL"/>
            </w:pPr>
          </w:p>
        </w:tc>
      </w:tr>
      <w:tr w:rsidR="00D50717" w:rsidRPr="00BD6F46" w14:paraId="5B4F4730" w14:textId="77777777" w:rsidTr="00BE175D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D150B" w14:textId="77777777" w:rsidR="00D50717" w:rsidRPr="00BD6F46" w:rsidRDefault="00D50717" w:rsidP="00BE17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SGW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D3690" w14:textId="77139B2C" w:rsidR="00D50717" w:rsidRPr="00BD6F46" w:rsidRDefault="00D50717" w:rsidP="004565ED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bidi="ar-IQ"/>
              </w:rPr>
              <w:t>S</w:t>
            </w:r>
            <w:r>
              <w:rPr>
                <w:lang w:bidi="ar-IQ"/>
              </w:rPr>
              <w:t>GW, only applicable for interworking with EPC.</w:t>
            </w:r>
          </w:p>
        </w:tc>
        <w:tc>
          <w:tcPr>
            <w:tcW w:w="865" w:type="pct"/>
          </w:tcPr>
          <w:p w14:paraId="00731DEA" w14:textId="77777777" w:rsidR="00D50717" w:rsidRPr="00BD6F46" w:rsidRDefault="00D50717" w:rsidP="00BE175D">
            <w:pPr>
              <w:pStyle w:val="TAL"/>
            </w:pPr>
          </w:p>
        </w:tc>
      </w:tr>
      <w:tr w:rsidR="00D50717" w:rsidRPr="00BD6F46" w14:paraId="5D0E1335" w14:textId="77777777" w:rsidTr="00BE175D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AEA96" w14:textId="77777777" w:rsidR="00D50717" w:rsidRDefault="00D50717" w:rsidP="00BE175D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I</w:t>
            </w:r>
            <w:r w:rsidRPr="00A87ADE">
              <w:t>_</w:t>
            </w:r>
            <w:r>
              <w:rPr>
                <w:lang w:bidi="ar-IQ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3BE2" w14:textId="4634D9B3" w:rsidR="00D50717" w:rsidRPr="00BD6F46" w:rsidRDefault="00D50717" w:rsidP="004565ED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4A0B67">
              <w:rPr>
                <w:rFonts w:cs="Arial"/>
                <w:noProof/>
              </w:rPr>
              <w:t>I-SMF</w:t>
            </w:r>
            <w:r>
              <w:rPr>
                <w:lang w:bidi="ar-IQ"/>
              </w:rPr>
              <w:t xml:space="preserve">, </w:t>
            </w:r>
            <w:r w:rsidRPr="004A0B67">
              <w:rPr>
                <w:rFonts w:cs="Arial"/>
                <w:noProof/>
              </w:rPr>
              <w:t>only applicable for PDU session served by SMF + I-SMF</w:t>
            </w:r>
            <w:r>
              <w:rPr>
                <w:lang w:bidi="ar-IQ"/>
              </w:rPr>
              <w:t>.</w:t>
            </w:r>
          </w:p>
        </w:tc>
        <w:tc>
          <w:tcPr>
            <w:tcW w:w="865" w:type="pct"/>
          </w:tcPr>
          <w:p w14:paraId="2D241A34" w14:textId="77777777" w:rsidR="00D50717" w:rsidRPr="00BD6F46" w:rsidRDefault="00D50717" w:rsidP="00BE175D">
            <w:pPr>
              <w:pStyle w:val="TAL"/>
            </w:pPr>
            <w:r>
              <w:t>ETSUN</w:t>
            </w:r>
          </w:p>
        </w:tc>
      </w:tr>
      <w:tr w:rsidR="00D50717" w:rsidRPr="00BD6F46" w14:paraId="49529DD9" w14:textId="77777777" w:rsidTr="00BE175D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3BBB0" w14:textId="77777777" w:rsidR="00D50717" w:rsidRDefault="00D50717" w:rsidP="00BE175D">
            <w:pPr>
              <w:pStyle w:val="TAL"/>
              <w:rPr>
                <w:lang w:bidi="ar-IQ"/>
              </w:rPr>
            </w:pPr>
            <w:proofErr w:type="spellStart"/>
            <w:r>
              <w:rPr>
                <w:rFonts w:hint="eastAsia"/>
                <w:lang w:eastAsia="zh-CN" w:bidi="ar-IQ"/>
              </w:rPr>
              <w:t>e</w:t>
            </w:r>
            <w:r>
              <w:rPr>
                <w:lang w:eastAsia="zh-CN" w:bidi="ar-IQ"/>
              </w:rPr>
              <w:t>PDG</w:t>
            </w:r>
            <w:proofErr w:type="spellEnd"/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403D7" w14:textId="675CED1C" w:rsidR="00D50717" w:rsidRPr="00BD6F46" w:rsidRDefault="00D50717" w:rsidP="004565ED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>
              <w:rPr>
                <w:lang w:bidi="ar-IQ"/>
              </w:rPr>
              <w:t>ePDG</w:t>
            </w:r>
            <w:proofErr w:type="spellEnd"/>
            <w:r>
              <w:rPr>
                <w:lang w:bidi="ar-IQ"/>
              </w:rPr>
              <w:t>, only applicable for interworking with EPC/</w:t>
            </w:r>
            <w:proofErr w:type="spellStart"/>
            <w:r>
              <w:rPr>
                <w:lang w:bidi="ar-IQ"/>
              </w:rPr>
              <w:t>ePDG</w:t>
            </w:r>
            <w:proofErr w:type="spellEnd"/>
            <w:r>
              <w:rPr>
                <w:lang w:bidi="ar-IQ"/>
              </w:rPr>
              <w:t>.</w:t>
            </w:r>
          </w:p>
        </w:tc>
        <w:tc>
          <w:tcPr>
            <w:tcW w:w="865" w:type="pct"/>
          </w:tcPr>
          <w:p w14:paraId="0E540BBA" w14:textId="77777777" w:rsidR="00D50717" w:rsidRPr="00BD6F46" w:rsidRDefault="00D50717" w:rsidP="00BE175D">
            <w:pPr>
              <w:pStyle w:val="TAL"/>
            </w:pPr>
            <w:r w:rsidRPr="00C303A6">
              <w:rPr>
                <w:lang w:bidi="ar-IQ"/>
              </w:rPr>
              <w:t>5GIEPC_CH</w:t>
            </w:r>
          </w:p>
        </w:tc>
      </w:tr>
      <w:tr w:rsidR="00D50717" w:rsidRPr="00BD6F46" w14:paraId="79D1B5A1" w14:textId="77777777" w:rsidTr="00BE175D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63AB" w14:textId="77777777" w:rsidR="00D50717" w:rsidRDefault="00D50717" w:rsidP="00BE175D">
            <w:pPr>
              <w:pStyle w:val="TAL"/>
              <w:rPr>
                <w:lang w:bidi="ar-IQ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EF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23A09" w14:textId="77777777" w:rsidR="00D50717" w:rsidRPr="00BD6F46" w:rsidRDefault="00D50717" w:rsidP="00BE175D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>
              <w:rPr>
                <w:rFonts w:hint="eastAsia"/>
                <w:lang w:eastAsia="zh-CN" w:bidi="ar-IQ"/>
              </w:rPr>
              <w:t>identifies that NF is a</w:t>
            </w:r>
            <w:r>
              <w:rPr>
                <w:lang w:eastAsia="zh-CN" w:bidi="ar-IQ"/>
              </w:rPr>
              <w:t xml:space="preserve"> CEF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7E395DD5" w14:textId="77777777" w:rsidR="00D50717" w:rsidRPr="00BD6F46" w:rsidRDefault="00D50717" w:rsidP="00BE175D">
            <w:pPr>
              <w:pStyle w:val="TAL"/>
            </w:pPr>
          </w:p>
        </w:tc>
      </w:tr>
      <w:tr w:rsidR="00D50717" w:rsidRPr="00BD6F46" w14:paraId="17B2108D" w14:textId="77777777" w:rsidTr="00BE175D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1C810" w14:textId="77777777" w:rsidR="00D50717" w:rsidRDefault="00D50717" w:rsidP="00BE175D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MnS_Producer</w:t>
            </w:r>
            <w:proofErr w:type="spellEnd"/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50146" w14:textId="77777777" w:rsidR="00D50717" w:rsidRPr="00BD6F46" w:rsidRDefault="00D50717" w:rsidP="00BE175D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>
              <w:rPr>
                <w:rFonts w:hint="eastAsia"/>
                <w:lang w:eastAsia="zh-CN" w:bidi="ar-IQ"/>
              </w:rPr>
              <w:t>identifies that NF is a</w:t>
            </w:r>
            <w:r>
              <w:rPr>
                <w:lang w:eastAsia="zh-CN" w:bidi="ar-IQ"/>
              </w:rPr>
              <w:t xml:space="preserve"> </w:t>
            </w:r>
            <w:proofErr w:type="spellStart"/>
            <w:r>
              <w:rPr>
                <w:lang w:eastAsia="zh-CN" w:bidi="ar-IQ"/>
              </w:rPr>
              <w:t>MnS</w:t>
            </w:r>
            <w:proofErr w:type="spellEnd"/>
            <w:r>
              <w:rPr>
                <w:lang w:eastAsia="zh-CN" w:bidi="ar-IQ"/>
              </w:rPr>
              <w:t xml:space="preserve"> Producer</w:t>
            </w:r>
          </w:p>
        </w:tc>
        <w:tc>
          <w:tcPr>
            <w:tcW w:w="865" w:type="pct"/>
          </w:tcPr>
          <w:p w14:paraId="7B9ED72F" w14:textId="77777777" w:rsidR="00D50717" w:rsidRPr="00BD6F46" w:rsidRDefault="00D50717" w:rsidP="00BE175D">
            <w:pPr>
              <w:pStyle w:val="TAL"/>
            </w:pPr>
          </w:p>
        </w:tc>
      </w:tr>
      <w:tr w:rsidR="00D50717" w:rsidRPr="00BD6F46" w14:paraId="71AD47FE" w14:textId="77777777" w:rsidTr="00BE175D">
        <w:trPr>
          <w:ins w:id="60" w:author="Dong Jia" w:date="2021-08-12T14:35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1BCE" w14:textId="45993524" w:rsidR="00D50717" w:rsidRDefault="00D50717" w:rsidP="00BE175D">
            <w:pPr>
              <w:pStyle w:val="TAL"/>
              <w:rPr>
                <w:ins w:id="61" w:author="Dong Jia" w:date="2021-08-12T14:35:00Z"/>
                <w:lang w:eastAsia="zh-CN"/>
              </w:rPr>
            </w:pPr>
            <w:ins w:id="62" w:author="Dong Jia" w:date="2021-08-12T14:35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GSN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F989C" w14:textId="3E586A7F" w:rsidR="00D50717" w:rsidRPr="00BD6F46" w:rsidRDefault="00D50717" w:rsidP="004565ED">
            <w:pPr>
              <w:pStyle w:val="TAL"/>
              <w:rPr>
                <w:ins w:id="63" w:author="Dong Jia" w:date="2021-08-12T14:35:00Z"/>
                <w:rFonts w:cs="Arial"/>
                <w:noProof/>
              </w:rPr>
            </w:pPr>
            <w:ins w:id="64" w:author="Dong Jia" w:date="2021-08-12T14:35:00Z">
              <w:r w:rsidRPr="00BD6F46">
                <w:rPr>
                  <w:rFonts w:cs="Arial"/>
                  <w:noProof/>
                </w:rPr>
                <w:t>This field</w:t>
              </w:r>
              <w:r w:rsidRPr="00BD6F46">
                <w:rPr>
                  <w:lang w:bidi="ar-IQ"/>
                </w:rPr>
                <w:t xml:space="preserve"> </w:t>
              </w:r>
              <w:r w:rsidRPr="00BD6F46">
                <w:rPr>
                  <w:rFonts w:hint="eastAsia"/>
                  <w:lang w:eastAsia="zh-CN" w:bidi="ar-IQ"/>
                </w:rPr>
                <w:t xml:space="preserve">identifies that </w:t>
              </w:r>
              <w:r>
                <w:rPr>
                  <w:lang w:eastAsia="zh-CN" w:bidi="ar-IQ"/>
                </w:rPr>
                <w:t xml:space="preserve">node </w:t>
              </w:r>
              <w:r w:rsidRPr="00BD6F46">
                <w:rPr>
                  <w:rFonts w:hint="eastAsia"/>
                  <w:lang w:eastAsia="zh-CN" w:bidi="ar-IQ"/>
                </w:rPr>
                <w:t>is a</w:t>
              </w:r>
              <w:r>
                <w:rPr>
                  <w:lang w:eastAsia="zh-CN" w:bidi="ar-IQ"/>
                </w:rPr>
                <w:t>n</w:t>
              </w:r>
              <w:r w:rsidRPr="00BD6F46">
                <w:rPr>
                  <w:rFonts w:hint="eastAsia"/>
                  <w:lang w:eastAsia="zh-CN" w:bidi="ar-IQ"/>
                </w:rPr>
                <w:t xml:space="preserve"> </w:t>
              </w:r>
              <w:r w:rsidRPr="00BD6F46">
                <w:rPr>
                  <w:lang w:bidi="ar-IQ"/>
                </w:rPr>
                <w:t>S</w:t>
              </w:r>
              <w:r>
                <w:rPr>
                  <w:lang w:bidi="ar-IQ"/>
                </w:rPr>
                <w:t xml:space="preserve">GSN, </w:t>
              </w:r>
            </w:ins>
            <w:ins w:id="65" w:author="Dong Jia" w:date="2021-08-24T14:32:00Z">
              <w:r w:rsidR="00E54EB3">
                <w:rPr>
                  <w:lang w:bidi="ar-IQ"/>
                </w:rPr>
                <w:t xml:space="preserve">only </w:t>
              </w:r>
            </w:ins>
            <w:ins w:id="66" w:author="Dong Jia" w:date="2021-08-12T14:35:00Z">
              <w:r>
                <w:rPr>
                  <w:lang w:bidi="ar-IQ"/>
                </w:rPr>
                <w:t xml:space="preserve">applicable </w:t>
              </w:r>
            </w:ins>
            <w:ins w:id="67" w:author="Dong Jia" w:date="2021-08-12T14:36:00Z">
              <w:r w:rsidRPr="00D50717">
                <w:rPr>
                  <w:lang w:bidi="ar-IQ"/>
                </w:rPr>
                <w:t>when SMF+</w:t>
              </w:r>
              <w:r>
                <w:rPr>
                  <w:lang w:bidi="ar-IQ"/>
                </w:rPr>
                <w:t>PGW-C serves GERAN/UTRAN access</w:t>
              </w:r>
            </w:ins>
            <w:ins w:id="68" w:author="Dong Jia" w:date="2021-08-12T14:35:00Z">
              <w:r>
                <w:rPr>
                  <w:lang w:bidi="ar-IQ"/>
                </w:rPr>
                <w:t>.</w:t>
              </w:r>
            </w:ins>
          </w:p>
        </w:tc>
        <w:tc>
          <w:tcPr>
            <w:tcW w:w="865" w:type="pct"/>
          </w:tcPr>
          <w:p w14:paraId="6D9E6C4A" w14:textId="6FECE744" w:rsidR="00D50717" w:rsidRPr="00BD6F46" w:rsidRDefault="00D50717" w:rsidP="00BE175D">
            <w:pPr>
              <w:pStyle w:val="TAL"/>
              <w:rPr>
                <w:ins w:id="69" w:author="Dong Jia" w:date="2021-08-12T14:35:00Z"/>
              </w:rPr>
            </w:pPr>
            <w:ins w:id="70" w:author="Dong Jia" w:date="2021-08-12T14:35:00Z">
              <w:r w:rsidRPr="00D50717">
                <w:t>TEI17_NIESGU</w:t>
              </w:r>
            </w:ins>
          </w:p>
        </w:tc>
      </w:tr>
    </w:tbl>
    <w:p w14:paraId="2F974D93" w14:textId="40F8C496" w:rsidR="00D50717" w:rsidRDefault="00D50717" w:rsidP="00D50A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D5E80" w:rsidRPr="00446FA8" w14:paraId="3A0703D7" w14:textId="77777777" w:rsidTr="00BE175D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8792180" w14:textId="77777777" w:rsidR="00AD5E80" w:rsidRPr="00446FA8" w:rsidRDefault="00AD5E80" w:rsidP="00BE17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ext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CF0B564" w14:textId="77777777" w:rsidR="00AD5E80" w:rsidRPr="00BD6F46" w:rsidRDefault="00AD5E80" w:rsidP="00AD5E80">
      <w:pPr>
        <w:pStyle w:val="5"/>
      </w:pPr>
      <w:bookmarkStart w:id="71" w:name="_Toc20227332"/>
      <w:bookmarkStart w:id="72" w:name="_Toc27749573"/>
      <w:bookmarkStart w:id="73" w:name="_Toc28709500"/>
      <w:bookmarkStart w:id="74" w:name="_Toc44671120"/>
      <w:bookmarkStart w:id="75" w:name="_Toc51919041"/>
      <w:bookmarkStart w:id="76" w:name="_Toc75164421"/>
      <w:r w:rsidRPr="00BD6F46">
        <w:lastRenderedPageBreak/>
        <w:t>6.1.6.3.6</w:t>
      </w:r>
      <w:r w:rsidRPr="00BD6F46">
        <w:tab/>
        <w:t xml:space="preserve">Enumeration: </w:t>
      </w:r>
      <w:proofErr w:type="spellStart"/>
      <w:r w:rsidRPr="00BD6F46">
        <w:rPr>
          <w:rFonts w:hint="eastAsia"/>
        </w:rPr>
        <w:t>TriggerType</w:t>
      </w:r>
      <w:bookmarkEnd w:id="71"/>
      <w:bookmarkEnd w:id="72"/>
      <w:bookmarkEnd w:id="73"/>
      <w:bookmarkEnd w:id="74"/>
      <w:bookmarkEnd w:id="75"/>
      <w:bookmarkEnd w:id="76"/>
      <w:proofErr w:type="spellEnd"/>
    </w:p>
    <w:p w14:paraId="396BAA59" w14:textId="77777777" w:rsidR="00AD5E80" w:rsidRPr="00BD6F46" w:rsidRDefault="00AD5E80" w:rsidP="00AD5E80">
      <w:pPr>
        <w:pStyle w:val="TH"/>
      </w:pPr>
      <w:r w:rsidRPr="00BD6F46">
        <w:t xml:space="preserve">Table 6.1.6.3.6-1: Enumeration </w:t>
      </w:r>
      <w:proofErr w:type="spellStart"/>
      <w:r w:rsidRPr="00BD6F46">
        <w:rPr>
          <w:rFonts w:hint="eastAsia"/>
          <w:lang w:eastAsia="zh-CN"/>
        </w:rPr>
        <w:t>TriggerType</w:t>
      </w:r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9"/>
        <w:gridCol w:w="4110"/>
        <w:gridCol w:w="1067"/>
      </w:tblGrid>
      <w:tr w:rsidR="00AD5E80" w:rsidRPr="00BD6F46" w14:paraId="72067435" w14:textId="77777777" w:rsidTr="00BE175D">
        <w:tc>
          <w:tcPr>
            <w:tcW w:w="1964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2FD42" w14:textId="77777777" w:rsidR="00AD5E80" w:rsidRPr="00BD6F46" w:rsidRDefault="00AD5E80" w:rsidP="00BE175D">
            <w:pPr>
              <w:pStyle w:val="TAH"/>
            </w:pPr>
            <w:r w:rsidRPr="00BD6F46">
              <w:lastRenderedPageBreak/>
              <w:t>Enumeration value</w:t>
            </w:r>
          </w:p>
        </w:tc>
        <w:tc>
          <w:tcPr>
            <w:tcW w:w="2410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AC084" w14:textId="77777777" w:rsidR="00AD5E80" w:rsidRPr="00BD6F46" w:rsidRDefault="00AD5E80" w:rsidP="00BE175D">
            <w:pPr>
              <w:pStyle w:val="TAH"/>
            </w:pPr>
            <w:r w:rsidRPr="00BD6F46">
              <w:t>Description</w:t>
            </w:r>
          </w:p>
        </w:tc>
        <w:tc>
          <w:tcPr>
            <w:tcW w:w="626" w:type="pct"/>
            <w:shd w:val="clear" w:color="auto" w:fill="C0C0C0"/>
          </w:tcPr>
          <w:p w14:paraId="5A686563" w14:textId="77777777" w:rsidR="00AD5E80" w:rsidRPr="00BD6F46" w:rsidRDefault="00AD5E80" w:rsidP="00BE175D">
            <w:pPr>
              <w:pStyle w:val="TAH"/>
            </w:pPr>
            <w:r w:rsidRPr="00BD6F46">
              <w:t>Applicability</w:t>
            </w:r>
          </w:p>
        </w:tc>
      </w:tr>
      <w:tr w:rsidR="00AD5E80" w:rsidRPr="00BD6F46" w14:paraId="3C3F6736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0F02" w14:textId="77777777" w:rsidR="00AD5E80" w:rsidRPr="00BD6F46" w:rsidRDefault="00AD5E80" w:rsidP="00BE175D">
            <w:pPr>
              <w:pStyle w:val="TAL"/>
              <w:rPr>
                <w:lang w:eastAsia="zh-CN"/>
              </w:rPr>
            </w:pPr>
            <w:r w:rsidRPr="00BD6F46">
              <w:rPr>
                <w:rFonts w:eastAsia="MS Mincho"/>
                <w:noProof/>
                <w:lang w:eastAsia="de-DE"/>
              </w:rPr>
              <w:t>QUOTA_THRESHOLD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DC65F" w14:textId="77777777" w:rsidR="00AD5E80" w:rsidRPr="00BD6F46" w:rsidRDefault="00AD5E80" w:rsidP="00BE175D">
            <w:pPr>
              <w:pStyle w:val="TAL"/>
              <w:rPr>
                <w:lang w:eastAsia="zh-CN"/>
              </w:rPr>
            </w:pPr>
            <w:r w:rsidRPr="00BD6F46">
              <w:t>the quota threshold has been reached</w:t>
            </w:r>
          </w:p>
        </w:tc>
        <w:tc>
          <w:tcPr>
            <w:tcW w:w="626" w:type="pct"/>
          </w:tcPr>
          <w:p w14:paraId="53F01416" w14:textId="77777777" w:rsidR="00AD5E80" w:rsidRPr="00BD6F46" w:rsidRDefault="00AD5E80" w:rsidP="00BE175D">
            <w:pPr>
              <w:pStyle w:val="TAL"/>
            </w:pPr>
          </w:p>
        </w:tc>
      </w:tr>
      <w:tr w:rsidR="00AD5E80" w:rsidRPr="00BD6F46" w14:paraId="08D0F6AF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74693" w14:textId="77777777" w:rsidR="00AD5E80" w:rsidRPr="00BD6F46" w:rsidRDefault="00AD5E80" w:rsidP="00BE175D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QHT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B6BF1" w14:textId="77777777" w:rsidR="00AD5E80" w:rsidRPr="00BD6F46" w:rsidRDefault="00AD5E80" w:rsidP="00BE175D">
            <w:pPr>
              <w:pStyle w:val="TAL"/>
            </w:pPr>
            <w:r w:rsidRPr="00BD6F46">
              <w:rPr>
                <w:noProof/>
              </w:rPr>
              <w:t xml:space="preserve">the quota holding time specified in a previous response has been hit (i.e. </w:t>
            </w:r>
            <w:r w:rsidRPr="00BD6F46">
              <w:rPr>
                <w:noProof/>
                <w:lang w:eastAsia="zh-CN" w:bidi="he-IL"/>
              </w:rPr>
              <w:t>the quota has been unused for that period of time)</w:t>
            </w:r>
          </w:p>
        </w:tc>
        <w:tc>
          <w:tcPr>
            <w:tcW w:w="626" w:type="pct"/>
          </w:tcPr>
          <w:p w14:paraId="5138BDAA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6CD2A56F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4431B" w14:textId="77777777" w:rsidR="00AD5E80" w:rsidRPr="00BD6F46" w:rsidRDefault="00AD5E80" w:rsidP="00BE175D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FINAL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F511A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a service </w:t>
            </w:r>
            <w:r>
              <w:rPr>
                <w:noProof/>
              </w:rPr>
              <w:t xml:space="preserve">normal </w:t>
            </w:r>
            <w:r w:rsidRPr="00BD6F46">
              <w:rPr>
                <w:noProof/>
              </w:rPr>
              <w:t xml:space="preserve">termination has </w:t>
            </w:r>
            <w:r>
              <w:rPr>
                <w:noProof/>
              </w:rPr>
              <w:t>occurred.</w:t>
            </w:r>
          </w:p>
        </w:tc>
        <w:tc>
          <w:tcPr>
            <w:tcW w:w="626" w:type="pct"/>
          </w:tcPr>
          <w:p w14:paraId="07373AAD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627369C6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8211" w14:textId="77777777" w:rsidR="00AD5E80" w:rsidRPr="00BD6F46" w:rsidRDefault="00AD5E80" w:rsidP="00BE175D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QUOTA_EXHAUSTED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7B1FF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the quota has been exhausted</w:t>
            </w:r>
          </w:p>
        </w:tc>
        <w:tc>
          <w:tcPr>
            <w:tcW w:w="626" w:type="pct"/>
          </w:tcPr>
          <w:p w14:paraId="38C46C16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489D1935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AC59" w14:textId="77777777" w:rsidR="00AD5E80" w:rsidRPr="00BD6F46" w:rsidRDefault="00AD5E80" w:rsidP="00BE175D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VALIDITY_TIME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97686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credit authorization lifetime provided </w:t>
            </w:r>
            <w:r w:rsidRPr="00BD6F46">
              <w:rPr>
                <w:rFonts w:hint="eastAsia"/>
                <w:noProof/>
                <w:lang w:eastAsia="zh-CN"/>
              </w:rPr>
              <w:t>from CHF</w:t>
            </w:r>
            <w:r w:rsidRPr="00BD6F46">
              <w:rPr>
                <w:noProof/>
              </w:rPr>
              <w:t xml:space="preserve"> has expired</w:t>
            </w:r>
          </w:p>
        </w:tc>
        <w:tc>
          <w:tcPr>
            <w:tcW w:w="626" w:type="pct"/>
          </w:tcPr>
          <w:p w14:paraId="6304C241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52C27531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E377" w14:textId="77777777" w:rsidR="00AD5E80" w:rsidRPr="00BD6F46" w:rsidRDefault="00AD5E80" w:rsidP="00BE175D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OTHER_QUOTA_TYPE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2493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usage reporting of the particular quota type indicated in the used unit container where it appears is that, for a multi-dimensional quota, one reached a trigger condition and the other quota is being reported.</w:t>
            </w:r>
          </w:p>
        </w:tc>
        <w:tc>
          <w:tcPr>
            <w:tcW w:w="626" w:type="pct"/>
          </w:tcPr>
          <w:p w14:paraId="15FAD4CD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7BF75CE9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6C5E6" w14:textId="77777777" w:rsidR="00AD5E80" w:rsidRPr="00BD6F46" w:rsidRDefault="00AD5E80" w:rsidP="00BE175D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noProof/>
                <w:lang w:eastAsia="de-DE"/>
              </w:rPr>
              <w:t>FORCED_REAUTHORISATION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2CE03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a Server initiated re-authorization procedure, i.e. receipt of </w:t>
            </w:r>
            <w:r w:rsidRPr="00BD6F46">
              <w:rPr>
                <w:rFonts w:hint="eastAsia"/>
                <w:noProof/>
                <w:lang w:eastAsia="zh-CN"/>
              </w:rPr>
              <w:t>notify</w:t>
            </w:r>
            <w:r w:rsidRPr="00BD6F46">
              <w:rPr>
                <w:noProof/>
              </w:rPr>
              <w:t xml:space="preserve"> </w:t>
            </w:r>
            <w:r w:rsidRPr="00BD6F46">
              <w:rPr>
                <w:rFonts w:hint="eastAsia"/>
                <w:noProof/>
                <w:lang w:eastAsia="zh-CN"/>
              </w:rPr>
              <w:t>service operation</w:t>
            </w:r>
          </w:p>
        </w:tc>
        <w:tc>
          <w:tcPr>
            <w:tcW w:w="626" w:type="pct"/>
          </w:tcPr>
          <w:p w14:paraId="6B96318A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7C3CC430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587E" w14:textId="77777777" w:rsidR="00AD5E80" w:rsidRPr="00BD6F46" w:rsidRDefault="00AD5E80" w:rsidP="00BE175D">
            <w:pPr>
              <w:pStyle w:val="TAL"/>
              <w:rPr>
                <w:noProof/>
                <w:lang w:eastAsia="de-DE"/>
              </w:rPr>
            </w:pPr>
            <w:r w:rsidRPr="004162FC">
              <w:rPr>
                <w:lang w:eastAsia="de-DE"/>
              </w:rPr>
              <w:t>U</w:t>
            </w:r>
            <w:r>
              <w:rPr>
                <w:lang w:eastAsia="de-DE"/>
              </w:rPr>
              <w:t>NIT_</w:t>
            </w:r>
            <w:r w:rsidRPr="004162FC">
              <w:rPr>
                <w:lang w:eastAsia="de-DE"/>
              </w:rPr>
              <w:t>C</w:t>
            </w:r>
            <w:r>
              <w:rPr>
                <w:lang w:eastAsia="de-DE"/>
              </w:rPr>
              <w:t>OUNT_</w:t>
            </w:r>
            <w:r w:rsidRPr="004162FC">
              <w:rPr>
                <w:lang w:eastAsia="de-DE"/>
              </w:rPr>
              <w:t>I</w:t>
            </w:r>
            <w:r>
              <w:rPr>
                <w:lang w:eastAsia="de-DE"/>
              </w:rPr>
              <w:t>NACTIVITY</w:t>
            </w:r>
            <w:r w:rsidRPr="00BD6F46">
              <w:rPr>
                <w:noProof/>
                <w:lang w:eastAsia="de-DE"/>
              </w:rPr>
              <w:t>_TIMER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D1BC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</w:t>
            </w:r>
            <w:r>
              <w:t>u</w:t>
            </w:r>
            <w:r w:rsidRPr="00576649">
              <w:t xml:space="preserve">nit </w:t>
            </w:r>
            <w:r>
              <w:t>c</w:t>
            </w:r>
            <w:r w:rsidRPr="00576649">
              <w:t xml:space="preserve">ount </w:t>
            </w:r>
            <w:r>
              <w:t>i</w:t>
            </w:r>
            <w:r w:rsidRPr="00576649">
              <w:t>nactivity</w:t>
            </w:r>
            <w:r w:rsidRPr="00BD6F46">
              <w:rPr>
                <w:noProof/>
              </w:rPr>
              <w:t xml:space="preserve"> timer has expired</w:t>
            </w:r>
          </w:p>
        </w:tc>
        <w:tc>
          <w:tcPr>
            <w:tcW w:w="626" w:type="pct"/>
          </w:tcPr>
          <w:p w14:paraId="7D81EBB7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14089AC4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F5741" w14:textId="77777777" w:rsidR="00AD5E80" w:rsidRPr="00BD6F46" w:rsidRDefault="00AD5E80" w:rsidP="00BE175D">
            <w:pPr>
              <w:pStyle w:val="TAL"/>
              <w:rPr>
                <w:noProof/>
                <w:lang w:eastAsia="de-DE"/>
              </w:rPr>
            </w:pPr>
            <w:r w:rsidRPr="00BD6F46">
              <w:rPr>
                <w:noProof/>
                <w:lang w:eastAsia="de-DE"/>
              </w:rPr>
              <w:t>ABNORMAL_RELEASE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32F29" w14:textId="77777777" w:rsidR="00AD5E80" w:rsidRPr="00BD6F46" w:rsidRDefault="00AD5E80" w:rsidP="00BE175D">
            <w:pPr>
              <w:pStyle w:val="TAL"/>
              <w:rPr>
                <w:noProof/>
              </w:rPr>
            </w:pPr>
            <w:r>
              <w:rPr>
                <w:noProof/>
              </w:rPr>
              <w:t>a service abnormal termination has occurred</w:t>
            </w:r>
            <w:r w:rsidRPr="00BD6F46">
              <w:rPr>
                <w:noProof/>
              </w:rPr>
              <w:t>.</w:t>
            </w:r>
          </w:p>
        </w:tc>
        <w:tc>
          <w:tcPr>
            <w:tcW w:w="626" w:type="pct"/>
          </w:tcPr>
          <w:p w14:paraId="7C34E380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53B43BAC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0F05" w14:textId="77777777" w:rsidR="00AD5E80" w:rsidRPr="00BD6F46" w:rsidRDefault="00AD5E80" w:rsidP="00BE175D">
            <w:pPr>
              <w:pStyle w:val="TAL"/>
              <w:rPr>
                <w:noProof/>
                <w:lang w:eastAsia="de-DE"/>
              </w:rPr>
            </w:pPr>
            <w:r w:rsidRPr="00BD6F46">
              <w:rPr>
                <w:rFonts w:eastAsia="等线"/>
              </w:rPr>
              <w:t>QOS_CHANGE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B0709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</w:t>
            </w:r>
            <w:r>
              <w:rPr>
                <w:noProof/>
              </w:rPr>
              <w:t xml:space="preserve">QoS </w:t>
            </w:r>
            <w:r w:rsidRPr="00BD6F46">
              <w:rPr>
                <w:rFonts w:hint="eastAsia"/>
                <w:noProof/>
              </w:rPr>
              <w:t>change</w:t>
            </w:r>
            <w:r w:rsidRPr="00BD6F46">
              <w:rPr>
                <w:noProof/>
              </w:rPr>
              <w:t xml:space="preserve"> has happened.</w:t>
            </w:r>
            <w:r>
              <w:rPr>
                <w:noProof/>
                <w:lang w:eastAsia="zh-CN"/>
              </w:rPr>
              <w:t xml:space="preserve"> A</w:t>
            </w:r>
            <w:r w:rsidRPr="007E2A31">
              <w:rPr>
                <w:noProof/>
                <w:lang w:eastAsia="zh-CN"/>
              </w:rPr>
              <w:t>ny of elements of QoSData may result in QoS change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14:paraId="0BE9C468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</w:t>
            </w:r>
            <w:r w:rsidRPr="00BD6F46">
              <w:rPr>
                <w:noProof/>
                <w:lang w:eastAsia="zh-CN"/>
              </w:rPr>
              <w:t xml:space="preserve">a change </w:t>
            </w:r>
            <w:r>
              <w:rPr>
                <w:noProof/>
                <w:lang w:eastAsia="zh-CN"/>
              </w:rPr>
              <w:t xml:space="preserve">of </w:t>
            </w:r>
            <w:r w:rsidRPr="008A59E8">
              <w:rPr>
                <w:noProof/>
                <w:lang w:eastAsia="zh-CN"/>
              </w:rPr>
              <w:t>authorized</w:t>
            </w:r>
            <w:r w:rsidRPr="00BD6F46">
              <w:rPr>
                <w:noProof/>
                <w:lang w:eastAsia="zh-CN"/>
              </w:rPr>
              <w:t xml:space="preserve"> QoS shall cause 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  <w:lang w:eastAsia="zh-CN"/>
              </w:rPr>
              <w:t xml:space="preserve"> to ask for a re-authorization of the associated quota</w:t>
            </w:r>
            <w:r>
              <w:rPr>
                <w:noProof/>
                <w:lang w:eastAsia="zh-CN"/>
              </w:rPr>
              <w:t>.</w:t>
            </w:r>
          </w:p>
        </w:tc>
        <w:tc>
          <w:tcPr>
            <w:tcW w:w="626" w:type="pct"/>
          </w:tcPr>
          <w:p w14:paraId="22207EFC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377865F5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2232E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VOLUME_LIMIT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C728F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V</w:t>
            </w:r>
            <w:r w:rsidRPr="00BD6F46">
              <w:rPr>
                <w:rFonts w:hint="eastAsia"/>
                <w:noProof/>
              </w:rPr>
              <w:t>o</w:t>
            </w:r>
            <w:r w:rsidRPr="00BD6F46">
              <w:rPr>
                <w:noProof/>
              </w:rPr>
              <w:t>lume limit has</w:t>
            </w:r>
            <w:r w:rsidRPr="00BD6F46">
              <w:t xml:space="preserve"> been reached</w:t>
            </w:r>
            <w:r w:rsidRPr="00BD6F46">
              <w:rPr>
                <w:noProof/>
              </w:rPr>
              <w:t>.</w:t>
            </w:r>
          </w:p>
        </w:tc>
        <w:tc>
          <w:tcPr>
            <w:tcW w:w="626" w:type="pct"/>
          </w:tcPr>
          <w:p w14:paraId="20F37912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60700CD6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C273F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TIME_LIMIT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5B0E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</w:t>
            </w:r>
            <w:r w:rsidRPr="00BD6F46">
              <w:rPr>
                <w:rFonts w:hint="eastAsia"/>
                <w:noProof/>
              </w:rPr>
              <w:t xml:space="preserve">ime </w:t>
            </w:r>
            <w:r w:rsidRPr="00BD6F46">
              <w:rPr>
                <w:noProof/>
              </w:rPr>
              <w:t xml:space="preserve">limit </w:t>
            </w:r>
            <w:r w:rsidRPr="00BD6F46">
              <w:t>has been reached</w:t>
            </w:r>
          </w:p>
        </w:tc>
        <w:tc>
          <w:tcPr>
            <w:tcW w:w="626" w:type="pct"/>
          </w:tcPr>
          <w:p w14:paraId="0873E049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62E6706C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500C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EVENT_LIMIT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C231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Event</w:t>
            </w:r>
            <w:r w:rsidRPr="00BD6F46">
              <w:rPr>
                <w:rFonts w:hint="eastAsia"/>
                <w:noProof/>
              </w:rPr>
              <w:t xml:space="preserve"> </w:t>
            </w:r>
            <w:r w:rsidRPr="00BD6F46">
              <w:rPr>
                <w:noProof/>
              </w:rPr>
              <w:t xml:space="preserve">limit </w:t>
            </w:r>
            <w:r w:rsidRPr="00BD6F46">
              <w:t>has been reached</w:t>
            </w:r>
          </w:p>
        </w:tc>
        <w:tc>
          <w:tcPr>
            <w:tcW w:w="626" w:type="pct"/>
          </w:tcPr>
          <w:p w14:paraId="7FD67F81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1AA1AC25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3C31D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PLMN_CHANGE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10E3F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PLMN </w:t>
            </w:r>
            <w:r w:rsidRPr="00BD6F46">
              <w:rPr>
                <w:rFonts w:hint="eastAsia"/>
                <w:noProof/>
              </w:rPr>
              <w:t>has been changed.</w:t>
            </w:r>
          </w:p>
        </w:tc>
        <w:tc>
          <w:tcPr>
            <w:tcW w:w="626" w:type="pct"/>
          </w:tcPr>
          <w:p w14:paraId="325C5124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1D357A49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5C7A8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USER_LOCATION_CHANGE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450F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User location </w:t>
            </w:r>
            <w:r w:rsidRPr="00BD6F46">
              <w:rPr>
                <w:rFonts w:hint="eastAsia"/>
                <w:noProof/>
              </w:rPr>
              <w:t>has been changed.</w:t>
            </w:r>
          </w:p>
          <w:p w14:paraId="6A3B1FCC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</w:t>
            </w:r>
            <w:r w:rsidRPr="00BD6F46">
              <w:rPr>
                <w:noProof/>
                <w:lang w:eastAsia="zh-CN"/>
              </w:rPr>
              <w:t xml:space="preserve">a change in </w:t>
            </w:r>
            <w:r w:rsidRPr="00BD6F46">
              <w:rPr>
                <w:rFonts w:hint="eastAsia"/>
                <w:noProof/>
                <w:lang w:eastAsia="zh-CN"/>
              </w:rPr>
              <w:t xml:space="preserve">the </w:t>
            </w:r>
            <w:r w:rsidRPr="00BD6F46">
              <w:rPr>
                <w:noProof/>
                <w:lang w:eastAsia="zh-CN"/>
              </w:rPr>
              <w:t xml:space="preserve">end user location shall cause 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793FBCA8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4BE5C19C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102BC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RAT_CHANGE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B352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RAT type </w:t>
            </w:r>
            <w:r w:rsidRPr="00BD6F46">
              <w:rPr>
                <w:rFonts w:hint="eastAsia"/>
                <w:noProof/>
              </w:rPr>
              <w:t>has been changed.</w:t>
            </w:r>
          </w:p>
          <w:p w14:paraId="07D64681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</w:t>
            </w:r>
            <w:r w:rsidRPr="00BD6F46">
              <w:rPr>
                <w:noProof/>
                <w:lang w:eastAsia="zh-CN"/>
              </w:rPr>
              <w:t xml:space="preserve">a change in </w:t>
            </w:r>
            <w:r w:rsidRPr="00BD6F46">
              <w:rPr>
                <w:rFonts w:hint="eastAsia"/>
                <w:noProof/>
                <w:lang w:eastAsia="zh-CN"/>
              </w:rPr>
              <w:t xml:space="preserve">the </w:t>
            </w:r>
            <w:r w:rsidRPr="00BD6F46">
              <w:rPr>
                <w:noProof/>
              </w:rPr>
              <w:t>radio access technology</w:t>
            </w:r>
            <w:r w:rsidRPr="00BD6F46">
              <w:rPr>
                <w:noProof/>
                <w:lang w:eastAsia="zh-CN"/>
              </w:rPr>
              <w:t xml:space="preserve"> shall cause 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425B840D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41F0A315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1642C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>
              <w:t>SESSION</w:t>
            </w:r>
            <w:r>
              <w:rPr>
                <w:lang w:eastAsia="zh-CN"/>
              </w:rPr>
              <w:t>_</w:t>
            </w:r>
            <w:r>
              <w:t>AMBR_CHANGE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D869" w14:textId="77777777" w:rsidR="00AD5E80" w:rsidRDefault="00AD5E80" w:rsidP="00BE175D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</w:t>
            </w:r>
            <w:r>
              <w:t>Session AMBR</w:t>
            </w:r>
            <w:r>
              <w:rPr>
                <w:noProof/>
              </w:rPr>
              <w:t xml:space="preserve"> has been changed.</w:t>
            </w:r>
          </w:p>
          <w:p w14:paraId="74F6E140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 xml:space="preserve">a change in the </w:t>
            </w:r>
            <w:r>
              <w:t>session AMBR</w:t>
            </w:r>
            <w:r>
              <w:rPr>
                <w:noProof/>
                <w:lang w:eastAsia="zh-CN"/>
              </w:rPr>
              <w:t xml:space="preserve"> shall cause the service consumer to ask for a re-authorization of the associated quota.</w:t>
            </w:r>
          </w:p>
        </w:tc>
        <w:tc>
          <w:tcPr>
            <w:tcW w:w="626" w:type="pct"/>
          </w:tcPr>
          <w:p w14:paraId="3E2C3B6D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465D16E4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D3857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>
              <w:rPr>
                <w:lang w:bidi="ar-IQ"/>
              </w:rPr>
              <w:t>GFBR_GUARANTEED_STATUS</w:t>
            </w:r>
            <w:r>
              <w:rPr>
                <w:rFonts w:eastAsia="等线"/>
                <w:lang w:eastAsia="zh-CN"/>
              </w:rPr>
              <w:t>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74808" w14:textId="77777777" w:rsidR="00AD5E80" w:rsidRDefault="00AD5E80" w:rsidP="00BE175D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request message,</w:t>
            </w:r>
            <w:r w:rsidRPr="00BD6F46">
              <w:rPr>
                <w:rFonts w:hint="eastAsia"/>
                <w:noProof/>
                <w:lang w:eastAsia="zh-CN"/>
              </w:rPr>
              <w:t>t</w:t>
            </w:r>
            <w:r w:rsidRPr="00BD6F46">
              <w:rPr>
                <w:noProof/>
              </w:rPr>
              <w:t xml:space="preserve">hisvalue is used to indicate that </w:t>
            </w:r>
            <w:r>
              <w:t>GFBR targets for the indicated SDFs are changed ("NOT_GUARANTEED" or "GUARANTEED" again)</w:t>
            </w:r>
            <w:r>
              <w:rPr>
                <w:noProof/>
                <w:lang w:eastAsia="zh-CN"/>
              </w:rPr>
              <w:t xml:space="preserve">. </w:t>
            </w:r>
          </w:p>
          <w:p w14:paraId="3E73405C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5E138D">
              <w:rPr>
                <w:noProof/>
                <w:lang w:eastAsia="zh-CN"/>
              </w:rPr>
              <w:t>In response message, this value is used to indicate that a NF Consumer (CTF) needs to ensure requesting the notification from the access network and that a change in the GFBR targets shall cause the service consumer to ask for a re-authorization of the associated quota</w:t>
            </w:r>
            <w:r>
              <w:rPr>
                <w:noProof/>
                <w:lang w:eastAsia="zh-CN"/>
              </w:rPr>
              <w:t>.</w:t>
            </w:r>
          </w:p>
        </w:tc>
        <w:tc>
          <w:tcPr>
            <w:tcW w:w="626" w:type="pct"/>
          </w:tcPr>
          <w:p w14:paraId="6678E103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4C34F916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0AC2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UE_TIMEZONE_CHANGE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D9DD3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UE timezone </w:t>
            </w:r>
            <w:r w:rsidRPr="00BD6F46">
              <w:rPr>
                <w:rFonts w:hint="eastAsia"/>
                <w:noProof/>
              </w:rPr>
              <w:t>has been changed.</w:t>
            </w:r>
          </w:p>
          <w:p w14:paraId="777C9079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a change in the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ime</w:t>
            </w:r>
            <w:r>
              <w:rPr>
                <w:noProof/>
              </w:rPr>
              <w:t xml:space="preserve"> z</w:t>
            </w:r>
            <w:r w:rsidRPr="00BD6F46">
              <w:rPr>
                <w:noProof/>
              </w:rPr>
              <w:t xml:space="preserve">one where the end user is located shall cause </w:t>
            </w:r>
            <w:r w:rsidRPr="00BD6F46">
              <w:rPr>
                <w:noProof/>
                <w:lang w:eastAsia="zh-CN"/>
              </w:rPr>
              <w:t xml:space="preserve">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</w:rPr>
              <w:t xml:space="preserve"> to ask for a re-authorization of the associated quota.</w:t>
            </w:r>
          </w:p>
        </w:tc>
        <w:tc>
          <w:tcPr>
            <w:tcW w:w="626" w:type="pct"/>
          </w:tcPr>
          <w:p w14:paraId="00BF7696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4C352473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9B5C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TARIFF_TIME_CHANGE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D99D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Tariff time change has happened.</w:t>
            </w:r>
          </w:p>
        </w:tc>
        <w:tc>
          <w:tcPr>
            <w:tcW w:w="626" w:type="pct"/>
          </w:tcPr>
          <w:p w14:paraId="04911090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62AD2DF8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43C33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MAX_NUMBER_OF_CHANGES_IN</w:t>
            </w:r>
            <w:r>
              <w:rPr>
                <w:rFonts w:eastAsia="等线"/>
              </w:rPr>
              <w:t>_</w:t>
            </w:r>
            <w:r w:rsidRPr="00BD6F46">
              <w:rPr>
                <w:rFonts w:eastAsia="等线"/>
              </w:rPr>
              <w:t>CHARGING_CONDITIONS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643FF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M</w:t>
            </w:r>
            <w:r w:rsidRPr="00BD6F46">
              <w:rPr>
                <w:rFonts w:hint="eastAsia"/>
                <w:noProof/>
              </w:rPr>
              <w:t xml:space="preserve">ax </w:t>
            </w:r>
            <w:r w:rsidRPr="00BD6F46">
              <w:rPr>
                <w:noProof/>
              </w:rPr>
              <w:t>number of change has been reached</w:t>
            </w:r>
          </w:p>
        </w:tc>
        <w:tc>
          <w:tcPr>
            <w:tcW w:w="626" w:type="pct"/>
          </w:tcPr>
          <w:p w14:paraId="0EAB74D1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780EDE4B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97E34" w14:textId="77777777" w:rsidR="00AD5E80" w:rsidRPr="00BD6F46" w:rsidRDefault="00AD5E80" w:rsidP="00BE175D">
            <w:pPr>
              <w:pStyle w:val="TAL"/>
              <w:rPr>
                <w:rFonts w:eastAsia="等线"/>
                <w:lang w:val="fr-FR"/>
              </w:rPr>
            </w:pPr>
            <w:r w:rsidRPr="00BD6F46">
              <w:rPr>
                <w:rFonts w:eastAsia="等线"/>
                <w:lang w:val="fr-FR"/>
              </w:rPr>
              <w:t>MANAGEMENT_INTERVENTION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B5513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M</w:t>
            </w:r>
            <w:r w:rsidRPr="00BD6F46">
              <w:rPr>
                <w:rFonts w:hint="eastAsia"/>
                <w:noProof/>
              </w:rPr>
              <w:t xml:space="preserve">anagement </w:t>
            </w:r>
            <w:r w:rsidRPr="00BD6F46">
              <w:rPr>
                <w:noProof/>
              </w:rPr>
              <w:t>interve</w:t>
            </w:r>
            <w:r>
              <w:rPr>
                <w:noProof/>
              </w:rPr>
              <w:t>n</w:t>
            </w:r>
            <w:r w:rsidRPr="00BD6F46">
              <w:rPr>
                <w:noProof/>
              </w:rPr>
              <w:t>tion</w:t>
            </w:r>
          </w:p>
        </w:tc>
        <w:tc>
          <w:tcPr>
            <w:tcW w:w="626" w:type="pct"/>
          </w:tcPr>
          <w:p w14:paraId="48FB9EFB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6DE30701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2DEA7" w14:textId="77777777" w:rsidR="00AD5E80" w:rsidRPr="00BD6F46" w:rsidRDefault="00AD5E80" w:rsidP="00BE175D">
            <w:pPr>
              <w:pStyle w:val="TAL"/>
              <w:rPr>
                <w:rFonts w:eastAsia="等线"/>
                <w:lang w:val="en-US"/>
              </w:rPr>
            </w:pPr>
            <w:r w:rsidRPr="00BD6F46">
              <w:rPr>
                <w:rFonts w:eastAsia="等线"/>
              </w:rPr>
              <w:t>CHANGE_OF_UE_PRESENCE_IN</w:t>
            </w:r>
            <w:r>
              <w:rPr>
                <w:rFonts w:eastAsia="等线"/>
              </w:rPr>
              <w:t>_</w:t>
            </w:r>
            <w:r w:rsidRPr="00BD6F46">
              <w:rPr>
                <w:rFonts w:eastAsia="等线"/>
              </w:rPr>
              <w:t>PRESENCE_REPORTING_AREA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48CCC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his value is used to indicate that C</w:t>
            </w:r>
            <w:r w:rsidRPr="00BD6F46">
              <w:rPr>
                <w:rFonts w:hint="eastAsia"/>
                <w:noProof/>
              </w:rPr>
              <w:t xml:space="preserve">hange </w:t>
            </w:r>
            <w:r w:rsidRPr="00BD6F46">
              <w:rPr>
                <w:noProof/>
              </w:rPr>
              <w:t>of UE presence in PRA has happened.</w:t>
            </w:r>
          </w:p>
          <w:p w14:paraId="772A701B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>his</w:t>
            </w:r>
            <w:r w:rsidRPr="00BD6F46">
              <w:rPr>
                <w:lang w:eastAsia="zh-CN"/>
              </w:rPr>
              <w:t xml:space="preserve"> value is used to indicate a request of reporting the event that the user enters/leaves the area(s) as indicated in the </w:t>
            </w:r>
            <w:proofErr w:type="spellStart"/>
            <w:r w:rsidRPr="00BD6F46">
              <w:rPr>
                <w:lang w:eastAsia="zh-CN"/>
              </w:rPr>
              <w:t>presence</w:t>
            </w:r>
            <w:r w:rsidRPr="00BD6F46">
              <w:t>ReportingArea</w:t>
            </w:r>
            <w:proofErr w:type="spellEnd"/>
            <w:r w:rsidRPr="00BD6F46">
              <w:rPr>
                <w:lang w:eastAsia="zh-CN"/>
              </w:rPr>
              <w:t xml:space="preserve"> </w:t>
            </w:r>
            <w:r w:rsidRPr="00BD6F46">
              <w:rPr>
                <w:rFonts w:hint="eastAsia"/>
                <w:lang w:eastAsia="zh-CN"/>
              </w:rPr>
              <w:t>Attribute</w:t>
            </w:r>
          </w:p>
        </w:tc>
        <w:tc>
          <w:tcPr>
            <w:tcW w:w="626" w:type="pct"/>
          </w:tcPr>
          <w:p w14:paraId="321BC1B5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04078369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0B1CB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  <w:noProof/>
                <w:lang w:val="en-US"/>
              </w:rPr>
              <w:t>CHANGE_OF_3GPP_PS_DATA_OFF_STATUS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1791B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his value is used to indicate that C</w:t>
            </w:r>
            <w:r w:rsidRPr="00BD6F46">
              <w:rPr>
                <w:rFonts w:hint="eastAsia"/>
                <w:noProof/>
              </w:rPr>
              <w:t xml:space="preserve">hange </w:t>
            </w:r>
            <w:r w:rsidRPr="00BD6F46">
              <w:rPr>
                <w:noProof/>
              </w:rPr>
              <w:t xml:space="preserve">of 3GPP PS Data off status has happened. </w:t>
            </w:r>
          </w:p>
          <w:p w14:paraId="76900222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>his</w:t>
            </w:r>
            <w:r w:rsidRPr="00BD6F46">
              <w:rPr>
                <w:lang w:eastAsia="zh-CN"/>
              </w:rPr>
              <w:t xml:space="preserve"> value is used to indicate that a change in the </w:t>
            </w:r>
            <w:r w:rsidRPr="00BD6F46">
              <w:rPr>
                <w:noProof/>
              </w:rPr>
              <w:t>3GPP PS Data off status</w:t>
            </w:r>
            <w:r w:rsidRPr="00BD6F46">
              <w:rPr>
                <w:lang w:eastAsia="zh-CN"/>
              </w:rPr>
              <w:t xml:space="preserve"> shall cause the</w:t>
            </w:r>
            <w:r w:rsidRPr="00BD6F46">
              <w:rPr>
                <w:rFonts w:hint="eastAsia"/>
                <w:lang w:eastAsia="zh-CN"/>
              </w:rPr>
              <w:t xml:space="preserve"> service consumer</w:t>
            </w:r>
            <w:r w:rsidRPr="00BD6F46">
              <w:rPr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0DAEBFFA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78E93109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8FF5B" w14:textId="77777777" w:rsidR="00AD5E80" w:rsidRPr="00BD6F46" w:rsidRDefault="00AD5E80" w:rsidP="00BE175D">
            <w:pPr>
              <w:pStyle w:val="TAL"/>
              <w:rPr>
                <w:rFonts w:eastAsia="等线"/>
                <w:noProof/>
                <w:lang w:val="en-US"/>
              </w:rPr>
            </w:pPr>
            <w:r w:rsidRPr="00BD6F46">
              <w:t>SERVING_NODE_CHANGE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8FFFB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lang w:bidi="ar-IQ"/>
              </w:rPr>
              <w:t>A serving node (e.g., AMF) change in the NF Co</w:t>
            </w:r>
            <w:r>
              <w:rPr>
                <w:lang w:bidi="ar-IQ"/>
              </w:rPr>
              <w:t>n</w:t>
            </w:r>
            <w:r w:rsidRPr="00BD6F46">
              <w:rPr>
                <w:lang w:bidi="ar-IQ"/>
              </w:rPr>
              <w:t>sumer</w:t>
            </w:r>
          </w:p>
        </w:tc>
        <w:tc>
          <w:tcPr>
            <w:tcW w:w="626" w:type="pct"/>
          </w:tcPr>
          <w:p w14:paraId="23010352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761517B0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B14B7" w14:textId="77777777" w:rsidR="00AD5E80" w:rsidRPr="00BD6F46" w:rsidRDefault="00AD5E80" w:rsidP="00BE175D">
            <w:pPr>
              <w:pStyle w:val="TAL"/>
            </w:pPr>
            <w:r w:rsidRPr="00BD6F46">
              <w:t>REMOVAL_OF_UPF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6806E" w14:textId="77777777" w:rsidR="00AD5E80" w:rsidRPr="00BD6F46" w:rsidRDefault="00AD5E80" w:rsidP="00BE175D">
            <w:pPr>
              <w:pStyle w:val="TAL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used UPF is removed</w:t>
            </w:r>
          </w:p>
        </w:tc>
        <w:tc>
          <w:tcPr>
            <w:tcW w:w="626" w:type="pct"/>
          </w:tcPr>
          <w:p w14:paraId="2119CE89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6AE015DD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A470" w14:textId="77777777" w:rsidR="00AD5E80" w:rsidRPr="00BD6F46" w:rsidRDefault="00AD5E80" w:rsidP="00BE175D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ADDITION_OF_UPF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32CF0" w14:textId="77777777" w:rsidR="00AD5E80" w:rsidRPr="00BD6F46" w:rsidRDefault="00AD5E80" w:rsidP="00BE175D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A new UPF is added.</w:t>
            </w:r>
          </w:p>
        </w:tc>
        <w:tc>
          <w:tcPr>
            <w:tcW w:w="626" w:type="pct"/>
          </w:tcPr>
          <w:p w14:paraId="609FBB44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46F3F7A9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AA49" w14:textId="77777777" w:rsidR="00AD5E80" w:rsidRPr="00BD6F46" w:rsidRDefault="00AD5E80" w:rsidP="00BE17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INSERTION_OF_ISMF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74AE" w14:textId="77777777" w:rsidR="00AD5E80" w:rsidRPr="00BD6F46" w:rsidRDefault="00AD5E80" w:rsidP="00BE175D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I-SMF is inserted</w:t>
            </w:r>
          </w:p>
        </w:tc>
        <w:tc>
          <w:tcPr>
            <w:tcW w:w="626" w:type="pct"/>
          </w:tcPr>
          <w:p w14:paraId="77C11FF5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ETSUN</w:t>
            </w:r>
          </w:p>
        </w:tc>
      </w:tr>
      <w:tr w:rsidR="00AD5E80" w:rsidRPr="00BD6F46" w14:paraId="323E9CA0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D967" w14:textId="77777777" w:rsidR="00AD5E80" w:rsidRPr="00BD6F46" w:rsidRDefault="00AD5E80" w:rsidP="00BE17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REMOVAL_OF_ISMF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F113" w14:textId="77777777" w:rsidR="00AD5E80" w:rsidRPr="00BD6F46" w:rsidRDefault="00AD5E80" w:rsidP="00BE175D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</w:t>
            </w:r>
          </w:p>
        </w:tc>
        <w:tc>
          <w:tcPr>
            <w:tcW w:w="626" w:type="pct"/>
          </w:tcPr>
          <w:p w14:paraId="083D49A3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ETSUN</w:t>
            </w:r>
          </w:p>
        </w:tc>
      </w:tr>
      <w:tr w:rsidR="00AD5E80" w:rsidRPr="00BD6F46" w14:paraId="5EBDFFA0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B789F" w14:textId="77777777" w:rsidR="00AD5E80" w:rsidRPr="00BD6F46" w:rsidRDefault="00AD5E80" w:rsidP="00BE17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CHANGE_OF_ISMF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F4513" w14:textId="77777777" w:rsidR="00AD5E80" w:rsidRPr="00BD6F46" w:rsidRDefault="00AD5E80" w:rsidP="00BE175D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removed, and a new I-SMF is inserted</w:t>
            </w:r>
          </w:p>
        </w:tc>
        <w:tc>
          <w:tcPr>
            <w:tcW w:w="626" w:type="pct"/>
          </w:tcPr>
          <w:p w14:paraId="10A9D787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ETSUN</w:t>
            </w:r>
          </w:p>
        </w:tc>
      </w:tr>
      <w:tr w:rsidR="00AD5E80" w:rsidRPr="00BD6F46" w14:paraId="6F7F8A92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960F" w14:textId="77777777" w:rsidR="00AD5E80" w:rsidRPr="00BD6F46" w:rsidRDefault="00AD5E80" w:rsidP="00BE175D">
            <w:pPr>
              <w:pStyle w:val="TAL"/>
              <w:rPr>
                <w:lang w:eastAsia="zh-CN"/>
              </w:rPr>
            </w:pPr>
            <w:r w:rsidRPr="00746307">
              <w:rPr>
                <w:lang w:eastAsia="zh-CN"/>
              </w:rPr>
              <w:t>START_OF_SERVICE_DATA_FLOW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D9DBB" w14:textId="77777777" w:rsidR="00AD5E80" w:rsidRPr="00BD6F46" w:rsidRDefault="00AD5E80" w:rsidP="00BE175D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Service Data Flow has started</w:t>
            </w:r>
          </w:p>
        </w:tc>
        <w:tc>
          <w:tcPr>
            <w:tcW w:w="626" w:type="pct"/>
          </w:tcPr>
          <w:p w14:paraId="0898F870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127A4F8A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3F17D" w14:textId="77777777" w:rsidR="00AD5E80" w:rsidRPr="00746307" w:rsidRDefault="00AD5E80" w:rsidP="00BE175D">
            <w:pPr>
              <w:pStyle w:val="TAL"/>
              <w:rPr>
                <w:lang w:eastAsia="zh-CN"/>
              </w:rPr>
            </w:pPr>
            <w:r w:rsidRPr="004B7D35">
              <w:rPr>
                <w:lang w:eastAsia="zh-CN"/>
              </w:rPr>
              <w:t>HANDOVER_CANCEL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3F1FF" w14:textId="77777777" w:rsidR="00AD5E80" w:rsidRDefault="00AD5E80" w:rsidP="00BE175D">
            <w:pPr>
              <w:pStyle w:val="TAL"/>
              <w:rPr>
                <w:lang w:eastAsia="zh-CN" w:bidi="ar-IQ"/>
              </w:rPr>
            </w:pPr>
            <w:r w:rsidRPr="004B7D35">
              <w:rPr>
                <w:lang w:eastAsia="zh-CN" w:bidi="ar-IQ"/>
              </w:rPr>
              <w:t>The handover is cance</w:t>
            </w:r>
            <w:r>
              <w:rPr>
                <w:lang w:eastAsia="zh-CN" w:bidi="ar-IQ"/>
              </w:rPr>
              <w:t>l</w:t>
            </w:r>
            <w:r w:rsidRPr="004B7D35">
              <w:rPr>
                <w:lang w:eastAsia="zh-CN" w:bidi="ar-IQ"/>
              </w:rPr>
              <w:t>led.</w:t>
            </w:r>
          </w:p>
        </w:tc>
        <w:tc>
          <w:tcPr>
            <w:tcW w:w="626" w:type="pct"/>
          </w:tcPr>
          <w:p w14:paraId="1FE79636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129DDCE6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A2444" w14:textId="77777777" w:rsidR="00AD5E80" w:rsidRPr="00746307" w:rsidRDefault="00AD5E80" w:rsidP="00BE17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HANDOVER_START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E3B51" w14:textId="77777777" w:rsidR="00AD5E80" w:rsidRDefault="00AD5E80" w:rsidP="00BE175D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start.</w:t>
            </w:r>
          </w:p>
        </w:tc>
        <w:tc>
          <w:tcPr>
            <w:tcW w:w="626" w:type="pct"/>
          </w:tcPr>
          <w:p w14:paraId="36165A95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0392720B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2411" w14:textId="77777777" w:rsidR="00AD5E80" w:rsidRPr="00746307" w:rsidRDefault="00AD5E80" w:rsidP="00BE17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HANDOVER_COMPLETE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48913" w14:textId="77777777" w:rsidR="00AD5E80" w:rsidRDefault="00AD5E80" w:rsidP="00BE175D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completed.</w:t>
            </w:r>
          </w:p>
        </w:tc>
        <w:tc>
          <w:tcPr>
            <w:tcW w:w="626" w:type="pct"/>
          </w:tcPr>
          <w:p w14:paraId="3C6B8322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15A43148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DB670" w14:textId="77777777" w:rsidR="00AD5E80" w:rsidRDefault="00AD5E80" w:rsidP="00BE175D">
            <w:pPr>
              <w:pStyle w:val="TAL"/>
              <w:rPr>
                <w:lang w:eastAsia="zh-CN"/>
              </w:rPr>
            </w:pPr>
            <w:r w:rsidRPr="00657CA2">
              <w:rPr>
                <w:lang w:val="en-US"/>
              </w:rPr>
              <w:t>ECGI</w:t>
            </w:r>
            <w:r>
              <w:rPr>
                <w:lang w:val="en-US"/>
              </w:rPr>
              <w:t>_</w:t>
            </w:r>
            <w:r w:rsidRPr="00657CA2">
              <w:rPr>
                <w:lang w:val="en-US"/>
              </w:rPr>
              <w:t>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CA123" w14:textId="77777777" w:rsidR="00AD5E80" w:rsidRDefault="00AD5E80" w:rsidP="00BE175D">
            <w:pPr>
              <w:pStyle w:val="TAL"/>
              <w:rPr>
                <w:noProof/>
              </w:rPr>
            </w:pPr>
            <w:r w:rsidRPr="00E31DC5">
              <w:rPr>
                <w:rFonts w:hint="eastAsia"/>
                <w:noProof/>
                <w:lang w:eastAsia="zh-CN"/>
              </w:rPr>
              <w:t xml:space="preserve">In request message, </w:t>
            </w:r>
            <w:r w:rsidRPr="00E31DC5">
              <w:rPr>
                <w:noProof/>
              </w:rPr>
              <w:t>this value is use</w:t>
            </w:r>
            <w:r>
              <w:rPr>
                <w:noProof/>
              </w:rPr>
              <w:t>d to indicate that ECGI</w:t>
            </w:r>
            <w:r w:rsidRPr="00E31DC5">
              <w:rPr>
                <w:noProof/>
              </w:rPr>
              <w:t xml:space="preserve"> </w:t>
            </w:r>
            <w:r w:rsidRPr="00E31DC5">
              <w:rPr>
                <w:rFonts w:hint="eastAsia"/>
                <w:noProof/>
              </w:rPr>
              <w:t>has been changed.</w:t>
            </w:r>
          </w:p>
          <w:p w14:paraId="477E62E7" w14:textId="77777777" w:rsidR="00AD5E80" w:rsidRDefault="00AD5E80" w:rsidP="00BE175D">
            <w:pPr>
              <w:pStyle w:val="TAL"/>
              <w:rPr>
                <w:lang w:eastAsia="zh-CN" w:bidi="ar-IQ"/>
              </w:rPr>
            </w:pPr>
            <w:r w:rsidRPr="00E31DC5">
              <w:rPr>
                <w:rFonts w:hint="eastAsia"/>
                <w:noProof/>
                <w:lang w:eastAsia="zh-CN"/>
              </w:rPr>
              <w:t>In response message, t</w:t>
            </w:r>
            <w:r w:rsidRPr="00E31DC5">
              <w:rPr>
                <w:noProof/>
              </w:rPr>
              <w:t xml:space="preserve">his value is used to indicate that </w:t>
            </w:r>
            <w:r w:rsidRPr="00E31DC5">
              <w:rPr>
                <w:noProof/>
                <w:lang w:eastAsia="zh-CN"/>
              </w:rPr>
              <w:t xml:space="preserve">a change in </w:t>
            </w:r>
            <w:r w:rsidRPr="00E31DC5">
              <w:rPr>
                <w:rFonts w:hint="eastAsia"/>
                <w:noProof/>
                <w:lang w:eastAsia="zh-CN"/>
              </w:rPr>
              <w:t xml:space="preserve">the </w:t>
            </w:r>
            <w:r w:rsidRPr="00E31DC5">
              <w:rPr>
                <w:noProof/>
                <w:lang w:eastAsia="zh-CN"/>
              </w:rPr>
              <w:t xml:space="preserve">end user location shall cause the </w:t>
            </w:r>
            <w:r w:rsidRPr="00E31DC5">
              <w:rPr>
                <w:rFonts w:hint="eastAsia"/>
                <w:noProof/>
                <w:lang w:eastAsia="zh-CN"/>
              </w:rPr>
              <w:t>service consumer</w:t>
            </w:r>
            <w:r w:rsidRPr="00E31DC5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56A511AE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AD5E80" w:rsidRPr="00BD6F46" w14:paraId="1714A40A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34E4D" w14:textId="77777777" w:rsidR="00AD5E80" w:rsidRDefault="00AD5E80" w:rsidP="00BE175D">
            <w:pPr>
              <w:pStyle w:val="TAL"/>
              <w:rPr>
                <w:lang w:eastAsia="zh-CN"/>
              </w:rPr>
            </w:pPr>
            <w:r w:rsidRPr="00657CA2">
              <w:rPr>
                <w:lang w:val="en-US"/>
              </w:rPr>
              <w:t>TAI</w:t>
            </w:r>
            <w:r>
              <w:rPr>
                <w:lang w:val="en-US"/>
              </w:rPr>
              <w:t>_</w:t>
            </w:r>
            <w:r w:rsidRPr="00657CA2">
              <w:rPr>
                <w:lang w:val="en-US"/>
              </w:rPr>
              <w:t>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FD430" w14:textId="77777777" w:rsidR="00AD5E80" w:rsidRDefault="00AD5E80" w:rsidP="00BE175D">
            <w:pPr>
              <w:pStyle w:val="TAL"/>
              <w:rPr>
                <w:noProof/>
              </w:rPr>
            </w:pPr>
            <w:r w:rsidRPr="00E31DC5">
              <w:rPr>
                <w:rFonts w:hint="eastAsia"/>
                <w:noProof/>
                <w:lang w:eastAsia="zh-CN"/>
              </w:rPr>
              <w:t xml:space="preserve">In request message, </w:t>
            </w:r>
            <w:r w:rsidRPr="00E31DC5">
              <w:rPr>
                <w:noProof/>
              </w:rPr>
              <w:t>this value is used to indicate that</w:t>
            </w:r>
            <w:r>
              <w:rPr>
                <w:noProof/>
              </w:rPr>
              <w:t xml:space="preserve"> TAI</w:t>
            </w:r>
            <w:r w:rsidRPr="00E31DC5">
              <w:rPr>
                <w:noProof/>
              </w:rPr>
              <w:t xml:space="preserve"> </w:t>
            </w:r>
            <w:r w:rsidRPr="00E31DC5">
              <w:rPr>
                <w:rFonts w:hint="eastAsia"/>
                <w:noProof/>
              </w:rPr>
              <w:t>has been changed.</w:t>
            </w:r>
          </w:p>
          <w:p w14:paraId="09DC04B7" w14:textId="77777777" w:rsidR="00AD5E80" w:rsidRDefault="00AD5E80" w:rsidP="00BE175D">
            <w:pPr>
              <w:pStyle w:val="TAL"/>
              <w:rPr>
                <w:lang w:eastAsia="zh-CN" w:bidi="ar-IQ"/>
              </w:rPr>
            </w:pPr>
            <w:r w:rsidRPr="00E31DC5">
              <w:rPr>
                <w:rFonts w:hint="eastAsia"/>
                <w:noProof/>
                <w:lang w:eastAsia="zh-CN"/>
              </w:rPr>
              <w:t>In response message, t</w:t>
            </w:r>
            <w:r w:rsidRPr="00E31DC5">
              <w:rPr>
                <w:noProof/>
              </w:rPr>
              <w:t xml:space="preserve">his value is used to indicate that </w:t>
            </w:r>
            <w:r w:rsidRPr="00E31DC5">
              <w:rPr>
                <w:noProof/>
                <w:lang w:eastAsia="zh-CN"/>
              </w:rPr>
              <w:t xml:space="preserve">a change in </w:t>
            </w:r>
            <w:r w:rsidRPr="00E31DC5">
              <w:rPr>
                <w:rFonts w:hint="eastAsia"/>
                <w:noProof/>
                <w:lang w:eastAsia="zh-CN"/>
              </w:rPr>
              <w:t xml:space="preserve">the </w:t>
            </w:r>
            <w:r w:rsidRPr="00E31DC5">
              <w:rPr>
                <w:noProof/>
                <w:lang w:eastAsia="zh-CN"/>
              </w:rPr>
              <w:t xml:space="preserve">end user location shall cause the </w:t>
            </w:r>
            <w:r w:rsidRPr="00E31DC5">
              <w:rPr>
                <w:rFonts w:hint="eastAsia"/>
                <w:noProof/>
                <w:lang w:eastAsia="zh-CN"/>
              </w:rPr>
              <w:t>service consumer</w:t>
            </w:r>
            <w:r w:rsidRPr="00E31DC5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58AD9AB3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AD5E80" w:rsidRPr="00BD6F46" w14:paraId="282F6067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5D366" w14:textId="77777777" w:rsidR="00AD5E80" w:rsidRPr="00657CA2" w:rsidRDefault="00AD5E80" w:rsidP="00BE175D">
            <w:pPr>
              <w:pStyle w:val="TAL"/>
              <w:rPr>
                <w:lang w:val="en-US"/>
              </w:rPr>
            </w:pPr>
            <w:r>
              <w:rPr>
                <w:lang w:bidi="ar-IQ"/>
              </w:rPr>
              <w:t>ADDITION_OF_ACCESS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B9A2" w14:textId="77777777" w:rsidR="00AD5E80" w:rsidRPr="00E31DC5" w:rsidRDefault="00AD5E80" w:rsidP="00BE175D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Addition of access to the MA PDU session</w:t>
            </w:r>
          </w:p>
        </w:tc>
        <w:tc>
          <w:tcPr>
            <w:tcW w:w="626" w:type="pct"/>
          </w:tcPr>
          <w:p w14:paraId="223D63EE" w14:textId="77777777" w:rsidR="00AD5E80" w:rsidRDefault="00AD5E80" w:rsidP="00BE175D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AD5E80" w:rsidRPr="00BD6F46" w14:paraId="0645EE18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1913" w14:textId="77777777" w:rsidR="00AD5E80" w:rsidRPr="00657CA2" w:rsidRDefault="00AD5E80" w:rsidP="00BE175D">
            <w:pPr>
              <w:pStyle w:val="TAL"/>
              <w:rPr>
                <w:lang w:val="en-US"/>
              </w:rPr>
            </w:pPr>
            <w:r w:rsidRPr="00C45A73">
              <w:rPr>
                <w:lang w:bidi="ar-IQ"/>
              </w:rPr>
              <w:t>REMOVAL</w:t>
            </w:r>
            <w:r>
              <w:rPr>
                <w:lang w:bidi="ar-IQ"/>
              </w:rPr>
              <w:t>_OF_ACCESS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8B695" w14:textId="77777777" w:rsidR="00AD5E80" w:rsidRPr="00E31DC5" w:rsidRDefault="00AD5E80" w:rsidP="00BE175D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Removal of access to the MA PDU session</w:t>
            </w:r>
          </w:p>
        </w:tc>
        <w:tc>
          <w:tcPr>
            <w:tcW w:w="626" w:type="pct"/>
          </w:tcPr>
          <w:p w14:paraId="53E1534F" w14:textId="77777777" w:rsidR="00AD5E80" w:rsidRDefault="00AD5E80" w:rsidP="00BE175D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AD5E80" w:rsidRPr="00BD6F46" w14:paraId="4A6F0681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BD3E1" w14:textId="77777777" w:rsidR="00AD5E80" w:rsidRPr="00657CA2" w:rsidRDefault="00AD5E80" w:rsidP="00BE175D">
            <w:pPr>
              <w:pStyle w:val="TAL"/>
              <w:rPr>
                <w:lang w:val="en-US"/>
              </w:rPr>
            </w:pPr>
            <w:r w:rsidRPr="00746307">
              <w:t>START_OF_S</w:t>
            </w:r>
            <w:r>
              <w:t>DF_ADDITIONAL_A</w:t>
            </w:r>
            <w:r>
              <w:rPr>
                <w:lang w:bidi="ar-IQ"/>
              </w:rPr>
              <w:t>CCESS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C2B50" w14:textId="77777777" w:rsidR="00AD5E80" w:rsidRPr="00E31DC5" w:rsidRDefault="00AD5E80" w:rsidP="00BE175D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Start of service data flow on additional access in a MA PDU session</w:t>
            </w:r>
          </w:p>
        </w:tc>
        <w:tc>
          <w:tcPr>
            <w:tcW w:w="626" w:type="pct"/>
          </w:tcPr>
          <w:p w14:paraId="05668E55" w14:textId="77777777" w:rsidR="00AD5E80" w:rsidRDefault="00AD5E80" w:rsidP="00BE175D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AD5E80" w:rsidRPr="00BD6F46" w14:paraId="0700CFCE" w14:textId="77777777" w:rsidTr="00BE175D">
        <w:trPr>
          <w:ins w:id="77" w:author="Dong Jia" w:date="2021-08-12T14:54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51770" w14:textId="454B1869" w:rsidR="00AD5E80" w:rsidRPr="00746307" w:rsidRDefault="00AD5E80" w:rsidP="00AD5E80">
            <w:pPr>
              <w:pStyle w:val="TAL"/>
              <w:rPr>
                <w:ins w:id="78" w:author="Dong Jia" w:date="2021-08-12T14:54:00Z"/>
              </w:rPr>
            </w:pPr>
            <w:ins w:id="79" w:author="Dong Jia" w:date="2021-08-12T14:54:00Z">
              <w:r>
                <w:rPr>
                  <w:lang w:val="en-US"/>
                </w:rPr>
                <w:t>C</w:t>
              </w:r>
              <w:r w:rsidRPr="00AD5E80">
                <w:rPr>
                  <w:lang w:val="en-US"/>
                </w:rPr>
                <w:t>GI</w:t>
              </w:r>
            </w:ins>
            <w:ins w:id="80" w:author="Dong Jia" w:date="2021-08-12T14:55:00Z">
              <w:r>
                <w:rPr>
                  <w:lang w:val="en-US"/>
                </w:rPr>
                <w:t>_</w:t>
              </w:r>
            </w:ins>
            <w:ins w:id="81" w:author="Dong Jia" w:date="2021-08-12T14:54:00Z">
              <w:r w:rsidRPr="00AD5E80">
                <w:rPr>
                  <w:lang w:val="en-US"/>
                </w:rPr>
                <w:t>SAI</w:t>
              </w:r>
              <w:r>
                <w:rPr>
                  <w:lang w:val="en-US"/>
                </w:rPr>
                <w:t>_</w:t>
              </w:r>
              <w:r w:rsidRPr="00657CA2">
                <w:rPr>
                  <w:lang w:val="en-US"/>
                </w:rPr>
                <w:t>CHANGE</w:t>
              </w:r>
            </w:ins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BEC35" w14:textId="235C9236" w:rsidR="00AD5E80" w:rsidRDefault="00AD5E80" w:rsidP="00AD5E80">
            <w:pPr>
              <w:pStyle w:val="TAL"/>
              <w:rPr>
                <w:ins w:id="82" w:author="Dong Jia" w:date="2021-08-12T14:54:00Z"/>
                <w:noProof/>
              </w:rPr>
            </w:pPr>
            <w:ins w:id="83" w:author="Dong Jia" w:date="2021-08-12T14:54:00Z">
              <w:r w:rsidRPr="00E31DC5">
                <w:rPr>
                  <w:rFonts w:hint="eastAsia"/>
                  <w:noProof/>
                  <w:lang w:eastAsia="zh-CN"/>
                </w:rPr>
                <w:t xml:space="preserve">In request message, </w:t>
              </w:r>
              <w:r w:rsidRPr="00E31DC5">
                <w:rPr>
                  <w:noProof/>
                </w:rPr>
                <w:t>this value is use</w:t>
              </w:r>
              <w:r>
                <w:rPr>
                  <w:noProof/>
                </w:rPr>
                <w:t xml:space="preserve">d to indicate that </w:t>
              </w:r>
            </w:ins>
            <w:ins w:id="84" w:author="Dong Jia" w:date="2021-08-12T14:55:00Z">
              <w:r w:rsidRPr="00AD5E80">
                <w:rPr>
                  <w:noProof/>
                </w:rPr>
                <w:t>CGI-SAI</w:t>
              </w:r>
            </w:ins>
            <w:ins w:id="85" w:author="Dong Jia" w:date="2021-08-12T14:54:00Z">
              <w:r w:rsidRPr="00E31DC5">
                <w:rPr>
                  <w:noProof/>
                </w:rPr>
                <w:t xml:space="preserve"> </w:t>
              </w:r>
              <w:r w:rsidRPr="00E31DC5">
                <w:rPr>
                  <w:rFonts w:hint="eastAsia"/>
                  <w:noProof/>
                </w:rPr>
                <w:t>has been changed.</w:t>
              </w:r>
            </w:ins>
          </w:p>
          <w:p w14:paraId="0EA121B8" w14:textId="25415977" w:rsidR="00AD5E80" w:rsidRDefault="00AD5E80" w:rsidP="00AD5E80">
            <w:pPr>
              <w:pStyle w:val="TAL"/>
              <w:rPr>
                <w:ins w:id="86" w:author="Dong Jia" w:date="2021-08-12T14:54:00Z"/>
                <w:noProof/>
                <w:lang w:eastAsia="zh-CN"/>
              </w:rPr>
            </w:pPr>
            <w:ins w:id="87" w:author="Dong Jia" w:date="2021-08-12T14:54:00Z">
              <w:r w:rsidRPr="00E31DC5">
                <w:rPr>
                  <w:rFonts w:hint="eastAsia"/>
                  <w:noProof/>
                  <w:lang w:eastAsia="zh-CN"/>
                </w:rPr>
                <w:t>In response message, t</w:t>
              </w:r>
              <w:r w:rsidRPr="00E31DC5">
                <w:rPr>
                  <w:noProof/>
                </w:rPr>
                <w:t xml:space="preserve">his value is used to indicate that </w:t>
              </w:r>
              <w:r w:rsidRPr="00E31DC5">
                <w:rPr>
                  <w:noProof/>
                  <w:lang w:eastAsia="zh-CN"/>
                </w:rPr>
                <w:t xml:space="preserve">a change in </w:t>
              </w:r>
              <w:r w:rsidRPr="00E31DC5">
                <w:rPr>
                  <w:rFonts w:hint="eastAsia"/>
                  <w:noProof/>
                  <w:lang w:eastAsia="zh-CN"/>
                </w:rPr>
                <w:t xml:space="preserve">the </w:t>
              </w:r>
              <w:r w:rsidRPr="00E31DC5">
                <w:rPr>
                  <w:noProof/>
                  <w:lang w:eastAsia="zh-CN"/>
                </w:rPr>
                <w:t xml:space="preserve">end user location shall cause the </w:t>
              </w:r>
              <w:r w:rsidRPr="00E31DC5">
                <w:rPr>
                  <w:rFonts w:hint="eastAsia"/>
                  <w:noProof/>
                  <w:lang w:eastAsia="zh-CN"/>
                </w:rPr>
                <w:t>service consumer</w:t>
              </w:r>
              <w:r w:rsidRPr="00E31DC5">
                <w:rPr>
                  <w:noProof/>
                  <w:lang w:eastAsia="zh-CN"/>
                </w:rPr>
                <w:t xml:space="preserve"> to ask for a re-authorization of the associated quota</w:t>
              </w:r>
            </w:ins>
          </w:p>
        </w:tc>
        <w:tc>
          <w:tcPr>
            <w:tcW w:w="626" w:type="pct"/>
          </w:tcPr>
          <w:p w14:paraId="56975766" w14:textId="15CA8996" w:rsidR="00AD5E80" w:rsidRDefault="00AD5E80" w:rsidP="00AD5E80">
            <w:pPr>
              <w:pStyle w:val="TAL"/>
              <w:rPr>
                <w:ins w:id="88" w:author="Dong Jia" w:date="2021-08-12T14:54:00Z"/>
                <w:rFonts w:cs="Arial"/>
                <w:szCs w:val="18"/>
                <w:lang w:eastAsia="zh-CN"/>
              </w:rPr>
            </w:pPr>
            <w:ins w:id="89" w:author="Dong Jia" w:date="2021-08-12T14:56:00Z">
              <w:r w:rsidRPr="007D0F46">
                <w:t>TEI17_NIESGU</w:t>
              </w:r>
            </w:ins>
          </w:p>
        </w:tc>
      </w:tr>
      <w:tr w:rsidR="00AD5E80" w:rsidRPr="00BD6F46" w14:paraId="5E0DECC1" w14:textId="77777777" w:rsidTr="00BE175D">
        <w:trPr>
          <w:ins w:id="90" w:author="Dong Jia" w:date="2021-08-12T14:54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8AEB" w14:textId="02BD56F7" w:rsidR="00AD5E80" w:rsidRPr="00746307" w:rsidRDefault="00AD5E80" w:rsidP="00AD5E80">
            <w:pPr>
              <w:pStyle w:val="TAL"/>
              <w:rPr>
                <w:ins w:id="91" w:author="Dong Jia" w:date="2021-08-12T14:54:00Z"/>
              </w:rPr>
            </w:pPr>
            <w:ins w:id="92" w:author="Dong Jia" w:date="2021-08-12T14:55:00Z">
              <w:r>
                <w:rPr>
                  <w:lang w:val="en-US"/>
                </w:rPr>
                <w:t>R</w:t>
              </w:r>
              <w:r w:rsidRPr="00AD5E80">
                <w:rPr>
                  <w:lang w:val="en-US"/>
                </w:rPr>
                <w:t>AI</w:t>
              </w:r>
            </w:ins>
            <w:ins w:id="93" w:author="Dong Jia" w:date="2021-08-12T15:32:00Z">
              <w:r w:rsidR="005530F3">
                <w:rPr>
                  <w:lang w:val="en-US"/>
                </w:rPr>
                <w:t>_</w:t>
              </w:r>
              <w:r w:rsidR="005530F3" w:rsidRPr="00657CA2">
                <w:rPr>
                  <w:lang w:val="en-US"/>
                </w:rPr>
                <w:t>CHANGE</w:t>
              </w:r>
            </w:ins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6F4D" w14:textId="15B97789" w:rsidR="00AD5E80" w:rsidRDefault="00AD5E80" w:rsidP="00AD5E80">
            <w:pPr>
              <w:pStyle w:val="TAL"/>
              <w:rPr>
                <w:ins w:id="94" w:author="Dong Jia" w:date="2021-08-12T14:54:00Z"/>
                <w:noProof/>
              </w:rPr>
            </w:pPr>
            <w:ins w:id="95" w:author="Dong Jia" w:date="2021-08-12T14:54:00Z">
              <w:r w:rsidRPr="00E31DC5">
                <w:rPr>
                  <w:rFonts w:hint="eastAsia"/>
                  <w:noProof/>
                  <w:lang w:eastAsia="zh-CN"/>
                </w:rPr>
                <w:t xml:space="preserve">In request message, </w:t>
              </w:r>
              <w:r w:rsidRPr="00E31DC5">
                <w:rPr>
                  <w:noProof/>
                </w:rPr>
                <w:t>this value is used to indicate that</w:t>
              </w:r>
              <w:r>
                <w:rPr>
                  <w:noProof/>
                </w:rPr>
                <w:t xml:space="preserve"> </w:t>
              </w:r>
            </w:ins>
            <w:ins w:id="96" w:author="Dong Jia" w:date="2021-08-12T14:55:00Z">
              <w:r>
                <w:rPr>
                  <w:noProof/>
                </w:rPr>
                <w:t>R</w:t>
              </w:r>
            </w:ins>
            <w:ins w:id="97" w:author="Dong Jia" w:date="2021-08-12T14:54:00Z">
              <w:r>
                <w:rPr>
                  <w:noProof/>
                </w:rPr>
                <w:t>AI</w:t>
              </w:r>
              <w:r w:rsidRPr="00E31DC5">
                <w:rPr>
                  <w:noProof/>
                </w:rPr>
                <w:t xml:space="preserve"> </w:t>
              </w:r>
              <w:r w:rsidRPr="00E31DC5">
                <w:rPr>
                  <w:rFonts w:hint="eastAsia"/>
                  <w:noProof/>
                </w:rPr>
                <w:t>has been changed.</w:t>
              </w:r>
            </w:ins>
          </w:p>
          <w:p w14:paraId="32A14485" w14:textId="623CD395" w:rsidR="00AD5E80" w:rsidRDefault="00AD5E80" w:rsidP="00AD5E80">
            <w:pPr>
              <w:pStyle w:val="TAL"/>
              <w:rPr>
                <w:ins w:id="98" w:author="Dong Jia" w:date="2021-08-12T14:54:00Z"/>
                <w:noProof/>
                <w:lang w:eastAsia="zh-CN"/>
              </w:rPr>
            </w:pPr>
            <w:ins w:id="99" w:author="Dong Jia" w:date="2021-08-12T14:54:00Z">
              <w:r w:rsidRPr="00E31DC5">
                <w:rPr>
                  <w:rFonts w:hint="eastAsia"/>
                  <w:noProof/>
                  <w:lang w:eastAsia="zh-CN"/>
                </w:rPr>
                <w:t>In response message, t</w:t>
              </w:r>
              <w:r w:rsidRPr="00E31DC5">
                <w:rPr>
                  <w:noProof/>
                </w:rPr>
                <w:t xml:space="preserve">his value is used to indicate that </w:t>
              </w:r>
              <w:r w:rsidRPr="00E31DC5">
                <w:rPr>
                  <w:noProof/>
                  <w:lang w:eastAsia="zh-CN"/>
                </w:rPr>
                <w:t xml:space="preserve">a change in </w:t>
              </w:r>
              <w:r w:rsidRPr="00E31DC5">
                <w:rPr>
                  <w:rFonts w:hint="eastAsia"/>
                  <w:noProof/>
                  <w:lang w:eastAsia="zh-CN"/>
                </w:rPr>
                <w:t xml:space="preserve">the </w:t>
              </w:r>
              <w:r w:rsidRPr="00E31DC5">
                <w:rPr>
                  <w:noProof/>
                  <w:lang w:eastAsia="zh-CN"/>
                </w:rPr>
                <w:t xml:space="preserve">end user location shall cause the </w:t>
              </w:r>
              <w:r w:rsidRPr="00E31DC5">
                <w:rPr>
                  <w:rFonts w:hint="eastAsia"/>
                  <w:noProof/>
                  <w:lang w:eastAsia="zh-CN"/>
                </w:rPr>
                <w:t>service consumer</w:t>
              </w:r>
              <w:r w:rsidRPr="00E31DC5">
                <w:rPr>
                  <w:noProof/>
                  <w:lang w:eastAsia="zh-CN"/>
                </w:rPr>
                <w:t xml:space="preserve"> to ask for a re-authorization of the associated quota</w:t>
              </w:r>
            </w:ins>
          </w:p>
        </w:tc>
        <w:tc>
          <w:tcPr>
            <w:tcW w:w="626" w:type="pct"/>
          </w:tcPr>
          <w:p w14:paraId="6FCE7290" w14:textId="160CEACE" w:rsidR="00AD5E80" w:rsidRDefault="00AD5E80" w:rsidP="00AD5E80">
            <w:pPr>
              <w:pStyle w:val="TAL"/>
              <w:rPr>
                <w:ins w:id="100" w:author="Dong Jia" w:date="2021-08-12T14:54:00Z"/>
                <w:rFonts w:cs="Arial"/>
                <w:szCs w:val="18"/>
                <w:lang w:eastAsia="zh-CN"/>
              </w:rPr>
            </w:pPr>
            <w:ins w:id="101" w:author="Dong Jia" w:date="2021-08-12T14:56:00Z">
              <w:r w:rsidRPr="007D0F46">
                <w:t>TEI17_NIESGU</w:t>
              </w:r>
            </w:ins>
          </w:p>
        </w:tc>
      </w:tr>
    </w:tbl>
    <w:p w14:paraId="7C475AF3" w14:textId="0CF774E4" w:rsidR="00AD5E80" w:rsidRDefault="00AD5E80" w:rsidP="00D50A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D5E80" w:rsidRPr="00446FA8" w14:paraId="0089249E" w14:textId="77777777" w:rsidTr="00BE175D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F1CD7A2" w14:textId="77777777" w:rsidR="00AD5E80" w:rsidRPr="00446FA8" w:rsidRDefault="00AD5E80" w:rsidP="00BE17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ext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CBE834F" w14:textId="77777777" w:rsidR="00AD5E80" w:rsidRPr="00AD5E80" w:rsidRDefault="00AD5E80" w:rsidP="00AD5E80">
      <w:pPr>
        <w:keepNext/>
        <w:keepLines/>
        <w:spacing w:before="120"/>
        <w:ind w:left="1134" w:hanging="1134"/>
        <w:outlineLvl w:val="2"/>
        <w:rPr>
          <w:rFonts w:ascii="Arial" w:eastAsia="宋体" w:hAnsi="Arial"/>
          <w:sz w:val="28"/>
        </w:rPr>
      </w:pPr>
      <w:bookmarkStart w:id="102" w:name="_Toc20227361"/>
      <w:bookmarkStart w:id="103" w:name="_Toc27749606"/>
      <w:bookmarkStart w:id="104" w:name="_Toc28709533"/>
      <w:bookmarkStart w:id="105" w:name="_Toc44671153"/>
      <w:bookmarkStart w:id="106" w:name="_Toc51919076"/>
      <w:bookmarkStart w:id="107" w:name="_Toc75164456"/>
      <w:r w:rsidRPr="00AD5E80">
        <w:rPr>
          <w:rFonts w:ascii="Arial" w:eastAsia="宋体" w:hAnsi="Arial" w:hint="eastAsia"/>
          <w:sz w:val="28"/>
        </w:rPr>
        <w:t>6.1.8</w:t>
      </w:r>
      <w:r w:rsidRPr="00AD5E80">
        <w:rPr>
          <w:rFonts w:ascii="Arial" w:eastAsia="宋体" w:hAnsi="Arial"/>
          <w:sz w:val="28"/>
        </w:rPr>
        <w:tab/>
        <w:t>Feature negotiation</w:t>
      </w:r>
      <w:bookmarkEnd w:id="102"/>
      <w:bookmarkEnd w:id="103"/>
      <w:bookmarkEnd w:id="104"/>
      <w:bookmarkEnd w:id="105"/>
      <w:bookmarkEnd w:id="106"/>
      <w:bookmarkEnd w:id="107"/>
    </w:p>
    <w:p w14:paraId="23C03F13" w14:textId="77777777" w:rsidR="00AD5E80" w:rsidRPr="00AD5E80" w:rsidRDefault="00AD5E80" w:rsidP="00AD5E80">
      <w:pPr>
        <w:rPr>
          <w:rFonts w:eastAsia="宋体"/>
          <w:lang w:eastAsia="zh-CN"/>
        </w:rPr>
      </w:pPr>
      <w:r w:rsidRPr="00AD5E80">
        <w:rPr>
          <w:rFonts w:eastAsia="宋体"/>
        </w:rPr>
        <w:t>The optional features in table </w:t>
      </w:r>
      <w:r w:rsidRPr="00AD5E80">
        <w:rPr>
          <w:rFonts w:eastAsia="宋体" w:hint="eastAsia"/>
          <w:lang w:eastAsia="zh-CN"/>
        </w:rPr>
        <w:t>6.1.8</w:t>
      </w:r>
      <w:r w:rsidRPr="00AD5E80">
        <w:rPr>
          <w:rFonts w:eastAsia="宋体"/>
        </w:rPr>
        <w:t xml:space="preserve">-1 are defined for the </w:t>
      </w:r>
      <w:proofErr w:type="spellStart"/>
      <w:r w:rsidRPr="00AD5E80">
        <w:rPr>
          <w:rFonts w:eastAsia="宋体"/>
        </w:rPr>
        <w:t>Nchf_ConvergedCharging</w:t>
      </w:r>
      <w:proofErr w:type="spellEnd"/>
      <w:r w:rsidRPr="00AD5E80">
        <w:rPr>
          <w:rFonts w:eastAsia="宋体"/>
        </w:rPr>
        <w:t xml:space="preserve"> </w:t>
      </w:r>
      <w:r w:rsidRPr="00AD5E80">
        <w:rPr>
          <w:rFonts w:eastAsia="宋体"/>
          <w:lang w:eastAsia="zh-CN"/>
        </w:rPr>
        <w:t xml:space="preserve">API. </w:t>
      </w:r>
      <w:r w:rsidRPr="00AD5E80">
        <w:rPr>
          <w:rFonts w:eastAsia="宋体"/>
        </w:rPr>
        <w:t xml:space="preserve">They shall be negotiated using the extensibility mechanism defined in </w:t>
      </w:r>
      <w:proofErr w:type="spellStart"/>
      <w:r w:rsidRPr="00AD5E80">
        <w:rPr>
          <w:rFonts w:eastAsia="宋体"/>
        </w:rPr>
        <w:t>subclause</w:t>
      </w:r>
      <w:proofErr w:type="spellEnd"/>
      <w:r w:rsidRPr="00AD5E80">
        <w:rPr>
          <w:rFonts w:eastAsia="宋体"/>
        </w:rPr>
        <w:t> 6.6 of 3GPP TS 29.500 [299].</w:t>
      </w:r>
    </w:p>
    <w:p w14:paraId="2140796C" w14:textId="77777777" w:rsidR="00AD5E80" w:rsidRPr="00AD5E80" w:rsidRDefault="00AD5E80" w:rsidP="00AD5E80">
      <w:pPr>
        <w:keepNext/>
        <w:keepLines/>
        <w:spacing w:before="60"/>
        <w:jc w:val="center"/>
        <w:rPr>
          <w:rFonts w:ascii="Arial" w:eastAsia="宋体" w:hAnsi="Arial"/>
          <w:b/>
        </w:rPr>
      </w:pPr>
      <w:r w:rsidRPr="00AD5E80">
        <w:rPr>
          <w:rFonts w:ascii="Arial" w:eastAsia="宋体" w:hAnsi="Arial"/>
          <w:b/>
        </w:rPr>
        <w:lastRenderedPageBreak/>
        <w:t xml:space="preserve">Table </w:t>
      </w:r>
      <w:r w:rsidRPr="00AD5E80">
        <w:rPr>
          <w:rFonts w:ascii="Arial" w:eastAsia="宋体" w:hAnsi="Arial" w:hint="eastAsia"/>
          <w:b/>
          <w:lang w:eastAsia="zh-CN"/>
        </w:rPr>
        <w:t>6.1.8</w:t>
      </w:r>
      <w:r w:rsidRPr="00AD5E80">
        <w:rPr>
          <w:rFonts w:ascii="Arial" w:eastAsia="宋体" w:hAnsi="Arial"/>
          <w:b/>
        </w:rPr>
        <w:t>-1: Supported Features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62"/>
        <w:gridCol w:w="2174"/>
        <w:gridCol w:w="5758"/>
        <w:gridCol w:w="33"/>
      </w:tblGrid>
      <w:tr w:rsidR="00AD5E80" w:rsidRPr="00AD5E80" w14:paraId="5F8FFF55" w14:textId="77777777" w:rsidTr="00AD5E80">
        <w:trPr>
          <w:gridAfter w:val="1"/>
          <w:wAfter w:w="33" w:type="dxa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7EDC95" w14:textId="77777777" w:rsidR="00AD5E80" w:rsidRPr="00AD5E80" w:rsidRDefault="00AD5E80" w:rsidP="00AD5E80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AD5E80">
              <w:rPr>
                <w:rFonts w:ascii="Arial" w:eastAsia="宋体" w:hAnsi="Arial"/>
                <w:b/>
                <w:sz w:val="18"/>
              </w:rPr>
              <w:t>Feature number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E10A62" w14:textId="77777777" w:rsidR="00AD5E80" w:rsidRPr="00AD5E80" w:rsidRDefault="00AD5E80" w:rsidP="00AD5E80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AD5E80">
              <w:rPr>
                <w:rFonts w:ascii="Arial" w:eastAsia="宋体" w:hAnsi="Arial"/>
                <w:b/>
                <w:sz w:val="18"/>
              </w:rPr>
              <w:t>Feature Name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582BAA" w14:textId="77777777" w:rsidR="00AD5E80" w:rsidRPr="00AD5E80" w:rsidRDefault="00AD5E80" w:rsidP="00AD5E80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AD5E80">
              <w:rPr>
                <w:rFonts w:ascii="Arial" w:eastAsia="宋体" w:hAnsi="Arial"/>
                <w:b/>
                <w:sz w:val="18"/>
              </w:rPr>
              <w:t>Description</w:t>
            </w:r>
          </w:p>
        </w:tc>
      </w:tr>
      <w:tr w:rsidR="00AD5E80" w:rsidRPr="00AD5E80" w14:paraId="6DE3F156" w14:textId="77777777" w:rsidTr="00AD5E80">
        <w:trPr>
          <w:gridAfter w:val="1"/>
          <w:wAfter w:w="33" w:type="dxa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5345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4D6A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CHFCQM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C30E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AD5E80">
              <w:rPr>
                <w:rFonts w:ascii="Arial" w:eastAsia="宋体" w:hAnsi="Arial" w:cs="Arial"/>
                <w:sz w:val="18"/>
                <w:szCs w:val="18"/>
              </w:rPr>
              <w:t>CHF-controlled quota management i.e. support for temporary offline</w:t>
            </w:r>
          </w:p>
        </w:tc>
      </w:tr>
      <w:tr w:rsidR="00AD5E80" w:rsidRPr="00AD5E80" w14:paraId="79B7C25E" w14:textId="77777777" w:rsidTr="00AD5E80">
        <w:trPr>
          <w:gridAfter w:val="1"/>
          <w:wAfter w:w="33" w:type="dxa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56D1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8364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AD5E80">
              <w:rPr>
                <w:rFonts w:ascii="Arial" w:eastAsia="宋体" w:hAnsi="Arial"/>
                <w:sz w:val="18"/>
              </w:rPr>
              <w:t>AF_Charging_Identifier</w:t>
            </w:r>
            <w:proofErr w:type="spellEnd"/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69A6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AD5E80">
              <w:rPr>
                <w:rFonts w:ascii="Arial" w:eastAsia="宋体" w:hAnsi="Arial"/>
                <w:sz w:val="18"/>
              </w:rPr>
              <w:t>Indicates the support of long character strings as charging identifiers.</w:t>
            </w:r>
          </w:p>
        </w:tc>
      </w:tr>
      <w:tr w:rsidR="00AD5E80" w:rsidRPr="00AD5E80" w14:paraId="54A32524" w14:textId="77777777" w:rsidTr="00AD5E80">
        <w:trPr>
          <w:gridAfter w:val="1"/>
          <w:wAfter w:w="33" w:type="dxa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91C7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3C0F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5GIEPC_CH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F134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AD5E80">
              <w:rPr>
                <w:rFonts w:ascii="Arial" w:eastAsia="宋体" w:hAnsi="Arial" w:cs="Arial"/>
                <w:sz w:val="18"/>
                <w:szCs w:val="18"/>
              </w:rPr>
              <w:t>5GS interworking with EPC</w:t>
            </w:r>
          </w:p>
        </w:tc>
      </w:tr>
      <w:tr w:rsidR="00AD5E80" w:rsidRPr="00AD5E80" w14:paraId="25E4CF60" w14:textId="77777777" w:rsidTr="00AD5E80">
        <w:trPr>
          <w:gridAfter w:val="1"/>
          <w:wAfter w:w="33" w:type="dxa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BA56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2A12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ATSSS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AA31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AD5E80">
              <w:rPr>
                <w:rFonts w:ascii="Arial" w:eastAsia="宋体" w:hAnsi="Arial"/>
                <w:sz w:val="18"/>
              </w:rPr>
              <w:t>This feature indicates s</w:t>
            </w:r>
            <w:r w:rsidRPr="00AD5E80">
              <w:rPr>
                <w:rFonts w:ascii="Arial" w:eastAsia="宋体" w:hAnsi="Arial" w:cs="Arial"/>
                <w:sz w:val="18"/>
                <w:szCs w:val="18"/>
              </w:rPr>
              <w:t xml:space="preserve">upport of </w:t>
            </w:r>
            <w:r w:rsidRPr="00AD5E80">
              <w:rPr>
                <w:rFonts w:ascii="Arial" w:eastAsia="宋体" w:hAnsi="Arial"/>
                <w:sz w:val="18"/>
              </w:rPr>
              <w:t>Access Traffic Steering, Switching, Splitting</w:t>
            </w:r>
            <w:r w:rsidRPr="00AD5E80">
              <w:rPr>
                <w:rFonts w:ascii="Arial" w:eastAsia="宋体" w:hAnsi="Arial" w:cs="Arial"/>
                <w:sz w:val="18"/>
                <w:szCs w:val="18"/>
              </w:rPr>
              <w:t xml:space="preserve"> (ATSSS).</w:t>
            </w:r>
          </w:p>
        </w:tc>
      </w:tr>
      <w:tr w:rsidR="00AD5E80" w:rsidRPr="00AD5E80" w14:paraId="4CAF04FE" w14:textId="77777777" w:rsidTr="00AD5E80">
        <w:trPr>
          <w:gridAfter w:val="1"/>
          <w:wAfter w:w="33" w:type="dxa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6AD8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B990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ETSUN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7BAA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This feature indicates s</w:t>
            </w:r>
            <w:r w:rsidRPr="00AD5E80">
              <w:rPr>
                <w:rFonts w:ascii="Arial" w:eastAsia="宋体" w:hAnsi="Arial" w:cs="Arial"/>
                <w:sz w:val="18"/>
                <w:szCs w:val="18"/>
              </w:rPr>
              <w:t>upport of Enhancing Topology of SMF and UPF in 5G Networks (ETSUN).</w:t>
            </w:r>
          </w:p>
        </w:tc>
      </w:tr>
      <w:tr w:rsidR="00AD5E80" w:rsidRPr="00AD5E80" w14:paraId="70FEC85C" w14:textId="77777777" w:rsidTr="00AD5E80">
        <w:trPr>
          <w:gridAfter w:val="1"/>
          <w:wAfter w:w="33" w:type="dxa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751D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C880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noProof/>
                <w:sz w:val="18"/>
                <w:lang w:eastAsia="zh-CN"/>
              </w:rPr>
              <w:t>EnhancedDiagnostics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D727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 w:hint="eastAsia"/>
                <w:sz w:val="18"/>
                <w:lang w:eastAsia="zh-CN"/>
              </w:rPr>
              <w:t>S</w:t>
            </w:r>
            <w:r w:rsidRPr="00AD5E80">
              <w:rPr>
                <w:rFonts w:ascii="Arial" w:eastAsia="宋体" w:hAnsi="Arial"/>
                <w:sz w:val="18"/>
                <w:lang w:eastAsia="zh-CN"/>
              </w:rPr>
              <w:t>upport the enhanced d</w:t>
            </w:r>
            <w:r w:rsidRPr="00AD5E80">
              <w:rPr>
                <w:rFonts w:ascii="Arial" w:eastAsia="宋体" w:hAnsi="Arial"/>
                <w:noProof/>
                <w:sz w:val="18"/>
                <w:lang w:eastAsia="zh-CN"/>
              </w:rPr>
              <w:t>iagnostics</w:t>
            </w:r>
          </w:p>
        </w:tc>
      </w:tr>
      <w:tr w:rsidR="00AD5E80" w:rsidRPr="00AD5E80" w14:paraId="1B243267" w14:textId="77777777" w:rsidTr="00AD5E80">
        <w:trPr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5F6A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AD5E80">
              <w:rPr>
                <w:rFonts w:ascii="Arial" w:eastAsia="宋体" w:hAnsi="Arial"/>
                <w:sz w:val="18"/>
                <w:lang w:eastAsia="zh-CN"/>
              </w:rPr>
              <w:t>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5838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  <w:lang w:eastAsia="zh-CN"/>
              </w:rPr>
            </w:pPr>
            <w:r w:rsidRPr="00AD5E80">
              <w:rPr>
                <w:rFonts w:ascii="Arial" w:eastAsia="宋体" w:hAnsi="Arial"/>
                <w:noProof/>
                <w:sz w:val="18"/>
                <w:lang w:eastAsia="zh-CN"/>
              </w:rPr>
              <w:t>AMF_subs_PRA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6024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AD5E80">
              <w:rPr>
                <w:rFonts w:ascii="Arial" w:eastAsia="宋体" w:hAnsi="Arial"/>
                <w:sz w:val="18"/>
                <w:lang w:eastAsia="zh-CN"/>
              </w:rPr>
              <w:t>PRA(s) subscription by CHF in AMF</w:t>
            </w:r>
          </w:p>
        </w:tc>
      </w:tr>
      <w:tr w:rsidR="00AD5E80" w:rsidRPr="00AD5E80" w14:paraId="779384E5" w14:textId="77777777" w:rsidTr="00AD5E80">
        <w:trPr>
          <w:jc w:val="center"/>
          <w:ins w:id="108" w:author="Dong Jia" w:date="2021-08-12T14:57:00Z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EEB6" w14:textId="0E581FDC" w:rsidR="00AD5E80" w:rsidRPr="00AD5E80" w:rsidRDefault="00AD5E80" w:rsidP="00AD5E80">
            <w:pPr>
              <w:keepNext/>
              <w:keepLines/>
              <w:spacing w:after="0"/>
              <w:rPr>
                <w:ins w:id="109" w:author="Dong Jia" w:date="2021-08-12T14:57:00Z"/>
                <w:rFonts w:ascii="Arial" w:eastAsia="宋体" w:hAnsi="Arial"/>
                <w:sz w:val="18"/>
                <w:lang w:eastAsia="zh-CN"/>
              </w:rPr>
            </w:pPr>
            <w:ins w:id="110" w:author="Dong Jia" w:date="2021-08-12T14:57:00Z">
              <w:r>
                <w:rPr>
                  <w:rFonts w:ascii="Arial" w:eastAsia="宋体" w:hAnsi="Arial"/>
                  <w:sz w:val="18"/>
                  <w:lang w:eastAsia="zh-CN"/>
                </w:rPr>
                <w:t>8</w:t>
              </w:r>
            </w:ins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8300" w14:textId="1D01805C" w:rsidR="00AD5E80" w:rsidRPr="00AD5E80" w:rsidRDefault="00AD5E80" w:rsidP="00AD5E80">
            <w:pPr>
              <w:keepNext/>
              <w:keepLines/>
              <w:spacing w:after="0"/>
              <w:rPr>
                <w:ins w:id="111" w:author="Dong Jia" w:date="2021-08-12T14:57:00Z"/>
                <w:rFonts w:ascii="Arial" w:eastAsia="宋体" w:hAnsi="Arial"/>
                <w:noProof/>
                <w:sz w:val="18"/>
                <w:lang w:eastAsia="zh-CN"/>
              </w:rPr>
            </w:pPr>
            <w:ins w:id="112" w:author="Dong Jia" w:date="2021-08-12T14:58:00Z">
              <w:r w:rsidRPr="00AD5E80">
                <w:rPr>
                  <w:rFonts w:ascii="Arial" w:eastAsia="宋体" w:hAnsi="Arial"/>
                  <w:noProof/>
                  <w:sz w:val="18"/>
                  <w:lang w:eastAsia="zh-CN"/>
                </w:rPr>
                <w:t>TEI17_NIESGU</w:t>
              </w:r>
            </w:ins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6A65" w14:textId="1823DB69" w:rsidR="00AD5E80" w:rsidRPr="00AD5E80" w:rsidRDefault="00AD5E80" w:rsidP="00AD5E80">
            <w:pPr>
              <w:keepNext/>
              <w:keepLines/>
              <w:spacing w:after="0"/>
              <w:rPr>
                <w:ins w:id="113" w:author="Dong Jia" w:date="2021-08-12T14:57:00Z"/>
                <w:rFonts w:ascii="Arial" w:eastAsia="宋体" w:hAnsi="Arial"/>
                <w:sz w:val="18"/>
                <w:lang w:eastAsia="zh-CN"/>
              </w:rPr>
            </w:pPr>
            <w:ins w:id="114" w:author="Dong Jia" w:date="2021-08-12T14:58:00Z">
              <w:r w:rsidRPr="00AD5E80">
                <w:rPr>
                  <w:rFonts w:ascii="Arial" w:eastAsia="宋体" w:hAnsi="Arial"/>
                  <w:sz w:val="18"/>
                  <w:lang w:eastAsia="zh-CN"/>
                </w:rPr>
                <w:t>This feature indicates support of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 xml:space="preserve"> </w:t>
              </w:r>
            </w:ins>
            <w:ins w:id="115" w:author="Dong Jia" w:date="2021-08-12T14:59:00Z">
              <w:r w:rsidRPr="00AD5E80">
                <w:rPr>
                  <w:rFonts w:ascii="Arial" w:eastAsia="宋体" w:hAnsi="Arial"/>
                  <w:sz w:val="18"/>
                  <w:lang w:eastAsia="zh-CN"/>
                </w:rPr>
                <w:t>GERAN/UTRAN access</w:t>
              </w:r>
            </w:ins>
          </w:p>
        </w:tc>
      </w:tr>
    </w:tbl>
    <w:p w14:paraId="0C36D883" w14:textId="284E6ECF" w:rsidR="00AD5E80" w:rsidRPr="00AD5E80" w:rsidRDefault="00AD5E80" w:rsidP="00D50A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F1ADD" w:rsidRPr="00446FA8" w14:paraId="0CB6419B" w14:textId="77777777" w:rsidTr="00BE175D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AC1ED37" w14:textId="63BC6D1F" w:rsidR="009F1ADD" w:rsidRPr="00446FA8" w:rsidRDefault="009F1ADD" w:rsidP="00BE17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ext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172318C" w14:textId="77777777" w:rsidR="004F30F7" w:rsidRPr="00BD6F46" w:rsidRDefault="004F30F7" w:rsidP="004F30F7">
      <w:pPr>
        <w:pStyle w:val="2"/>
        <w:rPr>
          <w:noProof/>
        </w:rPr>
      </w:pPr>
      <w:bookmarkStart w:id="116" w:name="_Toc20227437"/>
      <w:bookmarkStart w:id="117" w:name="_Toc27749684"/>
      <w:bookmarkStart w:id="118" w:name="_Toc28709611"/>
      <w:bookmarkStart w:id="119" w:name="_Toc44671231"/>
      <w:bookmarkStart w:id="120" w:name="_Toc51919155"/>
      <w:bookmarkStart w:id="121" w:name="_Toc75164536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116"/>
      <w:bookmarkEnd w:id="117"/>
      <w:bookmarkEnd w:id="118"/>
      <w:bookmarkEnd w:id="119"/>
      <w:bookmarkEnd w:id="120"/>
      <w:bookmarkEnd w:id="121"/>
    </w:p>
    <w:p w14:paraId="34E39017" w14:textId="77777777" w:rsidR="004F30F7" w:rsidRPr="00BD6F46" w:rsidRDefault="004F30F7" w:rsidP="004F30F7">
      <w:pPr>
        <w:pStyle w:val="PL"/>
      </w:pPr>
      <w:r w:rsidRPr="00BD6F46">
        <w:t>openapi: 3.0.0</w:t>
      </w:r>
    </w:p>
    <w:p w14:paraId="191BA018" w14:textId="77777777" w:rsidR="004F30F7" w:rsidRPr="00BD6F46" w:rsidRDefault="004F30F7" w:rsidP="004F30F7">
      <w:pPr>
        <w:pStyle w:val="PL"/>
      </w:pPr>
      <w:r w:rsidRPr="00BD6F46">
        <w:t>info:</w:t>
      </w:r>
    </w:p>
    <w:p w14:paraId="53D9751C" w14:textId="77777777" w:rsidR="004F30F7" w:rsidRDefault="004F30F7" w:rsidP="004F30F7">
      <w:pPr>
        <w:pStyle w:val="PL"/>
      </w:pPr>
      <w:r w:rsidRPr="00BD6F46">
        <w:t xml:space="preserve">  title: Nchf_ConvergedCharging</w:t>
      </w:r>
    </w:p>
    <w:p w14:paraId="586E9C72" w14:textId="77777777" w:rsidR="004F30F7" w:rsidRDefault="004F30F7" w:rsidP="004F30F7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3</w:t>
      </w:r>
    </w:p>
    <w:p w14:paraId="2674A31F" w14:textId="77777777" w:rsidR="004F30F7" w:rsidRDefault="004F30F7" w:rsidP="004F30F7">
      <w:pPr>
        <w:pStyle w:val="PL"/>
      </w:pPr>
      <w:r w:rsidRPr="00BD6F46">
        <w:t xml:space="preserve">  description:</w:t>
      </w:r>
      <w:r>
        <w:t xml:space="preserve"> |</w:t>
      </w:r>
    </w:p>
    <w:p w14:paraId="63A2B0B4" w14:textId="77777777" w:rsidR="004F30F7" w:rsidRDefault="004F30F7" w:rsidP="004F30F7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7361DE6D" w14:textId="77777777" w:rsidR="004F30F7" w:rsidRDefault="004F30F7" w:rsidP="004F30F7">
      <w:pPr>
        <w:pStyle w:val="PL"/>
      </w:pPr>
      <w:r>
        <w:t xml:space="preserve">    All rights reserved.</w:t>
      </w:r>
    </w:p>
    <w:p w14:paraId="0C9EF12A" w14:textId="77777777" w:rsidR="004F30F7" w:rsidRPr="00BD6F46" w:rsidRDefault="004F30F7" w:rsidP="004F30F7">
      <w:pPr>
        <w:pStyle w:val="PL"/>
      </w:pPr>
      <w:r w:rsidRPr="00BD6F46">
        <w:t>externalDocs:</w:t>
      </w:r>
    </w:p>
    <w:p w14:paraId="48968B95" w14:textId="77777777" w:rsidR="004F30F7" w:rsidRPr="00BD6F46" w:rsidRDefault="004F30F7" w:rsidP="004F30F7">
      <w:pPr>
        <w:pStyle w:val="PL"/>
      </w:pPr>
      <w:r w:rsidRPr="00BD6F46">
        <w:t xml:space="preserve">  description: </w:t>
      </w:r>
      <w:r>
        <w:t>&gt;</w:t>
      </w:r>
    </w:p>
    <w:p w14:paraId="5275BD3A" w14:textId="77777777" w:rsidR="004F30F7" w:rsidRDefault="004F30F7" w:rsidP="004F30F7">
      <w:pPr>
        <w:pStyle w:val="PL"/>
        <w:rPr>
          <w:noProof w:val="0"/>
        </w:rPr>
      </w:pPr>
      <w:r w:rsidRPr="00BD6F46">
        <w:t xml:space="preserve">    3GPP TS 32.291 </w:t>
      </w:r>
      <w:r>
        <w:t>V16.</w:t>
      </w:r>
      <w:bookmarkStart w:id="122" w:name="_Hlk20387219"/>
      <w:r>
        <w:t xml:space="preserve">8.1: </w:t>
      </w:r>
      <w:r w:rsidRPr="00BD6F46">
        <w:t>Telecommunication management; Charging management;</w:t>
      </w:r>
      <w:r w:rsidRPr="00203576">
        <w:t xml:space="preserve"> </w:t>
      </w:r>
    </w:p>
    <w:p w14:paraId="09E93BB5" w14:textId="77777777" w:rsidR="004F30F7" w:rsidRPr="00BD6F46" w:rsidRDefault="004F30F7" w:rsidP="004F30F7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53A435DE" w14:textId="77777777" w:rsidR="004F30F7" w:rsidRPr="00BD6F46" w:rsidRDefault="004F30F7" w:rsidP="004F30F7">
      <w:pPr>
        <w:pStyle w:val="PL"/>
      </w:pPr>
      <w:r w:rsidRPr="00BD6F46">
        <w:t xml:space="preserve">  url: 'http://www.3gpp.org/ftp/Specs/archive/32_series/32.291/'</w:t>
      </w:r>
    </w:p>
    <w:bookmarkEnd w:id="122"/>
    <w:p w14:paraId="5DB35871" w14:textId="77777777" w:rsidR="004F30F7" w:rsidRPr="00BD6F46" w:rsidRDefault="004F30F7" w:rsidP="004F30F7">
      <w:pPr>
        <w:pStyle w:val="PL"/>
      </w:pPr>
      <w:r w:rsidRPr="00BD6F46">
        <w:t>servers:</w:t>
      </w:r>
    </w:p>
    <w:p w14:paraId="4454DC3D" w14:textId="77777777" w:rsidR="004F30F7" w:rsidRPr="00BD6F46" w:rsidRDefault="004F30F7" w:rsidP="004F30F7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0691ED4D" w14:textId="77777777" w:rsidR="004F30F7" w:rsidRPr="00BD6F46" w:rsidRDefault="004F30F7" w:rsidP="004F30F7">
      <w:pPr>
        <w:pStyle w:val="PL"/>
      </w:pPr>
      <w:r w:rsidRPr="00BD6F46">
        <w:t xml:space="preserve">    variables:</w:t>
      </w:r>
    </w:p>
    <w:p w14:paraId="27494DFC" w14:textId="77777777" w:rsidR="004F30F7" w:rsidRPr="00BD6F46" w:rsidRDefault="004F30F7" w:rsidP="004F30F7">
      <w:pPr>
        <w:pStyle w:val="PL"/>
      </w:pPr>
      <w:r w:rsidRPr="00BD6F46">
        <w:t xml:space="preserve">      apiRoot:</w:t>
      </w:r>
    </w:p>
    <w:p w14:paraId="42417A10" w14:textId="77777777" w:rsidR="004F30F7" w:rsidRPr="00BD6F46" w:rsidRDefault="004F30F7" w:rsidP="004F30F7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64F49685" w14:textId="77777777" w:rsidR="004F30F7" w:rsidRPr="00BD6F46" w:rsidRDefault="004F30F7" w:rsidP="004F30F7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163F5CF0" w14:textId="77777777" w:rsidR="004F30F7" w:rsidRPr="002857AD" w:rsidRDefault="004F30F7" w:rsidP="004F30F7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17DD16E4" w14:textId="77777777" w:rsidR="004F30F7" w:rsidRPr="002857AD" w:rsidRDefault="004F30F7" w:rsidP="004F30F7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17C3E90B" w14:textId="77777777" w:rsidR="004F30F7" w:rsidRPr="002857AD" w:rsidRDefault="004F30F7" w:rsidP="004F30F7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51D01806" w14:textId="77777777" w:rsidR="004F30F7" w:rsidRPr="0026330D" w:rsidRDefault="004F30F7" w:rsidP="004F30F7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</w:p>
    <w:p w14:paraId="37366D88" w14:textId="77777777" w:rsidR="004F30F7" w:rsidRPr="00BD6F46" w:rsidRDefault="004F30F7" w:rsidP="004F30F7">
      <w:pPr>
        <w:pStyle w:val="PL"/>
      </w:pPr>
      <w:r w:rsidRPr="00BD6F46">
        <w:t>paths:</w:t>
      </w:r>
    </w:p>
    <w:p w14:paraId="3E14BB98" w14:textId="77777777" w:rsidR="004F30F7" w:rsidRPr="00BD6F46" w:rsidRDefault="004F30F7" w:rsidP="004F30F7">
      <w:pPr>
        <w:pStyle w:val="PL"/>
      </w:pPr>
      <w:r w:rsidRPr="00BD6F46">
        <w:t xml:space="preserve">  /chargingdata:</w:t>
      </w:r>
    </w:p>
    <w:p w14:paraId="3C6D911B" w14:textId="77777777" w:rsidR="004F30F7" w:rsidRPr="00BD6F46" w:rsidRDefault="004F30F7" w:rsidP="004F30F7">
      <w:pPr>
        <w:pStyle w:val="PL"/>
      </w:pPr>
      <w:r w:rsidRPr="00BD6F46">
        <w:t xml:space="preserve">    post:</w:t>
      </w:r>
    </w:p>
    <w:p w14:paraId="52649F4F" w14:textId="77777777" w:rsidR="004F30F7" w:rsidRPr="00BD6F46" w:rsidRDefault="004F30F7" w:rsidP="004F30F7">
      <w:pPr>
        <w:pStyle w:val="PL"/>
      </w:pPr>
      <w:r w:rsidRPr="00BD6F46">
        <w:t xml:space="preserve">      requestBody:</w:t>
      </w:r>
    </w:p>
    <w:p w14:paraId="7940861E" w14:textId="77777777" w:rsidR="004F30F7" w:rsidRPr="00BD6F46" w:rsidRDefault="004F30F7" w:rsidP="004F30F7">
      <w:pPr>
        <w:pStyle w:val="PL"/>
      </w:pPr>
      <w:r w:rsidRPr="00BD6F46">
        <w:t xml:space="preserve">        required: true</w:t>
      </w:r>
    </w:p>
    <w:p w14:paraId="3B6626BC" w14:textId="77777777" w:rsidR="004F30F7" w:rsidRPr="00BD6F46" w:rsidRDefault="004F30F7" w:rsidP="004F30F7">
      <w:pPr>
        <w:pStyle w:val="PL"/>
      </w:pPr>
      <w:r w:rsidRPr="00BD6F46">
        <w:t xml:space="preserve">        content:</w:t>
      </w:r>
    </w:p>
    <w:p w14:paraId="58E8BB42" w14:textId="77777777" w:rsidR="004F30F7" w:rsidRPr="00BD6F46" w:rsidRDefault="004F30F7" w:rsidP="004F30F7">
      <w:pPr>
        <w:pStyle w:val="PL"/>
      </w:pPr>
      <w:r w:rsidRPr="00BD6F46">
        <w:t xml:space="preserve">          application/json:</w:t>
      </w:r>
    </w:p>
    <w:p w14:paraId="7364BF52" w14:textId="77777777" w:rsidR="004F30F7" w:rsidRPr="00BD6F46" w:rsidRDefault="004F30F7" w:rsidP="004F30F7">
      <w:pPr>
        <w:pStyle w:val="PL"/>
      </w:pPr>
      <w:r w:rsidRPr="00BD6F46">
        <w:t xml:space="preserve">            schema:</w:t>
      </w:r>
    </w:p>
    <w:p w14:paraId="7B0C9FA7" w14:textId="77777777" w:rsidR="004F30F7" w:rsidRPr="00BD6F46" w:rsidRDefault="004F30F7" w:rsidP="004F30F7">
      <w:pPr>
        <w:pStyle w:val="PL"/>
      </w:pPr>
      <w:r w:rsidRPr="00BD6F46">
        <w:t xml:space="preserve">              $ref: '#/components/schemas/ChargingDataRequest'</w:t>
      </w:r>
    </w:p>
    <w:p w14:paraId="2E55B50B" w14:textId="77777777" w:rsidR="004F30F7" w:rsidRPr="00BD6F46" w:rsidRDefault="004F30F7" w:rsidP="004F30F7">
      <w:pPr>
        <w:pStyle w:val="PL"/>
      </w:pPr>
      <w:r w:rsidRPr="00BD6F46">
        <w:t xml:space="preserve">      responses:</w:t>
      </w:r>
    </w:p>
    <w:p w14:paraId="290F25B6" w14:textId="77777777" w:rsidR="004F30F7" w:rsidRPr="00BD6F46" w:rsidRDefault="004F30F7" w:rsidP="004F30F7">
      <w:pPr>
        <w:pStyle w:val="PL"/>
      </w:pPr>
      <w:r w:rsidRPr="00BD6F46">
        <w:t xml:space="preserve">        '201':</w:t>
      </w:r>
    </w:p>
    <w:p w14:paraId="4526923B" w14:textId="77777777" w:rsidR="004F30F7" w:rsidRPr="00BD6F46" w:rsidRDefault="004F30F7" w:rsidP="004F30F7">
      <w:pPr>
        <w:pStyle w:val="PL"/>
      </w:pPr>
      <w:r w:rsidRPr="00BD6F46">
        <w:t xml:space="preserve">          description: Created</w:t>
      </w:r>
    </w:p>
    <w:p w14:paraId="73C4B679" w14:textId="77777777" w:rsidR="004F30F7" w:rsidRPr="00BD6F46" w:rsidRDefault="004F30F7" w:rsidP="004F30F7">
      <w:pPr>
        <w:pStyle w:val="PL"/>
      </w:pPr>
      <w:r w:rsidRPr="00BD6F46">
        <w:t xml:space="preserve">          content:</w:t>
      </w:r>
    </w:p>
    <w:p w14:paraId="5C994661" w14:textId="77777777" w:rsidR="004F30F7" w:rsidRPr="00BD6F46" w:rsidRDefault="004F30F7" w:rsidP="004F30F7">
      <w:pPr>
        <w:pStyle w:val="PL"/>
      </w:pPr>
      <w:r w:rsidRPr="00BD6F46">
        <w:t xml:space="preserve">            application/json:</w:t>
      </w:r>
    </w:p>
    <w:p w14:paraId="7F2DCBFB" w14:textId="77777777" w:rsidR="004F30F7" w:rsidRPr="00BD6F46" w:rsidRDefault="004F30F7" w:rsidP="004F30F7">
      <w:pPr>
        <w:pStyle w:val="PL"/>
      </w:pPr>
      <w:r w:rsidRPr="00BD6F46">
        <w:t xml:space="preserve">              schema:</w:t>
      </w:r>
    </w:p>
    <w:p w14:paraId="1AF746BC" w14:textId="77777777" w:rsidR="004F30F7" w:rsidRPr="00BD6F46" w:rsidRDefault="004F30F7" w:rsidP="004F30F7">
      <w:pPr>
        <w:pStyle w:val="PL"/>
      </w:pPr>
      <w:r w:rsidRPr="00BD6F46">
        <w:t xml:space="preserve">                $ref: '#/components/schemas/ChargingDataResponse'</w:t>
      </w:r>
    </w:p>
    <w:p w14:paraId="1B61592A" w14:textId="77777777" w:rsidR="004F30F7" w:rsidRPr="00BD6F46" w:rsidRDefault="004F30F7" w:rsidP="004F30F7">
      <w:pPr>
        <w:pStyle w:val="PL"/>
      </w:pPr>
      <w:r w:rsidRPr="00BD6F46">
        <w:t xml:space="preserve">        '400':</w:t>
      </w:r>
    </w:p>
    <w:p w14:paraId="00A662F3" w14:textId="77777777" w:rsidR="004F30F7" w:rsidRPr="00BD6F46" w:rsidRDefault="004F30F7" w:rsidP="004F30F7">
      <w:pPr>
        <w:pStyle w:val="PL"/>
      </w:pPr>
      <w:r w:rsidRPr="00BD6F46">
        <w:t xml:space="preserve">          description: Bad request</w:t>
      </w:r>
    </w:p>
    <w:p w14:paraId="0A2EAAB8" w14:textId="77777777" w:rsidR="004F30F7" w:rsidRPr="00BD6F46" w:rsidRDefault="004F30F7" w:rsidP="004F30F7">
      <w:pPr>
        <w:pStyle w:val="PL"/>
      </w:pPr>
      <w:r w:rsidRPr="00BD6F46">
        <w:t xml:space="preserve">          content:</w:t>
      </w:r>
    </w:p>
    <w:p w14:paraId="3B580F4A" w14:textId="77777777" w:rsidR="004F30F7" w:rsidRPr="00BD6F46" w:rsidRDefault="004F30F7" w:rsidP="004F30F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C4F62F0" w14:textId="77777777" w:rsidR="004F30F7" w:rsidRPr="00BD6F46" w:rsidRDefault="004F30F7" w:rsidP="004F30F7">
      <w:pPr>
        <w:pStyle w:val="PL"/>
      </w:pPr>
      <w:r w:rsidRPr="00BD6F46">
        <w:t xml:space="preserve">              schema:</w:t>
      </w:r>
    </w:p>
    <w:p w14:paraId="4C935346" w14:textId="77777777" w:rsidR="004F30F7" w:rsidRPr="00BD6F46" w:rsidRDefault="004F30F7" w:rsidP="004F30F7">
      <w:pPr>
        <w:pStyle w:val="PL"/>
      </w:pPr>
      <w:r w:rsidRPr="00BD6F46">
        <w:t xml:space="preserve">                $ref: 'TS29571_CommonData.yaml#/components/schemas/ProblemDetails'</w:t>
      </w:r>
    </w:p>
    <w:p w14:paraId="4AEE8636" w14:textId="77777777" w:rsidR="004F30F7" w:rsidRPr="00BD6F46" w:rsidRDefault="004F30F7" w:rsidP="004F30F7">
      <w:pPr>
        <w:pStyle w:val="PL"/>
      </w:pPr>
      <w:r w:rsidRPr="00BD6F46">
        <w:t xml:space="preserve">        '403':</w:t>
      </w:r>
    </w:p>
    <w:p w14:paraId="3B9FA108" w14:textId="77777777" w:rsidR="004F30F7" w:rsidRPr="00BD6F46" w:rsidRDefault="004F30F7" w:rsidP="004F30F7">
      <w:pPr>
        <w:pStyle w:val="PL"/>
      </w:pPr>
      <w:r w:rsidRPr="00BD6F46">
        <w:t xml:space="preserve">          description: Forbidden</w:t>
      </w:r>
    </w:p>
    <w:p w14:paraId="75F17A75" w14:textId="77777777" w:rsidR="004F30F7" w:rsidRPr="00BD6F46" w:rsidRDefault="004F30F7" w:rsidP="004F30F7">
      <w:pPr>
        <w:pStyle w:val="PL"/>
      </w:pPr>
      <w:r w:rsidRPr="00BD6F46">
        <w:t xml:space="preserve">          content:</w:t>
      </w:r>
    </w:p>
    <w:p w14:paraId="4BF3D071" w14:textId="77777777" w:rsidR="004F30F7" w:rsidRPr="00BD6F46" w:rsidRDefault="004F30F7" w:rsidP="004F30F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390554B" w14:textId="77777777" w:rsidR="004F30F7" w:rsidRPr="00BD6F46" w:rsidRDefault="004F30F7" w:rsidP="004F30F7">
      <w:pPr>
        <w:pStyle w:val="PL"/>
      </w:pPr>
      <w:r w:rsidRPr="00BD6F46">
        <w:t xml:space="preserve">              schema:</w:t>
      </w:r>
    </w:p>
    <w:p w14:paraId="3324FAB5" w14:textId="77777777" w:rsidR="004F30F7" w:rsidRPr="00BD6F46" w:rsidRDefault="004F30F7" w:rsidP="004F30F7">
      <w:pPr>
        <w:pStyle w:val="PL"/>
      </w:pPr>
      <w:r w:rsidRPr="00BD6F46">
        <w:t xml:space="preserve">                $ref: 'TS29571_CommonData.yaml#/components/schemas/ProblemDetails'</w:t>
      </w:r>
    </w:p>
    <w:p w14:paraId="2CB2D124" w14:textId="77777777" w:rsidR="004F30F7" w:rsidRPr="00BD6F46" w:rsidRDefault="004F30F7" w:rsidP="004F30F7">
      <w:pPr>
        <w:pStyle w:val="PL"/>
      </w:pPr>
      <w:r w:rsidRPr="00BD6F46">
        <w:t xml:space="preserve">        '404':</w:t>
      </w:r>
    </w:p>
    <w:p w14:paraId="630E0E52" w14:textId="77777777" w:rsidR="004F30F7" w:rsidRPr="00BD6F46" w:rsidRDefault="004F30F7" w:rsidP="004F30F7">
      <w:pPr>
        <w:pStyle w:val="PL"/>
      </w:pPr>
      <w:r w:rsidRPr="00BD6F46">
        <w:t xml:space="preserve">          description: Not Found</w:t>
      </w:r>
    </w:p>
    <w:p w14:paraId="2D483B21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  content:</w:t>
      </w:r>
    </w:p>
    <w:p w14:paraId="47112493" w14:textId="77777777" w:rsidR="004F30F7" w:rsidRPr="00BD6F46" w:rsidRDefault="004F30F7" w:rsidP="004F30F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77B4EF18" w14:textId="77777777" w:rsidR="004F30F7" w:rsidRPr="00BD6F46" w:rsidRDefault="004F30F7" w:rsidP="004F30F7">
      <w:pPr>
        <w:pStyle w:val="PL"/>
      </w:pPr>
      <w:r w:rsidRPr="00BD6F46">
        <w:t xml:space="preserve">              schema:</w:t>
      </w:r>
    </w:p>
    <w:p w14:paraId="734567CC" w14:textId="77777777" w:rsidR="004F30F7" w:rsidRPr="00BD6F46" w:rsidRDefault="004F30F7" w:rsidP="004F30F7">
      <w:pPr>
        <w:pStyle w:val="PL"/>
      </w:pPr>
      <w:r w:rsidRPr="00BD6F46">
        <w:t xml:space="preserve">                $ref: 'TS29571_CommonData.yaml#/components/schemas/ProblemDetails'</w:t>
      </w:r>
    </w:p>
    <w:p w14:paraId="48ABF585" w14:textId="77777777" w:rsidR="004F30F7" w:rsidRPr="00BD6F46" w:rsidRDefault="004F30F7" w:rsidP="004F30F7">
      <w:pPr>
        <w:pStyle w:val="PL"/>
      </w:pPr>
      <w:r>
        <w:t xml:space="preserve">        '401</w:t>
      </w:r>
      <w:r w:rsidRPr="00BD6F46">
        <w:t>':</w:t>
      </w:r>
    </w:p>
    <w:p w14:paraId="07F6C543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20FA5BEE" w14:textId="77777777" w:rsidR="004F30F7" w:rsidRPr="00BD6F46" w:rsidRDefault="004F30F7" w:rsidP="004F30F7">
      <w:pPr>
        <w:pStyle w:val="PL"/>
      </w:pPr>
      <w:r>
        <w:t xml:space="preserve">        '410</w:t>
      </w:r>
      <w:r w:rsidRPr="00BD6F46">
        <w:t>':</w:t>
      </w:r>
    </w:p>
    <w:p w14:paraId="3FA582F7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4B9E1ED6" w14:textId="77777777" w:rsidR="004F30F7" w:rsidRPr="00BD6F46" w:rsidRDefault="004F30F7" w:rsidP="004F30F7">
      <w:pPr>
        <w:pStyle w:val="PL"/>
      </w:pPr>
      <w:r>
        <w:t xml:space="preserve">        '411</w:t>
      </w:r>
      <w:r w:rsidRPr="00BD6F46">
        <w:t>':</w:t>
      </w:r>
    </w:p>
    <w:p w14:paraId="0C11E12B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24F7F7E7" w14:textId="77777777" w:rsidR="004F30F7" w:rsidRPr="00BD6F46" w:rsidRDefault="004F30F7" w:rsidP="004F30F7">
      <w:pPr>
        <w:pStyle w:val="PL"/>
      </w:pPr>
      <w:r>
        <w:t xml:space="preserve">        '413</w:t>
      </w:r>
      <w:r w:rsidRPr="00BD6F46">
        <w:t>':</w:t>
      </w:r>
    </w:p>
    <w:p w14:paraId="57EE251E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612E5AF" w14:textId="77777777" w:rsidR="004F30F7" w:rsidRPr="00BD6F46" w:rsidRDefault="004F30F7" w:rsidP="004F30F7">
      <w:pPr>
        <w:pStyle w:val="PL"/>
      </w:pPr>
      <w:r>
        <w:t xml:space="preserve">        '500</w:t>
      </w:r>
      <w:r w:rsidRPr="00BD6F46">
        <w:t>':</w:t>
      </w:r>
    </w:p>
    <w:p w14:paraId="7E025917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3B20C47D" w14:textId="77777777" w:rsidR="004F30F7" w:rsidRPr="00BD6F46" w:rsidRDefault="004F30F7" w:rsidP="004F30F7">
      <w:pPr>
        <w:pStyle w:val="PL"/>
      </w:pPr>
      <w:r>
        <w:t xml:space="preserve">        '503</w:t>
      </w:r>
      <w:r w:rsidRPr="00BD6F46">
        <w:t>':</w:t>
      </w:r>
    </w:p>
    <w:p w14:paraId="731EB012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7B55995F" w14:textId="77777777" w:rsidR="004F30F7" w:rsidRPr="00BD6F46" w:rsidRDefault="004F30F7" w:rsidP="004F30F7">
      <w:pPr>
        <w:pStyle w:val="PL"/>
      </w:pPr>
      <w:r w:rsidRPr="00BD6F46">
        <w:t xml:space="preserve">        default:</w:t>
      </w:r>
    </w:p>
    <w:p w14:paraId="1DE9D503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'TS29571_CommonData.yaml#/components/responses/default'</w:t>
      </w:r>
    </w:p>
    <w:p w14:paraId="2E9DA58A" w14:textId="77777777" w:rsidR="004F30F7" w:rsidRPr="00BD6F46" w:rsidRDefault="004F30F7" w:rsidP="004F30F7">
      <w:pPr>
        <w:pStyle w:val="PL"/>
      </w:pPr>
      <w:r w:rsidRPr="00BD6F46">
        <w:t xml:space="preserve">      callbacks:</w:t>
      </w:r>
    </w:p>
    <w:p w14:paraId="70E4639D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04CE7EFE" w14:textId="77777777" w:rsidR="004F30F7" w:rsidRPr="00BD6F46" w:rsidRDefault="004F30F7" w:rsidP="004F30F7">
      <w:pPr>
        <w:pStyle w:val="PL"/>
      </w:pPr>
      <w:r w:rsidRPr="00BD6F46">
        <w:t xml:space="preserve">          '{$request.body#/notifyUri}':</w:t>
      </w:r>
    </w:p>
    <w:p w14:paraId="00EA7A9E" w14:textId="77777777" w:rsidR="004F30F7" w:rsidRPr="00BD6F46" w:rsidRDefault="004F30F7" w:rsidP="004F30F7">
      <w:pPr>
        <w:pStyle w:val="PL"/>
      </w:pPr>
      <w:r w:rsidRPr="00BD6F46">
        <w:t xml:space="preserve">            post:</w:t>
      </w:r>
    </w:p>
    <w:p w14:paraId="3E6EB68C" w14:textId="77777777" w:rsidR="004F30F7" w:rsidRPr="00BD6F46" w:rsidRDefault="004F30F7" w:rsidP="004F30F7">
      <w:pPr>
        <w:pStyle w:val="PL"/>
      </w:pPr>
      <w:r w:rsidRPr="00BD6F46">
        <w:t xml:space="preserve">              requestBody:</w:t>
      </w:r>
    </w:p>
    <w:p w14:paraId="385DE6B6" w14:textId="77777777" w:rsidR="004F30F7" w:rsidRPr="00BD6F46" w:rsidRDefault="004F30F7" w:rsidP="004F30F7">
      <w:pPr>
        <w:pStyle w:val="PL"/>
      </w:pPr>
      <w:r w:rsidRPr="00BD6F46">
        <w:t xml:space="preserve">                required: true</w:t>
      </w:r>
    </w:p>
    <w:p w14:paraId="0568AEDC" w14:textId="77777777" w:rsidR="004F30F7" w:rsidRPr="00BD6F46" w:rsidRDefault="004F30F7" w:rsidP="004F30F7">
      <w:pPr>
        <w:pStyle w:val="PL"/>
      </w:pPr>
      <w:r w:rsidRPr="00BD6F46">
        <w:t xml:space="preserve">                content:</w:t>
      </w:r>
    </w:p>
    <w:p w14:paraId="1C08E020" w14:textId="77777777" w:rsidR="004F30F7" w:rsidRPr="00BD6F46" w:rsidRDefault="004F30F7" w:rsidP="004F30F7">
      <w:pPr>
        <w:pStyle w:val="PL"/>
      </w:pPr>
      <w:r w:rsidRPr="00BD6F46">
        <w:t xml:space="preserve">                  application/json:</w:t>
      </w:r>
    </w:p>
    <w:p w14:paraId="1B8AF9ED" w14:textId="77777777" w:rsidR="004F30F7" w:rsidRPr="00BD6F46" w:rsidRDefault="004F30F7" w:rsidP="004F30F7">
      <w:pPr>
        <w:pStyle w:val="PL"/>
      </w:pPr>
      <w:r w:rsidRPr="00BD6F46">
        <w:t xml:space="preserve">                    schema:</w:t>
      </w:r>
    </w:p>
    <w:p w14:paraId="3DA2CBD2" w14:textId="77777777" w:rsidR="004F30F7" w:rsidRPr="00BD6F46" w:rsidRDefault="004F30F7" w:rsidP="004F30F7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2971FF26" w14:textId="77777777" w:rsidR="004F30F7" w:rsidRPr="00BD6F46" w:rsidRDefault="004F30F7" w:rsidP="004F30F7">
      <w:pPr>
        <w:pStyle w:val="PL"/>
      </w:pPr>
      <w:r w:rsidRPr="00BD6F46">
        <w:t xml:space="preserve">              responses:</w:t>
      </w:r>
    </w:p>
    <w:p w14:paraId="15560FB4" w14:textId="77777777" w:rsidR="004F30F7" w:rsidRPr="00BD6F46" w:rsidRDefault="004F30F7" w:rsidP="004F30F7">
      <w:pPr>
        <w:pStyle w:val="PL"/>
      </w:pPr>
      <w:r w:rsidRPr="00BD6F46">
        <w:t xml:space="preserve">                '204':</w:t>
      </w:r>
    </w:p>
    <w:p w14:paraId="21A51707" w14:textId="77777777" w:rsidR="004F30F7" w:rsidRPr="00BD6F46" w:rsidRDefault="004F30F7" w:rsidP="004F30F7">
      <w:pPr>
        <w:pStyle w:val="PL"/>
      </w:pPr>
      <w:r w:rsidRPr="00BD6F46">
        <w:t xml:space="preserve">                  description: 'No Content, Notification was succesfull'</w:t>
      </w:r>
    </w:p>
    <w:p w14:paraId="55712894" w14:textId="77777777" w:rsidR="004F30F7" w:rsidRPr="00BD6F46" w:rsidRDefault="004F30F7" w:rsidP="004F30F7">
      <w:pPr>
        <w:pStyle w:val="PL"/>
      </w:pPr>
      <w:r w:rsidRPr="00BD6F46">
        <w:t xml:space="preserve">                '400':</w:t>
      </w:r>
    </w:p>
    <w:p w14:paraId="712EA914" w14:textId="77777777" w:rsidR="004F30F7" w:rsidRPr="00BD6F46" w:rsidRDefault="004F30F7" w:rsidP="004F30F7">
      <w:pPr>
        <w:pStyle w:val="PL"/>
      </w:pPr>
      <w:r w:rsidRPr="00BD6F46">
        <w:t xml:space="preserve">                  description: Bad request</w:t>
      </w:r>
    </w:p>
    <w:p w14:paraId="26195303" w14:textId="77777777" w:rsidR="004F30F7" w:rsidRPr="00BD6F46" w:rsidRDefault="004F30F7" w:rsidP="004F30F7">
      <w:pPr>
        <w:pStyle w:val="PL"/>
      </w:pPr>
      <w:r w:rsidRPr="00BD6F46">
        <w:t xml:space="preserve">                  content:</w:t>
      </w:r>
    </w:p>
    <w:p w14:paraId="34925F8D" w14:textId="77777777" w:rsidR="004F30F7" w:rsidRPr="00BD6F46" w:rsidRDefault="004F30F7" w:rsidP="004F30F7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6E68664F" w14:textId="77777777" w:rsidR="004F30F7" w:rsidRPr="00BD6F46" w:rsidRDefault="004F30F7" w:rsidP="004F30F7">
      <w:pPr>
        <w:pStyle w:val="PL"/>
      </w:pPr>
      <w:r w:rsidRPr="00BD6F46">
        <w:t xml:space="preserve">                      schema:</w:t>
      </w:r>
    </w:p>
    <w:p w14:paraId="3629C67B" w14:textId="77777777" w:rsidR="004F30F7" w:rsidRPr="00BD6F46" w:rsidRDefault="004F30F7" w:rsidP="004F30F7">
      <w:pPr>
        <w:pStyle w:val="PL"/>
      </w:pPr>
      <w:r w:rsidRPr="00BD6F46">
        <w:t xml:space="preserve">                        $ref: &gt;-</w:t>
      </w:r>
    </w:p>
    <w:p w14:paraId="7BB0382B" w14:textId="77777777" w:rsidR="004F30F7" w:rsidRPr="00BD6F46" w:rsidRDefault="004F30F7" w:rsidP="004F30F7">
      <w:pPr>
        <w:pStyle w:val="PL"/>
      </w:pPr>
      <w:r w:rsidRPr="00BD6F46">
        <w:t xml:space="preserve">                          TS29571_CommonData.yaml#/components/schemas/ProblemDetails</w:t>
      </w:r>
    </w:p>
    <w:p w14:paraId="3267C182" w14:textId="77777777" w:rsidR="004F30F7" w:rsidRPr="00BD6F46" w:rsidRDefault="004F30F7" w:rsidP="004F30F7">
      <w:pPr>
        <w:pStyle w:val="PL"/>
      </w:pPr>
      <w:r w:rsidRPr="00BD6F46">
        <w:t xml:space="preserve">                default:</w:t>
      </w:r>
    </w:p>
    <w:p w14:paraId="517763AE" w14:textId="77777777" w:rsidR="004F30F7" w:rsidRPr="00BD6F46" w:rsidRDefault="004F30F7" w:rsidP="004F30F7">
      <w:pPr>
        <w:pStyle w:val="PL"/>
      </w:pPr>
      <w:r w:rsidRPr="00BD6F46">
        <w:t xml:space="preserve">                  $ref: 'TS29571_CommonData.yaml#/components/responses/default'</w:t>
      </w:r>
    </w:p>
    <w:p w14:paraId="6C37E0AD" w14:textId="77777777" w:rsidR="004F30F7" w:rsidRPr="00BD6F46" w:rsidRDefault="004F30F7" w:rsidP="004F30F7">
      <w:pPr>
        <w:pStyle w:val="PL"/>
      </w:pPr>
      <w:r w:rsidRPr="00BD6F46">
        <w:t xml:space="preserve">  '/chargingdata/{ChargingDataRef}/update':</w:t>
      </w:r>
    </w:p>
    <w:p w14:paraId="36B33E37" w14:textId="77777777" w:rsidR="004F30F7" w:rsidRPr="00BD6F46" w:rsidRDefault="004F30F7" w:rsidP="004F30F7">
      <w:pPr>
        <w:pStyle w:val="PL"/>
      </w:pPr>
      <w:r w:rsidRPr="00BD6F46">
        <w:t xml:space="preserve">    post:</w:t>
      </w:r>
    </w:p>
    <w:p w14:paraId="15669714" w14:textId="77777777" w:rsidR="004F30F7" w:rsidRPr="00BD6F46" w:rsidRDefault="004F30F7" w:rsidP="004F30F7">
      <w:pPr>
        <w:pStyle w:val="PL"/>
      </w:pPr>
      <w:r w:rsidRPr="00BD6F46">
        <w:t xml:space="preserve">      requestBody:</w:t>
      </w:r>
    </w:p>
    <w:p w14:paraId="1BBE9E9A" w14:textId="77777777" w:rsidR="004F30F7" w:rsidRPr="00BD6F46" w:rsidRDefault="004F30F7" w:rsidP="004F30F7">
      <w:pPr>
        <w:pStyle w:val="PL"/>
      </w:pPr>
      <w:r w:rsidRPr="00BD6F46">
        <w:t xml:space="preserve">        required: true</w:t>
      </w:r>
    </w:p>
    <w:p w14:paraId="7AD74698" w14:textId="77777777" w:rsidR="004F30F7" w:rsidRPr="00BD6F46" w:rsidRDefault="004F30F7" w:rsidP="004F30F7">
      <w:pPr>
        <w:pStyle w:val="PL"/>
      </w:pPr>
      <w:r w:rsidRPr="00BD6F46">
        <w:t xml:space="preserve">        content:</w:t>
      </w:r>
    </w:p>
    <w:p w14:paraId="2FBC2E74" w14:textId="77777777" w:rsidR="004F30F7" w:rsidRPr="00BD6F46" w:rsidRDefault="004F30F7" w:rsidP="004F30F7">
      <w:pPr>
        <w:pStyle w:val="PL"/>
      </w:pPr>
      <w:r w:rsidRPr="00BD6F46">
        <w:t xml:space="preserve">          application/json:</w:t>
      </w:r>
    </w:p>
    <w:p w14:paraId="614EEE15" w14:textId="77777777" w:rsidR="004F30F7" w:rsidRPr="00BD6F46" w:rsidRDefault="004F30F7" w:rsidP="004F30F7">
      <w:pPr>
        <w:pStyle w:val="PL"/>
      </w:pPr>
      <w:r w:rsidRPr="00BD6F46">
        <w:t xml:space="preserve">            schema:</w:t>
      </w:r>
    </w:p>
    <w:p w14:paraId="2C108295" w14:textId="77777777" w:rsidR="004F30F7" w:rsidRPr="00BD6F46" w:rsidRDefault="004F30F7" w:rsidP="004F30F7">
      <w:pPr>
        <w:pStyle w:val="PL"/>
      </w:pPr>
      <w:r w:rsidRPr="00BD6F46">
        <w:t xml:space="preserve">              $ref: '#/components/schemas/ChargingDataRequest'</w:t>
      </w:r>
    </w:p>
    <w:p w14:paraId="106E57A3" w14:textId="77777777" w:rsidR="004F30F7" w:rsidRPr="00BD6F46" w:rsidRDefault="004F30F7" w:rsidP="004F30F7">
      <w:pPr>
        <w:pStyle w:val="PL"/>
      </w:pPr>
      <w:r w:rsidRPr="00BD6F46">
        <w:t xml:space="preserve">      parameters:</w:t>
      </w:r>
    </w:p>
    <w:p w14:paraId="7424C2F5" w14:textId="77777777" w:rsidR="004F30F7" w:rsidRPr="00BD6F46" w:rsidRDefault="004F30F7" w:rsidP="004F30F7">
      <w:pPr>
        <w:pStyle w:val="PL"/>
      </w:pPr>
      <w:r w:rsidRPr="00BD6F46">
        <w:t xml:space="preserve">        - name: ChargingDataRef</w:t>
      </w:r>
    </w:p>
    <w:p w14:paraId="41581A6E" w14:textId="77777777" w:rsidR="004F30F7" w:rsidRPr="00BD6F46" w:rsidRDefault="004F30F7" w:rsidP="004F30F7">
      <w:pPr>
        <w:pStyle w:val="PL"/>
      </w:pPr>
      <w:r w:rsidRPr="00BD6F46">
        <w:t xml:space="preserve">          in: path</w:t>
      </w:r>
    </w:p>
    <w:p w14:paraId="6BFAB750" w14:textId="77777777" w:rsidR="004F30F7" w:rsidRPr="00BD6F46" w:rsidRDefault="004F30F7" w:rsidP="004F30F7">
      <w:pPr>
        <w:pStyle w:val="PL"/>
      </w:pPr>
      <w:r w:rsidRPr="00BD6F46">
        <w:t xml:space="preserve">          description: a unique identifier for a charging data resource in a PLMN</w:t>
      </w:r>
    </w:p>
    <w:p w14:paraId="0C57719A" w14:textId="77777777" w:rsidR="004F30F7" w:rsidRPr="00BD6F46" w:rsidRDefault="004F30F7" w:rsidP="004F30F7">
      <w:pPr>
        <w:pStyle w:val="PL"/>
      </w:pPr>
      <w:r w:rsidRPr="00BD6F46">
        <w:t xml:space="preserve">          required: true</w:t>
      </w:r>
    </w:p>
    <w:p w14:paraId="11ADC60A" w14:textId="77777777" w:rsidR="004F30F7" w:rsidRPr="00BD6F46" w:rsidRDefault="004F30F7" w:rsidP="004F30F7">
      <w:pPr>
        <w:pStyle w:val="PL"/>
      </w:pPr>
      <w:r w:rsidRPr="00BD6F46">
        <w:t xml:space="preserve">          schema:</w:t>
      </w:r>
    </w:p>
    <w:p w14:paraId="52931DBC" w14:textId="77777777" w:rsidR="004F30F7" w:rsidRPr="00BD6F46" w:rsidRDefault="004F30F7" w:rsidP="004F30F7">
      <w:pPr>
        <w:pStyle w:val="PL"/>
      </w:pPr>
      <w:r w:rsidRPr="00BD6F46">
        <w:t xml:space="preserve">            type: string</w:t>
      </w:r>
    </w:p>
    <w:p w14:paraId="70E8A6A9" w14:textId="77777777" w:rsidR="004F30F7" w:rsidRPr="00BD6F46" w:rsidRDefault="004F30F7" w:rsidP="004F30F7">
      <w:pPr>
        <w:pStyle w:val="PL"/>
      </w:pPr>
      <w:r w:rsidRPr="00BD6F46">
        <w:t xml:space="preserve">      responses:</w:t>
      </w:r>
    </w:p>
    <w:p w14:paraId="284E9AC8" w14:textId="77777777" w:rsidR="004F30F7" w:rsidRPr="00BD6F46" w:rsidRDefault="004F30F7" w:rsidP="004F30F7">
      <w:pPr>
        <w:pStyle w:val="PL"/>
      </w:pPr>
      <w:r w:rsidRPr="00BD6F46">
        <w:t xml:space="preserve">        '200':</w:t>
      </w:r>
    </w:p>
    <w:p w14:paraId="6A94A805" w14:textId="77777777" w:rsidR="004F30F7" w:rsidRPr="00BD6F46" w:rsidRDefault="004F30F7" w:rsidP="004F30F7">
      <w:pPr>
        <w:pStyle w:val="PL"/>
      </w:pPr>
      <w:r w:rsidRPr="00BD6F46">
        <w:t xml:space="preserve">          description: OK. Updated Charging Data resource is returned</w:t>
      </w:r>
    </w:p>
    <w:p w14:paraId="63FEBEF3" w14:textId="77777777" w:rsidR="004F30F7" w:rsidRPr="00BD6F46" w:rsidRDefault="004F30F7" w:rsidP="004F30F7">
      <w:pPr>
        <w:pStyle w:val="PL"/>
      </w:pPr>
      <w:r w:rsidRPr="00BD6F46">
        <w:t xml:space="preserve">          content:</w:t>
      </w:r>
    </w:p>
    <w:p w14:paraId="3EF06923" w14:textId="77777777" w:rsidR="004F30F7" w:rsidRPr="00BD6F46" w:rsidRDefault="004F30F7" w:rsidP="004F30F7">
      <w:pPr>
        <w:pStyle w:val="PL"/>
      </w:pPr>
      <w:r w:rsidRPr="00BD6F46">
        <w:t xml:space="preserve">            application/json:</w:t>
      </w:r>
    </w:p>
    <w:p w14:paraId="27FE3D08" w14:textId="77777777" w:rsidR="004F30F7" w:rsidRPr="00BD6F46" w:rsidRDefault="004F30F7" w:rsidP="004F30F7">
      <w:pPr>
        <w:pStyle w:val="PL"/>
      </w:pPr>
      <w:r w:rsidRPr="00BD6F46">
        <w:t xml:space="preserve">              schema:</w:t>
      </w:r>
    </w:p>
    <w:p w14:paraId="5F782329" w14:textId="77777777" w:rsidR="004F30F7" w:rsidRPr="00BD6F46" w:rsidRDefault="004F30F7" w:rsidP="004F30F7">
      <w:pPr>
        <w:pStyle w:val="PL"/>
      </w:pPr>
      <w:r w:rsidRPr="00BD6F46">
        <w:t xml:space="preserve">                $ref: '#/components/schemas/ChargingDataResponse'</w:t>
      </w:r>
    </w:p>
    <w:p w14:paraId="1EE9D222" w14:textId="77777777" w:rsidR="004F30F7" w:rsidRPr="00BD6F46" w:rsidRDefault="004F30F7" w:rsidP="004F30F7">
      <w:pPr>
        <w:pStyle w:val="PL"/>
      </w:pPr>
      <w:r w:rsidRPr="00BD6F46">
        <w:t xml:space="preserve">        '400':</w:t>
      </w:r>
    </w:p>
    <w:p w14:paraId="0B2F2DF5" w14:textId="77777777" w:rsidR="004F30F7" w:rsidRPr="00BD6F46" w:rsidRDefault="004F30F7" w:rsidP="004F30F7">
      <w:pPr>
        <w:pStyle w:val="PL"/>
      </w:pPr>
      <w:r w:rsidRPr="00BD6F46">
        <w:t xml:space="preserve">          description: Bad request</w:t>
      </w:r>
    </w:p>
    <w:p w14:paraId="2C02CE0C" w14:textId="77777777" w:rsidR="004F30F7" w:rsidRPr="00BD6F46" w:rsidRDefault="004F30F7" w:rsidP="004F30F7">
      <w:pPr>
        <w:pStyle w:val="PL"/>
      </w:pPr>
      <w:r w:rsidRPr="00BD6F46">
        <w:t xml:space="preserve">          content:</w:t>
      </w:r>
    </w:p>
    <w:p w14:paraId="02A76520" w14:textId="77777777" w:rsidR="004F30F7" w:rsidRPr="00BD6F46" w:rsidRDefault="004F30F7" w:rsidP="004F30F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ADF2A07" w14:textId="77777777" w:rsidR="004F30F7" w:rsidRPr="00BD6F46" w:rsidRDefault="004F30F7" w:rsidP="004F30F7">
      <w:pPr>
        <w:pStyle w:val="PL"/>
      </w:pPr>
      <w:r w:rsidRPr="00BD6F46">
        <w:t xml:space="preserve">              schema:</w:t>
      </w:r>
    </w:p>
    <w:p w14:paraId="0E5C5199" w14:textId="77777777" w:rsidR="004F30F7" w:rsidRPr="00BD6F46" w:rsidRDefault="004F30F7" w:rsidP="004F30F7">
      <w:pPr>
        <w:pStyle w:val="PL"/>
      </w:pPr>
      <w:r w:rsidRPr="00BD6F46">
        <w:t xml:space="preserve">                $ref: 'TS29571_CommonData.yaml#/components/schemas/ProblemDetails'</w:t>
      </w:r>
    </w:p>
    <w:p w14:paraId="06B31927" w14:textId="77777777" w:rsidR="004F30F7" w:rsidRPr="00BD6F46" w:rsidRDefault="004F30F7" w:rsidP="004F30F7">
      <w:pPr>
        <w:pStyle w:val="PL"/>
      </w:pPr>
      <w:r w:rsidRPr="00BD6F46">
        <w:t xml:space="preserve">        '403':</w:t>
      </w:r>
    </w:p>
    <w:p w14:paraId="1FD893FC" w14:textId="77777777" w:rsidR="004F30F7" w:rsidRPr="00BD6F46" w:rsidRDefault="004F30F7" w:rsidP="004F30F7">
      <w:pPr>
        <w:pStyle w:val="PL"/>
      </w:pPr>
      <w:r w:rsidRPr="00BD6F46">
        <w:t xml:space="preserve">          description: Forbidden</w:t>
      </w:r>
    </w:p>
    <w:p w14:paraId="52B1E178" w14:textId="77777777" w:rsidR="004F30F7" w:rsidRPr="00BD6F46" w:rsidRDefault="004F30F7" w:rsidP="004F30F7">
      <w:pPr>
        <w:pStyle w:val="PL"/>
      </w:pPr>
      <w:r w:rsidRPr="00BD6F46">
        <w:t xml:space="preserve">          content:</w:t>
      </w:r>
    </w:p>
    <w:p w14:paraId="0D2397E8" w14:textId="77777777" w:rsidR="004F30F7" w:rsidRPr="00BD6F46" w:rsidRDefault="004F30F7" w:rsidP="004F30F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987548F" w14:textId="77777777" w:rsidR="004F30F7" w:rsidRPr="00BD6F46" w:rsidRDefault="004F30F7" w:rsidP="004F30F7">
      <w:pPr>
        <w:pStyle w:val="PL"/>
      </w:pPr>
      <w:r w:rsidRPr="00BD6F46">
        <w:t xml:space="preserve">              schema:</w:t>
      </w:r>
    </w:p>
    <w:p w14:paraId="47C3AB0B" w14:textId="77777777" w:rsidR="004F30F7" w:rsidRPr="00BD6F46" w:rsidRDefault="004F30F7" w:rsidP="004F30F7">
      <w:pPr>
        <w:pStyle w:val="PL"/>
      </w:pPr>
      <w:r w:rsidRPr="00BD6F46">
        <w:t xml:space="preserve">                $ref: 'TS29571_CommonData.yaml#/components/schemas/ProblemDetails'</w:t>
      </w:r>
    </w:p>
    <w:p w14:paraId="3885AE92" w14:textId="77777777" w:rsidR="004F30F7" w:rsidRPr="00BD6F46" w:rsidRDefault="004F30F7" w:rsidP="004F30F7">
      <w:pPr>
        <w:pStyle w:val="PL"/>
      </w:pPr>
      <w:r w:rsidRPr="00BD6F46">
        <w:t xml:space="preserve">        '404':</w:t>
      </w:r>
    </w:p>
    <w:p w14:paraId="7B86EE41" w14:textId="77777777" w:rsidR="004F30F7" w:rsidRPr="00BD6F46" w:rsidRDefault="004F30F7" w:rsidP="004F30F7">
      <w:pPr>
        <w:pStyle w:val="PL"/>
      </w:pPr>
      <w:r w:rsidRPr="00BD6F46">
        <w:t xml:space="preserve">          description: Not Found</w:t>
      </w:r>
    </w:p>
    <w:p w14:paraId="026F1DF1" w14:textId="77777777" w:rsidR="004F30F7" w:rsidRPr="00BD6F46" w:rsidRDefault="004F30F7" w:rsidP="004F30F7">
      <w:pPr>
        <w:pStyle w:val="PL"/>
      </w:pPr>
      <w:r w:rsidRPr="00BD6F46">
        <w:t xml:space="preserve">          content:</w:t>
      </w:r>
    </w:p>
    <w:p w14:paraId="7BDC506F" w14:textId="77777777" w:rsidR="004F30F7" w:rsidRPr="00BD6F46" w:rsidRDefault="004F30F7" w:rsidP="004F30F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E06A0C5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      schema:</w:t>
      </w:r>
    </w:p>
    <w:p w14:paraId="6F528C71" w14:textId="77777777" w:rsidR="004F30F7" w:rsidRDefault="004F30F7" w:rsidP="004F30F7">
      <w:pPr>
        <w:pStyle w:val="PL"/>
      </w:pPr>
      <w:r w:rsidRPr="00BD6F46">
        <w:t xml:space="preserve">                $ref: 'TS29571_CommonData.yaml#/components/schemas/ProblemDetails'</w:t>
      </w:r>
    </w:p>
    <w:p w14:paraId="4CE2B3F3" w14:textId="77777777" w:rsidR="004F30F7" w:rsidRPr="00BD6F46" w:rsidRDefault="004F30F7" w:rsidP="004F30F7">
      <w:pPr>
        <w:pStyle w:val="PL"/>
      </w:pPr>
      <w:r>
        <w:t xml:space="preserve">        '401</w:t>
      </w:r>
      <w:r w:rsidRPr="00BD6F46">
        <w:t>':</w:t>
      </w:r>
    </w:p>
    <w:p w14:paraId="301E5682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16E97BEA" w14:textId="77777777" w:rsidR="004F30F7" w:rsidRPr="00BD6F46" w:rsidRDefault="004F30F7" w:rsidP="004F30F7">
      <w:pPr>
        <w:pStyle w:val="PL"/>
      </w:pPr>
      <w:r>
        <w:t xml:space="preserve">        '410</w:t>
      </w:r>
      <w:r w:rsidRPr="00BD6F46">
        <w:t>':</w:t>
      </w:r>
    </w:p>
    <w:p w14:paraId="16438CD0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87DC202" w14:textId="77777777" w:rsidR="004F30F7" w:rsidRPr="00BD6F46" w:rsidRDefault="004F30F7" w:rsidP="004F30F7">
      <w:pPr>
        <w:pStyle w:val="PL"/>
      </w:pPr>
      <w:r>
        <w:t xml:space="preserve">        '411</w:t>
      </w:r>
      <w:r w:rsidRPr="00BD6F46">
        <w:t>':</w:t>
      </w:r>
    </w:p>
    <w:p w14:paraId="4B889447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51AD418E" w14:textId="77777777" w:rsidR="004F30F7" w:rsidRPr="00BD6F46" w:rsidRDefault="004F30F7" w:rsidP="004F30F7">
      <w:pPr>
        <w:pStyle w:val="PL"/>
      </w:pPr>
      <w:r>
        <w:t xml:space="preserve">        '413</w:t>
      </w:r>
      <w:r w:rsidRPr="00BD6F46">
        <w:t>':</w:t>
      </w:r>
    </w:p>
    <w:p w14:paraId="7EB8D5A6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3E9452E" w14:textId="77777777" w:rsidR="004F30F7" w:rsidRPr="00BD6F46" w:rsidRDefault="004F30F7" w:rsidP="004F30F7">
      <w:pPr>
        <w:pStyle w:val="PL"/>
      </w:pPr>
      <w:r>
        <w:t xml:space="preserve">        '500</w:t>
      </w:r>
      <w:r w:rsidRPr="00BD6F46">
        <w:t>':</w:t>
      </w:r>
    </w:p>
    <w:p w14:paraId="770FC38F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32CE3A96" w14:textId="77777777" w:rsidR="004F30F7" w:rsidRPr="00BD6F46" w:rsidRDefault="004F30F7" w:rsidP="004F30F7">
      <w:pPr>
        <w:pStyle w:val="PL"/>
      </w:pPr>
      <w:r>
        <w:t xml:space="preserve">        '503</w:t>
      </w:r>
      <w:r w:rsidRPr="00BD6F46">
        <w:t>':</w:t>
      </w:r>
    </w:p>
    <w:p w14:paraId="2CAA6D3A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12D10A8" w14:textId="77777777" w:rsidR="004F30F7" w:rsidRPr="00BD6F46" w:rsidRDefault="004F30F7" w:rsidP="004F30F7">
      <w:pPr>
        <w:pStyle w:val="PL"/>
      </w:pPr>
      <w:r w:rsidRPr="00BD6F46">
        <w:t xml:space="preserve">        default:</w:t>
      </w:r>
    </w:p>
    <w:p w14:paraId="58E4B48D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'TS29571_CommonData.yaml#/components/responses/default'</w:t>
      </w:r>
    </w:p>
    <w:p w14:paraId="58EF75EA" w14:textId="77777777" w:rsidR="004F30F7" w:rsidRPr="00BD6F46" w:rsidRDefault="004F30F7" w:rsidP="004F30F7">
      <w:pPr>
        <w:pStyle w:val="PL"/>
      </w:pPr>
      <w:r w:rsidRPr="00BD6F46">
        <w:t xml:space="preserve">  '/chargingdata/{ChargingDataRef}/release':</w:t>
      </w:r>
    </w:p>
    <w:p w14:paraId="758B7309" w14:textId="77777777" w:rsidR="004F30F7" w:rsidRPr="00BD6F46" w:rsidRDefault="004F30F7" w:rsidP="004F30F7">
      <w:pPr>
        <w:pStyle w:val="PL"/>
      </w:pPr>
      <w:r w:rsidRPr="00BD6F46">
        <w:t xml:space="preserve">    post:</w:t>
      </w:r>
    </w:p>
    <w:p w14:paraId="01C92918" w14:textId="77777777" w:rsidR="004F30F7" w:rsidRPr="00BD6F46" w:rsidRDefault="004F30F7" w:rsidP="004F30F7">
      <w:pPr>
        <w:pStyle w:val="PL"/>
      </w:pPr>
      <w:r w:rsidRPr="00BD6F46">
        <w:t xml:space="preserve">      requestBody:</w:t>
      </w:r>
    </w:p>
    <w:p w14:paraId="1D3A24E9" w14:textId="77777777" w:rsidR="004F30F7" w:rsidRPr="00BD6F46" w:rsidRDefault="004F30F7" w:rsidP="004F30F7">
      <w:pPr>
        <w:pStyle w:val="PL"/>
      </w:pPr>
      <w:r w:rsidRPr="00BD6F46">
        <w:t xml:space="preserve">        required: true</w:t>
      </w:r>
    </w:p>
    <w:p w14:paraId="5AA6B20C" w14:textId="77777777" w:rsidR="004F30F7" w:rsidRPr="00BD6F46" w:rsidRDefault="004F30F7" w:rsidP="004F30F7">
      <w:pPr>
        <w:pStyle w:val="PL"/>
      </w:pPr>
      <w:r w:rsidRPr="00BD6F46">
        <w:t xml:space="preserve">        content:</w:t>
      </w:r>
    </w:p>
    <w:p w14:paraId="48095811" w14:textId="77777777" w:rsidR="004F30F7" w:rsidRPr="00BD6F46" w:rsidRDefault="004F30F7" w:rsidP="004F30F7">
      <w:pPr>
        <w:pStyle w:val="PL"/>
      </w:pPr>
      <w:r w:rsidRPr="00BD6F46">
        <w:t xml:space="preserve">          application/json:</w:t>
      </w:r>
    </w:p>
    <w:p w14:paraId="2984589F" w14:textId="77777777" w:rsidR="004F30F7" w:rsidRPr="00BD6F46" w:rsidRDefault="004F30F7" w:rsidP="004F30F7">
      <w:pPr>
        <w:pStyle w:val="PL"/>
      </w:pPr>
      <w:r w:rsidRPr="00BD6F46">
        <w:t xml:space="preserve">            schema:</w:t>
      </w:r>
    </w:p>
    <w:p w14:paraId="55489A6F" w14:textId="77777777" w:rsidR="004F30F7" w:rsidRPr="00BD6F46" w:rsidRDefault="004F30F7" w:rsidP="004F30F7">
      <w:pPr>
        <w:pStyle w:val="PL"/>
      </w:pPr>
      <w:r w:rsidRPr="00BD6F46">
        <w:t xml:space="preserve">              $ref: '#/components/schemas/ChargingDataRequest'</w:t>
      </w:r>
    </w:p>
    <w:p w14:paraId="5D5989E3" w14:textId="77777777" w:rsidR="004F30F7" w:rsidRPr="00BD6F46" w:rsidRDefault="004F30F7" w:rsidP="004F30F7">
      <w:pPr>
        <w:pStyle w:val="PL"/>
      </w:pPr>
      <w:r w:rsidRPr="00BD6F46">
        <w:t xml:space="preserve">      parameters:</w:t>
      </w:r>
    </w:p>
    <w:p w14:paraId="4F0BA314" w14:textId="77777777" w:rsidR="004F30F7" w:rsidRPr="00BD6F46" w:rsidRDefault="004F30F7" w:rsidP="004F30F7">
      <w:pPr>
        <w:pStyle w:val="PL"/>
      </w:pPr>
      <w:r w:rsidRPr="00BD6F46">
        <w:t xml:space="preserve">        - name: ChargingDataRef</w:t>
      </w:r>
    </w:p>
    <w:p w14:paraId="0C7C1966" w14:textId="77777777" w:rsidR="004F30F7" w:rsidRPr="00BD6F46" w:rsidRDefault="004F30F7" w:rsidP="004F30F7">
      <w:pPr>
        <w:pStyle w:val="PL"/>
      </w:pPr>
      <w:r w:rsidRPr="00BD6F46">
        <w:t xml:space="preserve">          in: path</w:t>
      </w:r>
    </w:p>
    <w:p w14:paraId="0FE71D73" w14:textId="77777777" w:rsidR="004F30F7" w:rsidRPr="00BD6F46" w:rsidRDefault="004F30F7" w:rsidP="004F30F7">
      <w:pPr>
        <w:pStyle w:val="PL"/>
      </w:pPr>
      <w:r w:rsidRPr="00BD6F46">
        <w:t xml:space="preserve">          description: a unique identifier for a charging data resource in a PLMN</w:t>
      </w:r>
    </w:p>
    <w:p w14:paraId="30616B84" w14:textId="77777777" w:rsidR="004F30F7" w:rsidRPr="00BD6F46" w:rsidRDefault="004F30F7" w:rsidP="004F30F7">
      <w:pPr>
        <w:pStyle w:val="PL"/>
      </w:pPr>
      <w:r w:rsidRPr="00BD6F46">
        <w:t xml:space="preserve">          required: true</w:t>
      </w:r>
    </w:p>
    <w:p w14:paraId="24667D46" w14:textId="77777777" w:rsidR="004F30F7" w:rsidRPr="00BD6F46" w:rsidRDefault="004F30F7" w:rsidP="004F30F7">
      <w:pPr>
        <w:pStyle w:val="PL"/>
      </w:pPr>
      <w:r w:rsidRPr="00BD6F46">
        <w:t xml:space="preserve">          schema:</w:t>
      </w:r>
    </w:p>
    <w:p w14:paraId="0AE0A380" w14:textId="77777777" w:rsidR="004F30F7" w:rsidRPr="00BD6F46" w:rsidRDefault="004F30F7" w:rsidP="004F30F7">
      <w:pPr>
        <w:pStyle w:val="PL"/>
      </w:pPr>
      <w:r w:rsidRPr="00BD6F46">
        <w:t xml:space="preserve">            type: string</w:t>
      </w:r>
    </w:p>
    <w:p w14:paraId="66ED1A66" w14:textId="77777777" w:rsidR="004F30F7" w:rsidRPr="00BD6F46" w:rsidRDefault="004F30F7" w:rsidP="004F30F7">
      <w:pPr>
        <w:pStyle w:val="PL"/>
      </w:pPr>
      <w:r w:rsidRPr="00BD6F46">
        <w:t xml:space="preserve">      responses:</w:t>
      </w:r>
    </w:p>
    <w:p w14:paraId="311A9E09" w14:textId="77777777" w:rsidR="004F30F7" w:rsidRPr="00BD6F46" w:rsidRDefault="004F30F7" w:rsidP="004F30F7">
      <w:pPr>
        <w:pStyle w:val="PL"/>
      </w:pPr>
      <w:r w:rsidRPr="00BD6F46">
        <w:t xml:space="preserve">        '204':</w:t>
      </w:r>
    </w:p>
    <w:p w14:paraId="652D9715" w14:textId="77777777" w:rsidR="004F30F7" w:rsidRPr="00BD6F46" w:rsidRDefault="004F30F7" w:rsidP="004F30F7">
      <w:pPr>
        <w:pStyle w:val="PL"/>
      </w:pPr>
      <w:r w:rsidRPr="00BD6F46">
        <w:t xml:space="preserve">          description: No Content.</w:t>
      </w:r>
    </w:p>
    <w:p w14:paraId="2109FC56" w14:textId="77777777" w:rsidR="004F30F7" w:rsidRPr="00BD6F46" w:rsidRDefault="004F30F7" w:rsidP="004F30F7">
      <w:pPr>
        <w:pStyle w:val="PL"/>
      </w:pPr>
      <w:r w:rsidRPr="00BD6F46">
        <w:t xml:space="preserve">        '404':</w:t>
      </w:r>
    </w:p>
    <w:p w14:paraId="172244D0" w14:textId="77777777" w:rsidR="004F30F7" w:rsidRPr="00BD6F46" w:rsidRDefault="004F30F7" w:rsidP="004F30F7">
      <w:pPr>
        <w:pStyle w:val="PL"/>
      </w:pPr>
      <w:r w:rsidRPr="00BD6F46">
        <w:t xml:space="preserve">          description: Not Found</w:t>
      </w:r>
    </w:p>
    <w:p w14:paraId="18B6A3AD" w14:textId="77777777" w:rsidR="004F30F7" w:rsidRPr="00BD6F46" w:rsidRDefault="004F30F7" w:rsidP="004F30F7">
      <w:pPr>
        <w:pStyle w:val="PL"/>
      </w:pPr>
      <w:r w:rsidRPr="00BD6F46">
        <w:t xml:space="preserve">          content:</w:t>
      </w:r>
    </w:p>
    <w:p w14:paraId="31B1DB98" w14:textId="77777777" w:rsidR="004F30F7" w:rsidRPr="00BD6F46" w:rsidRDefault="004F30F7" w:rsidP="004F30F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F423575" w14:textId="77777777" w:rsidR="004F30F7" w:rsidRPr="00BD6F46" w:rsidRDefault="004F30F7" w:rsidP="004F30F7">
      <w:pPr>
        <w:pStyle w:val="PL"/>
      </w:pPr>
      <w:r w:rsidRPr="00BD6F46">
        <w:t xml:space="preserve">              schema:</w:t>
      </w:r>
    </w:p>
    <w:p w14:paraId="7A0977CE" w14:textId="77777777" w:rsidR="004F30F7" w:rsidRPr="00BD6F46" w:rsidRDefault="004F30F7" w:rsidP="004F30F7">
      <w:pPr>
        <w:pStyle w:val="PL"/>
      </w:pPr>
      <w:r w:rsidRPr="00BD6F46">
        <w:t xml:space="preserve">                $ref: 'TS29571_CommonData.yaml#/components/schemas/ProblemDetails'</w:t>
      </w:r>
    </w:p>
    <w:p w14:paraId="584623C7" w14:textId="77777777" w:rsidR="004F30F7" w:rsidRPr="00BD6F46" w:rsidRDefault="004F30F7" w:rsidP="004F30F7">
      <w:pPr>
        <w:pStyle w:val="PL"/>
      </w:pPr>
      <w:r>
        <w:t xml:space="preserve">        '401</w:t>
      </w:r>
      <w:r w:rsidRPr="00BD6F46">
        <w:t>':</w:t>
      </w:r>
    </w:p>
    <w:p w14:paraId="15D77292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05530663" w14:textId="77777777" w:rsidR="004F30F7" w:rsidRPr="00BD6F46" w:rsidRDefault="004F30F7" w:rsidP="004F30F7">
      <w:pPr>
        <w:pStyle w:val="PL"/>
      </w:pPr>
      <w:r>
        <w:t xml:space="preserve">        '410</w:t>
      </w:r>
      <w:r w:rsidRPr="00BD6F46">
        <w:t>':</w:t>
      </w:r>
    </w:p>
    <w:p w14:paraId="5D28B20B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7D434508" w14:textId="77777777" w:rsidR="004F30F7" w:rsidRPr="00BD6F46" w:rsidRDefault="004F30F7" w:rsidP="004F30F7">
      <w:pPr>
        <w:pStyle w:val="PL"/>
      </w:pPr>
      <w:r>
        <w:t xml:space="preserve">        '411</w:t>
      </w:r>
      <w:r w:rsidRPr="00BD6F46">
        <w:t>':</w:t>
      </w:r>
    </w:p>
    <w:p w14:paraId="18BC3979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7F58A49" w14:textId="77777777" w:rsidR="004F30F7" w:rsidRPr="00BD6F46" w:rsidRDefault="004F30F7" w:rsidP="004F30F7">
      <w:pPr>
        <w:pStyle w:val="PL"/>
      </w:pPr>
      <w:r>
        <w:t xml:space="preserve">        '413</w:t>
      </w:r>
      <w:r w:rsidRPr="00BD6F46">
        <w:t>':</w:t>
      </w:r>
    </w:p>
    <w:p w14:paraId="71C6D641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74165D3E" w14:textId="77777777" w:rsidR="004F30F7" w:rsidRPr="00BD6F46" w:rsidRDefault="004F30F7" w:rsidP="004F30F7">
      <w:pPr>
        <w:pStyle w:val="PL"/>
      </w:pPr>
      <w:r>
        <w:t xml:space="preserve">        '500</w:t>
      </w:r>
      <w:r w:rsidRPr="00BD6F46">
        <w:t>':</w:t>
      </w:r>
    </w:p>
    <w:p w14:paraId="19040771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A9E2D87" w14:textId="77777777" w:rsidR="004F30F7" w:rsidRPr="00BD6F46" w:rsidRDefault="004F30F7" w:rsidP="004F30F7">
      <w:pPr>
        <w:pStyle w:val="PL"/>
      </w:pPr>
      <w:r>
        <w:t xml:space="preserve">        '503</w:t>
      </w:r>
      <w:r w:rsidRPr="00BD6F46">
        <w:t>':</w:t>
      </w:r>
    </w:p>
    <w:p w14:paraId="314565B7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4E5BF6DF" w14:textId="77777777" w:rsidR="004F30F7" w:rsidRPr="00BD6F46" w:rsidRDefault="004F30F7" w:rsidP="004F30F7">
      <w:pPr>
        <w:pStyle w:val="PL"/>
      </w:pPr>
      <w:r w:rsidRPr="00BD6F46">
        <w:t xml:space="preserve">        default:</w:t>
      </w:r>
    </w:p>
    <w:p w14:paraId="391A973D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'TS29571_CommonData.yaml#/components/responses/default'</w:t>
      </w:r>
    </w:p>
    <w:p w14:paraId="4C28CAEA" w14:textId="77777777" w:rsidR="004F30F7" w:rsidRDefault="004F30F7" w:rsidP="004F30F7">
      <w:pPr>
        <w:pStyle w:val="PL"/>
      </w:pPr>
      <w:r w:rsidRPr="00BD6F46">
        <w:t>components:</w:t>
      </w:r>
    </w:p>
    <w:p w14:paraId="53FD3EFC" w14:textId="77777777" w:rsidR="004F30F7" w:rsidRPr="001E7573" w:rsidRDefault="004F30F7" w:rsidP="004F30F7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r w:rsidRPr="001E7573">
        <w:rPr>
          <w:noProof w:val="0"/>
        </w:rPr>
        <w:t>securitySchemes</w:t>
      </w:r>
      <w:proofErr w:type="spellEnd"/>
      <w:r w:rsidRPr="001E7573">
        <w:rPr>
          <w:noProof w:val="0"/>
        </w:rPr>
        <w:t>:</w:t>
      </w:r>
    </w:p>
    <w:p w14:paraId="35662A6E" w14:textId="77777777" w:rsidR="004F30F7" w:rsidRPr="001E7573" w:rsidRDefault="004F30F7" w:rsidP="004F30F7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B76927B" w14:textId="77777777" w:rsidR="004F30F7" w:rsidRPr="001E7573" w:rsidRDefault="004F30F7" w:rsidP="004F30F7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7EDE4E53" w14:textId="77777777" w:rsidR="004F30F7" w:rsidRPr="001E7573" w:rsidRDefault="004F30F7" w:rsidP="004F30F7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316FB798" w14:textId="77777777" w:rsidR="004F30F7" w:rsidRPr="001E7573" w:rsidRDefault="004F30F7" w:rsidP="004F30F7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r w:rsidRPr="001E7573">
        <w:rPr>
          <w:noProof w:val="0"/>
        </w:rPr>
        <w:t>clientCredentials</w:t>
      </w:r>
      <w:proofErr w:type="spellEnd"/>
      <w:r w:rsidRPr="001E7573">
        <w:rPr>
          <w:noProof w:val="0"/>
        </w:rPr>
        <w:t>:</w:t>
      </w:r>
    </w:p>
    <w:p w14:paraId="25E31C5C" w14:textId="77777777" w:rsidR="004F30F7" w:rsidRPr="001E7573" w:rsidRDefault="004F30F7" w:rsidP="004F30F7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r w:rsidRPr="001E7573">
        <w:rPr>
          <w:noProof w:val="0"/>
        </w:rPr>
        <w:t>tokenUrl</w:t>
      </w:r>
      <w:proofErr w:type="spell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14C3BC9B" w14:textId="77777777" w:rsidR="004F30F7" w:rsidRDefault="004F30F7" w:rsidP="004F30F7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34274F37" w14:textId="77777777" w:rsidR="004F30F7" w:rsidRPr="00BD6F46" w:rsidRDefault="004F30F7" w:rsidP="004F30F7">
      <w:pPr>
        <w:pStyle w:val="PL"/>
      </w:pPr>
      <w:r>
        <w:rPr>
          <w:noProof w:val="0"/>
        </w:rPr>
        <w:t xml:space="preserve">           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6316C0B4" w14:textId="77777777" w:rsidR="004F30F7" w:rsidRPr="00BD6F46" w:rsidRDefault="004F30F7" w:rsidP="004F30F7">
      <w:pPr>
        <w:pStyle w:val="PL"/>
      </w:pPr>
      <w:r w:rsidRPr="00BD6F46">
        <w:t xml:space="preserve">  schemas:</w:t>
      </w:r>
    </w:p>
    <w:p w14:paraId="7AEB9D6B" w14:textId="77777777" w:rsidR="004F30F7" w:rsidRPr="00BD6F46" w:rsidRDefault="004F30F7" w:rsidP="004F30F7">
      <w:pPr>
        <w:pStyle w:val="PL"/>
      </w:pPr>
      <w:r w:rsidRPr="00BD6F46">
        <w:t xml:space="preserve">    ChargingDataRequest:</w:t>
      </w:r>
    </w:p>
    <w:p w14:paraId="3C02FE85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59EAF67A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25FE8F12" w14:textId="77777777" w:rsidR="004F30F7" w:rsidRPr="00BD6F46" w:rsidRDefault="004F30F7" w:rsidP="004F30F7">
      <w:pPr>
        <w:pStyle w:val="PL"/>
      </w:pPr>
      <w:r w:rsidRPr="00BD6F46">
        <w:t xml:space="preserve">        subscriberIdentifier:</w:t>
      </w:r>
    </w:p>
    <w:p w14:paraId="31C37CD5" w14:textId="77777777" w:rsidR="004F30F7" w:rsidRDefault="004F30F7" w:rsidP="004F30F7">
      <w:pPr>
        <w:pStyle w:val="PL"/>
      </w:pPr>
      <w:r w:rsidRPr="00BD6F46">
        <w:t xml:space="preserve">          $ref: 'TS29571_CommonData.yaml#/components/schemas/Supi'</w:t>
      </w:r>
    </w:p>
    <w:p w14:paraId="3398C24F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06631CC1" w14:textId="77777777" w:rsidR="004F30F7" w:rsidRDefault="004F30F7" w:rsidP="004F30F7">
      <w:pPr>
        <w:pStyle w:val="PL"/>
      </w:pPr>
      <w:r w:rsidRPr="00BD6F46">
        <w:t xml:space="preserve">          </w:t>
      </w:r>
      <w:r w:rsidRPr="00F267AF">
        <w:t>type: string</w:t>
      </w:r>
    </w:p>
    <w:p w14:paraId="2352D99A" w14:textId="77777777" w:rsidR="004F30F7" w:rsidRPr="00BD6F46" w:rsidRDefault="004F30F7" w:rsidP="004F30F7">
      <w:pPr>
        <w:pStyle w:val="PL"/>
      </w:pPr>
      <w:r w:rsidRPr="00BD6F46">
        <w:t xml:space="preserve">        chargingId:</w:t>
      </w:r>
    </w:p>
    <w:p w14:paraId="3C72B958" w14:textId="77777777" w:rsidR="004F30F7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183D3AFD" w14:textId="77777777" w:rsidR="004F30F7" w:rsidRPr="00BD6F46" w:rsidRDefault="004F30F7" w:rsidP="004F30F7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000CC379" w14:textId="77777777" w:rsidR="004F30F7" w:rsidRPr="00BD6F46" w:rsidRDefault="004F30F7" w:rsidP="004F30F7">
      <w:pPr>
        <w:pStyle w:val="PL"/>
      </w:pPr>
      <w:r w:rsidRPr="00BD6F46">
        <w:t xml:space="preserve">          </w:t>
      </w:r>
      <w:r w:rsidRPr="00F267AF">
        <w:t>type: string</w:t>
      </w:r>
    </w:p>
    <w:p w14:paraId="04B397FB" w14:textId="77777777" w:rsidR="004F30F7" w:rsidRPr="00BD6F46" w:rsidRDefault="004F30F7" w:rsidP="004F30F7">
      <w:pPr>
        <w:pStyle w:val="PL"/>
      </w:pPr>
      <w:r w:rsidRPr="00BD6F46">
        <w:t xml:space="preserve">        nfConsumerIdentification:</w:t>
      </w:r>
    </w:p>
    <w:p w14:paraId="78DA334D" w14:textId="77777777" w:rsidR="004F30F7" w:rsidRPr="00BD6F46" w:rsidRDefault="004F30F7" w:rsidP="004F30F7">
      <w:pPr>
        <w:pStyle w:val="PL"/>
      </w:pPr>
      <w:r w:rsidRPr="00BD6F46">
        <w:t xml:space="preserve">          $ref: '#/components/schemas/NFIdentification'</w:t>
      </w:r>
    </w:p>
    <w:p w14:paraId="65EF0487" w14:textId="77777777" w:rsidR="004F30F7" w:rsidRPr="00BD6F46" w:rsidRDefault="004F30F7" w:rsidP="004F30F7">
      <w:pPr>
        <w:pStyle w:val="PL"/>
      </w:pPr>
      <w:r w:rsidRPr="00BD6F46">
        <w:t xml:space="preserve">        invocationTimeStamp:</w:t>
      </w:r>
    </w:p>
    <w:p w14:paraId="1D8DAAE7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  $ref: 'TS29571_CommonData.yaml#/components/schemas/DateTime'</w:t>
      </w:r>
    </w:p>
    <w:p w14:paraId="5EE21D0F" w14:textId="77777777" w:rsidR="004F30F7" w:rsidRPr="00BD6F46" w:rsidRDefault="004F30F7" w:rsidP="004F30F7">
      <w:pPr>
        <w:pStyle w:val="PL"/>
      </w:pPr>
      <w:r w:rsidRPr="00BD6F46">
        <w:t xml:space="preserve">        invocationSequenceNumber:</w:t>
      </w:r>
    </w:p>
    <w:p w14:paraId="2381AAAF" w14:textId="77777777" w:rsidR="004F30F7" w:rsidRDefault="004F30F7" w:rsidP="004F30F7">
      <w:pPr>
        <w:pStyle w:val="PL"/>
      </w:pPr>
      <w:r w:rsidRPr="00BD6F46">
        <w:t xml:space="preserve">          $ref: 'TS29571_CommonData.yaml#/components/schemas/Uint32'</w:t>
      </w:r>
    </w:p>
    <w:p w14:paraId="407DB412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3171EEBB" w14:textId="77777777" w:rsidR="004F30F7" w:rsidRDefault="004F30F7" w:rsidP="004F30F7">
      <w:pPr>
        <w:pStyle w:val="PL"/>
      </w:pPr>
      <w:r w:rsidRPr="00BD6F46">
        <w:t xml:space="preserve">          type: boolean</w:t>
      </w:r>
    </w:p>
    <w:p w14:paraId="7AE04DC1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0A13CC71" w14:textId="77777777" w:rsidR="004F30F7" w:rsidRPr="00BD6F46" w:rsidRDefault="004F30F7" w:rsidP="004F30F7">
      <w:pPr>
        <w:pStyle w:val="PL"/>
      </w:pPr>
      <w:r w:rsidRPr="00BD6F46">
        <w:t xml:space="preserve">          type: boolean</w:t>
      </w:r>
    </w:p>
    <w:p w14:paraId="3496D11C" w14:textId="77777777" w:rsidR="004F30F7" w:rsidRDefault="004F30F7" w:rsidP="004F30F7">
      <w:pPr>
        <w:pStyle w:val="PL"/>
      </w:pPr>
      <w:r>
        <w:t xml:space="preserve">        oneTimeEventType:</w:t>
      </w:r>
    </w:p>
    <w:p w14:paraId="18E0F2A5" w14:textId="77777777" w:rsidR="004F30F7" w:rsidRDefault="004F30F7" w:rsidP="004F30F7">
      <w:pPr>
        <w:pStyle w:val="PL"/>
      </w:pPr>
      <w:r>
        <w:t xml:space="preserve">          $ref: '#/components/schemas/oneTimeEventType'</w:t>
      </w:r>
    </w:p>
    <w:p w14:paraId="08C964C2" w14:textId="77777777" w:rsidR="004F30F7" w:rsidRPr="00BD6F46" w:rsidRDefault="004F30F7" w:rsidP="004F30F7">
      <w:pPr>
        <w:pStyle w:val="PL"/>
      </w:pPr>
      <w:r w:rsidRPr="00BD6F46">
        <w:t xml:space="preserve">        notifyUri:</w:t>
      </w:r>
    </w:p>
    <w:p w14:paraId="312B1E86" w14:textId="77777777" w:rsidR="004F30F7" w:rsidRDefault="004F30F7" w:rsidP="004F30F7">
      <w:pPr>
        <w:pStyle w:val="PL"/>
      </w:pPr>
      <w:r w:rsidRPr="00BD6F46">
        <w:t xml:space="preserve">          $ref: 'TS29571_CommonData.yaml#/components/schemas/Uri'</w:t>
      </w:r>
    </w:p>
    <w:p w14:paraId="5E3ECF6C" w14:textId="77777777" w:rsidR="004F30F7" w:rsidRDefault="004F30F7" w:rsidP="004F30F7">
      <w:pPr>
        <w:pStyle w:val="PL"/>
      </w:pPr>
      <w:r>
        <w:t xml:space="preserve">        supportedFeatures:</w:t>
      </w:r>
    </w:p>
    <w:p w14:paraId="2AA84CC9" w14:textId="77777777" w:rsidR="004F30F7" w:rsidRDefault="004F30F7" w:rsidP="004F30F7">
      <w:pPr>
        <w:pStyle w:val="PL"/>
      </w:pPr>
      <w:r>
        <w:t xml:space="preserve">          $ref: 'TS29571_CommonData.yaml#/components/schemas/SupportedFeatures'</w:t>
      </w:r>
    </w:p>
    <w:p w14:paraId="159679BD" w14:textId="77777777" w:rsidR="004F30F7" w:rsidRDefault="004F30F7" w:rsidP="004F30F7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48C8FC69" w14:textId="77777777" w:rsidR="004F30F7" w:rsidRPr="00BD6F46" w:rsidRDefault="004F30F7" w:rsidP="004F30F7">
      <w:pPr>
        <w:pStyle w:val="PL"/>
      </w:pPr>
      <w:r>
        <w:t xml:space="preserve">          type: string</w:t>
      </w:r>
    </w:p>
    <w:p w14:paraId="61881D30" w14:textId="77777777" w:rsidR="004F30F7" w:rsidRPr="00BD6F46" w:rsidRDefault="004F30F7" w:rsidP="004F30F7">
      <w:pPr>
        <w:pStyle w:val="PL"/>
      </w:pPr>
      <w:r w:rsidRPr="00BD6F46">
        <w:t xml:space="preserve">        multipleUnitUsage:</w:t>
      </w:r>
    </w:p>
    <w:p w14:paraId="3DD49A7F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2037CEBC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1802B88C" w14:textId="77777777" w:rsidR="004F30F7" w:rsidRPr="00BD6F46" w:rsidRDefault="004F30F7" w:rsidP="004F30F7">
      <w:pPr>
        <w:pStyle w:val="PL"/>
      </w:pPr>
      <w:r w:rsidRPr="00BD6F46">
        <w:t xml:space="preserve">            $ref: '#/components/schemas/MultipleUnitUsage'</w:t>
      </w:r>
    </w:p>
    <w:p w14:paraId="3B6E99D1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1D0FC14B" w14:textId="77777777" w:rsidR="004F30F7" w:rsidRPr="00BD6F46" w:rsidRDefault="004F30F7" w:rsidP="004F30F7">
      <w:pPr>
        <w:pStyle w:val="PL"/>
      </w:pPr>
      <w:r w:rsidRPr="00BD6F46">
        <w:t xml:space="preserve">        triggers:</w:t>
      </w:r>
    </w:p>
    <w:p w14:paraId="00770FF9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72AC7FFF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5EB750D9" w14:textId="77777777" w:rsidR="004F30F7" w:rsidRPr="00BD6F46" w:rsidRDefault="004F30F7" w:rsidP="004F30F7">
      <w:pPr>
        <w:pStyle w:val="PL"/>
      </w:pPr>
      <w:r w:rsidRPr="00BD6F46">
        <w:t xml:space="preserve">            $ref: '#/components/schemas/Trigger'</w:t>
      </w:r>
    </w:p>
    <w:p w14:paraId="39A579E9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1C42BAC3" w14:textId="77777777" w:rsidR="004F30F7" w:rsidRPr="00BD6F46" w:rsidRDefault="004F30F7" w:rsidP="004F30F7">
      <w:pPr>
        <w:pStyle w:val="PL"/>
      </w:pPr>
      <w:r w:rsidRPr="00BD6F46">
        <w:t xml:space="preserve">        pDUSessionChargingInformation:</w:t>
      </w:r>
    </w:p>
    <w:p w14:paraId="47037985" w14:textId="77777777" w:rsidR="004F30F7" w:rsidRPr="00BD6F46" w:rsidRDefault="004F30F7" w:rsidP="004F30F7">
      <w:pPr>
        <w:pStyle w:val="PL"/>
      </w:pPr>
      <w:r w:rsidRPr="00BD6F46">
        <w:t xml:space="preserve">          $ref: '#/components/schemas/PDUSessionChargingInformation'</w:t>
      </w:r>
    </w:p>
    <w:p w14:paraId="6B59C35F" w14:textId="77777777" w:rsidR="004F30F7" w:rsidRPr="00BD6F46" w:rsidRDefault="004F30F7" w:rsidP="004F30F7">
      <w:pPr>
        <w:pStyle w:val="PL"/>
      </w:pPr>
      <w:r w:rsidRPr="00BD6F46">
        <w:t xml:space="preserve">        roamingQBCInformation:</w:t>
      </w:r>
    </w:p>
    <w:p w14:paraId="6DA90E77" w14:textId="77777777" w:rsidR="004F30F7" w:rsidRDefault="004F30F7" w:rsidP="004F30F7">
      <w:pPr>
        <w:pStyle w:val="PL"/>
      </w:pPr>
      <w:r w:rsidRPr="00BD6F46">
        <w:t xml:space="preserve">          $ref: '#/components/schemas/RoamingQBCInformation'</w:t>
      </w:r>
    </w:p>
    <w:p w14:paraId="099CEE49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646E0E28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6D21F1BD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4A43DE5D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28B6759F" w14:textId="77777777" w:rsidR="004F30F7" w:rsidRPr="00BD6F46" w:rsidRDefault="004F30F7" w:rsidP="004F30F7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7ACB1473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5BDC68C0" w14:textId="77777777" w:rsidR="004F30F7" w:rsidRPr="00BD6F46" w:rsidRDefault="004F30F7" w:rsidP="004F30F7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31AB7A06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1A74FDB7" w14:textId="77777777" w:rsidR="004F30F7" w:rsidRPr="00BD6F46" w:rsidRDefault="004F30F7" w:rsidP="004F30F7">
      <w:pPr>
        <w:pStyle w:val="PL"/>
      </w:pPr>
      <w:r>
        <w:t xml:space="preserve">        locationReportingChargingInformation:</w:t>
      </w:r>
    </w:p>
    <w:p w14:paraId="15361E8A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583E4B6E" w14:textId="77777777" w:rsidR="004F30F7" w:rsidRDefault="004F30F7" w:rsidP="004F30F7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68E096BF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0B040AC9" w14:textId="77777777" w:rsidR="004F30F7" w:rsidRPr="00BD6F46" w:rsidRDefault="004F30F7" w:rsidP="004F30F7">
      <w:pPr>
        <w:pStyle w:val="PL"/>
      </w:pPr>
      <w:r>
        <w:t xml:space="preserve">        nSMChargingInformation:</w:t>
      </w:r>
    </w:p>
    <w:p w14:paraId="351E7BFD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6D8770E0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000224A9" w14:textId="77777777" w:rsidR="004F30F7" w:rsidRPr="00BD6F46" w:rsidRDefault="004F30F7" w:rsidP="004F30F7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6D450E6E" w14:textId="77777777" w:rsidR="004F30F7" w:rsidRPr="00BD6F46" w:rsidRDefault="004F30F7" w:rsidP="004F30F7">
      <w:pPr>
        <w:pStyle w:val="PL"/>
      </w:pPr>
      <w:r w:rsidRPr="00BD6F46">
        <w:t xml:space="preserve">        - invocationTimeStamp</w:t>
      </w:r>
    </w:p>
    <w:p w14:paraId="0D478428" w14:textId="77777777" w:rsidR="004F30F7" w:rsidRPr="00BD6F46" w:rsidRDefault="004F30F7" w:rsidP="004F30F7">
      <w:pPr>
        <w:pStyle w:val="PL"/>
      </w:pPr>
      <w:r w:rsidRPr="00BD6F46">
        <w:t xml:space="preserve">        - invocationSequenceNumber</w:t>
      </w:r>
    </w:p>
    <w:p w14:paraId="0BA5AD0E" w14:textId="77777777" w:rsidR="004F30F7" w:rsidRPr="00BD6F46" w:rsidRDefault="004F30F7" w:rsidP="004F30F7">
      <w:pPr>
        <w:pStyle w:val="PL"/>
      </w:pPr>
      <w:r w:rsidRPr="00BD6F46">
        <w:t xml:space="preserve">    ChargingDataResponse:</w:t>
      </w:r>
    </w:p>
    <w:p w14:paraId="6DECA03D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29CC402B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1BC67CC7" w14:textId="77777777" w:rsidR="004F30F7" w:rsidRPr="00BD6F46" w:rsidRDefault="004F30F7" w:rsidP="004F30F7">
      <w:pPr>
        <w:pStyle w:val="PL"/>
      </w:pPr>
      <w:r w:rsidRPr="00BD6F46">
        <w:t xml:space="preserve">        invocationTimeStamp:</w:t>
      </w:r>
    </w:p>
    <w:p w14:paraId="28AD98E3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26CF17F4" w14:textId="77777777" w:rsidR="004F30F7" w:rsidRPr="00BD6F46" w:rsidRDefault="004F30F7" w:rsidP="004F30F7">
      <w:pPr>
        <w:pStyle w:val="PL"/>
      </w:pPr>
      <w:r w:rsidRPr="00BD6F46">
        <w:t xml:space="preserve">        invocationSequenceNumber:</w:t>
      </w:r>
    </w:p>
    <w:p w14:paraId="71D6BD29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'TS29571_CommonData.yaml#/components/schemas/Uint32'</w:t>
      </w:r>
    </w:p>
    <w:p w14:paraId="5623BFB6" w14:textId="77777777" w:rsidR="004F30F7" w:rsidRPr="00BD6F46" w:rsidRDefault="004F30F7" w:rsidP="004F30F7">
      <w:pPr>
        <w:pStyle w:val="PL"/>
      </w:pPr>
      <w:r w:rsidRPr="00BD6F46">
        <w:t xml:space="preserve">        invocationResult:</w:t>
      </w:r>
    </w:p>
    <w:p w14:paraId="347E7FA9" w14:textId="77777777" w:rsidR="004F30F7" w:rsidRPr="00BD6F46" w:rsidRDefault="004F30F7" w:rsidP="004F30F7">
      <w:pPr>
        <w:pStyle w:val="PL"/>
      </w:pPr>
      <w:r w:rsidRPr="00BD6F46">
        <w:t xml:space="preserve">          $ref: '#/components/schemas/InvocationResult'</w:t>
      </w:r>
    </w:p>
    <w:p w14:paraId="73F4485D" w14:textId="77777777" w:rsidR="004F30F7" w:rsidRPr="00BD6F46" w:rsidRDefault="004F30F7" w:rsidP="004F30F7">
      <w:pPr>
        <w:pStyle w:val="PL"/>
      </w:pPr>
      <w:r w:rsidRPr="00BD6F46">
        <w:t xml:space="preserve">        sessionFailover:</w:t>
      </w:r>
    </w:p>
    <w:p w14:paraId="7D890D0B" w14:textId="77777777" w:rsidR="004F30F7" w:rsidRPr="00BD6F46" w:rsidRDefault="004F30F7" w:rsidP="004F30F7">
      <w:pPr>
        <w:pStyle w:val="PL"/>
      </w:pPr>
      <w:r w:rsidRPr="00BD6F46">
        <w:t xml:space="preserve">          $ref: '#/components/schemas/SessionFailover'</w:t>
      </w:r>
    </w:p>
    <w:p w14:paraId="0DC6698B" w14:textId="77777777" w:rsidR="004F30F7" w:rsidRDefault="004F30F7" w:rsidP="004F30F7">
      <w:pPr>
        <w:pStyle w:val="PL"/>
      </w:pPr>
      <w:r>
        <w:t xml:space="preserve">        supportedFeatures:</w:t>
      </w:r>
    </w:p>
    <w:p w14:paraId="0FCBA76E" w14:textId="77777777" w:rsidR="004F30F7" w:rsidRDefault="004F30F7" w:rsidP="004F30F7">
      <w:pPr>
        <w:pStyle w:val="PL"/>
      </w:pPr>
      <w:r>
        <w:t xml:space="preserve">          $ref: 'TS29571_CommonData.yaml#/components/schemas/SupportedFeatures'</w:t>
      </w:r>
    </w:p>
    <w:p w14:paraId="12E2E7B4" w14:textId="77777777" w:rsidR="004F30F7" w:rsidRPr="00BD6F46" w:rsidRDefault="004F30F7" w:rsidP="004F30F7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25DF9578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0D75F576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015673AE" w14:textId="77777777" w:rsidR="004F30F7" w:rsidRPr="00BD6F46" w:rsidRDefault="004F30F7" w:rsidP="004F30F7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6CA09C72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689EB122" w14:textId="77777777" w:rsidR="004F30F7" w:rsidRPr="00BD6F46" w:rsidRDefault="004F30F7" w:rsidP="004F30F7">
      <w:pPr>
        <w:pStyle w:val="PL"/>
      </w:pPr>
      <w:r w:rsidRPr="00BD6F46">
        <w:t xml:space="preserve">        triggers:</w:t>
      </w:r>
    </w:p>
    <w:p w14:paraId="2AFE4423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7788C3EF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54D1A421" w14:textId="77777777" w:rsidR="004F30F7" w:rsidRPr="00BD6F46" w:rsidRDefault="004F30F7" w:rsidP="004F30F7">
      <w:pPr>
        <w:pStyle w:val="PL"/>
      </w:pPr>
      <w:r w:rsidRPr="00BD6F46">
        <w:t xml:space="preserve">            $ref: '#/components/schemas/Trigger'</w:t>
      </w:r>
    </w:p>
    <w:p w14:paraId="09926D05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516D02ED" w14:textId="77777777" w:rsidR="004F30F7" w:rsidRPr="00BD6F46" w:rsidRDefault="004F30F7" w:rsidP="004F30F7">
      <w:pPr>
        <w:pStyle w:val="PL"/>
      </w:pPr>
      <w:r w:rsidRPr="00BD6F46">
        <w:t xml:space="preserve">        pDUSessionChargingInformation:</w:t>
      </w:r>
    </w:p>
    <w:p w14:paraId="5E161B15" w14:textId="77777777" w:rsidR="004F30F7" w:rsidRPr="00BD6F46" w:rsidRDefault="004F30F7" w:rsidP="004F30F7">
      <w:pPr>
        <w:pStyle w:val="PL"/>
      </w:pPr>
      <w:r w:rsidRPr="00BD6F46">
        <w:t xml:space="preserve">          $ref: '#/components/schemas/PDUSessionChargingInformation'</w:t>
      </w:r>
    </w:p>
    <w:p w14:paraId="1119DE6E" w14:textId="77777777" w:rsidR="004F30F7" w:rsidRPr="00BD6F46" w:rsidRDefault="004F30F7" w:rsidP="004F30F7">
      <w:pPr>
        <w:pStyle w:val="PL"/>
      </w:pPr>
      <w:r w:rsidRPr="00BD6F46">
        <w:t xml:space="preserve">        roamingQBCInformation:</w:t>
      </w:r>
    </w:p>
    <w:p w14:paraId="2876E7B9" w14:textId="77777777" w:rsidR="004F30F7" w:rsidRDefault="004F30F7" w:rsidP="004F30F7">
      <w:pPr>
        <w:pStyle w:val="PL"/>
      </w:pPr>
      <w:r w:rsidRPr="00BD6F46">
        <w:t xml:space="preserve">          $ref: '#/components/schemas/RoamingQBCInformation'</w:t>
      </w:r>
    </w:p>
    <w:p w14:paraId="74A45BCD" w14:textId="77777777" w:rsidR="004F30F7" w:rsidRDefault="004F30F7" w:rsidP="004F30F7">
      <w:pPr>
        <w:pStyle w:val="PL"/>
      </w:pPr>
      <w:r>
        <w:t xml:space="preserve">        locationReportingChargingInformation:</w:t>
      </w:r>
    </w:p>
    <w:p w14:paraId="6062BF22" w14:textId="77777777" w:rsidR="004F30F7" w:rsidRPr="00BD6F46" w:rsidRDefault="004F30F7" w:rsidP="004F30F7">
      <w:pPr>
        <w:pStyle w:val="PL"/>
      </w:pPr>
      <w:r>
        <w:t xml:space="preserve">          $ref: '#/components/schemas/LocationReportingChargingInformation'</w:t>
      </w:r>
    </w:p>
    <w:p w14:paraId="474B5856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3088C50B" w14:textId="77777777" w:rsidR="004F30F7" w:rsidRPr="00BD6F46" w:rsidRDefault="004F30F7" w:rsidP="004F30F7">
      <w:pPr>
        <w:pStyle w:val="PL"/>
      </w:pPr>
      <w:r w:rsidRPr="00BD6F46">
        <w:t xml:space="preserve">        - invocationTimeStamp</w:t>
      </w:r>
    </w:p>
    <w:p w14:paraId="09FBFCC2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- invocationSequenceNumber</w:t>
      </w:r>
    </w:p>
    <w:p w14:paraId="231C5613" w14:textId="77777777" w:rsidR="004F30F7" w:rsidRPr="00BD6F46" w:rsidRDefault="004F30F7" w:rsidP="004F30F7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111EE834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69BEC970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5742B084" w14:textId="77777777" w:rsidR="004F30F7" w:rsidRPr="00BD6F46" w:rsidRDefault="004F30F7" w:rsidP="004F30F7">
      <w:pPr>
        <w:pStyle w:val="PL"/>
      </w:pPr>
      <w:r w:rsidRPr="00BD6F46">
        <w:t xml:space="preserve">        notificationType:</w:t>
      </w:r>
    </w:p>
    <w:p w14:paraId="347AA832" w14:textId="77777777" w:rsidR="004F30F7" w:rsidRPr="00BD6F46" w:rsidRDefault="004F30F7" w:rsidP="004F30F7">
      <w:pPr>
        <w:pStyle w:val="PL"/>
      </w:pPr>
      <w:r w:rsidRPr="00BD6F46">
        <w:t xml:space="preserve">          $ref: '#/components/schemas/NotificationType'</w:t>
      </w:r>
    </w:p>
    <w:p w14:paraId="609363BF" w14:textId="77777777" w:rsidR="004F30F7" w:rsidRPr="00BD6F46" w:rsidRDefault="004F30F7" w:rsidP="004F30F7">
      <w:pPr>
        <w:pStyle w:val="PL"/>
      </w:pPr>
      <w:r w:rsidRPr="00BD6F46">
        <w:t xml:space="preserve">        reauthorizationDetails:</w:t>
      </w:r>
    </w:p>
    <w:p w14:paraId="11669192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26EB5932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2DC98DC2" w14:textId="77777777" w:rsidR="004F30F7" w:rsidRPr="00BD6F46" w:rsidRDefault="004F30F7" w:rsidP="004F30F7">
      <w:pPr>
        <w:pStyle w:val="PL"/>
      </w:pPr>
      <w:r w:rsidRPr="00BD6F46">
        <w:t xml:space="preserve">            $ref: '#/components/schemas/ReauthorizationDetails'</w:t>
      </w:r>
    </w:p>
    <w:p w14:paraId="285026F7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25F3A341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0ECAC012" w14:textId="77777777" w:rsidR="004F30F7" w:rsidRDefault="004F30F7" w:rsidP="004F30F7">
      <w:pPr>
        <w:pStyle w:val="PL"/>
      </w:pPr>
      <w:r w:rsidRPr="00BD6F46">
        <w:t xml:space="preserve">        - notificationType</w:t>
      </w:r>
    </w:p>
    <w:p w14:paraId="133722A5" w14:textId="77777777" w:rsidR="004F30F7" w:rsidRDefault="004F30F7" w:rsidP="004F30F7">
      <w:pPr>
        <w:pStyle w:val="PL"/>
      </w:pPr>
      <w:r w:rsidRPr="00BD6F46">
        <w:t xml:space="preserve">    </w:t>
      </w:r>
      <w:r>
        <w:t>ChargingNotifyResponse:</w:t>
      </w:r>
    </w:p>
    <w:p w14:paraId="4538DEF2" w14:textId="77777777" w:rsidR="004F30F7" w:rsidRDefault="004F30F7" w:rsidP="004F30F7">
      <w:pPr>
        <w:pStyle w:val="PL"/>
      </w:pPr>
      <w:r>
        <w:t xml:space="preserve">      type: object</w:t>
      </w:r>
    </w:p>
    <w:p w14:paraId="31CDBCF0" w14:textId="77777777" w:rsidR="004F30F7" w:rsidRDefault="004F30F7" w:rsidP="004F30F7">
      <w:pPr>
        <w:pStyle w:val="PL"/>
      </w:pPr>
      <w:r>
        <w:t xml:space="preserve">      properties:</w:t>
      </w:r>
    </w:p>
    <w:p w14:paraId="3CD6008E" w14:textId="77777777" w:rsidR="004F30F7" w:rsidRPr="0015021B" w:rsidRDefault="004F30F7" w:rsidP="004F30F7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78E0185B" w14:textId="77777777" w:rsidR="004F30F7" w:rsidRPr="00BD6F46" w:rsidRDefault="004F30F7" w:rsidP="004F30F7">
      <w:pPr>
        <w:pStyle w:val="PL"/>
      </w:pPr>
      <w:r>
        <w:t xml:space="preserve">          $ref: '#/components/schemas/InvocationResult'</w:t>
      </w:r>
    </w:p>
    <w:p w14:paraId="481353EB" w14:textId="77777777" w:rsidR="004F30F7" w:rsidRPr="00BD6F46" w:rsidRDefault="004F30F7" w:rsidP="004F30F7">
      <w:pPr>
        <w:pStyle w:val="PL"/>
      </w:pPr>
      <w:r w:rsidRPr="00BD6F46">
        <w:t xml:space="preserve">    NFIdentification:</w:t>
      </w:r>
    </w:p>
    <w:p w14:paraId="288737C3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66730210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652311ED" w14:textId="77777777" w:rsidR="004F30F7" w:rsidRPr="00BD6F46" w:rsidRDefault="004F30F7" w:rsidP="004F30F7">
      <w:pPr>
        <w:pStyle w:val="PL"/>
      </w:pPr>
      <w:r w:rsidRPr="00BD6F46">
        <w:t xml:space="preserve">        nFName:</w:t>
      </w:r>
    </w:p>
    <w:p w14:paraId="0D73A371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'TS29571_CommonData.yaml#/components/schemas/NfInstanceId'</w:t>
      </w:r>
    </w:p>
    <w:p w14:paraId="2851E092" w14:textId="77777777" w:rsidR="004F30F7" w:rsidRPr="00BD6F46" w:rsidRDefault="004F30F7" w:rsidP="004F30F7">
      <w:pPr>
        <w:pStyle w:val="PL"/>
      </w:pPr>
      <w:r w:rsidRPr="00BD6F46">
        <w:t xml:space="preserve">        nFIPv4Address:</w:t>
      </w:r>
    </w:p>
    <w:p w14:paraId="6821158E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'TS29571_CommonData.yaml#/components/schemas/Ipv4Addr'</w:t>
      </w:r>
    </w:p>
    <w:p w14:paraId="5844E497" w14:textId="77777777" w:rsidR="004F30F7" w:rsidRPr="00BD6F46" w:rsidRDefault="004F30F7" w:rsidP="004F30F7">
      <w:pPr>
        <w:pStyle w:val="PL"/>
      </w:pPr>
      <w:r w:rsidRPr="00BD6F46">
        <w:t xml:space="preserve">        nFIPv6Address:</w:t>
      </w:r>
    </w:p>
    <w:p w14:paraId="6602664B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'TS29571_CommonData.yaml#/components/schemas/Ipv6Addr'</w:t>
      </w:r>
    </w:p>
    <w:p w14:paraId="051B4B9A" w14:textId="77777777" w:rsidR="004F30F7" w:rsidRPr="00BD6F46" w:rsidRDefault="004F30F7" w:rsidP="004F30F7">
      <w:pPr>
        <w:pStyle w:val="PL"/>
      </w:pPr>
      <w:r w:rsidRPr="00BD6F46">
        <w:t xml:space="preserve">        nFPLMNID:</w:t>
      </w:r>
    </w:p>
    <w:p w14:paraId="03300C32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'TS29571_CommonData.yaml#/components/schemas/PlmnId'</w:t>
      </w:r>
    </w:p>
    <w:p w14:paraId="655084F2" w14:textId="77777777" w:rsidR="004F30F7" w:rsidRPr="00BD6F46" w:rsidRDefault="004F30F7" w:rsidP="004F30F7">
      <w:pPr>
        <w:pStyle w:val="PL"/>
      </w:pPr>
      <w:r w:rsidRPr="00BD6F46">
        <w:t xml:space="preserve">        nodeFunctionality:</w:t>
      </w:r>
    </w:p>
    <w:p w14:paraId="5D092D41" w14:textId="77777777" w:rsidR="004F30F7" w:rsidRDefault="004F30F7" w:rsidP="004F30F7">
      <w:pPr>
        <w:pStyle w:val="PL"/>
      </w:pPr>
      <w:r w:rsidRPr="00BD6F46">
        <w:t xml:space="preserve">          $ref: '#/components/schemas/NodeFunctionality'</w:t>
      </w:r>
    </w:p>
    <w:p w14:paraId="4419F253" w14:textId="77777777" w:rsidR="004F30F7" w:rsidRPr="00BD6F46" w:rsidRDefault="004F30F7" w:rsidP="004F30F7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32724095" w14:textId="77777777" w:rsidR="004F30F7" w:rsidRPr="00BD6F46" w:rsidRDefault="004F30F7" w:rsidP="004F30F7">
      <w:pPr>
        <w:pStyle w:val="PL"/>
      </w:pPr>
      <w:r w:rsidRPr="00BD6F46">
        <w:t xml:space="preserve">          </w:t>
      </w:r>
      <w:r w:rsidRPr="00F267AF">
        <w:t>type: string</w:t>
      </w:r>
    </w:p>
    <w:p w14:paraId="64245337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609962EF" w14:textId="77777777" w:rsidR="004F30F7" w:rsidRPr="00BD6F46" w:rsidRDefault="004F30F7" w:rsidP="004F30F7">
      <w:pPr>
        <w:pStyle w:val="PL"/>
      </w:pPr>
      <w:r w:rsidRPr="00BD6F46">
        <w:t xml:space="preserve">        - nodeFunctionality</w:t>
      </w:r>
    </w:p>
    <w:p w14:paraId="7775519F" w14:textId="77777777" w:rsidR="004F30F7" w:rsidRPr="00BD6F46" w:rsidRDefault="004F30F7" w:rsidP="004F30F7">
      <w:pPr>
        <w:pStyle w:val="PL"/>
      </w:pPr>
      <w:r w:rsidRPr="00BD6F46">
        <w:t xml:space="preserve">    MultipleUnitUsage:</w:t>
      </w:r>
    </w:p>
    <w:p w14:paraId="6AC9490E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47048783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13CF75F3" w14:textId="77777777" w:rsidR="004F30F7" w:rsidRPr="00BD6F46" w:rsidRDefault="004F30F7" w:rsidP="004F30F7">
      <w:pPr>
        <w:pStyle w:val="PL"/>
      </w:pPr>
      <w:r w:rsidRPr="00BD6F46">
        <w:t xml:space="preserve">        ratingGroup:</w:t>
      </w:r>
    </w:p>
    <w:p w14:paraId="18EC9816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47934F4C" w14:textId="77777777" w:rsidR="004F30F7" w:rsidRPr="00BD6F46" w:rsidRDefault="004F30F7" w:rsidP="004F30F7">
      <w:pPr>
        <w:pStyle w:val="PL"/>
      </w:pPr>
      <w:r w:rsidRPr="00BD6F46">
        <w:t xml:space="preserve">        requestedUnit:</w:t>
      </w:r>
    </w:p>
    <w:p w14:paraId="7955DF23" w14:textId="77777777" w:rsidR="004F30F7" w:rsidRPr="00BD6F46" w:rsidRDefault="004F30F7" w:rsidP="004F30F7">
      <w:pPr>
        <w:pStyle w:val="PL"/>
      </w:pPr>
      <w:r w:rsidRPr="00BD6F46">
        <w:t xml:space="preserve">          $ref: '#/components/schemas/RequestedUnit'</w:t>
      </w:r>
    </w:p>
    <w:p w14:paraId="6E5E3B52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3016B180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71A446F3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4642D51C" w14:textId="77777777" w:rsidR="004F30F7" w:rsidRPr="00BD6F46" w:rsidRDefault="004F30F7" w:rsidP="004F30F7">
      <w:pPr>
        <w:pStyle w:val="PL"/>
      </w:pPr>
      <w:r w:rsidRPr="00BD6F46">
        <w:t xml:space="preserve">            $ref: '#/components/schemas/UsedUnitContainer'</w:t>
      </w:r>
    </w:p>
    <w:p w14:paraId="0CF65E54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628D771C" w14:textId="77777777" w:rsidR="004F30F7" w:rsidRPr="00BD6F46" w:rsidRDefault="004F30F7" w:rsidP="004F30F7">
      <w:pPr>
        <w:pStyle w:val="PL"/>
      </w:pPr>
      <w:r w:rsidRPr="00BD6F46">
        <w:t xml:space="preserve">        uPFID:</w:t>
      </w:r>
    </w:p>
    <w:p w14:paraId="681F48A8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'TS29571_CommonData.yaml#/components/schemas/NfInstanceId'</w:t>
      </w:r>
    </w:p>
    <w:p w14:paraId="13334CEB" w14:textId="77777777" w:rsidR="004F30F7" w:rsidRDefault="004F30F7" w:rsidP="004F30F7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321A9ED3" w14:textId="77777777" w:rsidR="004F30F7" w:rsidRDefault="004F30F7" w:rsidP="004F30F7">
      <w:pPr>
        <w:pStyle w:val="PL"/>
      </w:pPr>
      <w:r>
        <w:t xml:space="preserve">          $ref: '#/components/schemas/PDUAddress'</w:t>
      </w:r>
    </w:p>
    <w:p w14:paraId="424BDB1F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7321FF43" w14:textId="77777777" w:rsidR="004F30F7" w:rsidRPr="00BD6F46" w:rsidRDefault="004F30F7" w:rsidP="004F30F7">
      <w:pPr>
        <w:pStyle w:val="PL"/>
      </w:pPr>
      <w:r w:rsidRPr="00BD6F46">
        <w:t xml:space="preserve">        - ratingGroup</w:t>
      </w:r>
    </w:p>
    <w:p w14:paraId="7A4AA6B8" w14:textId="77777777" w:rsidR="004F30F7" w:rsidRPr="00BD6F46" w:rsidRDefault="004F30F7" w:rsidP="004F30F7">
      <w:pPr>
        <w:pStyle w:val="PL"/>
      </w:pPr>
      <w:r w:rsidRPr="00BD6F46">
        <w:t xml:space="preserve">    InvocationResult:</w:t>
      </w:r>
    </w:p>
    <w:p w14:paraId="1CEAEAF0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7B43CA08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72AA94BB" w14:textId="77777777" w:rsidR="004F30F7" w:rsidRPr="00BD6F46" w:rsidRDefault="004F30F7" w:rsidP="004F30F7">
      <w:pPr>
        <w:pStyle w:val="PL"/>
      </w:pPr>
      <w:r w:rsidRPr="00BD6F46">
        <w:t xml:space="preserve">        error:</w:t>
      </w:r>
    </w:p>
    <w:p w14:paraId="1518C5A5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'TS29571_CommonData.yaml#/components/schemas/ProblemDetails'</w:t>
      </w:r>
    </w:p>
    <w:p w14:paraId="7262FA38" w14:textId="77777777" w:rsidR="004F30F7" w:rsidRPr="00BD6F46" w:rsidRDefault="004F30F7" w:rsidP="004F30F7">
      <w:pPr>
        <w:pStyle w:val="PL"/>
      </w:pPr>
      <w:r w:rsidRPr="00BD6F46">
        <w:t xml:space="preserve">        failureHandling:</w:t>
      </w:r>
    </w:p>
    <w:p w14:paraId="5A2627C9" w14:textId="77777777" w:rsidR="004F30F7" w:rsidRPr="00BD6F46" w:rsidRDefault="004F30F7" w:rsidP="004F30F7">
      <w:pPr>
        <w:pStyle w:val="PL"/>
      </w:pPr>
      <w:r w:rsidRPr="00BD6F46">
        <w:t xml:space="preserve">          $ref: '#/components/schemas/FailureHandling'</w:t>
      </w:r>
    </w:p>
    <w:p w14:paraId="04D1242A" w14:textId="77777777" w:rsidR="004F30F7" w:rsidRPr="00BD6F46" w:rsidRDefault="004F30F7" w:rsidP="004F30F7">
      <w:pPr>
        <w:pStyle w:val="PL"/>
      </w:pPr>
      <w:r w:rsidRPr="00BD6F46">
        <w:t xml:space="preserve">    Trigger:</w:t>
      </w:r>
    </w:p>
    <w:p w14:paraId="66650013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4BC0C82C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3DCC0FB5" w14:textId="77777777" w:rsidR="004F30F7" w:rsidRPr="00BD6F46" w:rsidRDefault="004F30F7" w:rsidP="004F30F7">
      <w:pPr>
        <w:pStyle w:val="PL"/>
      </w:pPr>
      <w:r w:rsidRPr="00BD6F46">
        <w:t xml:space="preserve">        triggerType:</w:t>
      </w:r>
    </w:p>
    <w:p w14:paraId="588376C8" w14:textId="77777777" w:rsidR="004F30F7" w:rsidRPr="00BD6F46" w:rsidRDefault="004F30F7" w:rsidP="004F30F7">
      <w:pPr>
        <w:pStyle w:val="PL"/>
      </w:pPr>
      <w:r w:rsidRPr="00BD6F46">
        <w:t xml:space="preserve">          $ref: '#/components/schemas/TriggerType'</w:t>
      </w:r>
    </w:p>
    <w:p w14:paraId="4670C34D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6F014958" w14:textId="77777777" w:rsidR="004F30F7" w:rsidRPr="00BD6F46" w:rsidRDefault="004F30F7" w:rsidP="004F30F7">
      <w:pPr>
        <w:pStyle w:val="PL"/>
      </w:pPr>
      <w:r w:rsidRPr="00BD6F46">
        <w:t xml:space="preserve">          $ref: '#/components/schemas/TriggerCategory'</w:t>
      </w:r>
    </w:p>
    <w:p w14:paraId="1F67B626" w14:textId="77777777" w:rsidR="004F30F7" w:rsidRPr="00BD6F46" w:rsidRDefault="004F30F7" w:rsidP="004F30F7">
      <w:pPr>
        <w:pStyle w:val="PL"/>
      </w:pPr>
      <w:r w:rsidRPr="00BD6F46">
        <w:t xml:space="preserve">        timeLimit:</w:t>
      </w:r>
    </w:p>
    <w:p w14:paraId="68C388F9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'TS29571_CommonData.yaml#/components/schemas/DurationSec'</w:t>
      </w:r>
    </w:p>
    <w:p w14:paraId="306AA900" w14:textId="77777777" w:rsidR="004F30F7" w:rsidRPr="00BD6F46" w:rsidRDefault="004F30F7" w:rsidP="004F30F7">
      <w:pPr>
        <w:pStyle w:val="PL"/>
      </w:pPr>
      <w:r w:rsidRPr="00BD6F46">
        <w:t xml:space="preserve">        volumeLimit:</w:t>
      </w:r>
    </w:p>
    <w:p w14:paraId="06E23819" w14:textId="77777777" w:rsidR="004F30F7" w:rsidRDefault="004F30F7" w:rsidP="004F30F7">
      <w:pPr>
        <w:pStyle w:val="PL"/>
      </w:pPr>
      <w:r w:rsidRPr="00BD6F46">
        <w:t xml:space="preserve">          $ref: 'TS29571_CommonData.yaml#/components/schemas/Uint32'</w:t>
      </w:r>
    </w:p>
    <w:p w14:paraId="2F8EDB6B" w14:textId="77777777" w:rsidR="004F30F7" w:rsidRPr="00BD6F46" w:rsidRDefault="004F30F7" w:rsidP="004F30F7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16846487" w14:textId="77777777" w:rsidR="004F30F7" w:rsidRDefault="004F30F7" w:rsidP="004F30F7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0113B8C" w14:textId="77777777" w:rsidR="004F30F7" w:rsidRDefault="004F30F7" w:rsidP="004F30F7">
      <w:pPr>
        <w:pStyle w:val="PL"/>
      </w:pPr>
      <w:r>
        <w:t xml:space="preserve">        eventLimit:</w:t>
      </w:r>
    </w:p>
    <w:p w14:paraId="60266604" w14:textId="77777777" w:rsidR="004F30F7" w:rsidRPr="00BD6F46" w:rsidRDefault="004F30F7" w:rsidP="004F30F7">
      <w:pPr>
        <w:pStyle w:val="PL"/>
      </w:pPr>
      <w:r>
        <w:t xml:space="preserve">          $ref: 'TS29571_CommonData.yaml#/components/schemas/Uint32'</w:t>
      </w:r>
    </w:p>
    <w:p w14:paraId="3C24808B" w14:textId="77777777" w:rsidR="004F30F7" w:rsidRPr="00BD6F46" w:rsidRDefault="004F30F7" w:rsidP="004F30F7">
      <w:pPr>
        <w:pStyle w:val="PL"/>
      </w:pPr>
      <w:r w:rsidRPr="00BD6F46">
        <w:t xml:space="preserve">        maxNumberOfccc:</w:t>
      </w:r>
    </w:p>
    <w:p w14:paraId="5F642D36" w14:textId="77777777" w:rsidR="004F30F7" w:rsidRPr="005F76DA" w:rsidRDefault="004F30F7" w:rsidP="004F30F7">
      <w:pPr>
        <w:pStyle w:val="PL"/>
      </w:pPr>
      <w:r w:rsidRPr="00BD6F46">
        <w:t xml:space="preserve">          $ref: 'TS29571_CommonData.yaml#/components/schemas/Uint32'</w:t>
      </w:r>
    </w:p>
    <w:p w14:paraId="21274CDB" w14:textId="77777777" w:rsidR="004F30F7" w:rsidRPr="005F76DA" w:rsidRDefault="004F30F7" w:rsidP="004F30F7">
      <w:pPr>
        <w:pStyle w:val="PL"/>
      </w:pPr>
      <w:r w:rsidRPr="005F76DA">
        <w:t xml:space="preserve">        tariffTimeChange:</w:t>
      </w:r>
    </w:p>
    <w:p w14:paraId="7BBC3809" w14:textId="77777777" w:rsidR="004F30F7" w:rsidRPr="005F76DA" w:rsidRDefault="004F30F7" w:rsidP="004F30F7">
      <w:pPr>
        <w:pStyle w:val="PL"/>
      </w:pPr>
      <w:r w:rsidRPr="005F76DA">
        <w:lastRenderedPageBreak/>
        <w:t xml:space="preserve">          $ref: 'TS29571_CommonData.yaml#/components/schemas/DateTime'</w:t>
      </w:r>
    </w:p>
    <w:p w14:paraId="7EBEA03C" w14:textId="77777777" w:rsidR="004F30F7" w:rsidRPr="00BD6F46" w:rsidRDefault="004F30F7" w:rsidP="004F30F7">
      <w:pPr>
        <w:pStyle w:val="PL"/>
      </w:pPr>
    </w:p>
    <w:p w14:paraId="72161E72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559AF6F8" w14:textId="77777777" w:rsidR="004F30F7" w:rsidRPr="00BD6F46" w:rsidRDefault="004F30F7" w:rsidP="004F30F7">
      <w:pPr>
        <w:pStyle w:val="PL"/>
      </w:pPr>
      <w:r w:rsidRPr="00BD6F46">
        <w:t xml:space="preserve">        - triggerType</w:t>
      </w:r>
    </w:p>
    <w:p w14:paraId="3501762A" w14:textId="77777777" w:rsidR="004F30F7" w:rsidRPr="00BD6F46" w:rsidRDefault="004F30F7" w:rsidP="004F30F7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141EFC95" w14:textId="77777777" w:rsidR="004F30F7" w:rsidRPr="00BD6F46" w:rsidRDefault="004F30F7" w:rsidP="004F30F7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03CC9302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5A307404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0FDF9173" w14:textId="77777777" w:rsidR="004F30F7" w:rsidRPr="00BD6F46" w:rsidRDefault="004F30F7" w:rsidP="004F30F7">
      <w:pPr>
        <w:pStyle w:val="PL"/>
      </w:pPr>
      <w:r w:rsidRPr="00BD6F46">
        <w:t xml:space="preserve">        resultCode:</w:t>
      </w:r>
    </w:p>
    <w:p w14:paraId="0EDBB402" w14:textId="77777777" w:rsidR="004F30F7" w:rsidRPr="00BD6F46" w:rsidRDefault="004F30F7" w:rsidP="004F30F7">
      <w:pPr>
        <w:pStyle w:val="PL"/>
      </w:pPr>
      <w:r w:rsidRPr="00BD6F46">
        <w:t xml:space="preserve">          $ref: '#/components/schemas/ResultCode'</w:t>
      </w:r>
    </w:p>
    <w:p w14:paraId="1D95724B" w14:textId="77777777" w:rsidR="004F30F7" w:rsidRPr="00BD6F46" w:rsidRDefault="004F30F7" w:rsidP="004F30F7">
      <w:pPr>
        <w:pStyle w:val="PL"/>
      </w:pPr>
      <w:r w:rsidRPr="00BD6F46">
        <w:t xml:space="preserve">        ratingGroup:</w:t>
      </w:r>
    </w:p>
    <w:p w14:paraId="094E5841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D9C6126" w14:textId="77777777" w:rsidR="004F30F7" w:rsidRPr="00BD6F46" w:rsidRDefault="004F30F7" w:rsidP="004F30F7">
      <w:pPr>
        <w:pStyle w:val="PL"/>
      </w:pPr>
      <w:r w:rsidRPr="00BD6F46">
        <w:t xml:space="preserve">        grantedUnit:</w:t>
      </w:r>
    </w:p>
    <w:p w14:paraId="1347B6BD" w14:textId="77777777" w:rsidR="004F30F7" w:rsidRPr="00BD6F46" w:rsidRDefault="004F30F7" w:rsidP="004F30F7">
      <w:pPr>
        <w:pStyle w:val="PL"/>
      </w:pPr>
      <w:r w:rsidRPr="00BD6F46">
        <w:t xml:space="preserve">          $ref: '#/components/schemas/GrantedUnit'</w:t>
      </w:r>
    </w:p>
    <w:p w14:paraId="413A3286" w14:textId="77777777" w:rsidR="004F30F7" w:rsidRPr="00BD6F46" w:rsidRDefault="004F30F7" w:rsidP="004F30F7">
      <w:pPr>
        <w:pStyle w:val="PL"/>
      </w:pPr>
      <w:r w:rsidRPr="00BD6F46">
        <w:t xml:space="preserve">        triggers:</w:t>
      </w:r>
    </w:p>
    <w:p w14:paraId="70B10B8E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53152E5C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6EA06F4A" w14:textId="77777777" w:rsidR="004F30F7" w:rsidRPr="00BD6F46" w:rsidRDefault="004F30F7" w:rsidP="004F30F7">
      <w:pPr>
        <w:pStyle w:val="PL"/>
      </w:pPr>
      <w:r w:rsidRPr="00BD6F46">
        <w:t xml:space="preserve">            $ref: '#/components/schemas/Trigger'</w:t>
      </w:r>
    </w:p>
    <w:p w14:paraId="1BDA4AFE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207BB556" w14:textId="77777777" w:rsidR="004F30F7" w:rsidRPr="00BD6F46" w:rsidRDefault="004F30F7" w:rsidP="004F30F7">
      <w:pPr>
        <w:pStyle w:val="PL"/>
      </w:pPr>
      <w:r w:rsidRPr="00BD6F46">
        <w:t xml:space="preserve">        validityTime:</w:t>
      </w:r>
    </w:p>
    <w:p w14:paraId="44E86D86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23BE79E2" w14:textId="77777777" w:rsidR="004F30F7" w:rsidRPr="00BD6F46" w:rsidRDefault="004F30F7" w:rsidP="004F30F7">
      <w:pPr>
        <w:pStyle w:val="PL"/>
      </w:pPr>
      <w:r w:rsidRPr="00BD6F46">
        <w:t xml:space="preserve">        quotaHoldingTime:</w:t>
      </w:r>
    </w:p>
    <w:p w14:paraId="5D56A286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'TS29571_CommonData.yaml#/components/schemas/DurationSec'</w:t>
      </w:r>
    </w:p>
    <w:p w14:paraId="5FA5DD33" w14:textId="77777777" w:rsidR="004F30F7" w:rsidRPr="00BD6F46" w:rsidRDefault="004F30F7" w:rsidP="004F30F7">
      <w:pPr>
        <w:pStyle w:val="PL"/>
      </w:pPr>
      <w:r w:rsidRPr="00BD6F46">
        <w:t xml:space="preserve">        finalUnitIndication:</w:t>
      </w:r>
    </w:p>
    <w:p w14:paraId="7923C44B" w14:textId="77777777" w:rsidR="004F30F7" w:rsidRPr="00BD6F46" w:rsidRDefault="004F30F7" w:rsidP="004F30F7">
      <w:pPr>
        <w:pStyle w:val="PL"/>
      </w:pPr>
      <w:r w:rsidRPr="00BD6F46">
        <w:t xml:space="preserve">          $ref: '#/components/schemas/FinalUnitIndication'</w:t>
      </w:r>
    </w:p>
    <w:p w14:paraId="6C2E581F" w14:textId="77777777" w:rsidR="004F30F7" w:rsidRPr="00BD6F46" w:rsidRDefault="004F30F7" w:rsidP="004F30F7">
      <w:pPr>
        <w:pStyle w:val="PL"/>
      </w:pPr>
      <w:r w:rsidRPr="00BD6F46">
        <w:t xml:space="preserve">        timeQuotaThreshold:</w:t>
      </w:r>
    </w:p>
    <w:p w14:paraId="48F7863C" w14:textId="77777777" w:rsidR="004F30F7" w:rsidRPr="00BD6F46" w:rsidRDefault="004F30F7" w:rsidP="004F30F7">
      <w:pPr>
        <w:pStyle w:val="PL"/>
      </w:pPr>
      <w:r w:rsidRPr="00BD6F46">
        <w:t xml:space="preserve">          type: integer</w:t>
      </w:r>
    </w:p>
    <w:p w14:paraId="5AE59811" w14:textId="77777777" w:rsidR="004F30F7" w:rsidRPr="00BD6F46" w:rsidRDefault="004F30F7" w:rsidP="004F30F7">
      <w:pPr>
        <w:pStyle w:val="PL"/>
      </w:pPr>
      <w:r w:rsidRPr="00BD6F46">
        <w:t xml:space="preserve">        volumeQuotaThreshold:</w:t>
      </w:r>
    </w:p>
    <w:p w14:paraId="3507B013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02FA91F6" w14:textId="77777777" w:rsidR="004F30F7" w:rsidRPr="00BD6F46" w:rsidRDefault="004F30F7" w:rsidP="004F30F7">
      <w:pPr>
        <w:pStyle w:val="PL"/>
      </w:pPr>
      <w:r w:rsidRPr="00BD6F46">
        <w:t xml:space="preserve">        unitQuotaThreshold:</w:t>
      </w:r>
    </w:p>
    <w:p w14:paraId="61BE41AA" w14:textId="77777777" w:rsidR="004F30F7" w:rsidRPr="00BD6F46" w:rsidRDefault="004F30F7" w:rsidP="004F30F7">
      <w:pPr>
        <w:pStyle w:val="PL"/>
      </w:pPr>
      <w:r w:rsidRPr="00BD6F46">
        <w:t xml:space="preserve">          type: integer</w:t>
      </w:r>
    </w:p>
    <w:p w14:paraId="5AE9F28C" w14:textId="77777777" w:rsidR="004F30F7" w:rsidRPr="00BD6F46" w:rsidRDefault="004F30F7" w:rsidP="004F30F7">
      <w:pPr>
        <w:pStyle w:val="PL"/>
      </w:pPr>
      <w:r w:rsidRPr="00BD6F46">
        <w:t xml:space="preserve">        uPFID:</w:t>
      </w:r>
    </w:p>
    <w:p w14:paraId="5C0AC2E5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'TS29571_CommonData.yaml#/components/schemas/NfInstanceId'</w:t>
      </w:r>
    </w:p>
    <w:p w14:paraId="23E3A375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6F02984B" w14:textId="77777777" w:rsidR="004F30F7" w:rsidRPr="00BD6F46" w:rsidRDefault="004F30F7" w:rsidP="004F30F7">
      <w:pPr>
        <w:pStyle w:val="PL"/>
      </w:pPr>
      <w:r w:rsidRPr="00BD6F46">
        <w:t xml:space="preserve">        - ratingGroup</w:t>
      </w:r>
    </w:p>
    <w:p w14:paraId="51995873" w14:textId="77777777" w:rsidR="004F30F7" w:rsidRPr="00BD6F46" w:rsidRDefault="004F30F7" w:rsidP="004F30F7">
      <w:pPr>
        <w:pStyle w:val="PL"/>
      </w:pPr>
      <w:r w:rsidRPr="00BD6F46">
        <w:t xml:space="preserve">    RequestedUnit:</w:t>
      </w:r>
    </w:p>
    <w:p w14:paraId="02E32081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5E62977B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075A2062" w14:textId="77777777" w:rsidR="004F30F7" w:rsidRPr="00BD6F46" w:rsidRDefault="004F30F7" w:rsidP="004F30F7">
      <w:pPr>
        <w:pStyle w:val="PL"/>
      </w:pPr>
      <w:r w:rsidRPr="00BD6F46">
        <w:t xml:space="preserve">        time:</w:t>
      </w:r>
    </w:p>
    <w:p w14:paraId="2798F9CA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'TS29571_CommonData.yaml#/components/schemas/Uint32'</w:t>
      </w:r>
    </w:p>
    <w:p w14:paraId="32B377FA" w14:textId="77777777" w:rsidR="004F30F7" w:rsidRPr="00BD6F46" w:rsidRDefault="004F30F7" w:rsidP="004F30F7">
      <w:pPr>
        <w:pStyle w:val="PL"/>
      </w:pPr>
      <w:r w:rsidRPr="00BD6F46">
        <w:t xml:space="preserve">        totalVolume:</w:t>
      </w:r>
    </w:p>
    <w:p w14:paraId="2A0E7123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071711DA" w14:textId="77777777" w:rsidR="004F30F7" w:rsidRPr="00BD6F46" w:rsidRDefault="004F30F7" w:rsidP="004F30F7">
      <w:pPr>
        <w:pStyle w:val="PL"/>
      </w:pPr>
      <w:r w:rsidRPr="00BD6F46">
        <w:t xml:space="preserve">        uplinkVolume:</w:t>
      </w:r>
    </w:p>
    <w:p w14:paraId="1B148C46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7E56161E" w14:textId="77777777" w:rsidR="004F30F7" w:rsidRPr="00BD6F46" w:rsidRDefault="004F30F7" w:rsidP="004F30F7">
      <w:pPr>
        <w:pStyle w:val="PL"/>
      </w:pPr>
      <w:r w:rsidRPr="00BD6F46">
        <w:t xml:space="preserve">        downlinkVolume:</w:t>
      </w:r>
    </w:p>
    <w:p w14:paraId="479B820C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33D8D7A8" w14:textId="77777777" w:rsidR="004F30F7" w:rsidRPr="00BD6F46" w:rsidRDefault="004F30F7" w:rsidP="004F30F7">
      <w:pPr>
        <w:pStyle w:val="PL"/>
      </w:pPr>
      <w:r w:rsidRPr="00BD6F46">
        <w:t xml:space="preserve">        serviceSpecificUnits:</w:t>
      </w:r>
    </w:p>
    <w:p w14:paraId="20D624F2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52541461" w14:textId="77777777" w:rsidR="004F30F7" w:rsidRPr="00BD6F46" w:rsidRDefault="004F30F7" w:rsidP="004F30F7">
      <w:pPr>
        <w:pStyle w:val="PL"/>
      </w:pPr>
      <w:r w:rsidRPr="00BD6F46">
        <w:t xml:space="preserve">    UsedUnitContainer:</w:t>
      </w:r>
    </w:p>
    <w:p w14:paraId="7E9EBD7A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2AD7F545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39E92CF6" w14:textId="77777777" w:rsidR="004F30F7" w:rsidRPr="00BD6F46" w:rsidRDefault="004F30F7" w:rsidP="004F30F7">
      <w:pPr>
        <w:pStyle w:val="PL"/>
      </w:pPr>
      <w:r w:rsidRPr="00BD6F46">
        <w:t xml:space="preserve">        serviceId:</w:t>
      </w:r>
    </w:p>
    <w:p w14:paraId="416EAB7D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4DB5B73F" w14:textId="77777777" w:rsidR="004F30F7" w:rsidRPr="007E77F7" w:rsidRDefault="004F30F7" w:rsidP="004F30F7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4F43C7C0" w14:textId="77777777" w:rsidR="004F30F7" w:rsidRPr="007E77F7" w:rsidRDefault="004F30F7" w:rsidP="004F30F7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7652DEBF" w14:textId="77777777" w:rsidR="004F30F7" w:rsidRPr="00BD6F46" w:rsidRDefault="004F30F7" w:rsidP="004F30F7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643848F5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5E53DDB5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526D4883" w14:textId="77777777" w:rsidR="004F30F7" w:rsidRPr="00BD6F46" w:rsidRDefault="004F30F7" w:rsidP="004F30F7">
      <w:pPr>
        <w:pStyle w:val="PL"/>
      </w:pPr>
      <w:r w:rsidRPr="00BD6F46">
        <w:t xml:space="preserve">            $ref: '#/components/schemas/Trigger'</w:t>
      </w:r>
    </w:p>
    <w:p w14:paraId="4583A8AD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66EABB94" w14:textId="77777777" w:rsidR="004F30F7" w:rsidRPr="00BD6F46" w:rsidRDefault="004F30F7" w:rsidP="004F30F7">
      <w:pPr>
        <w:pStyle w:val="PL"/>
      </w:pPr>
      <w:r w:rsidRPr="00BD6F46">
        <w:t xml:space="preserve">        triggerTimestamp:</w:t>
      </w:r>
    </w:p>
    <w:p w14:paraId="562B0896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4BF54AF1" w14:textId="77777777" w:rsidR="004F30F7" w:rsidRPr="00BD6F46" w:rsidRDefault="004F30F7" w:rsidP="004F30F7">
      <w:pPr>
        <w:pStyle w:val="PL"/>
      </w:pPr>
      <w:r w:rsidRPr="00BD6F46">
        <w:t xml:space="preserve">        time:</w:t>
      </w:r>
    </w:p>
    <w:p w14:paraId="1C48E156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'TS29571_CommonData.yaml#/components/schemas/Uint32'</w:t>
      </w:r>
    </w:p>
    <w:p w14:paraId="32F9554B" w14:textId="77777777" w:rsidR="004F30F7" w:rsidRPr="00BD6F46" w:rsidRDefault="004F30F7" w:rsidP="004F30F7">
      <w:pPr>
        <w:pStyle w:val="PL"/>
      </w:pPr>
      <w:r w:rsidRPr="00BD6F46">
        <w:t xml:space="preserve">        totalVolume:</w:t>
      </w:r>
    </w:p>
    <w:p w14:paraId="2249E8CD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0874D00D" w14:textId="77777777" w:rsidR="004F30F7" w:rsidRPr="00BD6F46" w:rsidRDefault="004F30F7" w:rsidP="004F30F7">
      <w:pPr>
        <w:pStyle w:val="PL"/>
      </w:pPr>
      <w:r w:rsidRPr="00BD6F46">
        <w:t xml:space="preserve">        uplinkVolume:</w:t>
      </w:r>
    </w:p>
    <w:p w14:paraId="045E3275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2CC25AAB" w14:textId="77777777" w:rsidR="004F30F7" w:rsidRPr="00BD6F46" w:rsidRDefault="004F30F7" w:rsidP="004F30F7">
      <w:pPr>
        <w:pStyle w:val="PL"/>
      </w:pPr>
      <w:r w:rsidRPr="00BD6F46">
        <w:t xml:space="preserve">        downlinkVolume:</w:t>
      </w:r>
    </w:p>
    <w:p w14:paraId="371D1362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717D7875" w14:textId="77777777" w:rsidR="004F30F7" w:rsidRPr="00BD6F46" w:rsidRDefault="004F30F7" w:rsidP="004F30F7">
      <w:pPr>
        <w:pStyle w:val="PL"/>
      </w:pPr>
      <w:r w:rsidRPr="00BD6F46">
        <w:t xml:space="preserve">        serviceSpecificUnits:</w:t>
      </w:r>
    </w:p>
    <w:p w14:paraId="758302E2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3E1284F9" w14:textId="77777777" w:rsidR="004F30F7" w:rsidRPr="00BD6F46" w:rsidRDefault="004F30F7" w:rsidP="004F30F7">
      <w:pPr>
        <w:pStyle w:val="PL"/>
      </w:pPr>
      <w:r w:rsidRPr="00BD6F46">
        <w:t xml:space="preserve">        eventTimeStamps:</w:t>
      </w:r>
    </w:p>
    <w:p w14:paraId="67841B72" w14:textId="77777777" w:rsidR="004F30F7" w:rsidRPr="00BD6F46" w:rsidRDefault="004F30F7" w:rsidP="004F30F7">
      <w:pPr>
        <w:pStyle w:val="PL"/>
      </w:pPr>
      <w:r w:rsidRPr="00BD6F46">
        <w:t xml:space="preserve">          </w:t>
      </w:r>
    </w:p>
    <w:p w14:paraId="521DE032" w14:textId="77777777" w:rsidR="004F30F7" w:rsidRDefault="004F30F7" w:rsidP="004F30F7">
      <w:pPr>
        <w:pStyle w:val="PL"/>
      </w:pPr>
      <w:r>
        <w:t xml:space="preserve">          type: array</w:t>
      </w:r>
    </w:p>
    <w:p w14:paraId="5F2EBAB3" w14:textId="77777777" w:rsidR="004F30F7" w:rsidRDefault="004F30F7" w:rsidP="004F30F7">
      <w:pPr>
        <w:pStyle w:val="PL"/>
      </w:pPr>
    </w:p>
    <w:p w14:paraId="1EBD4B62" w14:textId="77777777" w:rsidR="004F30F7" w:rsidRDefault="004F30F7" w:rsidP="004F30F7">
      <w:pPr>
        <w:pStyle w:val="PL"/>
      </w:pPr>
      <w:r>
        <w:t xml:space="preserve">          items:</w:t>
      </w:r>
    </w:p>
    <w:p w14:paraId="5F01A6B9" w14:textId="77777777" w:rsidR="004F30F7" w:rsidRDefault="004F30F7" w:rsidP="004F30F7">
      <w:pPr>
        <w:pStyle w:val="PL"/>
      </w:pPr>
      <w:r>
        <w:t xml:space="preserve">            $ref: 'TS29571_CommonData.yaml#/components/schemas/DateTime'</w:t>
      </w:r>
    </w:p>
    <w:p w14:paraId="5D65E2EB" w14:textId="77777777" w:rsidR="004F30F7" w:rsidRDefault="004F30F7" w:rsidP="004F30F7">
      <w:pPr>
        <w:pStyle w:val="PL"/>
      </w:pPr>
      <w:r>
        <w:lastRenderedPageBreak/>
        <w:t xml:space="preserve">          minItems: 0</w:t>
      </w:r>
    </w:p>
    <w:p w14:paraId="28BF37CD" w14:textId="77777777" w:rsidR="004F30F7" w:rsidRPr="00BD6F46" w:rsidRDefault="004F30F7" w:rsidP="004F30F7">
      <w:pPr>
        <w:pStyle w:val="PL"/>
      </w:pPr>
      <w:r w:rsidRPr="00BD6F46">
        <w:t xml:space="preserve">        localSequenceNumber:</w:t>
      </w:r>
    </w:p>
    <w:p w14:paraId="4ACC7290" w14:textId="77777777" w:rsidR="004F30F7" w:rsidRPr="00BD6F46" w:rsidRDefault="004F30F7" w:rsidP="004F30F7">
      <w:pPr>
        <w:pStyle w:val="PL"/>
      </w:pPr>
      <w:r w:rsidRPr="00BD6F46">
        <w:t xml:space="preserve">          type: integer</w:t>
      </w:r>
    </w:p>
    <w:p w14:paraId="2053D5E8" w14:textId="77777777" w:rsidR="004F30F7" w:rsidRPr="00BD6F46" w:rsidRDefault="004F30F7" w:rsidP="004F30F7">
      <w:pPr>
        <w:pStyle w:val="PL"/>
      </w:pPr>
      <w:r w:rsidRPr="00BD6F46">
        <w:t xml:space="preserve">        pDUContainerInformation:</w:t>
      </w:r>
    </w:p>
    <w:p w14:paraId="4B41E5B8" w14:textId="77777777" w:rsidR="004F30F7" w:rsidRDefault="004F30F7" w:rsidP="004F30F7">
      <w:pPr>
        <w:pStyle w:val="PL"/>
      </w:pPr>
      <w:r w:rsidRPr="00BD6F46">
        <w:t xml:space="preserve">          $ref: '#/components/schemas/PDUContainerInformation'</w:t>
      </w:r>
    </w:p>
    <w:p w14:paraId="3A16A5C7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11E28648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3A463A78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333DDDEB" w14:textId="77777777" w:rsidR="004F30F7" w:rsidRPr="00BD6F46" w:rsidRDefault="004F30F7" w:rsidP="004F30F7">
      <w:pPr>
        <w:pStyle w:val="PL"/>
      </w:pPr>
      <w:r w:rsidRPr="00BD6F46">
        <w:t xml:space="preserve">        - localSequenceNumber</w:t>
      </w:r>
    </w:p>
    <w:p w14:paraId="67774F6B" w14:textId="77777777" w:rsidR="004F30F7" w:rsidRPr="00BD6F46" w:rsidRDefault="004F30F7" w:rsidP="004F30F7">
      <w:pPr>
        <w:pStyle w:val="PL"/>
      </w:pPr>
      <w:r w:rsidRPr="00BD6F46">
        <w:t xml:space="preserve">    GrantedUnit:</w:t>
      </w:r>
    </w:p>
    <w:p w14:paraId="672EADE9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04D2AF05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21911175" w14:textId="77777777" w:rsidR="004F30F7" w:rsidRPr="00BD6F46" w:rsidRDefault="004F30F7" w:rsidP="004F30F7">
      <w:pPr>
        <w:pStyle w:val="PL"/>
      </w:pPr>
      <w:r w:rsidRPr="00BD6F46">
        <w:t xml:space="preserve">        tariffTimeChange:</w:t>
      </w:r>
    </w:p>
    <w:p w14:paraId="555789A6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1A487E79" w14:textId="77777777" w:rsidR="004F30F7" w:rsidRPr="00BD6F46" w:rsidRDefault="004F30F7" w:rsidP="004F30F7">
      <w:pPr>
        <w:pStyle w:val="PL"/>
      </w:pPr>
      <w:r w:rsidRPr="00BD6F46">
        <w:t xml:space="preserve">        time:</w:t>
      </w:r>
    </w:p>
    <w:p w14:paraId="6A28A146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'TS29571_CommonData.yaml#/components/schemas/Uint32'</w:t>
      </w:r>
    </w:p>
    <w:p w14:paraId="33BFF8E9" w14:textId="77777777" w:rsidR="004F30F7" w:rsidRPr="00BD6F46" w:rsidRDefault="004F30F7" w:rsidP="004F30F7">
      <w:pPr>
        <w:pStyle w:val="PL"/>
      </w:pPr>
      <w:r w:rsidRPr="00BD6F46">
        <w:t xml:space="preserve">        totalVolume:</w:t>
      </w:r>
    </w:p>
    <w:p w14:paraId="66BCCD7F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74246C95" w14:textId="77777777" w:rsidR="004F30F7" w:rsidRPr="00BD6F46" w:rsidRDefault="004F30F7" w:rsidP="004F30F7">
      <w:pPr>
        <w:pStyle w:val="PL"/>
      </w:pPr>
      <w:r w:rsidRPr="00BD6F46">
        <w:t xml:space="preserve">        uplinkVolume:</w:t>
      </w:r>
    </w:p>
    <w:p w14:paraId="34667C1A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5AB3C18B" w14:textId="77777777" w:rsidR="004F30F7" w:rsidRPr="00BD6F46" w:rsidRDefault="004F30F7" w:rsidP="004F30F7">
      <w:pPr>
        <w:pStyle w:val="PL"/>
      </w:pPr>
      <w:r w:rsidRPr="00BD6F46">
        <w:t xml:space="preserve">        downlinkVolume:</w:t>
      </w:r>
    </w:p>
    <w:p w14:paraId="3D14D201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62C94867" w14:textId="77777777" w:rsidR="004F30F7" w:rsidRPr="00BD6F46" w:rsidRDefault="004F30F7" w:rsidP="004F30F7">
      <w:pPr>
        <w:pStyle w:val="PL"/>
      </w:pPr>
      <w:r w:rsidRPr="00BD6F46">
        <w:t xml:space="preserve">        serviceSpecificUnits:</w:t>
      </w:r>
    </w:p>
    <w:p w14:paraId="5EEB81AA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0BDA4654" w14:textId="77777777" w:rsidR="004F30F7" w:rsidRPr="00BD6F46" w:rsidRDefault="004F30F7" w:rsidP="004F30F7">
      <w:pPr>
        <w:pStyle w:val="PL"/>
      </w:pPr>
      <w:r w:rsidRPr="00BD6F46">
        <w:t xml:space="preserve">    FinalUnitIndication:</w:t>
      </w:r>
    </w:p>
    <w:p w14:paraId="4FC8C9C0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64F09E4B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7DF59163" w14:textId="77777777" w:rsidR="004F30F7" w:rsidRPr="00BD6F46" w:rsidRDefault="004F30F7" w:rsidP="004F30F7">
      <w:pPr>
        <w:pStyle w:val="PL"/>
      </w:pPr>
      <w:r w:rsidRPr="00BD6F46">
        <w:t xml:space="preserve">        finalUnitAction:</w:t>
      </w:r>
    </w:p>
    <w:p w14:paraId="50D7839E" w14:textId="77777777" w:rsidR="004F30F7" w:rsidRPr="00BD6F46" w:rsidRDefault="004F30F7" w:rsidP="004F30F7">
      <w:pPr>
        <w:pStyle w:val="PL"/>
      </w:pPr>
      <w:r w:rsidRPr="00BD6F46">
        <w:t xml:space="preserve">          $ref: '#/components/schemas/FinalUnitAction'</w:t>
      </w:r>
    </w:p>
    <w:p w14:paraId="76E11997" w14:textId="77777777" w:rsidR="004F30F7" w:rsidRPr="00BD6F46" w:rsidRDefault="004F30F7" w:rsidP="004F30F7">
      <w:pPr>
        <w:pStyle w:val="PL"/>
      </w:pPr>
      <w:r w:rsidRPr="00BD6F46">
        <w:t xml:space="preserve">        restrictionFilterRule:</w:t>
      </w:r>
    </w:p>
    <w:p w14:paraId="349FA3DA" w14:textId="77777777" w:rsidR="004F30F7" w:rsidRPr="00BD6F46" w:rsidRDefault="004F30F7" w:rsidP="004F30F7">
      <w:pPr>
        <w:pStyle w:val="PL"/>
      </w:pPr>
      <w:r w:rsidRPr="00BD6F46">
        <w:t xml:space="preserve">          $ref: '#/components/schemas/IPFilterRule'</w:t>
      </w:r>
    </w:p>
    <w:p w14:paraId="6B5DAE8C" w14:textId="77777777" w:rsidR="004F30F7" w:rsidRPr="00BD6F46" w:rsidRDefault="004F30F7" w:rsidP="004F30F7">
      <w:pPr>
        <w:pStyle w:val="PL"/>
      </w:pPr>
      <w:r w:rsidRPr="00BD6F46">
        <w:t xml:space="preserve">        filterId:</w:t>
      </w:r>
    </w:p>
    <w:p w14:paraId="03FE0E39" w14:textId="77777777" w:rsidR="004F30F7" w:rsidRPr="00BD6F46" w:rsidRDefault="004F30F7" w:rsidP="004F30F7">
      <w:pPr>
        <w:pStyle w:val="PL"/>
      </w:pPr>
      <w:r w:rsidRPr="00BD6F46">
        <w:t xml:space="preserve">          type: string</w:t>
      </w:r>
    </w:p>
    <w:p w14:paraId="447460C5" w14:textId="77777777" w:rsidR="004F30F7" w:rsidRPr="00BD6F46" w:rsidRDefault="004F30F7" w:rsidP="004F30F7">
      <w:pPr>
        <w:pStyle w:val="PL"/>
      </w:pPr>
      <w:r w:rsidRPr="00BD6F46">
        <w:t xml:space="preserve">        redirectServer:</w:t>
      </w:r>
    </w:p>
    <w:p w14:paraId="3FB14B05" w14:textId="77777777" w:rsidR="004F30F7" w:rsidRPr="00BD6F46" w:rsidRDefault="004F30F7" w:rsidP="004F30F7">
      <w:pPr>
        <w:pStyle w:val="PL"/>
      </w:pPr>
      <w:r w:rsidRPr="00BD6F46">
        <w:t xml:space="preserve">          $ref: '#/components/schemas/RedirectServer'</w:t>
      </w:r>
    </w:p>
    <w:p w14:paraId="0F97D669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4F093A95" w14:textId="77777777" w:rsidR="004F30F7" w:rsidRPr="00BD6F46" w:rsidRDefault="004F30F7" w:rsidP="004F30F7">
      <w:pPr>
        <w:pStyle w:val="PL"/>
      </w:pPr>
      <w:r w:rsidRPr="00BD6F46">
        <w:t xml:space="preserve">        - finalUnitAction</w:t>
      </w:r>
    </w:p>
    <w:p w14:paraId="30194810" w14:textId="77777777" w:rsidR="004F30F7" w:rsidRPr="00BD6F46" w:rsidRDefault="004F30F7" w:rsidP="004F30F7">
      <w:pPr>
        <w:pStyle w:val="PL"/>
      </w:pPr>
      <w:r w:rsidRPr="00BD6F46">
        <w:t xml:space="preserve">    RedirectServer:</w:t>
      </w:r>
    </w:p>
    <w:p w14:paraId="54EE50CC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559E8AC9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3E3F1158" w14:textId="77777777" w:rsidR="004F30F7" w:rsidRPr="00BD6F46" w:rsidRDefault="004F30F7" w:rsidP="004F30F7">
      <w:pPr>
        <w:pStyle w:val="PL"/>
      </w:pPr>
      <w:r w:rsidRPr="00BD6F46">
        <w:t xml:space="preserve">        redirectAddressType:</w:t>
      </w:r>
    </w:p>
    <w:p w14:paraId="14892C05" w14:textId="77777777" w:rsidR="004F30F7" w:rsidRPr="00BD6F46" w:rsidRDefault="004F30F7" w:rsidP="004F30F7">
      <w:pPr>
        <w:pStyle w:val="PL"/>
      </w:pPr>
      <w:r w:rsidRPr="00BD6F46">
        <w:t xml:space="preserve">          $ref: '#/components/schemas/RedirectAddressType'</w:t>
      </w:r>
    </w:p>
    <w:p w14:paraId="6D6A877E" w14:textId="77777777" w:rsidR="004F30F7" w:rsidRPr="00BD6F46" w:rsidRDefault="004F30F7" w:rsidP="004F30F7">
      <w:pPr>
        <w:pStyle w:val="PL"/>
      </w:pPr>
      <w:r w:rsidRPr="00BD6F46">
        <w:t xml:space="preserve">        redirectServerAddress:</w:t>
      </w:r>
    </w:p>
    <w:p w14:paraId="2ADCD826" w14:textId="77777777" w:rsidR="004F30F7" w:rsidRPr="00BD6F46" w:rsidRDefault="004F30F7" w:rsidP="004F30F7">
      <w:pPr>
        <w:pStyle w:val="PL"/>
      </w:pPr>
      <w:r w:rsidRPr="00BD6F46">
        <w:t xml:space="preserve">          type: string</w:t>
      </w:r>
    </w:p>
    <w:p w14:paraId="755CE884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0851116F" w14:textId="77777777" w:rsidR="004F30F7" w:rsidRPr="00BD6F46" w:rsidRDefault="004F30F7" w:rsidP="004F30F7">
      <w:pPr>
        <w:pStyle w:val="PL"/>
      </w:pPr>
      <w:r w:rsidRPr="00BD6F46">
        <w:t xml:space="preserve">        - redirectAddressType</w:t>
      </w:r>
    </w:p>
    <w:p w14:paraId="29167E02" w14:textId="77777777" w:rsidR="004F30F7" w:rsidRPr="00BD6F46" w:rsidRDefault="004F30F7" w:rsidP="004F30F7">
      <w:pPr>
        <w:pStyle w:val="PL"/>
      </w:pPr>
      <w:r w:rsidRPr="00BD6F46">
        <w:t xml:space="preserve">        - redirectServerAddress</w:t>
      </w:r>
    </w:p>
    <w:p w14:paraId="5EECCC6B" w14:textId="77777777" w:rsidR="004F30F7" w:rsidRPr="00BD6F46" w:rsidRDefault="004F30F7" w:rsidP="004F30F7">
      <w:pPr>
        <w:pStyle w:val="PL"/>
      </w:pPr>
      <w:r w:rsidRPr="00BD6F46">
        <w:t xml:space="preserve">    ReauthorizationDetails:</w:t>
      </w:r>
    </w:p>
    <w:p w14:paraId="3D6B1FD4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51B0E4A0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0A3FBB73" w14:textId="77777777" w:rsidR="004F30F7" w:rsidRPr="00BD6F46" w:rsidRDefault="004F30F7" w:rsidP="004F30F7">
      <w:pPr>
        <w:pStyle w:val="PL"/>
      </w:pPr>
      <w:r w:rsidRPr="00BD6F46">
        <w:t xml:space="preserve">        serviceId:</w:t>
      </w:r>
    </w:p>
    <w:p w14:paraId="4A06DEC7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049D5462" w14:textId="77777777" w:rsidR="004F30F7" w:rsidRPr="00BD6F46" w:rsidRDefault="004F30F7" w:rsidP="004F30F7">
      <w:pPr>
        <w:pStyle w:val="PL"/>
      </w:pPr>
      <w:r w:rsidRPr="00BD6F46">
        <w:t xml:space="preserve">        ratingGroup:</w:t>
      </w:r>
    </w:p>
    <w:p w14:paraId="22BAF025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89B8C49" w14:textId="77777777" w:rsidR="004F30F7" w:rsidRPr="007E77F7" w:rsidRDefault="004F30F7" w:rsidP="004F30F7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0261CC5A" w14:textId="77777777" w:rsidR="004F30F7" w:rsidRPr="007E77F7" w:rsidRDefault="004F30F7" w:rsidP="004F30F7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7CE947AC" w14:textId="77777777" w:rsidR="004F30F7" w:rsidRPr="00BD6F46" w:rsidRDefault="004F30F7" w:rsidP="004F30F7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1C6F8D6C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7E911D0E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2014A477" w14:textId="77777777" w:rsidR="004F30F7" w:rsidRPr="00BD6F46" w:rsidRDefault="004F30F7" w:rsidP="004F30F7">
      <w:pPr>
        <w:pStyle w:val="PL"/>
      </w:pPr>
      <w:r w:rsidRPr="00BD6F46">
        <w:t xml:space="preserve">        chargingId:</w:t>
      </w:r>
    </w:p>
    <w:p w14:paraId="52F61ECE" w14:textId="77777777" w:rsidR="004F30F7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470899CE" w14:textId="77777777" w:rsidR="004F30F7" w:rsidRDefault="004F30F7" w:rsidP="004F30F7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30014CED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3CF0F8D0" w14:textId="77777777" w:rsidR="004F30F7" w:rsidRPr="00BD6F46" w:rsidRDefault="004F30F7" w:rsidP="004F30F7">
      <w:pPr>
        <w:pStyle w:val="PL"/>
      </w:pPr>
      <w:r w:rsidRPr="00BD6F46">
        <w:t xml:space="preserve">        userInformation:</w:t>
      </w:r>
    </w:p>
    <w:p w14:paraId="03861FCE" w14:textId="77777777" w:rsidR="004F30F7" w:rsidRPr="00BD6F46" w:rsidRDefault="004F30F7" w:rsidP="004F30F7">
      <w:pPr>
        <w:pStyle w:val="PL"/>
      </w:pPr>
      <w:r w:rsidRPr="00BD6F46">
        <w:t xml:space="preserve">          $ref: '#/components/schemas/UserInformation'</w:t>
      </w:r>
    </w:p>
    <w:p w14:paraId="4B7EC5F3" w14:textId="77777777" w:rsidR="004F30F7" w:rsidRPr="00BD6F46" w:rsidRDefault="004F30F7" w:rsidP="004F30F7">
      <w:pPr>
        <w:pStyle w:val="PL"/>
      </w:pPr>
      <w:r w:rsidRPr="00BD6F46">
        <w:t xml:space="preserve">        userLocationinfo:</w:t>
      </w:r>
    </w:p>
    <w:p w14:paraId="597CEA3F" w14:textId="77777777" w:rsidR="004F30F7" w:rsidRDefault="004F30F7" w:rsidP="004F30F7">
      <w:pPr>
        <w:pStyle w:val="PL"/>
      </w:pPr>
      <w:r w:rsidRPr="00BD6F46">
        <w:t xml:space="preserve">          $ref: 'TS29571_CommonData.yaml#/components/schemas/UserLocation'</w:t>
      </w:r>
    </w:p>
    <w:p w14:paraId="28334D1A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5321AC98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'TS29571_CommonData.yaml#/components/schemas/UserLocation'</w:t>
      </w:r>
    </w:p>
    <w:p w14:paraId="4DE72E5E" w14:textId="77777777" w:rsidR="004F30F7" w:rsidRPr="00BD6F46" w:rsidRDefault="004F30F7" w:rsidP="004F30F7">
      <w:pPr>
        <w:pStyle w:val="PL"/>
      </w:pPr>
      <w:r w:rsidRPr="00BD6F46">
        <w:t xml:space="preserve">        presenceReportingAreaInformation:</w:t>
      </w:r>
    </w:p>
    <w:p w14:paraId="38EA9C3F" w14:textId="77777777" w:rsidR="004F30F7" w:rsidRPr="00BD6F46" w:rsidRDefault="004F30F7" w:rsidP="004F30F7">
      <w:pPr>
        <w:pStyle w:val="PL"/>
      </w:pPr>
      <w:r w:rsidRPr="00BD6F46">
        <w:t xml:space="preserve">          type: object</w:t>
      </w:r>
    </w:p>
    <w:p w14:paraId="1B78FD66" w14:textId="77777777" w:rsidR="004F30F7" w:rsidRPr="00BD6F46" w:rsidRDefault="004F30F7" w:rsidP="004F30F7">
      <w:pPr>
        <w:pStyle w:val="PL"/>
      </w:pPr>
      <w:r w:rsidRPr="00BD6F46">
        <w:t xml:space="preserve">          additionalProperties:</w:t>
      </w:r>
    </w:p>
    <w:p w14:paraId="0B9DE3BC" w14:textId="77777777" w:rsidR="004F30F7" w:rsidRPr="00BD6F46" w:rsidRDefault="004F30F7" w:rsidP="004F30F7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336672F" w14:textId="77777777" w:rsidR="004F30F7" w:rsidRPr="00BD6F46" w:rsidRDefault="004F30F7" w:rsidP="004F30F7">
      <w:pPr>
        <w:pStyle w:val="PL"/>
      </w:pPr>
      <w:r w:rsidRPr="00BD6F46">
        <w:t xml:space="preserve">          minProperties: 0</w:t>
      </w:r>
    </w:p>
    <w:p w14:paraId="19213F48" w14:textId="77777777" w:rsidR="004F30F7" w:rsidRPr="00BD6F46" w:rsidRDefault="004F30F7" w:rsidP="004F30F7">
      <w:pPr>
        <w:pStyle w:val="PL"/>
      </w:pPr>
      <w:r w:rsidRPr="00BD6F46">
        <w:t xml:space="preserve">        uetimeZone:</w:t>
      </w:r>
    </w:p>
    <w:p w14:paraId="2B857264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'TS29571_CommonData.yaml#/components/schemas/TimeZone'</w:t>
      </w:r>
    </w:p>
    <w:p w14:paraId="398239E0" w14:textId="77777777" w:rsidR="004F30F7" w:rsidRPr="00BD6F46" w:rsidRDefault="004F30F7" w:rsidP="004F30F7">
      <w:pPr>
        <w:pStyle w:val="PL"/>
      </w:pPr>
      <w:r w:rsidRPr="00BD6F46">
        <w:t xml:space="preserve">        pduSessionInformation:</w:t>
      </w:r>
    </w:p>
    <w:p w14:paraId="53F30E28" w14:textId="77777777" w:rsidR="004F30F7" w:rsidRPr="00BD6F46" w:rsidRDefault="004F30F7" w:rsidP="004F30F7">
      <w:pPr>
        <w:pStyle w:val="PL"/>
      </w:pPr>
      <w:r w:rsidRPr="00BD6F46">
        <w:t xml:space="preserve">          $ref: '#/components/schemas/PDUSessionInformation'</w:t>
      </w:r>
    </w:p>
    <w:p w14:paraId="2E72EED2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0A40C369" w14:textId="77777777" w:rsidR="004F30F7" w:rsidRDefault="004F30F7" w:rsidP="004F30F7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719553CE" w14:textId="77777777" w:rsidR="004F30F7" w:rsidRPr="00BD6F46" w:rsidRDefault="004F30F7" w:rsidP="004F30F7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08BCFCAD" w14:textId="77777777" w:rsidR="004F30F7" w:rsidRPr="00BD6F46" w:rsidRDefault="004F30F7" w:rsidP="004F30F7">
      <w:pPr>
        <w:pStyle w:val="PL"/>
      </w:pPr>
      <w:r w:rsidRPr="00BD6F46">
        <w:t xml:space="preserve">    UserInformation:</w:t>
      </w:r>
    </w:p>
    <w:p w14:paraId="55362F9F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1ACDB823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611DD43B" w14:textId="77777777" w:rsidR="004F30F7" w:rsidRPr="00BD6F46" w:rsidRDefault="004F30F7" w:rsidP="004F30F7">
      <w:pPr>
        <w:pStyle w:val="PL"/>
      </w:pPr>
      <w:r w:rsidRPr="00BD6F46">
        <w:t xml:space="preserve">        servedGPSI:</w:t>
      </w:r>
    </w:p>
    <w:p w14:paraId="5063BA24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'TS29571_CommonData.yaml#/components/schemas/Gpsi'</w:t>
      </w:r>
    </w:p>
    <w:p w14:paraId="1CE8E7B3" w14:textId="77777777" w:rsidR="004F30F7" w:rsidRPr="00BD6F46" w:rsidRDefault="004F30F7" w:rsidP="004F30F7">
      <w:pPr>
        <w:pStyle w:val="PL"/>
      </w:pPr>
      <w:r w:rsidRPr="00BD6F46">
        <w:t xml:space="preserve">        servedPEI:</w:t>
      </w:r>
    </w:p>
    <w:p w14:paraId="2E0D71BB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'TS29571_CommonData.yaml#/components/schemas/Pei'</w:t>
      </w:r>
    </w:p>
    <w:p w14:paraId="54D0D325" w14:textId="77777777" w:rsidR="004F30F7" w:rsidRPr="00BD6F46" w:rsidRDefault="004F30F7" w:rsidP="004F30F7">
      <w:pPr>
        <w:pStyle w:val="PL"/>
      </w:pPr>
      <w:r w:rsidRPr="00BD6F46">
        <w:t xml:space="preserve">        unauthenticatedFlag:</w:t>
      </w:r>
    </w:p>
    <w:p w14:paraId="6A4125D4" w14:textId="77777777" w:rsidR="004F30F7" w:rsidRPr="00BD6F46" w:rsidRDefault="004F30F7" w:rsidP="004F30F7">
      <w:pPr>
        <w:pStyle w:val="PL"/>
      </w:pPr>
      <w:r w:rsidRPr="00BD6F46">
        <w:t xml:space="preserve">          type: boolean</w:t>
      </w:r>
    </w:p>
    <w:p w14:paraId="60552BBA" w14:textId="77777777" w:rsidR="004F30F7" w:rsidRPr="00BD6F46" w:rsidRDefault="004F30F7" w:rsidP="004F30F7">
      <w:pPr>
        <w:pStyle w:val="PL"/>
      </w:pPr>
      <w:r w:rsidRPr="00BD6F46">
        <w:t xml:space="preserve">        roamerInOut:</w:t>
      </w:r>
    </w:p>
    <w:p w14:paraId="3E7B661F" w14:textId="77777777" w:rsidR="004F30F7" w:rsidRPr="00BD6F46" w:rsidRDefault="004F30F7" w:rsidP="004F30F7">
      <w:pPr>
        <w:pStyle w:val="PL"/>
      </w:pPr>
      <w:r w:rsidRPr="00BD6F46">
        <w:t xml:space="preserve">          $ref: '#/components/schemas/RoamerInOut'</w:t>
      </w:r>
    </w:p>
    <w:p w14:paraId="1F098E27" w14:textId="77777777" w:rsidR="004F30F7" w:rsidRPr="00BD6F46" w:rsidRDefault="004F30F7" w:rsidP="004F30F7">
      <w:pPr>
        <w:pStyle w:val="PL"/>
      </w:pPr>
      <w:r w:rsidRPr="00BD6F46">
        <w:t xml:space="preserve">    PDUSessionInformation:</w:t>
      </w:r>
    </w:p>
    <w:p w14:paraId="4C9F2E4E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11C052C3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1A33AFF3" w14:textId="77777777" w:rsidR="004F30F7" w:rsidRPr="00BD6F46" w:rsidRDefault="004F30F7" w:rsidP="004F30F7">
      <w:pPr>
        <w:pStyle w:val="PL"/>
      </w:pPr>
      <w:r w:rsidRPr="00BD6F46">
        <w:t xml:space="preserve">        networkSlicingInfo:</w:t>
      </w:r>
    </w:p>
    <w:p w14:paraId="4BF1BE17" w14:textId="77777777" w:rsidR="004F30F7" w:rsidRPr="00BD6F46" w:rsidRDefault="004F30F7" w:rsidP="004F30F7">
      <w:pPr>
        <w:pStyle w:val="PL"/>
      </w:pPr>
      <w:r w:rsidRPr="00BD6F46">
        <w:t xml:space="preserve">          $ref: '#/components/schemas/NetworkSlicingInfo'</w:t>
      </w:r>
    </w:p>
    <w:p w14:paraId="141656C5" w14:textId="77777777" w:rsidR="004F30F7" w:rsidRPr="00BD6F46" w:rsidRDefault="004F30F7" w:rsidP="004F30F7">
      <w:pPr>
        <w:pStyle w:val="PL"/>
      </w:pPr>
      <w:r w:rsidRPr="00BD6F46">
        <w:t xml:space="preserve">        pduSessionID:</w:t>
      </w:r>
    </w:p>
    <w:p w14:paraId="380B71F3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'TS29571_CommonData.yaml#/components/schemas/PduSessionId'</w:t>
      </w:r>
    </w:p>
    <w:p w14:paraId="2A1F3B77" w14:textId="77777777" w:rsidR="004F30F7" w:rsidRPr="00BD6F46" w:rsidRDefault="004F30F7" w:rsidP="004F30F7">
      <w:pPr>
        <w:pStyle w:val="PL"/>
      </w:pPr>
      <w:r w:rsidRPr="00BD6F46">
        <w:t xml:space="preserve">        pduType:</w:t>
      </w:r>
    </w:p>
    <w:p w14:paraId="0B3902F3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'TS29571_CommonData.yaml#/components/schemas/PduSessionType'</w:t>
      </w:r>
    </w:p>
    <w:p w14:paraId="2532D907" w14:textId="77777777" w:rsidR="004F30F7" w:rsidRPr="00BD6F46" w:rsidRDefault="004F30F7" w:rsidP="004F30F7">
      <w:pPr>
        <w:pStyle w:val="PL"/>
      </w:pPr>
      <w:r w:rsidRPr="00BD6F46">
        <w:t xml:space="preserve">        sscMode:</w:t>
      </w:r>
    </w:p>
    <w:p w14:paraId="2ABCB697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'TS29571_CommonData.yaml#/components/schemas/SscMode'</w:t>
      </w:r>
    </w:p>
    <w:p w14:paraId="24B5788D" w14:textId="77777777" w:rsidR="004F30F7" w:rsidRPr="00BD6F46" w:rsidRDefault="004F30F7" w:rsidP="004F30F7">
      <w:pPr>
        <w:pStyle w:val="PL"/>
      </w:pPr>
      <w:r w:rsidRPr="00BD6F46">
        <w:t xml:space="preserve">        hPlmnId:</w:t>
      </w:r>
    </w:p>
    <w:p w14:paraId="60DE8DD1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'TS29571_CommonData.yaml#/components/schemas/PlmnId'</w:t>
      </w:r>
    </w:p>
    <w:p w14:paraId="54F36789" w14:textId="77777777" w:rsidR="004F30F7" w:rsidRPr="00BD6F46" w:rsidRDefault="004F30F7" w:rsidP="004F30F7">
      <w:pPr>
        <w:pStyle w:val="PL"/>
      </w:pPr>
      <w:r w:rsidRPr="00BD6F46">
        <w:t xml:space="preserve">        servingNetworkFunctionID:</w:t>
      </w:r>
    </w:p>
    <w:p w14:paraId="18D7E018" w14:textId="77777777" w:rsidR="004F30F7" w:rsidRPr="00BD6F46" w:rsidRDefault="004F30F7" w:rsidP="004F30F7">
      <w:pPr>
        <w:pStyle w:val="PL"/>
      </w:pPr>
      <w:r w:rsidRPr="00BD6F46">
        <w:t xml:space="preserve">          $ref: '#/components/schemas/ServingNetworkFunctionID'</w:t>
      </w:r>
    </w:p>
    <w:p w14:paraId="2CBCACB8" w14:textId="77777777" w:rsidR="004F30F7" w:rsidRPr="00BD6F46" w:rsidRDefault="004F30F7" w:rsidP="004F30F7">
      <w:pPr>
        <w:pStyle w:val="PL"/>
      </w:pPr>
      <w:r w:rsidRPr="00BD6F46">
        <w:t xml:space="preserve">        ratType:</w:t>
      </w:r>
    </w:p>
    <w:p w14:paraId="5D3AEAEE" w14:textId="77777777" w:rsidR="004F30F7" w:rsidRDefault="004F30F7" w:rsidP="004F30F7">
      <w:pPr>
        <w:pStyle w:val="PL"/>
      </w:pPr>
      <w:r w:rsidRPr="00BD6F46">
        <w:t xml:space="preserve">          $ref: 'TS29571_CommonData.yaml#/components/schemas/RatType'</w:t>
      </w:r>
    </w:p>
    <w:p w14:paraId="38538F5E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78AFD9FE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'TS29571_CommonData.yaml#/components/schemas/RatType'</w:t>
      </w:r>
    </w:p>
    <w:p w14:paraId="0D4AE51B" w14:textId="77777777" w:rsidR="004F30F7" w:rsidRPr="00BD6F46" w:rsidRDefault="004F30F7" w:rsidP="004F30F7">
      <w:pPr>
        <w:pStyle w:val="PL"/>
      </w:pPr>
      <w:r w:rsidRPr="00BD6F46">
        <w:t xml:space="preserve">        dnnId:</w:t>
      </w:r>
    </w:p>
    <w:p w14:paraId="0D43EBCB" w14:textId="77777777" w:rsidR="004F30F7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01B979F4" w14:textId="77777777" w:rsidR="004F30F7" w:rsidRDefault="004F30F7" w:rsidP="004F30F7">
      <w:pPr>
        <w:pStyle w:val="PL"/>
      </w:pPr>
      <w:r>
        <w:t xml:space="preserve">        dnnSelectionMode:</w:t>
      </w:r>
    </w:p>
    <w:p w14:paraId="438849C0" w14:textId="77777777" w:rsidR="004F30F7" w:rsidRPr="00BD6F46" w:rsidRDefault="004F30F7" w:rsidP="004F30F7">
      <w:pPr>
        <w:pStyle w:val="PL"/>
      </w:pPr>
      <w:r>
        <w:t xml:space="preserve">          $ref: '#/components/schemas/dnnSelectionMode'</w:t>
      </w:r>
    </w:p>
    <w:p w14:paraId="5E8228DC" w14:textId="77777777" w:rsidR="004F30F7" w:rsidRPr="00BD6F46" w:rsidRDefault="004F30F7" w:rsidP="004F30F7">
      <w:pPr>
        <w:pStyle w:val="PL"/>
      </w:pPr>
      <w:r w:rsidRPr="00BD6F46">
        <w:t xml:space="preserve">        chargingCharacteristics:</w:t>
      </w:r>
    </w:p>
    <w:p w14:paraId="42667629" w14:textId="77777777" w:rsidR="004F30F7" w:rsidRDefault="004F30F7" w:rsidP="004F30F7">
      <w:pPr>
        <w:pStyle w:val="PL"/>
      </w:pPr>
      <w:r w:rsidRPr="00BD6F46">
        <w:t xml:space="preserve">          type: string</w:t>
      </w:r>
    </w:p>
    <w:p w14:paraId="6FCFCE7F" w14:textId="77777777" w:rsidR="004F30F7" w:rsidRPr="00BD6F46" w:rsidRDefault="004F30F7" w:rsidP="004F30F7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1231C28B" w14:textId="77777777" w:rsidR="004F30F7" w:rsidRPr="00BD6F46" w:rsidRDefault="004F30F7" w:rsidP="004F30F7">
      <w:pPr>
        <w:pStyle w:val="PL"/>
      </w:pPr>
      <w:r w:rsidRPr="00BD6F46">
        <w:t xml:space="preserve">        chargingCharacteristicsSelectionMode:</w:t>
      </w:r>
    </w:p>
    <w:p w14:paraId="1A011143" w14:textId="77777777" w:rsidR="004F30F7" w:rsidRPr="00BD6F46" w:rsidRDefault="004F30F7" w:rsidP="004F30F7">
      <w:pPr>
        <w:pStyle w:val="PL"/>
      </w:pPr>
      <w:r w:rsidRPr="00BD6F46">
        <w:t xml:space="preserve">          $ref: '#/components/schemas/ChargingCharacteristicsSelectionMode'</w:t>
      </w:r>
    </w:p>
    <w:p w14:paraId="35FFE4BF" w14:textId="77777777" w:rsidR="004F30F7" w:rsidRPr="00BD6F46" w:rsidRDefault="004F30F7" w:rsidP="004F30F7">
      <w:pPr>
        <w:pStyle w:val="PL"/>
      </w:pPr>
      <w:r w:rsidRPr="00BD6F46">
        <w:t xml:space="preserve">        startTime:</w:t>
      </w:r>
    </w:p>
    <w:p w14:paraId="34F75013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0EC7B6D5" w14:textId="77777777" w:rsidR="004F30F7" w:rsidRPr="00BD6F46" w:rsidRDefault="004F30F7" w:rsidP="004F30F7">
      <w:pPr>
        <w:pStyle w:val="PL"/>
      </w:pPr>
      <w:r w:rsidRPr="00BD6F46">
        <w:t xml:space="preserve">        stopTime:</w:t>
      </w:r>
    </w:p>
    <w:p w14:paraId="1EBDB943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6F78F56F" w14:textId="77777777" w:rsidR="004F30F7" w:rsidRPr="00BD6F46" w:rsidRDefault="004F30F7" w:rsidP="004F30F7">
      <w:pPr>
        <w:pStyle w:val="PL"/>
      </w:pPr>
      <w:r w:rsidRPr="00BD6F46">
        <w:t xml:space="preserve">        3gppPSDataOffStatus:</w:t>
      </w:r>
    </w:p>
    <w:p w14:paraId="0E6CA913" w14:textId="77777777" w:rsidR="004F30F7" w:rsidRPr="00BD6F46" w:rsidRDefault="004F30F7" w:rsidP="004F30F7">
      <w:pPr>
        <w:pStyle w:val="PL"/>
      </w:pPr>
      <w:r w:rsidRPr="00BD6F46">
        <w:t xml:space="preserve">          $ref: '#/components/schemas/3GPPPSDataOffStatus'</w:t>
      </w:r>
    </w:p>
    <w:p w14:paraId="799EFA37" w14:textId="77777777" w:rsidR="004F30F7" w:rsidRPr="00BD6F46" w:rsidRDefault="004F30F7" w:rsidP="004F30F7">
      <w:pPr>
        <w:pStyle w:val="PL"/>
      </w:pPr>
      <w:r w:rsidRPr="00BD6F46">
        <w:t xml:space="preserve">        sessionStopIndicator:</w:t>
      </w:r>
    </w:p>
    <w:p w14:paraId="62F218A6" w14:textId="77777777" w:rsidR="004F30F7" w:rsidRPr="00BD6F46" w:rsidRDefault="004F30F7" w:rsidP="004F30F7">
      <w:pPr>
        <w:pStyle w:val="PL"/>
      </w:pPr>
      <w:r w:rsidRPr="00BD6F46">
        <w:t xml:space="preserve">          type: boolean</w:t>
      </w:r>
    </w:p>
    <w:p w14:paraId="7CA87E21" w14:textId="77777777" w:rsidR="004F30F7" w:rsidRPr="00BD6F46" w:rsidRDefault="004F30F7" w:rsidP="004F30F7">
      <w:pPr>
        <w:pStyle w:val="PL"/>
      </w:pPr>
      <w:r w:rsidRPr="00BD6F46">
        <w:t xml:space="preserve">        pduAddress:</w:t>
      </w:r>
    </w:p>
    <w:p w14:paraId="66FBB26B" w14:textId="77777777" w:rsidR="004F30F7" w:rsidRPr="00BD6F46" w:rsidRDefault="004F30F7" w:rsidP="004F30F7">
      <w:pPr>
        <w:pStyle w:val="PL"/>
      </w:pPr>
      <w:r w:rsidRPr="00BD6F46">
        <w:t xml:space="preserve">          $ref: '#/components/schemas/PDUAddress'</w:t>
      </w:r>
    </w:p>
    <w:p w14:paraId="60F8AB94" w14:textId="77777777" w:rsidR="004F30F7" w:rsidRPr="00BD6F46" w:rsidRDefault="004F30F7" w:rsidP="004F30F7">
      <w:pPr>
        <w:pStyle w:val="PL"/>
      </w:pPr>
      <w:r w:rsidRPr="00BD6F46">
        <w:t xml:space="preserve">        diagnostics:</w:t>
      </w:r>
    </w:p>
    <w:p w14:paraId="3EDB3E82" w14:textId="77777777" w:rsidR="004F30F7" w:rsidRPr="00BD6F46" w:rsidRDefault="004F30F7" w:rsidP="004F30F7">
      <w:pPr>
        <w:pStyle w:val="PL"/>
      </w:pPr>
      <w:r w:rsidRPr="00BD6F46">
        <w:t xml:space="preserve">          $ref: '#/components/schemas/Diagnostics'</w:t>
      </w:r>
    </w:p>
    <w:p w14:paraId="7BF9D0B9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39C93EB2" w14:textId="77777777" w:rsidR="004F30F7" w:rsidRPr="00BD6F46" w:rsidRDefault="004F30F7" w:rsidP="004F30F7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7877054F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09138EF4" w14:textId="77777777" w:rsidR="004F30F7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4E5FE5CE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4FFFEE65" w14:textId="77777777" w:rsidR="004F30F7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8697B60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71AECDD1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5A1AB0C1" w14:textId="77777777" w:rsidR="004F30F7" w:rsidRPr="00BD6F46" w:rsidRDefault="004F30F7" w:rsidP="004F30F7">
      <w:pPr>
        <w:pStyle w:val="PL"/>
      </w:pPr>
      <w:r w:rsidRPr="00BD6F46">
        <w:t xml:space="preserve">        servingCNPlmnId:</w:t>
      </w:r>
    </w:p>
    <w:p w14:paraId="4CFBB042" w14:textId="77777777" w:rsidR="004F30F7" w:rsidRDefault="004F30F7" w:rsidP="004F30F7">
      <w:pPr>
        <w:pStyle w:val="PL"/>
      </w:pPr>
      <w:r w:rsidRPr="00BD6F46">
        <w:t xml:space="preserve">          $ref: 'TS29571_CommonData.yaml#/components/schemas/PlmnId'</w:t>
      </w:r>
    </w:p>
    <w:p w14:paraId="6EA5AD24" w14:textId="77777777" w:rsidR="004F30F7" w:rsidRPr="00BD6F46" w:rsidRDefault="004F30F7" w:rsidP="004F30F7">
      <w:pPr>
        <w:pStyle w:val="PL"/>
      </w:pPr>
      <w:r w:rsidRPr="00BD6F46">
        <w:t xml:space="preserve">        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:</w:t>
      </w:r>
    </w:p>
    <w:p w14:paraId="64F01DC2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6AB29A07" w14:textId="77777777" w:rsidR="004F30F7" w:rsidRDefault="004F30F7" w:rsidP="004F30F7">
      <w:pPr>
        <w:pStyle w:val="PL"/>
      </w:pPr>
      <w:r>
        <w:t xml:space="preserve">        enhancedDiagnostics:</w:t>
      </w:r>
    </w:p>
    <w:p w14:paraId="60CBF6BA" w14:textId="77777777" w:rsidR="004F30F7" w:rsidRDefault="004F30F7" w:rsidP="004F30F7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0BC524E6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2525518A" w14:textId="77777777" w:rsidR="004F30F7" w:rsidRPr="00BD6F46" w:rsidRDefault="004F30F7" w:rsidP="004F30F7">
      <w:pPr>
        <w:pStyle w:val="PL"/>
      </w:pPr>
      <w:r w:rsidRPr="00BD6F46">
        <w:t xml:space="preserve">        - pduSessionID</w:t>
      </w:r>
    </w:p>
    <w:p w14:paraId="23B5E7A3" w14:textId="77777777" w:rsidR="004F30F7" w:rsidRPr="00BD6F46" w:rsidRDefault="004F30F7" w:rsidP="004F30F7">
      <w:pPr>
        <w:pStyle w:val="PL"/>
      </w:pPr>
      <w:r w:rsidRPr="00BD6F46">
        <w:t xml:space="preserve">        - dnnId</w:t>
      </w:r>
    </w:p>
    <w:p w14:paraId="14841D27" w14:textId="77777777" w:rsidR="004F30F7" w:rsidRPr="00BD6F46" w:rsidRDefault="004F30F7" w:rsidP="004F30F7">
      <w:pPr>
        <w:pStyle w:val="PL"/>
      </w:pPr>
      <w:r w:rsidRPr="00BD6F46">
        <w:t xml:space="preserve">    PDUContainerInformation:</w:t>
      </w:r>
    </w:p>
    <w:p w14:paraId="2B5F18D7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7A48C85E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553BBD4D" w14:textId="77777777" w:rsidR="004F30F7" w:rsidRPr="00BD6F46" w:rsidRDefault="004F30F7" w:rsidP="004F30F7">
      <w:pPr>
        <w:pStyle w:val="PL"/>
      </w:pPr>
      <w:r w:rsidRPr="00BD6F46">
        <w:t xml:space="preserve">        timeofFirstUsage:</w:t>
      </w:r>
    </w:p>
    <w:p w14:paraId="6FDA1640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1C9488F1" w14:textId="77777777" w:rsidR="004F30F7" w:rsidRPr="00BD6F46" w:rsidRDefault="004F30F7" w:rsidP="004F30F7">
      <w:pPr>
        <w:pStyle w:val="PL"/>
      </w:pPr>
      <w:r w:rsidRPr="00BD6F46">
        <w:t xml:space="preserve">        timeofLastUsage:</w:t>
      </w:r>
    </w:p>
    <w:p w14:paraId="09564A6A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  $ref: 'TS29571_CommonData.yaml#/components/schemas/DateTime'</w:t>
      </w:r>
    </w:p>
    <w:p w14:paraId="4E717536" w14:textId="77777777" w:rsidR="004F30F7" w:rsidRPr="00BD6F46" w:rsidRDefault="004F30F7" w:rsidP="004F30F7">
      <w:pPr>
        <w:pStyle w:val="PL"/>
      </w:pPr>
      <w:r w:rsidRPr="00BD6F46">
        <w:t xml:space="preserve">        qoSInformation:</w:t>
      </w:r>
    </w:p>
    <w:p w14:paraId="71AA7500" w14:textId="77777777" w:rsidR="004F30F7" w:rsidRDefault="004F30F7" w:rsidP="004F30F7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33577FC8" w14:textId="77777777" w:rsidR="004F30F7" w:rsidRDefault="004F30F7" w:rsidP="004F30F7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3ECDDC05" w14:textId="77777777" w:rsidR="004F30F7" w:rsidRPr="00BD6F46" w:rsidRDefault="004F30F7" w:rsidP="004F30F7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7A7E86C7" w14:textId="77777777" w:rsidR="004F30F7" w:rsidRPr="00F701ED" w:rsidRDefault="004F30F7" w:rsidP="004F30F7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14:paraId="63056DC3" w14:textId="77777777" w:rsidR="004F30F7" w:rsidRDefault="004F30F7" w:rsidP="004F30F7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6250BA37" w14:textId="77777777" w:rsidR="004F30F7" w:rsidRPr="00F701ED" w:rsidRDefault="004F30F7" w:rsidP="004F30F7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r w:rsidRPr="00F701ED">
        <w:rPr>
          <w:noProof w:val="0"/>
        </w:rPr>
        <w:t>:</w:t>
      </w:r>
    </w:p>
    <w:p w14:paraId="4E04AACB" w14:textId="77777777" w:rsidR="004F30F7" w:rsidRPr="00F701ED" w:rsidRDefault="004F30F7" w:rsidP="004F30F7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24190D48" w14:textId="77777777" w:rsidR="004F30F7" w:rsidRPr="00BD6F46" w:rsidRDefault="004F30F7" w:rsidP="004F30F7">
      <w:pPr>
        <w:pStyle w:val="PL"/>
      </w:pPr>
      <w:r w:rsidRPr="00BD6F46">
        <w:t xml:space="preserve">        userLocationInformation:</w:t>
      </w:r>
    </w:p>
    <w:p w14:paraId="701F4D55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'TS29571_CommonData.yaml#/components/schemas/UserLocation'</w:t>
      </w:r>
    </w:p>
    <w:p w14:paraId="7BE6AF56" w14:textId="77777777" w:rsidR="004F30F7" w:rsidRPr="00BD6F46" w:rsidRDefault="004F30F7" w:rsidP="004F30F7">
      <w:pPr>
        <w:pStyle w:val="PL"/>
      </w:pPr>
      <w:r w:rsidRPr="00BD6F46">
        <w:t xml:space="preserve">        uetimeZone:</w:t>
      </w:r>
    </w:p>
    <w:p w14:paraId="5BE16103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'TS29571_CommonData.yaml#/components/schemas/TimeZone'</w:t>
      </w:r>
    </w:p>
    <w:p w14:paraId="7053AA25" w14:textId="77777777" w:rsidR="004F30F7" w:rsidRPr="00BD6F46" w:rsidRDefault="004F30F7" w:rsidP="004F30F7">
      <w:pPr>
        <w:pStyle w:val="PL"/>
      </w:pPr>
      <w:r w:rsidRPr="00BD6F46">
        <w:t xml:space="preserve">        rATType:</w:t>
      </w:r>
    </w:p>
    <w:p w14:paraId="54B34986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'TS29571_CommonData.yaml#/components/schemas/RatType'</w:t>
      </w:r>
    </w:p>
    <w:p w14:paraId="7D186BB9" w14:textId="77777777" w:rsidR="004F30F7" w:rsidRPr="00BD6F46" w:rsidRDefault="004F30F7" w:rsidP="004F30F7">
      <w:pPr>
        <w:pStyle w:val="PL"/>
      </w:pPr>
      <w:r w:rsidRPr="00BD6F46">
        <w:t xml:space="preserve">        servingNodeID:</w:t>
      </w:r>
    </w:p>
    <w:p w14:paraId="2CE99471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17F06CD3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7D8B8FD9" w14:textId="77777777" w:rsidR="004F30F7" w:rsidRPr="00BD6F46" w:rsidRDefault="004F30F7" w:rsidP="004F30F7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6E1A76AF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08480559" w14:textId="77777777" w:rsidR="004F30F7" w:rsidRPr="00BD6F46" w:rsidRDefault="004F30F7" w:rsidP="004F30F7">
      <w:pPr>
        <w:pStyle w:val="PL"/>
      </w:pPr>
      <w:r w:rsidRPr="00BD6F46">
        <w:t xml:space="preserve">        presenceReportingAreaInformation:</w:t>
      </w:r>
    </w:p>
    <w:p w14:paraId="4E01DEDA" w14:textId="77777777" w:rsidR="004F30F7" w:rsidRPr="00BD6F46" w:rsidRDefault="004F30F7" w:rsidP="004F30F7">
      <w:pPr>
        <w:pStyle w:val="PL"/>
      </w:pPr>
      <w:r w:rsidRPr="00BD6F46">
        <w:t xml:space="preserve">          type: object</w:t>
      </w:r>
    </w:p>
    <w:p w14:paraId="38CF41E3" w14:textId="77777777" w:rsidR="004F30F7" w:rsidRPr="00BD6F46" w:rsidRDefault="004F30F7" w:rsidP="004F30F7">
      <w:pPr>
        <w:pStyle w:val="PL"/>
      </w:pPr>
      <w:r w:rsidRPr="00BD6F46">
        <w:t xml:space="preserve">          additionalProperties:</w:t>
      </w:r>
    </w:p>
    <w:p w14:paraId="021F8280" w14:textId="77777777" w:rsidR="004F30F7" w:rsidRPr="00BD6F46" w:rsidRDefault="004F30F7" w:rsidP="004F30F7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DDE2499" w14:textId="77777777" w:rsidR="004F30F7" w:rsidRPr="00BD6F46" w:rsidRDefault="004F30F7" w:rsidP="004F30F7">
      <w:pPr>
        <w:pStyle w:val="PL"/>
      </w:pPr>
      <w:r w:rsidRPr="00BD6F46">
        <w:t xml:space="preserve">          minProperties: 0</w:t>
      </w:r>
    </w:p>
    <w:p w14:paraId="1E2EA8A0" w14:textId="77777777" w:rsidR="004F30F7" w:rsidRPr="00BD6F46" w:rsidRDefault="004F30F7" w:rsidP="004F30F7">
      <w:pPr>
        <w:pStyle w:val="PL"/>
      </w:pPr>
      <w:r w:rsidRPr="00BD6F46">
        <w:t xml:space="preserve">        3gppPSDataOffStatus:</w:t>
      </w:r>
    </w:p>
    <w:p w14:paraId="7F07BE97" w14:textId="77777777" w:rsidR="004F30F7" w:rsidRPr="00BD6F46" w:rsidRDefault="004F30F7" w:rsidP="004F30F7">
      <w:pPr>
        <w:pStyle w:val="PL"/>
      </w:pPr>
      <w:r w:rsidRPr="00BD6F46">
        <w:t xml:space="preserve">          $ref: '#/components/schemas/3GPPPSDataOffStatus'</w:t>
      </w:r>
    </w:p>
    <w:p w14:paraId="67279719" w14:textId="77777777" w:rsidR="004F30F7" w:rsidRPr="00BD6F46" w:rsidRDefault="004F30F7" w:rsidP="004F30F7">
      <w:pPr>
        <w:pStyle w:val="PL"/>
      </w:pPr>
      <w:r w:rsidRPr="00BD6F46">
        <w:t xml:space="preserve">        sponsorIdentity:</w:t>
      </w:r>
    </w:p>
    <w:p w14:paraId="74DC77D0" w14:textId="77777777" w:rsidR="004F30F7" w:rsidRPr="00BD6F46" w:rsidRDefault="004F30F7" w:rsidP="004F30F7">
      <w:pPr>
        <w:pStyle w:val="PL"/>
      </w:pPr>
      <w:r w:rsidRPr="00BD6F46">
        <w:t xml:space="preserve">          type: string</w:t>
      </w:r>
    </w:p>
    <w:p w14:paraId="48ED6FAE" w14:textId="77777777" w:rsidR="004F30F7" w:rsidRPr="00BD6F46" w:rsidRDefault="004F30F7" w:rsidP="004F30F7">
      <w:pPr>
        <w:pStyle w:val="PL"/>
      </w:pPr>
      <w:r w:rsidRPr="00BD6F46">
        <w:t xml:space="preserve">        applicationserviceProviderIdentity:</w:t>
      </w:r>
    </w:p>
    <w:p w14:paraId="57E24FA2" w14:textId="77777777" w:rsidR="004F30F7" w:rsidRPr="00BD6F46" w:rsidRDefault="004F30F7" w:rsidP="004F30F7">
      <w:pPr>
        <w:pStyle w:val="PL"/>
      </w:pPr>
      <w:r w:rsidRPr="00BD6F46">
        <w:t xml:space="preserve">          type: string</w:t>
      </w:r>
    </w:p>
    <w:p w14:paraId="2015E97F" w14:textId="77777777" w:rsidR="004F30F7" w:rsidRPr="00BD6F46" w:rsidRDefault="004F30F7" w:rsidP="004F30F7">
      <w:pPr>
        <w:pStyle w:val="PL"/>
      </w:pPr>
      <w:r w:rsidRPr="00BD6F46">
        <w:t xml:space="preserve">        chargingRuleBaseName:</w:t>
      </w:r>
    </w:p>
    <w:p w14:paraId="03AB7958" w14:textId="77777777" w:rsidR="004F30F7" w:rsidRDefault="004F30F7" w:rsidP="004F30F7">
      <w:pPr>
        <w:pStyle w:val="PL"/>
      </w:pPr>
      <w:r w:rsidRPr="00BD6F46">
        <w:t xml:space="preserve">          type: string</w:t>
      </w:r>
    </w:p>
    <w:p w14:paraId="645ACE07" w14:textId="77777777" w:rsidR="004F30F7" w:rsidRDefault="004F30F7" w:rsidP="004F30F7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0A9ED111" w14:textId="77777777" w:rsidR="004F30F7" w:rsidRDefault="004F30F7" w:rsidP="004F30F7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09C72995" w14:textId="77777777" w:rsidR="004F30F7" w:rsidRDefault="004F30F7" w:rsidP="004F30F7">
      <w:pPr>
        <w:pStyle w:val="PL"/>
      </w:pPr>
      <w:r>
        <w:t xml:space="preserve">       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t>:</w:t>
      </w:r>
    </w:p>
    <w:p w14:paraId="3892F9A5" w14:textId="77777777" w:rsidR="004F30F7" w:rsidRDefault="004F30F7" w:rsidP="004F30F7">
      <w:pPr>
        <w:pStyle w:val="PL"/>
      </w:pPr>
      <w:r>
        <w:t xml:space="preserve">          $ref: 'TS29512_Npcf_SMPolicyControl.yaml#/components/schemas/SteeringMode'</w:t>
      </w:r>
    </w:p>
    <w:p w14:paraId="797FF179" w14:textId="77777777" w:rsidR="004F30F7" w:rsidRDefault="004F30F7" w:rsidP="004F30F7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3C5FBA8D" w14:textId="77777777" w:rsidR="004F30F7" w:rsidRPr="00BD6F46" w:rsidRDefault="004F30F7" w:rsidP="004F30F7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3F8475FC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57AF1851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7344B81C" w14:textId="77777777" w:rsidR="004F30F7" w:rsidRDefault="004F30F7" w:rsidP="004F30F7">
      <w:pPr>
        <w:pStyle w:val="PL"/>
      </w:pPr>
      <w:r w:rsidRPr="00BD6F46">
        <w:t xml:space="preserve">          type: </w:t>
      </w:r>
      <w:r>
        <w:t>integer</w:t>
      </w:r>
    </w:p>
    <w:p w14:paraId="2E57FE76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00C9CB1D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5881CDA2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06BA9F3E" w14:textId="77777777" w:rsidR="004F30F7" w:rsidRDefault="004F30F7" w:rsidP="004F30F7">
      <w:pPr>
        <w:pStyle w:val="PL"/>
      </w:pPr>
      <w:r w:rsidRPr="00BD6F46">
        <w:t xml:space="preserve">          type: string</w:t>
      </w:r>
    </w:p>
    <w:p w14:paraId="407BAEDE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63F04DF8" w14:textId="77777777" w:rsidR="004F30F7" w:rsidRDefault="004F30F7" w:rsidP="004F30F7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14EBFC56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3C3C2F88" w14:textId="77777777" w:rsidR="004F30F7" w:rsidRDefault="004F30F7" w:rsidP="004F30F7">
      <w:pPr>
        <w:pStyle w:val="PL"/>
      </w:pPr>
      <w:r w:rsidRPr="00BD6F46">
        <w:t xml:space="preserve">          type: </w:t>
      </w:r>
      <w:r>
        <w:t>integer</w:t>
      </w:r>
    </w:p>
    <w:p w14:paraId="6BF84866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2EFE62A6" w14:textId="77777777" w:rsidR="004F30F7" w:rsidRDefault="004F30F7" w:rsidP="004F30F7">
      <w:pPr>
        <w:pStyle w:val="PL"/>
      </w:pPr>
      <w:r w:rsidRPr="00BD6F46">
        <w:t xml:space="preserve">          type: </w:t>
      </w:r>
      <w:r>
        <w:t>integer</w:t>
      </w:r>
    </w:p>
    <w:p w14:paraId="701B3BDD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5FD48B03" w14:textId="77777777" w:rsidR="004F30F7" w:rsidRDefault="004F30F7" w:rsidP="004F30F7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77E5EA7F" w14:textId="77777777" w:rsidR="004F30F7" w:rsidRDefault="004F30F7" w:rsidP="004F30F7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4A62065E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2D9B2448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33CBB9B8" w14:textId="77777777" w:rsidR="004F30F7" w:rsidRPr="00BD6F46" w:rsidRDefault="004F30F7" w:rsidP="004F30F7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29A0A056" w14:textId="77777777" w:rsidR="004F30F7" w:rsidRDefault="004F30F7" w:rsidP="004F30F7">
      <w:pPr>
        <w:pStyle w:val="PL"/>
      </w:pPr>
      <w:r w:rsidRPr="00BD6F46">
        <w:t xml:space="preserve">          $ref: 'TS29571_CommonData.yaml#/components/schemas/Snssai'</w:t>
      </w:r>
    </w:p>
    <w:p w14:paraId="1233CA94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67EF403E" w14:textId="77777777" w:rsidR="004F30F7" w:rsidRPr="00BD6F46" w:rsidRDefault="004F30F7" w:rsidP="004F30F7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6080785E" w14:textId="77777777" w:rsidR="004F30F7" w:rsidRPr="00BD6F46" w:rsidRDefault="004F30F7" w:rsidP="004F30F7">
      <w:pPr>
        <w:pStyle w:val="PL"/>
      </w:pPr>
      <w:r w:rsidRPr="00BD6F46">
        <w:t xml:space="preserve">    NetworkSlicingInfo:</w:t>
      </w:r>
    </w:p>
    <w:p w14:paraId="3B9692ED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1A8F73B4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0C567F8F" w14:textId="77777777" w:rsidR="004F30F7" w:rsidRPr="00BD6F46" w:rsidRDefault="004F30F7" w:rsidP="004F30F7">
      <w:pPr>
        <w:pStyle w:val="PL"/>
      </w:pPr>
      <w:r w:rsidRPr="00BD6F46">
        <w:t xml:space="preserve">        sNSSAI:</w:t>
      </w:r>
    </w:p>
    <w:p w14:paraId="6D684925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'TS29571_CommonData.yaml#/components/schemas/Snssai'</w:t>
      </w:r>
    </w:p>
    <w:p w14:paraId="54CAF31F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08DDCEA5" w14:textId="77777777" w:rsidR="004F30F7" w:rsidRPr="00BD6F46" w:rsidRDefault="004F30F7" w:rsidP="004F30F7">
      <w:pPr>
        <w:pStyle w:val="PL"/>
      </w:pPr>
      <w:r w:rsidRPr="00BD6F46">
        <w:t xml:space="preserve">        - sNSSAI</w:t>
      </w:r>
    </w:p>
    <w:p w14:paraId="404D5660" w14:textId="77777777" w:rsidR="004F30F7" w:rsidRPr="00BD6F46" w:rsidRDefault="004F30F7" w:rsidP="004F30F7">
      <w:pPr>
        <w:pStyle w:val="PL"/>
      </w:pPr>
      <w:r w:rsidRPr="00BD6F46">
        <w:t xml:space="preserve">    PDUAddress:</w:t>
      </w:r>
    </w:p>
    <w:p w14:paraId="71F770D2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3CB02139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4BF76824" w14:textId="77777777" w:rsidR="004F30F7" w:rsidRPr="00BD6F46" w:rsidRDefault="004F30F7" w:rsidP="004F30F7">
      <w:pPr>
        <w:pStyle w:val="PL"/>
      </w:pPr>
      <w:r w:rsidRPr="00BD6F46">
        <w:t xml:space="preserve">        pduIPv4Address:</w:t>
      </w:r>
    </w:p>
    <w:p w14:paraId="6D62FE26" w14:textId="77777777" w:rsidR="004F30F7" w:rsidRPr="00BD6F46" w:rsidRDefault="004F30F7" w:rsidP="004F30F7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09BCE62D" w14:textId="77777777" w:rsidR="004F30F7" w:rsidRPr="00BD6F46" w:rsidRDefault="004F30F7" w:rsidP="004F30F7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2ED71541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'TS29571_CommonData.yaml#/components/schemas/Ipv6Addr'</w:t>
      </w:r>
    </w:p>
    <w:p w14:paraId="0C572E57" w14:textId="77777777" w:rsidR="004F30F7" w:rsidRPr="00BD6F46" w:rsidRDefault="004F30F7" w:rsidP="004F30F7">
      <w:pPr>
        <w:pStyle w:val="PL"/>
      </w:pPr>
      <w:r w:rsidRPr="00BD6F46">
        <w:t xml:space="preserve">        pduAddressprefixlength:</w:t>
      </w:r>
    </w:p>
    <w:p w14:paraId="07997D46" w14:textId="77777777" w:rsidR="004F30F7" w:rsidRPr="00BD6F46" w:rsidRDefault="004F30F7" w:rsidP="004F30F7">
      <w:pPr>
        <w:pStyle w:val="PL"/>
      </w:pPr>
      <w:r w:rsidRPr="00BD6F46">
        <w:t xml:space="preserve">          type: integer</w:t>
      </w:r>
    </w:p>
    <w:p w14:paraId="2667ACB7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7259AA7D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  type: boolean</w:t>
      </w:r>
    </w:p>
    <w:p w14:paraId="74EE7E95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7C7B2006" w14:textId="77777777" w:rsidR="004F30F7" w:rsidRDefault="004F30F7" w:rsidP="004F30F7">
      <w:pPr>
        <w:pStyle w:val="PL"/>
      </w:pPr>
      <w:r w:rsidRPr="00BD6F46">
        <w:t xml:space="preserve">          type: boolean</w:t>
      </w:r>
    </w:p>
    <w:p w14:paraId="1A8876CD" w14:textId="77777777" w:rsidR="004F30F7" w:rsidRDefault="004F30F7" w:rsidP="004F30F7">
      <w:pPr>
        <w:pStyle w:val="PL"/>
      </w:pPr>
      <w:r>
        <w:t xml:space="preserve">        addIpv6AddrPrefixes:</w:t>
      </w:r>
    </w:p>
    <w:p w14:paraId="00424A41" w14:textId="77777777" w:rsidR="004F30F7" w:rsidRPr="00BD6F46" w:rsidRDefault="004F30F7" w:rsidP="004F30F7">
      <w:pPr>
        <w:pStyle w:val="PL"/>
      </w:pPr>
      <w:r>
        <w:t xml:space="preserve">          $ref: 'TS29571_CommonData.yaml#/components/schemas/Ipv6Prefix'</w:t>
      </w:r>
    </w:p>
    <w:p w14:paraId="0A27406F" w14:textId="77777777" w:rsidR="004F30F7" w:rsidRPr="00BD6F46" w:rsidRDefault="004F30F7" w:rsidP="004F30F7">
      <w:pPr>
        <w:pStyle w:val="PL"/>
      </w:pPr>
      <w:r w:rsidRPr="00BD6F46">
        <w:t xml:space="preserve">    ServingNetworkFunctionID:</w:t>
      </w:r>
    </w:p>
    <w:p w14:paraId="1EDFAB3C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05B8D48A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1EBE5BC2" w14:textId="77777777" w:rsidR="004F30F7" w:rsidRPr="00BD6F46" w:rsidRDefault="004F30F7" w:rsidP="004F30F7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07D2E45B" w14:textId="77777777" w:rsidR="004F30F7" w:rsidRDefault="004F30F7" w:rsidP="004F30F7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408F1BBC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4D27E4FC" w14:textId="77777777" w:rsidR="004F30F7" w:rsidRDefault="004F30F7" w:rsidP="004F30F7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0E886613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21C0A82B" w14:textId="77777777" w:rsidR="004F30F7" w:rsidRPr="00BD6F46" w:rsidRDefault="004F30F7" w:rsidP="004F30F7">
      <w:pPr>
        <w:pStyle w:val="PL"/>
      </w:pPr>
      <w:r w:rsidRPr="00BD6F46">
        <w:t xml:space="preserve">        - servingNetworkFunction</w:t>
      </w:r>
      <w:r>
        <w:t>Information</w:t>
      </w:r>
    </w:p>
    <w:p w14:paraId="7700351C" w14:textId="77777777" w:rsidR="004F30F7" w:rsidRPr="00BD6F46" w:rsidRDefault="004F30F7" w:rsidP="004F30F7">
      <w:pPr>
        <w:pStyle w:val="PL"/>
      </w:pPr>
      <w:r w:rsidRPr="00BD6F46">
        <w:t xml:space="preserve">    RoamingQBCInformation:</w:t>
      </w:r>
    </w:p>
    <w:p w14:paraId="5E027BEA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2058ACE2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04ED0AA9" w14:textId="77777777" w:rsidR="004F30F7" w:rsidRPr="00BD6F46" w:rsidRDefault="004F30F7" w:rsidP="004F30F7">
      <w:pPr>
        <w:pStyle w:val="PL"/>
      </w:pPr>
      <w:r w:rsidRPr="00BD6F46">
        <w:t xml:space="preserve">        multipleQFIcontainer:</w:t>
      </w:r>
    </w:p>
    <w:p w14:paraId="14BE9D7C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6FAC5857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41C5E795" w14:textId="77777777" w:rsidR="004F30F7" w:rsidRPr="00BD6F46" w:rsidRDefault="004F30F7" w:rsidP="004F30F7">
      <w:pPr>
        <w:pStyle w:val="PL"/>
      </w:pPr>
      <w:r w:rsidRPr="00BD6F46">
        <w:t xml:space="preserve">            $ref: '#/components/schemas/MultipleQFIcontainer'</w:t>
      </w:r>
    </w:p>
    <w:p w14:paraId="60522135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49D0E58A" w14:textId="77777777" w:rsidR="004F30F7" w:rsidRPr="00BD6F46" w:rsidRDefault="004F30F7" w:rsidP="004F30F7">
      <w:pPr>
        <w:pStyle w:val="PL"/>
      </w:pPr>
      <w:r w:rsidRPr="00BD6F46">
        <w:t xml:space="preserve">        uPFID:</w:t>
      </w:r>
    </w:p>
    <w:p w14:paraId="6E02BF90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'TS29571_CommonData.yaml#/components/schemas/NfInstanceId'</w:t>
      </w:r>
    </w:p>
    <w:p w14:paraId="7A7BEEBF" w14:textId="77777777" w:rsidR="004F30F7" w:rsidRPr="00BD6F46" w:rsidRDefault="004F30F7" w:rsidP="004F30F7">
      <w:pPr>
        <w:pStyle w:val="PL"/>
      </w:pPr>
      <w:r w:rsidRPr="00BD6F46">
        <w:t xml:space="preserve">        roamingChargingProfile:</w:t>
      </w:r>
    </w:p>
    <w:p w14:paraId="7F8303E7" w14:textId="77777777" w:rsidR="004F30F7" w:rsidRPr="00BD6F46" w:rsidRDefault="004F30F7" w:rsidP="004F30F7">
      <w:pPr>
        <w:pStyle w:val="PL"/>
      </w:pPr>
      <w:r w:rsidRPr="00BD6F46">
        <w:t xml:space="preserve">          $ref: '#/components/schemas/RoamingChargingProfile'</w:t>
      </w:r>
    </w:p>
    <w:p w14:paraId="6039B21F" w14:textId="77777777" w:rsidR="004F30F7" w:rsidRPr="00BD6F46" w:rsidRDefault="004F30F7" w:rsidP="004F30F7">
      <w:pPr>
        <w:pStyle w:val="PL"/>
      </w:pPr>
      <w:r w:rsidRPr="00BD6F46">
        <w:t xml:space="preserve">    MultipleQFIcontainer:</w:t>
      </w:r>
    </w:p>
    <w:p w14:paraId="20733D2F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7FFEF974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73B4DEFC" w14:textId="77777777" w:rsidR="004F30F7" w:rsidRPr="00BD6F46" w:rsidRDefault="004F30F7" w:rsidP="004F30F7">
      <w:pPr>
        <w:pStyle w:val="PL"/>
      </w:pPr>
      <w:r w:rsidRPr="00BD6F46">
        <w:t xml:space="preserve">        triggers:</w:t>
      </w:r>
    </w:p>
    <w:p w14:paraId="7CDB4F85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0486A9C4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3D2B6ED6" w14:textId="77777777" w:rsidR="004F30F7" w:rsidRPr="00BD6F46" w:rsidRDefault="004F30F7" w:rsidP="004F30F7">
      <w:pPr>
        <w:pStyle w:val="PL"/>
      </w:pPr>
      <w:r w:rsidRPr="00BD6F46">
        <w:t xml:space="preserve">            $ref: '#/components/schemas/Trigger'</w:t>
      </w:r>
    </w:p>
    <w:p w14:paraId="4647EF25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50AE2B64" w14:textId="77777777" w:rsidR="004F30F7" w:rsidRPr="00BD6F46" w:rsidRDefault="004F30F7" w:rsidP="004F30F7">
      <w:pPr>
        <w:pStyle w:val="PL"/>
      </w:pPr>
      <w:r w:rsidRPr="00BD6F46">
        <w:t xml:space="preserve">        triggerTimestamp:</w:t>
      </w:r>
    </w:p>
    <w:p w14:paraId="44C38A12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1C94C037" w14:textId="77777777" w:rsidR="004F30F7" w:rsidRPr="00BD6F46" w:rsidRDefault="004F30F7" w:rsidP="004F30F7">
      <w:pPr>
        <w:pStyle w:val="PL"/>
      </w:pPr>
      <w:r w:rsidRPr="00BD6F46">
        <w:t xml:space="preserve">        time:</w:t>
      </w:r>
    </w:p>
    <w:p w14:paraId="119EB222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'TS29571_CommonData.yaml#/components/schemas/Uint32'</w:t>
      </w:r>
    </w:p>
    <w:p w14:paraId="10248604" w14:textId="77777777" w:rsidR="004F30F7" w:rsidRPr="00BD6F46" w:rsidRDefault="004F30F7" w:rsidP="004F30F7">
      <w:pPr>
        <w:pStyle w:val="PL"/>
      </w:pPr>
      <w:r w:rsidRPr="00BD6F46">
        <w:t xml:space="preserve">        totalVolume:</w:t>
      </w:r>
    </w:p>
    <w:p w14:paraId="6435FBC0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0607ECB7" w14:textId="77777777" w:rsidR="004F30F7" w:rsidRPr="00BD6F46" w:rsidRDefault="004F30F7" w:rsidP="004F30F7">
      <w:pPr>
        <w:pStyle w:val="PL"/>
      </w:pPr>
      <w:r w:rsidRPr="00BD6F46">
        <w:t xml:space="preserve">        uplinkVolume:</w:t>
      </w:r>
    </w:p>
    <w:p w14:paraId="7910D489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15B6847B" w14:textId="77777777" w:rsidR="004F30F7" w:rsidRPr="00BD6F46" w:rsidRDefault="004F30F7" w:rsidP="004F30F7">
      <w:pPr>
        <w:pStyle w:val="PL"/>
      </w:pPr>
      <w:r w:rsidRPr="00BD6F46">
        <w:t xml:space="preserve">        downlinkVolume:</w:t>
      </w:r>
    </w:p>
    <w:p w14:paraId="16052E24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5FC7CB2E" w14:textId="77777777" w:rsidR="004F30F7" w:rsidRPr="00BD6F46" w:rsidRDefault="004F30F7" w:rsidP="004F30F7">
      <w:pPr>
        <w:pStyle w:val="PL"/>
      </w:pPr>
      <w:r w:rsidRPr="00BD6F46">
        <w:t xml:space="preserve">        localSequenceNumber:</w:t>
      </w:r>
    </w:p>
    <w:p w14:paraId="0ECA9515" w14:textId="77777777" w:rsidR="004F30F7" w:rsidRPr="00BD6F46" w:rsidRDefault="004F30F7" w:rsidP="004F30F7">
      <w:pPr>
        <w:pStyle w:val="PL"/>
      </w:pPr>
      <w:r w:rsidRPr="00BD6F46">
        <w:t xml:space="preserve">          type: integer</w:t>
      </w:r>
    </w:p>
    <w:p w14:paraId="0CC5F34A" w14:textId="77777777" w:rsidR="004F30F7" w:rsidRPr="00BD6F46" w:rsidRDefault="004F30F7" w:rsidP="004F30F7">
      <w:pPr>
        <w:pStyle w:val="PL"/>
      </w:pPr>
      <w:r w:rsidRPr="00BD6F46">
        <w:t xml:space="preserve">        qFIContainerInformation:</w:t>
      </w:r>
    </w:p>
    <w:p w14:paraId="21131B40" w14:textId="77777777" w:rsidR="004F30F7" w:rsidRPr="00BD6F46" w:rsidRDefault="004F30F7" w:rsidP="004F30F7">
      <w:pPr>
        <w:pStyle w:val="PL"/>
      </w:pPr>
      <w:r w:rsidRPr="00BD6F46">
        <w:t xml:space="preserve">          $ref: '#/components/schemas/QFIContainerInformation'</w:t>
      </w:r>
    </w:p>
    <w:p w14:paraId="75093705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7D90B3AC" w14:textId="77777777" w:rsidR="004F30F7" w:rsidRPr="00BD6F46" w:rsidRDefault="004F30F7" w:rsidP="004F30F7">
      <w:pPr>
        <w:pStyle w:val="PL"/>
      </w:pPr>
      <w:r w:rsidRPr="00BD6F46">
        <w:t xml:space="preserve">        - localSequenceNumber</w:t>
      </w:r>
    </w:p>
    <w:p w14:paraId="3349CD3D" w14:textId="77777777" w:rsidR="004F30F7" w:rsidRPr="00AA3D43" w:rsidRDefault="004F30F7" w:rsidP="004F30F7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31536B76" w14:textId="77777777" w:rsidR="004F30F7" w:rsidRPr="00AA3D43" w:rsidRDefault="004F30F7" w:rsidP="004F30F7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684E6096" w14:textId="77777777" w:rsidR="004F30F7" w:rsidRPr="00AA3D43" w:rsidRDefault="004F30F7" w:rsidP="004F30F7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21DC48B7" w14:textId="77777777" w:rsidR="004F30F7" w:rsidRPr="00AA3D43" w:rsidRDefault="004F30F7" w:rsidP="004F30F7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1ADE4F60" w14:textId="77777777" w:rsidR="004F30F7" w:rsidRPr="00BD6F46" w:rsidRDefault="004F30F7" w:rsidP="004F30F7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5D97E6DF" w14:textId="77777777" w:rsidR="004F30F7" w:rsidRDefault="004F30F7" w:rsidP="004F30F7">
      <w:pPr>
        <w:pStyle w:val="PL"/>
      </w:pPr>
      <w:r>
        <w:t xml:space="preserve">        reportTime:</w:t>
      </w:r>
    </w:p>
    <w:p w14:paraId="2780E06A" w14:textId="77777777" w:rsidR="004F30F7" w:rsidRDefault="004F30F7" w:rsidP="004F30F7">
      <w:pPr>
        <w:pStyle w:val="PL"/>
      </w:pPr>
      <w:r>
        <w:t xml:space="preserve">          $ref: 'TS29571_CommonData.yaml#/components/schemas/DateTime'</w:t>
      </w:r>
    </w:p>
    <w:p w14:paraId="162E0F76" w14:textId="77777777" w:rsidR="004F30F7" w:rsidRPr="00BD6F46" w:rsidRDefault="004F30F7" w:rsidP="004F30F7">
      <w:pPr>
        <w:pStyle w:val="PL"/>
      </w:pPr>
      <w:r w:rsidRPr="00BD6F46">
        <w:t xml:space="preserve">        timeofFirstUsage:</w:t>
      </w:r>
    </w:p>
    <w:p w14:paraId="0013EA41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170E5E90" w14:textId="77777777" w:rsidR="004F30F7" w:rsidRPr="00BD6F46" w:rsidRDefault="004F30F7" w:rsidP="004F30F7">
      <w:pPr>
        <w:pStyle w:val="PL"/>
      </w:pPr>
      <w:r w:rsidRPr="00BD6F46">
        <w:t xml:space="preserve">        timeofLastUsage:</w:t>
      </w:r>
    </w:p>
    <w:p w14:paraId="1D4E6E77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64F09C8B" w14:textId="77777777" w:rsidR="004F30F7" w:rsidRPr="00BD6F46" w:rsidRDefault="004F30F7" w:rsidP="004F30F7">
      <w:pPr>
        <w:pStyle w:val="PL"/>
      </w:pPr>
      <w:r w:rsidRPr="00BD6F46">
        <w:t xml:space="preserve">        qoSInformation:</w:t>
      </w:r>
    </w:p>
    <w:p w14:paraId="7DB27BE6" w14:textId="77777777" w:rsidR="004F30F7" w:rsidRDefault="004F30F7" w:rsidP="004F30F7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43482CFA" w14:textId="77777777" w:rsidR="004F30F7" w:rsidRDefault="004F30F7" w:rsidP="004F30F7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42F24790" w14:textId="77777777" w:rsidR="004F30F7" w:rsidRPr="00BD6F46" w:rsidRDefault="004F30F7" w:rsidP="004F30F7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63B049DC" w14:textId="77777777" w:rsidR="004F30F7" w:rsidRPr="00BD6F46" w:rsidRDefault="004F30F7" w:rsidP="004F30F7">
      <w:pPr>
        <w:pStyle w:val="PL"/>
      </w:pPr>
      <w:r w:rsidRPr="00BD6F46">
        <w:t xml:space="preserve">        userLocationInformation:</w:t>
      </w:r>
    </w:p>
    <w:p w14:paraId="7D0E61FF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'TS29571_CommonData.yaml#/components/schemas/UserLocation'</w:t>
      </w:r>
    </w:p>
    <w:p w14:paraId="2BD2751D" w14:textId="77777777" w:rsidR="004F30F7" w:rsidRPr="00BD6F46" w:rsidRDefault="004F30F7" w:rsidP="004F30F7">
      <w:pPr>
        <w:pStyle w:val="PL"/>
      </w:pPr>
      <w:r w:rsidRPr="00BD6F46">
        <w:t xml:space="preserve">        uetimeZone:</w:t>
      </w:r>
    </w:p>
    <w:p w14:paraId="43E3AE94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'TS29571_CommonData.yaml#/components/schemas/TimeZone'</w:t>
      </w:r>
    </w:p>
    <w:p w14:paraId="10AD43D4" w14:textId="77777777" w:rsidR="004F30F7" w:rsidRPr="00BD6F46" w:rsidRDefault="004F30F7" w:rsidP="004F30F7">
      <w:pPr>
        <w:pStyle w:val="PL"/>
      </w:pPr>
      <w:r w:rsidRPr="00BD6F46">
        <w:t xml:space="preserve">        presenceReportingAreaInformation:</w:t>
      </w:r>
    </w:p>
    <w:p w14:paraId="620FCA3F" w14:textId="77777777" w:rsidR="004F30F7" w:rsidRPr="00BD6F46" w:rsidRDefault="004F30F7" w:rsidP="004F30F7">
      <w:pPr>
        <w:pStyle w:val="PL"/>
      </w:pPr>
      <w:r w:rsidRPr="00BD6F46">
        <w:t xml:space="preserve">          type: object</w:t>
      </w:r>
    </w:p>
    <w:p w14:paraId="12CEAF80" w14:textId="77777777" w:rsidR="004F30F7" w:rsidRPr="00BD6F46" w:rsidRDefault="004F30F7" w:rsidP="004F30F7">
      <w:pPr>
        <w:pStyle w:val="PL"/>
      </w:pPr>
      <w:r w:rsidRPr="00BD6F46">
        <w:t xml:space="preserve">          additionalProperties:</w:t>
      </w:r>
    </w:p>
    <w:p w14:paraId="1E2F8876" w14:textId="77777777" w:rsidR="004F30F7" w:rsidRPr="00BD6F46" w:rsidRDefault="004F30F7" w:rsidP="004F30F7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092CADF" w14:textId="77777777" w:rsidR="004F30F7" w:rsidRPr="00BD6F46" w:rsidRDefault="004F30F7" w:rsidP="004F30F7">
      <w:pPr>
        <w:pStyle w:val="PL"/>
      </w:pPr>
      <w:r w:rsidRPr="00BD6F46">
        <w:t xml:space="preserve">          minProperties: 0</w:t>
      </w:r>
    </w:p>
    <w:p w14:paraId="3A7D82BC" w14:textId="77777777" w:rsidR="004F30F7" w:rsidRPr="00BD6F46" w:rsidRDefault="004F30F7" w:rsidP="004F30F7">
      <w:pPr>
        <w:pStyle w:val="PL"/>
      </w:pPr>
      <w:r w:rsidRPr="00BD6F46">
        <w:t xml:space="preserve">        rATType:</w:t>
      </w:r>
    </w:p>
    <w:p w14:paraId="7C0D4933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'TS29571_CommonData.yaml#/components/schemas/RatType'</w:t>
      </w:r>
    </w:p>
    <w:p w14:paraId="24BE20BE" w14:textId="77777777" w:rsidR="004F30F7" w:rsidRPr="00BD6F46" w:rsidRDefault="004F30F7" w:rsidP="004F30F7">
      <w:pPr>
        <w:pStyle w:val="PL"/>
      </w:pPr>
      <w:r w:rsidRPr="00BD6F46">
        <w:t xml:space="preserve">        servingNetworkFunctionID:</w:t>
      </w:r>
    </w:p>
    <w:p w14:paraId="2CFACC33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2C789CB1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  items:</w:t>
      </w:r>
    </w:p>
    <w:p w14:paraId="2A1FF5D0" w14:textId="77777777" w:rsidR="004F30F7" w:rsidRPr="00BD6F46" w:rsidRDefault="004F30F7" w:rsidP="004F30F7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2725F94A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76D965B8" w14:textId="77777777" w:rsidR="004F30F7" w:rsidRPr="00BD6F46" w:rsidRDefault="004F30F7" w:rsidP="004F30F7">
      <w:pPr>
        <w:pStyle w:val="PL"/>
      </w:pPr>
      <w:r w:rsidRPr="00BD6F46">
        <w:t xml:space="preserve">        3gppPSDataOffStatus:</w:t>
      </w:r>
    </w:p>
    <w:p w14:paraId="0D203BE2" w14:textId="77777777" w:rsidR="004F30F7" w:rsidRDefault="004F30F7" w:rsidP="004F30F7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28A60048" w14:textId="77777777" w:rsidR="004F30F7" w:rsidRDefault="004F30F7" w:rsidP="004F30F7">
      <w:pPr>
        <w:pStyle w:val="PL"/>
      </w:pPr>
      <w:r>
        <w:t xml:space="preserve">        3gppChargingId:</w:t>
      </w:r>
    </w:p>
    <w:p w14:paraId="03657FF5" w14:textId="77777777" w:rsidR="004F30F7" w:rsidRDefault="004F30F7" w:rsidP="004F30F7">
      <w:pPr>
        <w:pStyle w:val="PL"/>
      </w:pPr>
      <w:r>
        <w:t xml:space="preserve">          $ref: 'TS29571_CommonData.yaml#/components/schemas/ChargingId'</w:t>
      </w:r>
    </w:p>
    <w:p w14:paraId="67EA9D83" w14:textId="77777777" w:rsidR="004F30F7" w:rsidRDefault="004F30F7" w:rsidP="004F30F7">
      <w:pPr>
        <w:pStyle w:val="PL"/>
      </w:pPr>
      <w:r>
        <w:t xml:space="preserve">        diagnostics:</w:t>
      </w:r>
    </w:p>
    <w:p w14:paraId="2EA99DAE" w14:textId="77777777" w:rsidR="004F30F7" w:rsidRDefault="004F30F7" w:rsidP="004F30F7">
      <w:pPr>
        <w:pStyle w:val="PL"/>
      </w:pPr>
      <w:r>
        <w:t xml:space="preserve">          $ref: '#/components/schemas/Diagnostics'</w:t>
      </w:r>
    </w:p>
    <w:p w14:paraId="3C12F60D" w14:textId="77777777" w:rsidR="004F30F7" w:rsidRDefault="004F30F7" w:rsidP="004F30F7">
      <w:pPr>
        <w:pStyle w:val="PL"/>
      </w:pPr>
      <w:r>
        <w:t xml:space="preserve">        enhancedDiagnostics:</w:t>
      </w:r>
    </w:p>
    <w:p w14:paraId="3E762265" w14:textId="77777777" w:rsidR="004F30F7" w:rsidRDefault="004F30F7" w:rsidP="004F30F7">
      <w:pPr>
        <w:pStyle w:val="PL"/>
      </w:pPr>
      <w:r>
        <w:t xml:space="preserve">          type: array</w:t>
      </w:r>
    </w:p>
    <w:p w14:paraId="55125614" w14:textId="77777777" w:rsidR="004F30F7" w:rsidRDefault="004F30F7" w:rsidP="004F30F7">
      <w:pPr>
        <w:pStyle w:val="PL"/>
      </w:pPr>
      <w:r>
        <w:t xml:space="preserve">          items:</w:t>
      </w:r>
    </w:p>
    <w:p w14:paraId="3B7D31DB" w14:textId="77777777" w:rsidR="004F30F7" w:rsidRPr="008E7798" w:rsidRDefault="004F30F7" w:rsidP="004F30F7">
      <w:pPr>
        <w:pStyle w:val="PL"/>
        <w:rPr>
          <w:noProof w:val="0"/>
        </w:rPr>
      </w:pPr>
      <w:r>
        <w:t xml:space="preserve">            type: string</w:t>
      </w:r>
    </w:p>
    <w:p w14:paraId="4CEE6A50" w14:textId="77777777" w:rsidR="004F30F7" w:rsidRPr="008E7798" w:rsidRDefault="004F30F7" w:rsidP="004F30F7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71714B09" w14:textId="77777777" w:rsidR="004F30F7" w:rsidRPr="00BD6F46" w:rsidRDefault="004F30F7" w:rsidP="004F30F7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14:paraId="22589F84" w14:textId="77777777" w:rsidR="004F30F7" w:rsidRPr="00BD6F46" w:rsidRDefault="004F30F7" w:rsidP="004F30F7">
      <w:pPr>
        <w:pStyle w:val="PL"/>
      </w:pPr>
      <w:r w:rsidRPr="00BD6F46">
        <w:t xml:space="preserve">    RoamingChargingProfile:</w:t>
      </w:r>
    </w:p>
    <w:p w14:paraId="3CEC5F8C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531A5A78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350D9AEA" w14:textId="77777777" w:rsidR="004F30F7" w:rsidRPr="00BD6F46" w:rsidRDefault="004F30F7" w:rsidP="004F30F7">
      <w:pPr>
        <w:pStyle w:val="PL"/>
      </w:pPr>
      <w:r w:rsidRPr="00BD6F46">
        <w:t xml:space="preserve">        triggers:</w:t>
      </w:r>
    </w:p>
    <w:p w14:paraId="65FCDD5F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30C5619A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1F3E0D7D" w14:textId="77777777" w:rsidR="004F30F7" w:rsidRPr="00BD6F46" w:rsidRDefault="004F30F7" w:rsidP="004F30F7">
      <w:pPr>
        <w:pStyle w:val="PL"/>
      </w:pPr>
      <w:r w:rsidRPr="00BD6F46">
        <w:t xml:space="preserve">            $ref: '#/components/schemas/Trigger'</w:t>
      </w:r>
    </w:p>
    <w:p w14:paraId="2A984542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2EA5CE71" w14:textId="77777777" w:rsidR="004F30F7" w:rsidRPr="00BD6F46" w:rsidRDefault="004F30F7" w:rsidP="004F30F7">
      <w:pPr>
        <w:pStyle w:val="PL"/>
      </w:pPr>
      <w:r w:rsidRPr="00BD6F46">
        <w:t xml:space="preserve">        partialRecordMethod:</w:t>
      </w:r>
    </w:p>
    <w:p w14:paraId="29ED9A3F" w14:textId="77777777" w:rsidR="004F30F7" w:rsidRDefault="004F30F7" w:rsidP="004F30F7">
      <w:pPr>
        <w:pStyle w:val="PL"/>
      </w:pPr>
      <w:r w:rsidRPr="00BD6F46">
        <w:t xml:space="preserve">          $ref: '#/components/schemas/PartialRecordMethod'</w:t>
      </w:r>
    </w:p>
    <w:p w14:paraId="1B432A85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7AC2FCAA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2564097C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09CC9A1D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094109A1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1F1B16B8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6D435148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4A921916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61D94A6A" w14:textId="77777777" w:rsidR="004F30F7" w:rsidRDefault="004F30F7" w:rsidP="004F30F7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6808B426" w14:textId="77777777" w:rsidR="004F30F7" w:rsidRDefault="004F30F7" w:rsidP="004F30F7">
      <w:pPr>
        <w:pStyle w:val="PL"/>
      </w:pPr>
      <w:r>
        <w:t xml:space="preserve">          minItems: 0</w:t>
      </w:r>
    </w:p>
    <w:p w14:paraId="30F4085F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1CF1F3F0" w14:textId="77777777" w:rsidR="004F30F7" w:rsidRPr="00BD6F46" w:rsidRDefault="004F30F7" w:rsidP="004F30F7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09280659" w14:textId="77777777" w:rsidR="004F30F7" w:rsidRPr="00BD6F46" w:rsidRDefault="004F30F7" w:rsidP="004F30F7">
      <w:pPr>
        <w:pStyle w:val="PL"/>
      </w:pPr>
      <w:r w:rsidRPr="00BD6F46">
        <w:t xml:space="preserve">        roamerInOut:</w:t>
      </w:r>
    </w:p>
    <w:p w14:paraId="5F8834BC" w14:textId="77777777" w:rsidR="004F30F7" w:rsidRPr="00BD6F46" w:rsidRDefault="004F30F7" w:rsidP="004F30F7">
      <w:pPr>
        <w:pStyle w:val="PL"/>
      </w:pPr>
      <w:r w:rsidRPr="00BD6F46">
        <w:t xml:space="preserve">          $ref: '#/components/schemas/RoamerInOut'</w:t>
      </w:r>
    </w:p>
    <w:p w14:paraId="075BF72D" w14:textId="77777777" w:rsidR="004F30F7" w:rsidRPr="00BD6F46" w:rsidRDefault="004F30F7" w:rsidP="004F30F7">
      <w:pPr>
        <w:pStyle w:val="PL"/>
      </w:pPr>
      <w:r w:rsidRPr="00BD6F46">
        <w:t xml:space="preserve">        userLocationinfo:</w:t>
      </w:r>
    </w:p>
    <w:p w14:paraId="6E263BE2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'TS29571_CommonData.yaml#/components/schemas/UserLocation'</w:t>
      </w:r>
    </w:p>
    <w:p w14:paraId="4BD43254" w14:textId="77777777" w:rsidR="004F30F7" w:rsidRPr="00BD6F46" w:rsidRDefault="004F30F7" w:rsidP="004F30F7">
      <w:pPr>
        <w:pStyle w:val="PL"/>
      </w:pPr>
      <w:r w:rsidRPr="00BD6F46">
        <w:t xml:space="preserve">        uetimeZone:</w:t>
      </w:r>
    </w:p>
    <w:p w14:paraId="269BA9A4" w14:textId="77777777" w:rsidR="004F30F7" w:rsidRDefault="004F30F7" w:rsidP="004F30F7">
      <w:pPr>
        <w:pStyle w:val="PL"/>
      </w:pPr>
      <w:r w:rsidRPr="00BD6F46">
        <w:t xml:space="preserve">          $ref: 'TS29571_CommonData.yaml#/components/schemas/TimeZone'</w:t>
      </w:r>
    </w:p>
    <w:p w14:paraId="3CC7CC59" w14:textId="77777777" w:rsidR="004F30F7" w:rsidRPr="00BD6F46" w:rsidRDefault="004F30F7" w:rsidP="004F30F7">
      <w:pPr>
        <w:pStyle w:val="PL"/>
      </w:pPr>
      <w:r w:rsidRPr="00BD6F46">
        <w:t xml:space="preserve">        rATType:</w:t>
      </w:r>
    </w:p>
    <w:p w14:paraId="57F74F04" w14:textId="77777777" w:rsidR="004F30F7" w:rsidRDefault="004F30F7" w:rsidP="004F30F7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59F40BE" w14:textId="77777777" w:rsidR="004F30F7" w:rsidRPr="00BD6F46" w:rsidRDefault="004F30F7" w:rsidP="004F30F7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09838F45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171C002B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283F2AA5" w14:textId="77777777" w:rsidR="004F30F7" w:rsidRDefault="004F30F7" w:rsidP="004F30F7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1A53B830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18CDBE6A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280EAC18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55ECE86A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7C9D0039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2E1E831E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6398EBD7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7C9C7E0E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1A9CCEF5" w14:textId="77777777" w:rsidR="004F30F7" w:rsidRDefault="004F30F7" w:rsidP="004F30F7">
      <w:pPr>
        <w:pStyle w:val="PL"/>
      </w:pPr>
      <w:r>
        <w:rPr>
          <w:lang w:eastAsia="zh-CN"/>
        </w:rPr>
        <w:t xml:space="preserve">          pattern: '^[0-7]?[0-9a-fA-F]$'</w:t>
      </w:r>
    </w:p>
    <w:p w14:paraId="0CBC47D3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2E1C33AF" w14:textId="77777777" w:rsidR="004F30F7" w:rsidRDefault="004F30F7" w:rsidP="004F30F7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AF785BD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54D249DF" w14:textId="77777777" w:rsidR="004F30F7" w:rsidRDefault="004F30F7" w:rsidP="004F30F7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268E248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2CBD97B5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0071D366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29C79EF6" w14:textId="77777777" w:rsidR="004F30F7" w:rsidRDefault="004F30F7" w:rsidP="004F30F7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A2A11F7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6B002AD3" w14:textId="77777777" w:rsidR="004F30F7" w:rsidRDefault="004F30F7" w:rsidP="004F30F7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077CD01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0F0045A8" w14:textId="77777777" w:rsidR="004F30F7" w:rsidRDefault="004F30F7" w:rsidP="004F30F7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187CEA8B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0B3E916E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7A5DEA42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7FF0DE7F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5694A1C0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1F0E2715" w14:textId="77777777" w:rsidR="004F30F7" w:rsidRDefault="004F30F7" w:rsidP="004F30F7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CFE0C6B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392F6320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69FA9F02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</w:t>
      </w:r>
      <w:r w:rsidRPr="00434150">
        <w:t>deliveryReportRequested</w:t>
      </w:r>
      <w:r w:rsidRPr="00BD6F46">
        <w:t>:</w:t>
      </w:r>
    </w:p>
    <w:p w14:paraId="4EB30E81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46405197" w14:textId="77777777" w:rsidR="004F30F7" w:rsidRPr="00BD6F46" w:rsidRDefault="004F30F7" w:rsidP="004F30F7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2C86E8D2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4E9E8765" w14:textId="77777777" w:rsidR="004F30F7" w:rsidRDefault="004F30F7" w:rsidP="004F30F7">
      <w:pPr>
        <w:pStyle w:val="PL"/>
      </w:pPr>
      <w:r w:rsidRPr="00BD6F46">
        <w:t xml:space="preserve">      properties:</w:t>
      </w:r>
    </w:p>
    <w:p w14:paraId="32BD15FE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1B01851F" w14:textId="77777777" w:rsidR="004F30F7" w:rsidRDefault="004F30F7" w:rsidP="004F30F7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245CB38E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13611865" w14:textId="77777777" w:rsidR="004F30F7" w:rsidRDefault="004F30F7" w:rsidP="004F30F7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0EF18AF3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636C3EDA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AB42256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7B9621B8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9987FF0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7A70E9D5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58C793CD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7B7E1063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2E479BE7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0C34C32A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5F2FD85B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498BFA71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1A13A3A9" w14:textId="77777777" w:rsidR="004F30F7" w:rsidRDefault="004F30F7" w:rsidP="004F30F7">
      <w:pPr>
        <w:pStyle w:val="PL"/>
      </w:pPr>
      <w:r w:rsidRPr="00BD6F46">
        <w:t xml:space="preserve">      properties:</w:t>
      </w:r>
    </w:p>
    <w:p w14:paraId="7E7A3F5E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32DDE319" w14:textId="77777777" w:rsidR="004F30F7" w:rsidRDefault="004F30F7" w:rsidP="004F30F7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055E09EE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03AFACC2" w14:textId="77777777" w:rsidR="004F30F7" w:rsidRDefault="004F30F7" w:rsidP="004F30F7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058331EC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151EDAFE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BC3F4D9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079519FA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E1249EF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1EAB45EB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2BA61805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1DF454E1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41690624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751D7B13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07078C9B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47A9BDCC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55E30A62" w14:textId="77777777" w:rsidR="004F30F7" w:rsidRDefault="004F30F7" w:rsidP="004F30F7">
      <w:pPr>
        <w:pStyle w:val="PL"/>
      </w:pPr>
      <w:r w:rsidRPr="00BD6F46">
        <w:t xml:space="preserve">      properties:</w:t>
      </w:r>
    </w:p>
    <w:p w14:paraId="02123230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0F1C1416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433B4FC2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556FA60F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37426C76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0A47AAA3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7A69D26E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48BAAE09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3CB374A6" w14:textId="77777777" w:rsidR="004F30F7" w:rsidRDefault="004F30F7" w:rsidP="004F30F7">
      <w:pPr>
        <w:pStyle w:val="PL"/>
      </w:pPr>
      <w:r w:rsidRPr="00BD6F46">
        <w:t xml:space="preserve">      properties:</w:t>
      </w:r>
    </w:p>
    <w:p w14:paraId="4B8ED4ED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418B7305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1DC86860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2C58F162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6B311384" w14:textId="77777777" w:rsidR="004F30F7" w:rsidRPr="00BD6F46" w:rsidRDefault="004F30F7" w:rsidP="004F30F7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54C6A3C4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638576EF" w14:textId="77777777" w:rsidR="004F30F7" w:rsidRDefault="004F30F7" w:rsidP="004F30F7">
      <w:pPr>
        <w:pStyle w:val="PL"/>
      </w:pPr>
      <w:r w:rsidRPr="00BD6F46">
        <w:t xml:space="preserve">      properties:</w:t>
      </w:r>
    </w:p>
    <w:p w14:paraId="12309BC6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6DD4B273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13CED679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01069AA1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7566CE94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040FF789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7397F3D8" w14:textId="77777777" w:rsidR="004F30F7" w:rsidRDefault="004F30F7" w:rsidP="004F30F7">
      <w:pPr>
        <w:pStyle w:val="PL"/>
      </w:pPr>
      <w:r w:rsidRPr="00BD6F46">
        <w:t xml:space="preserve">      properties:</w:t>
      </w:r>
    </w:p>
    <w:p w14:paraId="2772A4B3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74252AFC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50EEFC15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7B499940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51893478" w14:textId="77777777" w:rsidR="004F30F7" w:rsidRPr="00BD6F46" w:rsidRDefault="004F30F7" w:rsidP="004F30F7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17AEC221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265A19FF" w14:textId="77777777" w:rsidR="004F30F7" w:rsidRDefault="004F30F7" w:rsidP="004F30F7">
      <w:pPr>
        <w:pStyle w:val="PL"/>
      </w:pPr>
      <w:r w:rsidRPr="00BD6F46">
        <w:t xml:space="preserve">      properties:</w:t>
      </w:r>
    </w:p>
    <w:p w14:paraId="69A41357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5686EA4A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10D6F220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211375EA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029F6602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3818FF98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32122BC9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7E268606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26F08360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73ECC2A1" w14:textId="77777777" w:rsidR="004F30F7" w:rsidRPr="00BD6F46" w:rsidRDefault="004F30F7" w:rsidP="004F30F7">
      <w:pPr>
        <w:pStyle w:val="PL"/>
      </w:pPr>
      <w:r w:rsidRPr="00BD6F46">
        <w:lastRenderedPageBreak/>
        <w:t xml:space="preserve">      type: object</w:t>
      </w:r>
    </w:p>
    <w:p w14:paraId="5CF382A3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04E793A4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4317A7AF" w14:textId="77777777" w:rsidR="004F30F7" w:rsidRDefault="004F30F7" w:rsidP="004F30F7">
      <w:pPr>
        <w:pStyle w:val="PL"/>
      </w:pPr>
      <w:r w:rsidRPr="00BD6F46">
        <w:t xml:space="preserve">          $ref: 'TS29571_CommonData.yaml#/components/schemas/RatType'</w:t>
      </w:r>
    </w:p>
    <w:p w14:paraId="7D88CBBF" w14:textId="77777777" w:rsidR="004F30F7" w:rsidRDefault="004F30F7" w:rsidP="004F30F7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03FD632A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2AD1F0A4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530987C3" w14:textId="77777777" w:rsidR="004F30F7" w:rsidRPr="00BD6F46" w:rsidRDefault="004F30F7" w:rsidP="004F30F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2FAA28EB" w14:textId="77777777" w:rsidR="004F30F7" w:rsidRPr="00BD6F46" w:rsidRDefault="004F30F7" w:rsidP="004F30F7">
      <w:pPr>
        <w:pStyle w:val="PL"/>
      </w:pPr>
      <w:r w:rsidRPr="00BD6F46">
        <w:t xml:space="preserve">    Diagnostics:</w:t>
      </w:r>
    </w:p>
    <w:p w14:paraId="2DF09A7C" w14:textId="77777777" w:rsidR="004F30F7" w:rsidRPr="00BD6F46" w:rsidRDefault="004F30F7" w:rsidP="004F30F7">
      <w:pPr>
        <w:pStyle w:val="PL"/>
      </w:pPr>
      <w:r w:rsidRPr="00BD6F46">
        <w:t xml:space="preserve">      type: integer</w:t>
      </w:r>
    </w:p>
    <w:p w14:paraId="02635C18" w14:textId="77777777" w:rsidR="004F30F7" w:rsidRPr="00BD6F46" w:rsidRDefault="004F30F7" w:rsidP="004F30F7">
      <w:pPr>
        <w:pStyle w:val="PL"/>
      </w:pPr>
      <w:r w:rsidRPr="00BD6F46">
        <w:t xml:space="preserve">    IPFilterRule:</w:t>
      </w:r>
    </w:p>
    <w:p w14:paraId="38D0BE6A" w14:textId="77777777" w:rsidR="004F30F7" w:rsidRDefault="004F30F7" w:rsidP="004F30F7">
      <w:pPr>
        <w:pStyle w:val="PL"/>
      </w:pPr>
      <w:r w:rsidRPr="00BD6F46">
        <w:t xml:space="preserve">      type: string</w:t>
      </w:r>
    </w:p>
    <w:p w14:paraId="3B25BD1B" w14:textId="77777777" w:rsidR="004F30F7" w:rsidRDefault="004F30F7" w:rsidP="004F30F7">
      <w:pPr>
        <w:pStyle w:val="PL"/>
      </w:pPr>
      <w:r w:rsidRPr="00BD6F46">
        <w:t xml:space="preserve">    </w:t>
      </w:r>
      <w:r>
        <w:t>QosFlowsUsageReport:</w:t>
      </w:r>
    </w:p>
    <w:p w14:paraId="31D48210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408E5DB4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30AD9D94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0F8312C8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'TS29571_CommonData.yaml#/components/schemas/Qfi'</w:t>
      </w:r>
    </w:p>
    <w:p w14:paraId="3274383B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2F9E0467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5C1BBC82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2F1B9FF1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51D3BCC9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42FE5BDD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3316F5E4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12E4060B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50C8A225" w14:textId="77777777" w:rsidR="004F30F7" w:rsidRDefault="004F30F7" w:rsidP="004F30F7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3C015097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197D80F5" w14:textId="77777777" w:rsidR="004F30F7" w:rsidRDefault="004F30F7" w:rsidP="004F30F7">
      <w:pPr>
        <w:pStyle w:val="PL"/>
      </w:pPr>
      <w:r w:rsidRPr="00BD6F46">
        <w:t xml:space="preserve">      properties:</w:t>
      </w:r>
    </w:p>
    <w:p w14:paraId="7EC8F125" w14:textId="77777777" w:rsidR="004F30F7" w:rsidRDefault="004F30F7" w:rsidP="004F30F7">
      <w:pPr>
        <w:pStyle w:val="PL"/>
      </w:pPr>
      <w:r>
        <w:t xml:space="preserve">        externalIndividualIdentifier:</w:t>
      </w:r>
    </w:p>
    <w:p w14:paraId="7DD816D8" w14:textId="77777777" w:rsidR="004F30F7" w:rsidRDefault="004F30F7" w:rsidP="004F30F7">
      <w:pPr>
        <w:pStyle w:val="PL"/>
      </w:pPr>
      <w:r>
        <w:t xml:space="preserve">          $ref: 'TS29571_CommonData.yaml#/components/schemas/Gpsi'</w:t>
      </w:r>
    </w:p>
    <w:p w14:paraId="65F146CA" w14:textId="77777777" w:rsidR="004F30F7" w:rsidRDefault="004F30F7" w:rsidP="004F30F7">
      <w:pPr>
        <w:pStyle w:val="PL"/>
      </w:pPr>
      <w:r>
        <w:t xml:space="preserve">        externalGroupIdentifier:</w:t>
      </w:r>
    </w:p>
    <w:p w14:paraId="7435A9FE" w14:textId="77777777" w:rsidR="004F30F7" w:rsidRPr="00BD6F46" w:rsidRDefault="004F30F7" w:rsidP="004F30F7">
      <w:pPr>
        <w:pStyle w:val="PL"/>
      </w:pPr>
      <w:r>
        <w:t xml:space="preserve">          $ref: 'TS29571_CommonData.yaml#/components/schemas/ExternalGroupId'</w:t>
      </w:r>
    </w:p>
    <w:p w14:paraId="49C763B8" w14:textId="77777777" w:rsidR="004F30F7" w:rsidRDefault="004F30F7" w:rsidP="004F30F7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014959CC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76069350" w14:textId="77777777" w:rsidR="004F30F7" w:rsidRDefault="004F30F7" w:rsidP="004F30F7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754E6AB5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5C6096DE" w14:textId="77777777" w:rsidR="004F30F7" w:rsidRDefault="004F30F7" w:rsidP="004F30F7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008898E5" w14:textId="77777777" w:rsidR="004F30F7" w:rsidRPr="00BD6F46" w:rsidRDefault="004F30F7" w:rsidP="004F30F7">
      <w:pPr>
        <w:pStyle w:val="PL"/>
      </w:pPr>
      <w:r w:rsidRPr="00BD6F46">
        <w:t xml:space="preserve">          $ref: '#/components/schemas/NFIdentification'</w:t>
      </w:r>
    </w:p>
    <w:p w14:paraId="135E3F4B" w14:textId="77777777" w:rsidR="004F30F7" w:rsidRDefault="004F30F7" w:rsidP="004F30F7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21AED945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4BD1F3CF" w14:textId="77777777" w:rsidR="004F30F7" w:rsidRDefault="004F30F7" w:rsidP="004F30F7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5083362F" w14:textId="77777777" w:rsidR="004F30F7" w:rsidRPr="00BD6F46" w:rsidRDefault="004F30F7" w:rsidP="004F30F7">
      <w:pPr>
        <w:pStyle w:val="PL"/>
      </w:pPr>
      <w:r w:rsidRPr="00BD6F46">
        <w:t xml:space="preserve">          </w:t>
      </w:r>
      <w:r w:rsidRPr="00F267AF">
        <w:t>type: string</w:t>
      </w:r>
    </w:p>
    <w:p w14:paraId="54C29379" w14:textId="77777777" w:rsidR="004F30F7" w:rsidRDefault="004F30F7" w:rsidP="004F30F7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47A06019" w14:textId="77777777" w:rsidR="004F30F7" w:rsidRDefault="004F30F7" w:rsidP="004F30F7">
      <w:pPr>
        <w:pStyle w:val="PL"/>
      </w:pPr>
      <w:r>
        <w:t xml:space="preserve">          $ref: 'TS29571_CommonData.yaml#/components/schemas/Uri'</w:t>
      </w:r>
    </w:p>
    <w:p w14:paraId="6E93826F" w14:textId="77777777" w:rsidR="004F30F7" w:rsidRDefault="004F30F7" w:rsidP="004F30F7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2BFFD6FC" w14:textId="77777777" w:rsidR="004F30F7" w:rsidRDefault="004F30F7" w:rsidP="004F30F7">
      <w:pPr>
        <w:pStyle w:val="PL"/>
      </w:pPr>
      <w:r w:rsidRPr="00BD6F46">
        <w:t xml:space="preserve">          </w:t>
      </w:r>
      <w:r w:rsidRPr="00F267AF">
        <w:t>type: string</w:t>
      </w:r>
    </w:p>
    <w:p w14:paraId="10E7425D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12E9A1D6" w14:textId="77777777" w:rsidR="004F30F7" w:rsidRDefault="004F30F7" w:rsidP="004F30F7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27F23D20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131FB8D0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4301C247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3586F8E8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1607B154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402A9D36" w14:textId="77777777" w:rsidR="004F30F7" w:rsidRPr="00BD6F46" w:rsidRDefault="004F30F7" w:rsidP="004F30F7">
      <w:pPr>
        <w:pStyle w:val="PL"/>
      </w:pPr>
      <w:r w:rsidRPr="007770FE">
        <w:t xml:space="preserve">        userInformation:</w:t>
      </w:r>
    </w:p>
    <w:p w14:paraId="3DDDF536" w14:textId="77777777" w:rsidR="004F30F7" w:rsidRPr="00BD6F46" w:rsidRDefault="004F30F7" w:rsidP="004F30F7">
      <w:pPr>
        <w:pStyle w:val="PL"/>
      </w:pPr>
      <w:r w:rsidRPr="00BD6F46">
        <w:t xml:space="preserve">          $ref: '#/components/schemas/UserInformation'</w:t>
      </w:r>
    </w:p>
    <w:p w14:paraId="0714F53B" w14:textId="77777777" w:rsidR="004F30F7" w:rsidRPr="00BD6F46" w:rsidRDefault="004F30F7" w:rsidP="004F30F7">
      <w:pPr>
        <w:pStyle w:val="PL"/>
      </w:pPr>
      <w:r w:rsidRPr="00BD6F46">
        <w:t xml:space="preserve">        userLocationinfo:</w:t>
      </w:r>
    </w:p>
    <w:p w14:paraId="4A109F64" w14:textId="77777777" w:rsidR="004F30F7" w:rsidRDefault="004F30F7" w:rsidP="004F30F7">
      <w:pPr>
        <w:pStyle w:val="PL"/>
      </w:pPr>
      <w:r w:rsidRPr="00BD6F46">
        <w:t xml:space="preserve">          $ref: 'TS29571_CommonData.yaml#/components/schemas/UserLocation'</w:t>
      </w:r>
    </w:p>
    <w:p w14:paraId="7ABF99B0" w14:textId="77777777" w:rsidR="004F30F7" w:rsidRDefault="004F30F7" w:rsidP="004F30F7">
      <w:pPr>
        <w:pStyle w:val="PL"/>
      </w:pPr>
      <w:r>
        <w:t xml:space="preserve">        pSCellInformation:</w:t>
      </w:r>
    </w:p>
    <w:p w14:paraId="2377F764" w14:textId="77777777" w:rsidR="004F30F7" w:rsidRPr="00BD6F46" w:rsidRDefault="004F30F7" w:rsidP="004F30F7">
      <w:pPr>
        <w:pStyle w:val="PL"/>
      </w:pPr>
      <w:r>
        <w:t xml:space="preserve">          $ref: '#/components/schemas/PSCellInformation'</w:t>
      </w:r>
    </w:p>
    <w:p w14:paraId="4C5A73F2" w14:textId="77777777" w:rsidR="004F30F7" w:rsidRPr="00BD6F46" w:rsidRDefault="004F30F7" w:rsidP="004F30F7">
      <w:pPr>
        <w:pStyle w:val="PL"/>
      </w:pPr>
      <w:r w:rsidRPr="00BD6F46">
        <w:t xml:space="preserve">        uetimeZone:</w:t>
      </w:r>
    </w:p>
    <w:p w14:paraId="451EE2BB" w14:textId="77777777" w:rsidR="004F30F7" w:rsidRDefault="004F30F7" w:rsidP="004F30F7">
      <w:pPr>
        <w:pStyle w:val="PL"/>
      </w:pPr>
      <w:r w:rsidRPr="00BD6F46">
        <w:t xml:space="preserve">          $ref: 'TS29571_CommonData.yaml#/components/schemas/TimeZone'</w:t>
      </w:r>
    </w:p>
    <w:p w14:paraId="4CECF547" w14:textId="77777777" w:rsidR="004F30F7" w:rsidRPr="00BD6F46" w:rsidRDefault="004F30F7" w:rsidP="004F30F7">
      <w:pPr>
        <w:pStyle w:val="PL"/>
      </w:pPr>
      <w:r w:rsidRPr="00BD6F46">
        <w:t xml:space="preserve">        rATType:</w:t>
      </w:r>
    </w:p>
    <w:p w14:paraId="398A7A5D" w14:textId="77777777" w:rsidR="004F30F7" w:rsidRPr="00BD6F46" w:rsidRDefault="004F30F7" w:rsidP="004F30F7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08505E6" w14:textId="77777777" w:rsidR="004F30F7" w:rsidRPr="003B2883" w:rsidRDefault="004F30F7" w:rsidP="004F30F7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5A40004D" w14:textId="77777777" w:rsidR="004F30F7" w:rsidRPr="003B2883" w:rsidRDefault="004F30F7" w:rsidP="004F30F7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64586934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2EC8EAED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6CE94350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4BC83D43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5BE30E14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309FEDD5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0273D2AF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30662FEF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5B49ABAE" w14:textId="77777777" w:rsidR="004F30F7" w:rsidRDefault="004F30F7" w:rsidP="004F30F7">
      <w:pPr>
        <w:pStyle w:val="PL"/>
      </w:pPr>
      <w:r>
        <w:t xml:space="preserve">          minItems: 0</w:t>
      </w:r>
    </w:p>
    <w:p w14:paraId="344C2A79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69062BE3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2CCE8BB1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0AD1D22E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'TS29571_CommonData.yaml#/components/schemas/ServiceAreaRestriction'</w:t>
      </w:r>
    </w:p>
    <w:p w14:paraId="2E78F020" w14:textId="77777777" w:rsidR="004F30F7" w:rsidRDefault="004F30F7" w:rsidP="004F30F7">
      <w:pPr>
        <w:pStyle w:val="PL"/>
      </w:pPr>
      <w:r w:rsidRPr="00BD6F46">
        <w:lastRenderedPageBreak/>
        <w:t xml:space="preserve">          minItems: 0</w:t>
      </w:r>
    </w:p>
    <w:p w14:paraId="70A0C50D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62B48439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42416C54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62E5A263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E93A1EF" w14:textId="77777777" w:rsidR="004F30F7" w:rsidRDefault="004F30F7" w:rsidP="004F30F7">
      <w:pPr>
        <w:pStyle w:val="PL"/>
      </w:pPr>
      <w:r>
        <w:t xml:space="preserve">          minItems: 0</w:t>
      </w:r>
    </w:p>
    <w:p w14:paraId="20B80BDE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4FAC0669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157EBDEB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3A4896B2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DC9F898" w14:textId="77777777" w:rsidR="004F30F7" w:rsidRPr="00BD6F46" w:rsidRDefault="004F30F7" w:rsidP="004F30F7">
      <w:pPr>
        <w:pStyle w:val="PL"/>
      </w:pPr>
      <w:r>
        <w:t xml:space="preserve">          minItems: 0</w:t>
      </w:r>
    </w:p>
    <w:p w14:paraId="18528F1A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32488E8B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249149E2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74CC1F57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5DB4E4E" w14:textId="77777777" w:rsidR="004F30F7" w:rsidRDefault="004F30F7" w:rsidP="004F30F7">
      <w:pPr>
        <w:pStyle w:val="PL"/>
      </w:pPr>
      <w:r>
        <w:t xml:space="preserve">          minItems: 0</w:t>
      </w:r>
      <w:bookmarkStart w:id="123" w:name="_Hlk68183573"/>
    </w:p>
    <w:p w14:paraId="5957F05C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1DACD416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0A512198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65827046" w14:textId="77777777" w:rsidR="004F30F7" w:rsidRDefault="004F30F7" w:rsidP="004F30F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581A2623" w14:textId="77777777" w:rsidR="004F30F7" w:rsidRPr="00BD6F46" w:rsidRDefault="004F30F7" w:rsidP="004F30F7">
      <w:pPr>
        <w:pStyle w:val="PL"/>
      </w:pPr>
      <w:r>
        <w:t xml:space="preserve">          minItems: 0</w:t>
      </w:r>
    </w:p>
    <w:p w14:paraId="7E35FE74" w14:textId="77777777" w:rsidR="004F30F7" w:rsidRPr="003B2883" w:rsidRDefault="004F30F7" w:rsidP="004F30F7">
      <w:pPr>
        <w:pStyle w:val="PL"/>
      </w:pPr>
      <w:bookmarkStart w:id="124" w:name="_Hlk68183587"/>
      <w:bookmarkEnd w:id="123"/>
      <w:r w:rsidRPr="003B2883">
        <w:t xml:space="preserve">    </w:t>
      </w:r>
      <w:r>
        <w:t xml:space="preserve">    amfUeNgapId</w:t>
      </w:r>
      <w:r w:rsidRPr="003B2883">
        <w:t>:</w:t>
      </w:r>
    </w:p>
    <w:p w14:paraId="786F9E00" w14:textId="77777777" w:rsidR="004F30F7" w:rsidRPr="00BD6F46" w:rsidRDefault="004F30F7" w:rsidP="004F30F7">
      <w:pPr>
        <w:pStyle w:val="PL"/>
      </w:pPr>
      <w:r w:rsidRPr="00BD6F46">
        <w:t xml:space="preserve">          type: integer</w:t>
      </w:r>
    </w:p>
    <w:p w14:paraId="6D0D5B8F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347E7D01" w14:textId="77777777" w:rsidR="004F30F7" w:rsidRPr="00BD6F46" w:rsidRDefault="004F30F7" w:rsidP="004F30F7">
      <w:pPr>
        <w:pStyle w:val="PL"/>
      </w:pPr>
      <w:r w:rsidRPr="00BD6F46">
        <w:t xml:space="preserve">          type: integer</w:t>
      </w:r>
    </w:p>
    <w:p w14:paraId="738E532C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3619A796" w14:textId="77777777" w:rsidR="004F30F7" w:rsidRDefault="004F30F7" w:rsidP="004F30F7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124"/>
    <w:p w14:paraId="113EEEDA" w14:textId="77777777" w:rsidR="004F30F7" w:rsidRPr="003B2883" w:rsidRDefault="004F30F7" w:rsidP="004F30F7">
      <w:pPr>
        <w:pStyle w:val="PL"/>
      </w:pPr>
      <w:r w:rsidRPr="003B2883">
        <w:t xml:space="preserve">      required:</w:t>
      </w:r>
    </w:p>
    <w:p w14:paraId="365DCE01" w14:textId="77777777" w:rsidR="004F30F7" w:rsidRDefault="004F30F7" w:rsidP="004F30F7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47B4C7AB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7D5CB3A6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6864E0E9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0115435C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27C5C570" w14:textId="77777777" w:rsidR="004F30F7" w:rsidRDefault="004F30F7" w:rsidP="004F30F7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6934292F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111CF111" w14:textId="77777777" w:rsidR="004F30F7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1E58D412" w14:textId="77777777" w:rsidR="004F30F7" w:rsidRPr="00BD6F46" w:rsidRDefault="004F30F7" w:rsidP="004F30F7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50CC8789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51787A2B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15F3B6F0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41BDDD92" w14:textId="77777777" w:rsidR="004F30F7" w:rsidRDefault="004F30F7" w:rsidP="004F30F7">
      <w:pPr>
        <w:pStyle w:val="PL"/>
      </w:pPr>
      <w:r w:rsidRPr="00BD6F46">
        <w:t xml:space="preserve">          $ref: 'TS29571_CommonData.yaml#/components/schemas/Snssai'</w:t>
      </w:r>
    </w:p>
    <w:p w14:paraId="2BE9EF59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489003D8" w14:textId="77777777" w:rsidR="004F30F7" w:rsidRDefault="004F30F7" w:rsidP="004F30F7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57F05F7E" w14:textId="77777777" w:rsidR="004F30F7" w:rsidRPr="003B2883" w:rsidRDefault="004F30F7" w:rsidP="004F30F7">
      <w:pPr>
        <w:pStyle w:val="PL"/>
      </w:pPr>
      <w:r w:rsidRPr="003B2883">
        <w:t xml:space="preserve">      required:</w:t>
      </w:r>
    </w:p>
    <w:p w14:paraId="3B8C3F70" w14:textId="77777777" w:rsidR="004F30F7" w:rsidRDefault="004F30F7" w:rsidP="004F30F7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0E6A7D4A" w14:textId="77777777" w:rsidR="004F30F7" w:rsidRDefault="004F30F7" w:rsidP="004F30F7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26552BF1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2C838EE6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4E0DD8EF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04481854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5CD9F746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30F03171" w14:textId="77777777" w:rsidR="004F30F7" w:rsidRPr="00BD6F46" w:rsidRDefault="004F30F7" w:rsidP="004F30F7">
      <w:pPr>
        <w:pStyle w:val="PL"/>
      </w:pPr>
      <w:r w:rsidRPr="00805E6E">
        <w:t xml:space="preserve">        userInformation:</w:t>
      </w:r>
    </w:p>
    <w:p w14:paraId="09A57CF1" w14:textId="77777777" w:rsidR="004F30F7" w:rsidRPr="00BD6F46" w:rsidRDefault="004F30F7" w:rsidP="004F30F7">
      <w:pPr>
        <w:pStyle w:val="PL"/>
      </w:pPr>
      <w:r w:rsidRPr="00BD6F46">
        <w:t xml:space="preserve">          $ref: '#/components/schemas/UserInformation'</w:t>
      </w:r>
    </w:p>
    <w:p w14:paraId="2CB6E891" w14:textId="77777777" w:rsidR="004F30F7" w:rsidRPr="00BD6F46" w:rsidRDefault="004F30F7" w:rsidP="004F30F7">
      <w:pPr>
        <w:pStyle w:val="PL"/>
      </w:pPr>
      <w:r w:rsidRPr="00BD6F46">
        <w:t xml:space="preserve">        userLocationinfo:</w:t>
      </w:r>
    </w:p>
    <w:p w14:paraId="0004D34E" w14:textId="77777777" w:rsidR="004F30F7" w:rsidRDefault="004F30F7" w:rsidP="004F30F7">
      <w:pPr>
        <w:pStyle w:val="PL"/>
      </w:pPr>
      <w:r w:rsidRPr="00BD6F46">
        <w:t xml:space="preserve">          $ref: 'TS29571_CommonData.yaml#/components/schemas/UserLocation'</w:t>
      </w:r>
    </w:p>
    <w:p w14:paraId="542AF588" w14:textId="77777777" w:rsidR="004F30F7" w:rsidRDefault="004F30F7" w:rsidP="004F30F7">
      <w:pPr>
        <w:pStyle w:val="PL"/>
      </w:pPr>
      <w:r>
        <w:t xml:space="preserve">        pSCellInformation:</w:t>
      </w:r>
    </w:p>
    <w:p w14:paraId="0F1A43F8" w14:textId="77777777" w:rsidR="004F30F7" w:rsidRPr="00BD6F46" w:rsidRDefault="004F30F7" w:rsidP="004F30F7">
      <w:pPr>
        <w:pStyle w:val="PL"/>
      </w:pPr>
      <w:r>
        <w:t xml:space="preserve">          $ref: '#/components/schemas/PSCellInformation'</w:t>
      </w:r>
    </w:p>
    <w:p w14:paraId="7DAE2F19" w14:textId="77777777" w:rsidR="004F30F7" w:rsidRPr="00BD6F46" w:rsidRDefault="004F30F7" w:rsidP="004F30F7">
      <w:pPr>
        <w:pStyle w:val="PL"/>
      </w:pPr>
      <w:r w:rsidRPr="00BD6F46">
        <w:t xml:space="preserve">        uetimeZone:</w:t>
      </w:r>
    </w:p>
    <w:p w14:paraId="1E51C027" w14:textId="77777777" w:rsidR="004F30F7" w:rsidRDefault="004F30F7" w:rsidP="004F30F7">
      <w:pPr>
        <w:pStyle w:val="PL"/>
      </w:pPr>
      <w:r w:rsidRPr="00BD6F46">
        <w:t xml:space="preserve">          $ref: 'TS29571_CommonData.yaml#/components/schemas/TimeZone'</w:t>
      </w:r>
    </w:p>
    <w:p w14:paraId="41456B90" w14:textId="77777777" w:rsidR="004F30F7" w:rsidRPr="00BD6F46" w:rsidRDefault="004F30F7" w:rsidP="004F30F7">
      <w:pPr>
        <w:pStyle w:val="PL"/>
      </w:pPr>
      <w:r w:rsidRPr="00BD6F46">
        <w:t xml:space="preserve">        rATType:</w:t>
      </w:r>
    </w:p>
    <w:p w14:paraId="1F3C5386" w14:textId="77777777" w:rsidR="004F30F7" w:rsidRPr="00BD6F46" w:rsidRDefault="004F30F7" w:rsidP="004F30F7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85CF7D8" w14:textId="77777777" w:rsidR="004F30F7" w:rsidRPr="003B2883" w:rsidRDefault="004F30F7" w:rsidP="004F30F7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519D1433" w14:textId="77777777" w:rsidR="004F30F7" w:rsidRPr="00BD6F46" w:rsidRDefault="004F30F7" w:rsidP="004F30F7">
      <w:pPr>
        <w:pStyle w:val="PL"/>
      </w:pPr>
      <w:r w:rsidRPr="00BD6F46">
        <w:t xml:space="preserve">          type: integer</w:t>
      </w:r>
    </w:p>
    <w:p w14:paraId="121CD69A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77617EE6" w14:textId="77777777" w:rsidR="004F30F7" w:rsidRPr="00BD6F46" w:rsidRDefault="004F30F7" w:rsidP="004F30F7">
      <w:pPr>
        <w:pStyle w:val="PL"/>
      </w:pPr>
      <w:r w:rsidRPr="00BD6F46">
        <w:t xml:space="preserve">          type: integer</w:t>
      </w:r>
    </w:p>
    <w:p w14:paraId="724E3D28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3E8D0E42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4468D504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04C0C888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72D9C738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27BCA9EE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'TS29571_CommonData.yaml#/components/schemas/RatType'</w:t>
      </w:r>
    </w:p>
    <w:p w14:paraId="0BCFC93C" w14:textId="77777777" w:rsidR="004F30F7" w:rsidRDefault="004F30F7" w:rsidP="004F30F7">
      <w:pPr>
        <w:pStyle w:val="PL"/>
      </w:pPr>
      <w:r>
        <w:t xml:space="preserve">          minItems: 0</w:t>
      </w:r>
    </w:p>
    <w:p w14:paraId="3D67B7FF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4F0A8A20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6261DB51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5F27AFA1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1089A156" w14:textId="77777777" w:rsidR="004F30F7" w:rsidRDefault="004F30F7" w:rsidP="004F30F7">
      <w:pPr>
        <w:pStyle w:val="PL"/>
      </w:pPr>
      <w:r>
        <w:t xml:space="preserve">          minItems: 0</w:t>
      </w:r>
    </w:p>
    <w:p w14:paraId="0AFF1EA9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7847F8A2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  type: array</w:t>
      </w:r>
    </w:p>
    <w:p w14:paraId="7C1A4460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16BE1BE0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'TS29571_CommonData.yaml#/components/schemas/ServiceAreaRestriction'</w:t>
      </w:r>
    </w:p>
    <w:p w14:paraId="164023BD" w14:textId="77777777" w:rsidR="004F30F7" w:rsidRDefault="004F30F7" w:rsidP="004F30F7">
      <w:pPr>
        <w:pStyle w:val="PL"/>
      </w:pPr>
      <w:r w:rsidRPr="00BD6F46">
        <w:t xml:space="preserve">          minItems: 0</w:t>
      </w:r>
    </w:p>
    <w:p w14:paraId="35A7C873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00C1C5DD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24D059D9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681393E7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'TS29571_CommonData.yaml#/components/schemas/CoreNetworkType'</w:t>
      </w:r>
    </w:p>
    <w:p w14:paraId="521DE17E" w14:textId="77777777" w:rsidR="004F30F7" w:rsidRDefault="004F30F7" w:rsidP="004F30F7">
      <w:pPr>
        <w:pStyle w:val="PL"/>
      </w:pPr>
      <w:r>
        <w:t xml:space="preserve">          minItems: 0</w:t>
      </w:r>
    </w:p>
    <w:p w14:paraId="5F607564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12845645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79EE5FD7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48DFC5F3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BB9C515" w14:textId="77777777" w:rsidR="004F30F7" w:rsidRDefault="004F30F7" w:rsidP="004F30F7">
      <w:pPr>
        <w:pStyle w:val="PL"/>
      </w:pPr>
      <w:r>
        <w:t xml:space="preserve">          minItems: 0</w:t>
      </w:r>
    </w:p>
    <w:p w14:paraId="30CA8D3F" w14:textId="77777777" w:rsidR="004F30F7" w:rsidRPr="003B2883" w:rsidRDefault="004F30F7" w:rsidP="004F30F7">
      <w:pPr>
        <w:pStyle w:val="PL"/>
      </w:pPr>
      <w:r w:rsidRPr="003B2883">
        <w:t xml:space="preserve">        rrcEstCause:</w:t>
      </w:r>
    </w:p>
    <w:p w14:paraId="659982D3" w14:textId="77777777" w:rsidR="004F30F7" w:rsidRPr="003B2883" w:rsidRDefault="004F30F7" w:rsidP="004F30F7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4D3CC9CB" w14:textId="77777777" w:rsidR="004F30F7" w:rsidRDefault="004F30F7" w:rsidP="004F30F7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3016553A" w14:textId="77777777" w:rsidR="004F30F7" w:rsidRPr="003B2883" w:rsidRDefault="004F30F7" w:rsidP="004F30F7">
      <w:pPr>
        <w:pStyle w:val="PL"/>
      </w:pPr>
      <w:r w:rsidRPr="003B2883">
        <w:t xml:space="preserve">      required:</w:t>
      </w:r>
    </w:p>
    <w:p w14:paraId="63D05BCC" w14:textId="77777777" w:rsidR="004F30F7" w:rsidRDefault="004F30F7" w:rsidP="004F30F7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4B5E971F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06D85D54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3581038F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31724696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080AC6D5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207A80CB" w14:textId="77777777" w:rsidR="004F30F7" w:rsidRPr="00BD6F46" w:rsidRDefault="004F30F7" w:rsidP="004F30F7">
      <w:pPr>
        <w:pStyle w:val="PL"/>
      </w:pPr>
      <w:r w:rsidRPr="00805E6E">
        <w:t xml:space="preserve">        userInformation:</w:t>
      </w:r>
    </w:p>
    <w:p w14:paraId="16ABB40E" w14:textId="77777777" w:rsidR="004F30F7" w:rsidRPr="00BD6F46" w:rsidRDefault="004F30F7" w:rsidP="004F30F7">
      <w:pPr>
        <w:pStyle w:val="PL"/>
      </w:pPr>
      <w:r w:rsidRPr="00BD6F46">
        <w:t xml:space="preserve">          $ref: '#/components/schemas/UserInformation'</w:t>
      </w:r>
    </w:p>
    <w:p w14:paraId="54273B6D" w14:textId="77777777" w:rsidR="004F30F7" w:rsidRPr="00BD6F46" w:rsidRDefault="004F30F7" w:rsidP="004F30F7">
      <w:pPr>
        <w:pStyle w:val="PL"/>
      </w:pPr>
      <w:r w:rsidRPr="00BD6F46">
        <w:t xml:space="preserve">        userLocationinfo:</w:t>
      </w:r>
    </w:p>
    <w:p w14:paraId="001FA33C" w14:textId="77777777" w:rsidR="004F30F7" w:rsidRDefault="004F30F7" w:rsidP="004F30F7">
      <w:pPr>
        <w:pStyle w:val="PL"/>
      </w:pPr>
      <w:r w:rsidRPr="00BD6F46">
        <w:t xml:space="preserve">          $ref: 'TS29571_CommonData.yaml#/components/schemas/UserLocation'</w:t>
      </w:r>
    </w:p>
    <w:p w14:paraId="58C5F815" w14:textId="77777777" w:rsidR="004F30F7" w:rsidRDefault="004F30F7" w:rsidP="004F30F7">
      <w:pPr>
        <w:pStyle w:val="PL"/>
      </w:pPr>
      <w:r>
        <w:t xml:space="preserve">        pSCellInformation:</w:t>
      </w:r>
    </w:p>
    <w:p w14:paraId="3DCB1BD1" w14:textId="77777777" w:rsidR="004F30F7" w:rsidRPr="00BD6F46" w:rsidRDefault="004F30F7" w:rsidP="004F30F7">
      <w:pPr>
        <w:pStyle w:val="PL"/>
      </w:pPr>
      <w:r>
        <w:t xml:space="preserve">          $ref: '#/components/schemas/PSCellInformation'</w:t>
      </w:r>
    </w:p>
    <w:p w14:paraId="33F6EF27" w14:textId="77777777" w:rsidR="004F30F7" w:rsidRPr="00BD6F46" w:rsidRDefault="004F30F7" w:rsidP="004F30F7">
      <w:pPr>
        <w:pStyle w:val="PL"/>
      </w:pPr>
      <w:r w:rsidRPr="00BD6F46">
        <w:t xml:space="preserve">        uetimeZone:</w:t>
      </w:r>
    </w:p>
    <w:p w14:paraId="234176EC" w14:textId="77777777" w:rsidR="004F30F7" w:rsidRDefault="004F30F7" w:rsidP="004F30F7">
      <w:pPr>
        <w:pStyle w:val="PL"/>
      </w:pPr>
      <w:r w:rsidRPr="00BD6F46">
        <w:t xml:space="preserve">          $ref: 'TS29571_CommonData.yaml#/components/schemas/TimeZone'</w:t>
      </w:r>
    </w:p>
    <w:p w14:paraId="217C07B7" w14:textId="77777777" w:rsidR="004F30F7" w:rsidRPr="00BD6F46" w:rsidRDefault="004F30F7" w:rsidP="004F30F7">
      <w:pPr>
        <w:pStyle w:val="PL"/>
      </w:pPr>
      <w:r w:rsidRPr="00BD6F46">
        <w:t xml:space="preserve">        rATType:</w:t>
      </w:r>
    </w:p>
    <w:p w14:paraId="2E40B200" w14:textId="77777777" w:rsidR="004F30F7" w:rsidRPr="00BD6F46" w:rsidRDefault="004F30F7" w:rsidP="004F30F7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2F97E86" w14:textId="77777777" w:rsidR="004F30F7" w:rsidRPr="00BD6F46" w:rsidRDefault="004F30F7" w:rsidP="004F30F7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387789F6" w14:textId="77777777" w:rsidR="004F30F7" w:rsidRPr="00BD6F46" w:rsidRDefault="004F30F7" w:rsidP="004F30F7">
      <w:pPr>
        <w:pStyle w:val="PL"/>
      </w:pPr>
      <w:r w:rsidRPr="00BD6F46">
        <w:t xml:space="preserve">          type: object</w:t>
      </w:r>
    </w:p>
    <w:p w14:paraId="5CF46D72" w14:textId="77777777" w:rsidR="004F30F7" w:rsidRPr="00BD6F46" w:rsidRDefault="004F30F7" w:rsidP="004F30F7">
      <w:pPr>
        <w:pStyle w:val="PL"/>
      </w:pPr>
      <w:r w:rsidRPr="00BD6F46">
        <w:t xml:space="preserve">          additionalProperties:</w:t>
      </w:r>
    </w:p>
    <w:p w14:paraId="28179F68" w14:textId="77777777" w:rsidR="004F30F7" w:rsidRPr="00BD6F46" w:rsidRDefault="004F30F7" w:rsidP="004F30F7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D4B2F53" w14:textId="77777777" w:rsidR="004F30F7" w:rsidRPr="00BD6F46" w:rsidRDefault="004F30F7" w:rsidP="004F30F7">
      <w:pPr>
        <w:pStyle w:val="PL"/>
      </w:pPr>
      <w:r w:rsidRPr="00BD6F46">
        <w:t xml:space="preserve">          minProperties: 0</w:t>
      </w:r>
    </w:p>
    <w:p w14:paraId="38635520" w14:textId="77777777" w:rsidR="004F30F7" w:rsidRPr="003B2883" w:rsidRDefault="004F30F7" w:rsidP="004F30F7">
      <w:pPr>
        <w:pStyle w:val="PL"/>
      </w:pPr>
      <w:r w:rsidRPr="003B2883">
        <w:t xml:space="preserve">      required:</w:t>
      </w:r>
    </w:p>
    <w:p w14:paraId="55C57B86" w14:textId="77777777" w:rsidR="004F30F7" w:rsidRDefault="004F30F7" w:rsidP="004F30F7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1420A7C9" w14:textId="77777777" w:rsidR="004F30F7" w:rsidRPr="005D14F1" w:rsidRDefault="004F30F7" w:rsidP="004F30F7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43D19745" w14:textId="77777777" w:rsidR="004F30F7" w:rsidRDefault="004F30F7" w:rsidP="004F30F7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5AA51652" w14:textId="77777777" w:rsidR="004F30F7" w:rsidRPr="005D14F1" w:rsidRDefault="004F30F7" w:rsidP="004F30F7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0A5622FB" w14:textId="77777777" w:rsidR="004F30F7" w:rsidRDefault="004F30F7" w:rsidP="004F30F7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2588ACD6" w14:textId="77777777" w:rsidR="004F30F7" w:rsidRPr="00BD6F46" w:rsidRDefault="004F30F7" w:rsidP="004F30F7">
      <w:pPr>
        <w:pStyle w:val="PL"/>
      </w:pPr>
      <w:bookmarkStart w:id="125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075B4352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53324F65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4C1CAEC8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036A0760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15A9A3C0" w14:textId="77777777" w:rsidR="004F30F7" w:rsidRPr="00BD6F46" w:rsidRDefault="004F30F7" w:rsidP="004F30F7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27FBC73B" w14:textId="77777777" w:rsidR="004F30F7" w:rsidRPr="00BD6F46" w:rsidRDefault="004F30F7" w:rsidP="004F30F7">
      <w:pPr>
        <w:pStyle w:val="PL"/>
      </w:pPr>
      <w:r>
        <w:t xml:space="preserve">          type: string</w:t>
      </w:r>
    </w:p>
    <w:p w14:paraId="0116EB0B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6743B8D8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2C172AFC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0FD8D5CC" w14:textId="77777777" w:rsidR="004F30F7" w:rsidRPr="00BD6F46" w:rsidRDefault="004F30F7" w:rsidP="004F30F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0C8EBB32" w14:textId="77777777" w:rsidR="004F30F7" w:rsidRDefault="004F30F7" w:rsidP="004F30F7">
      <w:pPr>
        <w:pStyle w:val="PL"/>
      </w:pPr>
      <w:r>
        <w:t xml:space="preserve">          minItems: 0</w:t>
      </w:r>
    </w:p>
    <w:p w14:paraId="5AB01699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305FD695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67B7D44A" w14:textId="77777777" w:rsidR="004F30F7" w:rsidRDefault="004F30F7" w:rsidP="004F30F7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125803A3" w14:textId="77777777" w:rsidR="004F30F7" w:rsidRPr="00BD6F46" w:rsidRDefault="004F30F7" w:rsidP="004F30F7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55903524" w14:textId="77777777" w:rsidR="004F30F7" w:rsidRPr="00BD6F46" w:rsidRDefault="004F30F7" w:rsidP="004F30F7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1853975F" w14:textId="77777777" w:rsidR="004F30F7" w:rsidRPr="00BD6F46" w:rsidRDefault="004F30F7" w:rsidP="004F30F7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59E2E390" w14:textId="77777777" w:rsidR="004F30F7" w:rsidRPr="00BD6F46" w:rsidRDefault="004F30F7" w:rsidP="004F30F7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7040F329" w14:textId="77777777" w:rsidR="004F30F7" w:rsidRPr="003B2883" w:rsidRDefault="004F30F7" w:rsidP="004F30F7">
      <w:pPr>
        <w:pStyle w:val="PL"/>
      </w:pPr>
      <w:r w:rsidRPr="003B2883">
        <w:t xml:space="preserve">      required:</w:t>
      </w:r>
    </w:p>
    <w:p w14:paraId="06BD62A9" w14:textId="77777777" w:rsidR="004F30F7" w:rsidRDefault="004F30F7" w:rsidP="004F30F7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2A7E9D20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565EA326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07A5D06F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7F39EDD0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6C654D4E" w14:textId="77777777" w:rsidR="004F30F7" w:rsidRPr="00BD6F46" w:rsidRDefault="004F30F7" w:rsidP="004F30F7">
      <w:pPr>
        <w:pStyle w:val="PL"/>
      </w:pPr>
      <w:r>
        <w:t xml:space="preserve">            type: string</w:t>
      </w:r>
    </w:p>
    <w:p w14:paraId="05539636" w14:textId="77777777" w:rsidR="004F30F7" w:rsidRPr="00BD6F46" w:rsidRDefault="004F30F7" w:rsidP="004F30F7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72B6463E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55B1B44E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1D5EF0E0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E4B815D" w14:textId="77777777" w:rsidR="004F30F7" w:rsidRDefault="004F30F7" w:rsidP="004F30F7">
      <w:pPr>
        <w:pStyle w:val="PL"/>
      </w:pPr>
      <w:r>
        <w:t xml:space="preserve">          minItems: 0</w:t>
      </w:r>
    </w:p>
    <w:p w14:paraId="11AEAB46" w14:textId="77777777" w:rsidR="004F30F7" w:rsidRDefault="004F30F7" w:rsidP="004F30F7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74ED51C7" w14:textId="77777777" w:rsidR="004F30F7" w:rsidRPr="00BD6F46" w:rsidRDefault="004F30F7" w:rsidP="004F30F7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4F6725B8" w14:textId="77777777" w:rsidR="004F30F7" w:rsidRDefault="004F30F7" w:rsidP="004F30F7">
      <w:pPr>
        <w:pStyle w:val="PL"/>
      </w:pPr>
      <w:r w:rsidRPr="00D82186">
        <w:lastRenderedPageBreak/>
        <w:t xml:space="preserve">#           </w:t>
      </w:r>
      <w:r w:rsidRPr="0026330D">
        <w:t>$ref: 'nrNrm.yaml#/components/schemas/Sst'</w:t>
      </w:r>
    </w:p>
    <w:p w14:paraId="431EE95F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13EBC013" w14:textId="77777777" w:rsidR="004F30F7" w:rsidRDefault="004F30F7" w:rsidP="004F30F7">
      <w:pPr>
        <w:pStyle w:val="PL"/>
      </w:pPr>
      <w:r>
        <w:t xml:space="preserve">          type: integer</w:t>
      </w:r>
    </w:p>
    <w:p w14:paraId="56345538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30B627A7" w14:textId="77777777" w:rsidR="004F30F7" w:rsidRDefault="004F30F7" w:rsidP="004F30F7">
      <w:pPr>
        <w:pStyle w:val="PL"/>
      </w:pPr>
      <w:r>
        <w:t xml:space="preserve">          type: number</w:t>
      </w:r>
    </w:p>
    <w:p w14:paraId="571BF122" w14:textId="77777777" w:rsidR="004F30F7" w:rsidRDefault="004F30F7" w:rsidP="004F30F7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65FE796B" w14:textId="77777777" w:rsidR="004F30F7" w:rsidRPr="00BD6F46" w:rsidRDefault="004F30F7" w:rsidP="004F30F7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6E84F66E" w14:textId="77777777" w:rsidR="004F30F7" w:rsidRDefault="004F30F7" w:rsidP="004F30F7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7DEEBDC3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4AF2DFF2" w14:textId="77777777" w:rsidR="004F30F7" w:rsidRDefault="004F30F7" w:rsidP="004F30F7">
      <w:pPr>
        <w:pStyle w:val="PL"/>
      </w:pPr>
      <w:r>
        <w:t xml:space="preserve">          type: integer</w:t>
      </w:r>
    </w:p>
    <w:p w14:paraId="6286155D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4CEE7171" w14:textId="77777777" w:rsidR="004F30F7" w:rsidRDefault="004F30F7" w:rsidP="004F30F7">
      <w:pPr>
        <w:pStyle w:val="PL"/>
      </w:pPr>
      <w:r>
        <w:t xml:space="preserve">          type: string</w:t>
      </w:r>
    </w:p>
    <w:p w14:paraId="7282E207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2226088D" w14:textId="77777777" w:rsidR="004F30F7" w:rsidRDefault="004F30F7" w:rsidP="004F30F7">
      <w:pPr>
        <w:pStyle w:val="PL"/>
      </w:pPr>
      <w:r>
        <w:t xml:space="preserve">          type: integer</w:t>
      </w:r>
    </w:p>
    <w:p w14:paraId="2822D32E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5B0C49E6" w14:textId="77777777" w:rsidR="004F30F7" w:rsidRDefault="004F30F7" w:rsidP="004F30F7">
      <w:pPr>
        <w:pStyle w:val="PL"/>
      </w:pPr>
      <w:r>
        <w:t xml:space="preserve">          type: string</w:t>
      </w:r>
    </w:p>
    <w:p w14:paraId="017BF39F" w14:textId="77777777" w:rsidR="004F30F7" w:rsidRDefault="004F30F7" w:rsidP="004F30F7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B3DBFEE" w14:textId="77777777" w:rsidR="004F30F7" w:rsidRPr="00BD6F46" w:rsidRDefault="004F30F7" w:rsidP="004F30F7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5AF8C488" w14:textId="77777777" w:rsidR="004F30F7" w:rsidRPr="00D82186" w:rsidRDefault="004F30F7" w:rsidP="004F30F7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14988E28" w14:textId="77777777" w:rsidR="004F30F7" w:rsidRPr="00D82186" w:rsidRDefault="004F30F7" w:rsidP="004F30F7">
      <w:pPr>
        <w:pStyle w:val="PL"/>
      </w:pPr>
      <w:r w:rsidRPr="00D82186">
        <w:t>#        delayToleranceIndicator:</w:t>
      </w:r>
    </w:p>
    <w:p w14:paraId="3B92502D" w14:textId="77777777" w:rsidR="004F30F7" w:rsidRDefault="004F30F7" w:rsidP="004F30F7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771A984D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5251A687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16E59E5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217B594B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41D6771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471621AF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71702ED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08D81B76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5A23DC7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1C28F92D" w14:textId="77777777" w:rsidR="004F30F7" w:rsidRDefault="004F30F7" w:rsidP="004F30F7">
      <w:pPr>
        <w:pStyle w:val="PL"/>
      </w:pPr>
      <w:r>
        <w:t xml:space="preserve">          type: integer</w:t>
      </w:r>
    </w:p>
    <w:p w14:paraId="6AEBECD1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77E8F3FA" w14:textId="77777777" w:rsidR="004F30F7" w:rsidRDefault="004F30F7" w:rsidP="004F30F7">
      <w:pPr>
        <w:pStyle w:val="PL"/>
      </w:pPr>
      <w:r>
        <w:t xml:space="preserve">          type: string</w:t>
      </w:r>
    </w:p>
    <w:p w14:paraId="3EE4A6F2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64E565C2" w14:textId="77777777" w:rsidR="004F30F7" w:rsidRDefault="004F30F7" w:rsidP="004F30F7">
      <w:pPr>
        <w:pStyle w:val="PL"/>
      </w:pPr>
      <w:r>
        <w:t xml:space="preserve">          type: integer</w:t>
      </w:r>
    </w:p>
    <w:p w14:paraId="4F7DA721" w14:textId="77777777" w:rsidR="004F30F7" w:rsidRDefault="004F30F7" w:rsidP="004F30F7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22818D28" w14:textId="77777777" w:rsidR="004F30F7" w:rsidRPr="00D82186" w:rsidRDefault="004F30F7" w:rsidP="004F30F7">
      <w:pPr>
        <w:pStyle w:val="PL"/>
      </w:pPr>
      <w:r w:rsidRPr="00D82186">
        <w:t>#        v2XCommunicationModeIndicator:</w:t>
      </w:r>
    </w:p>
    <w:p w14:paraId="5F110E26" w14:textId="77777777" w:rsidR="004F30F7" w:rsidRDefault="004F30F7" w:rsidP="004F30F7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2C58A0BF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5F1B8A2A" w14:textId="77777777" w:rsidR="004F30F7" w:rsidRDefault="004F30F7" w:rsidP="004F30F7">
      <w:pPr>
        <w:pStyle w:val="PL"/>
      </w:pPr>
      <w:r>
        <w:t xml:space="preserve">          type: string</w:t>
      </w:r>
    </w:p>
    <w:bookmarkEnd w:id="125"/>
    <w:p w14:paraId="3E9051BD" w14:textId="77777777" w:rsidR="004F30F7" w:rsidRDefault="004F30F7" w:rsidP="004F30F7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419C8964" w14:textId="77777777" w:rsidR="004F30F7" w:rsidRDefault="004F30F7" w:rsidP="004F30F7">
      <w:pPr>
        <w:pStyle w:val="PL"/>
      </w:pPr>
      <w:r>
        <w:t xml:space="preserve">      type: object</w:t>
      </w:r>
    </w:p>
    <w:p w14:paraId="2D4F90FA" w14:textId="77777777" w:rsidR="004F30F7" w:rsidRDefault="004F30F7" w:rsidP="004F30F7">
      <w:pPr>
        <w:pStyle w:val="PL"/>
      </w:pPr>
      <w:r>
        <w:t xml:space="preserve">      properties:</w:t>
      </w:r>
    </w:p>
    <w:p w14:paraId="6079A3E1" w14:textId="77777777" w:rsidR="004F30F7" w:rsidRDefault="004F30F7" w:rsidP="004F30F7">
      <w:pPr>
        <w:pStyle w:val="PL"/>
      </w:pPr>
      <w:r>
        <w:t xml:space="preserve">        guaranteedThpt:</w:t>
      </w:r>
    </w:p>
    <w:p w14:paraId="3590DF82" w14:textId="77777777" w:rsidR="004F30F7" w:rsidRPr="00D82186" w:rsidRDefault="004F30F7" w:rsidP="004F30F7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11DB3FDE" w14:textId="77777777" w:rsidR="004F30F7" w:rsidRPr="00D82186" w:rsidRDefault="004F30F7" w:rsidP="004F30F7">
      <w:pPr>
        <w:pStyle w:val="PL"/>
      </w:pPr>
      <w:r w:rsidRPr="00D82186">
        <w:t xml:space="preserve">        maximumThpt:</w:t>
      </w:r>
    </w:p>
    <w:p w14:paraId="232DDF9F" w14:textId="77777777" w:rsidR="004F30F7" w:rsidRDefault="004F30F7" w:rsidP="004F30F7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31E8A48A" w14:textId="77777777" w:rsidR="004F30F7" w:rsidRPr="00BD6F46" w:rsidRDefault="004F30F7" w:rsidP="004F30F7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44FD0A70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3A864F64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4DA08DF6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23730005" w14:textId="77777777" w:rsidR="004F30F7" w:rsidRPr="00BD6F46" w:rsidRDefault="004F30F7" w:rsidP="004F30F7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0DD477A4" w14:textId="77777777" w:rsidR="004F30F7" w:rsidRPr="00BD6F46" w:rsidRDefault="004F30F7" w:rsidP="004F30F7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2AFE8E6B" w14:textId="77777777" w:rsidR="004F30F7" w:rsidRDefault="004F30F7" w:rsidP="004F30F7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02AA6F6C" w14:textId="77777777" w:rsidR="004F30F7" w:rsidRDefault="004F30F7" w:rsidP="004F30F7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5F813FD3" w14:textId="77777777" w:rsidR="004F30F7" w:rsidRDefault="004F30F7" w:rsidP="004F30F7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7C7A6754" w14:textId="77777777" w:rsidR="004F30F7" w:rsidRDefault="004F30F7" w:rsidP="004F30F7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7EDB0503" w14:textId="77777777" w:rsidR="004F30F7" w:rsidRDefault="004F30F7" w:rsidP="004F30F7">
      <w:pPr>
        <w:pStyle w:val="PL"/>
      </w:pPr>
      <w:r>
        <w:t xml:space="preserve">      type: array</w:t>
      </w:r>
    </w:p>
    <w:p w14:paraId="335C3BE7" w14:textId="77777777" w:rsidR="004F30F7" w:rsidRDefault="004F30F7" w:rsidP="004F30F7">
      <w:pPr>
        <w:pStyle w:val="PL"/>
      </w:pPr>
      <w:r>
        <w:t xml:space="preserve">      items:</w:t>
      </w:r>
    </w:p>
    <w:p w14:paraId="7472D179" w14:textId="77777777" w:rsidR="004F30F7" w:rsidRPr="003A6F10" w:rsidRDefault="004F30F7" w:rsidP="004F30F7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73DB16E0" w14:textId="77777777" w:rsidR="004F30F7" w:rsidRPr="00BD6F46" w:rsidRDefault="004F30F7" w:rsidP="004F30F7">
      <w:pPr>
        <w:pStyle w:val="PL"/>
      </w:pPr>
      <w:r>
        <w:t xml:space="preserve">    </w:t>
      </w:r>
      <w:r w:rsidRPr="00BD6F46">
        <w:t>NotificationType:</w:t>
      </w:r>
    </w:p>
    <w:p w14:paraId="37097C66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01F613A0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585B87F0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4A7ADF7A" w14:textId="77777777" w:rsidR="004F30F7" w:rsidRPr="00BD6F46" w:rsidRDefault="004F30F7" w:rsidP="004F30F7">
      <w:pPr>
        <w:pStyle w:val="PL"/>
      </w:pPr>
      <w:r w:rsidRPr="00BD6F46">
        <w:t xml:space="preserve">            - REAUTHORIZATION</w:t>
      </w:r>
    </w:p>
    <w:p w14:paraId="66DC1B44" w14:textId="77777777" w:rsidR="004F30F7" w:rsidRPr="00BD6F46" w:rsidRDefault="004F30F7" w:rsidP="004F30F7">
      <w:pPr>
        <w:pStyle w:val="PL"/>
      </w:pPr>
      <w:r w:rsidRPr="00BD6F46">
        <w:t xml:space="preserve">            - ABORT_CHARGING</w:t>
      </w:r>
    </w:p>
    <w:p w14:paraId="250EF8A4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4A65657F" w14:textId="77777777" w:rsidR="004F30F7" w:rsidRPr="00BD6F46" w:rsidRDefault="004F30F7" w:rsidP="004F30F7">
      <w:pPr>
        <w:pStyle w:val="PL"/>
      </w:pPr>
      <w:r w:rsidRPr="00BD6F46">
        <w:t xml:space="preserve">    NodeFunctionality:</w:t>
      </w:r>
    </w:p>
    <w:p w14:paraId="2EF3A2A3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53B31776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1897F850" w14:textId="77777777" w:rsidR="004F30F7" w:rsidRDefault="004F30F7" w:rsidP="004F30F7">
      <w:pPr>
        <w:pStyle w:val="PL"/>
      </w:pPr>
      <w:r w:rsidRPr="00BD6F46">
        <w:t xml:space="preserve">          enum:</w:t>
      </w:r>
    </w:p>
    <w:p w14:paraId="191DE4DD" w14:textId="77777777" w:rsidR="004F30F7" w:rsidRPr="00BD6F46" w:rsidRDefault="004F30F7" w:rsidP="004F30F7">
      <w:pPr>
        <w:pStyle w:val="PL"/>
      </w:pPr>
      <w:r>
        <w:t xml:space="preserve">            - AMF</w:t>
      </w:r>
    </w:p>
    <w:p w14:paraId="2AE1B6EC" w14:textId="77777777" w:rsidR="004F30F7" w:rsidRDefault="004F30F7" w:rsidP="004F30F7">
      <w:pPr>
        <w:pStyle w:val="PL"/>
      </w:pPr>
      <w:r w:rsidRPr="00BD6F46">
        <w:t xml:space="preserve">            - SMF</w:t>
      </w:r>
    </w:p>
    <w:p w14:paraId="30333DE6" w14:textId="77777777" w:rsidR="004F30F7" w:rsidRDefault="004F30F7" w:rsidP="004F30F7">
      <w:pPr>
        <w:pStyle w:val="PL"/>
      </w:pPr>
      <w:r w:rsidRPr="00BD6F46">
        <w:t xml:space="preserve">            - SM</w:t>
      </w:r>
      <w:r>
        <w:t>S</w:t>
      </w:r>
    </w:p>
    <w:p w14:paraId="38DA62F1" w14:textId="238E940E" w:rsidR="004F30F7" w:rsidRDefault="004F30F7" w:rsidP="004F30F7">
      <w:pPr>
        <w:pStyle w:val="PL"/>
      </w:pPr>
      <w:r w:rsidRPr="00BD6F46">
        <w:t xml:space="preserve">            - </w:t>
      </w:r>
      <w:r>
        <w:t>PGW_C_SMF</w:t>
      </w:r>
    </w:p>
    <w:p w14:paraId="2D128ED8" w14:textId="77777777" w:rsidR="004F30F7" w:rsidRDefault="004F30F7" w:rsidP="004F30F7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3BFEBF66" w14:textId="77777777" w:rsidR="004F30F7" w:rsidRDefault="004F30F7" w:rsidP="004F30F7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3701781C" w14:textId="77777777" w:rsidR="004F30F7" w:rsidRDefault="004F30F7" w:rsidP="004F30F7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4E698BA9" w14:textId="77777777" w:rsidR="004F30F7" w:rsidRDefault="004F30F7" w:rsidP="004F30F7">
      <w:pPr>
        <w:pStyle w:val="PL"/>
      </w:pPr>
      <w:r w:rsidRPr="00BD6F46">
        <w:lastRenderedPageBreak/>
        <w:t xml:space="preserve">            </w:t>
      </w:r>
      <w:r>
        <w:t>- ePDG</w:t>
      </w:r>
    </w:p>
    <w:p w14:paraId="421FA2CB" w14:textId="77777777" w:rsidR="004F30F7" w:rsidRDefault="004F30F7" w:rsidP="004F30F7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52B51BC3" w14:textId="77777777" w:rsidR="004F30F7" w:rsidRDefault="004F30F7" w:rsidP="004F30F7">
      <w:pPr>
        <w:pStyle w:val="PL"/>
      </w:pPr>
      <w:r>
        <w:t xml:space="preserve">            - NEF</w:t>
      </w:r>
    </w:p>
    <w:p w14:paraId="08F6F5C3" w14:textId="3B98531C" w:rsidR="004F30F7" w:rsidRDefault="004F30F7" w:rsidP="004F30F7">
      <w:pPr>
        <w:pStyle w:val="PL"/>
        <w:rPr>
          <w:ins w:id="126" w:author="Dong Jia" w:date="2021-08-12T14:38:00Z"/>
          <w:lang w:eastAsia="zh-CN"/>
        </w:rPr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5DB92599" w14:textId="31696091" w:rsidR="00D06BF4" w:rsidRPr="00BD6F46" w:rsidRDefault="00D06BF4" w:rsidP="004F30F7">
      <w:pPr>
        <w:pStyle w:val="PL"/>
      </w:pPr>
      <w:ins w:id="127" w:author="Dong Jia" w:date="2021-08-12T14:38:00Z">
        <w:r w:rsidRPr="008E7798">
          <w:rPr>
            <w:noProof w:val="0"/>
          </w:rPr>
          <w:t xml:space="preserve">            </w:t>
        </w:r>
        <w:r w:rsidRPr="00BD6F46">
          <w:t>- S</w:t>
        </w:r>
        <w:r>
          <w:t>GSN</w:t>
        </w:r>
      </w:ins>
    </w:p>
    <w:p w14:paraId="053EFF3A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5CD20F30" w14:textId="77777777" w:rsidR="004F30F7" w:rsidRPr="00BD6F46" w:rsidRDefault="004F30F7" w:rsidP="004F30F7">
      <w:pPr>
        <w:pStyle w:val="PL"/>
      </w:pPr>
      <w:r w:rsidRPr="00BD6F46">
        <w:t xml:space="preserve">    ChargingCharacteristicsSelectionMode:</w:t>
      </w:r>
    </w:p>
    <w:p w14:paraId="019D8A58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13D106A5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54F8B604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646BA722" w14:textId="77777777" w:rsidR="004F30F7" w:rsidRPr="00BD6F46" w:rsidRDefault="004F30F7" w:rsidP="004F30F7">
      <w:pPr>
        <w:pStyle w:val="PL"/>
      </w:pPr>
      <w:r w:rsidRPr="00BD6F46">
        <w:t xml:space="preserve">            - HOME_DEFAULT</w:t>
      </w:r>
    </w:p>
    <w:p w14:paraId="10F7A643" w14:textId="77777777" w:rsidR="004F30F7" w:rsidRPr="00BD6F46" w:rsidRDefault="004F30F7" w:rsidP="004F30F7">
      <w:pPr>
        <w:pStyle w:val="PL"/>
      </w:pPr>
      <w:r w:rsidRPr="00BD6F46">
        <w:t xml:space="preserve">            - ROAMING_DEFAULT</w:t>
      </w:r>
    </w:p>
    <w:p w14:paraId="07B202D4" w14:textId="77777777" w:rsidR="004F30F7" w:rsidRPr="00BD6F46" w:rsidRDefault="004F30F7" w:rsidP="004F30F7">
      <w:pPr>
        <w:pStyle w:val="PL"/>
      </w:pPr>
      <w:r w:rsidRPr="00BD6F46">
        <w:t xml:space="preserve">            - VISITING_DEFAULT</w:t>
      </w:r>
    </w:p>
    <w:p w14:paraId="5323321E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08467E18" w14:textId="77777777" w:rsidR="004F30F7" w:rsidRPr="00BD6F46" w:rsidRDefault="004F30F7" w:rsidP="004F30F7">
      <w:pPr>
        <w:pStyle w:val="PL"/>
      </w:pPr>
      <w:r w:rsidRPr="00BD6F46">
        <w:t xml:space="preserve">    TriggerType:</w:t>
      </w:r>
    </w:p>
    <w:p w14:paraId="1360265A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6AAC170C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66FD04B8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13AAED20" w14:textId="77777777" w:rsidR="004F30F7" w:rsidRPr="00BD6F46" w:rsidRDefault="004F30F7" w:rsidP="004F30F7">
      <w:pPr>
        <w:pStyle w:val="PL"/>
      </w:pPr>
      <w:r w:rsidRPr="00BD6F46">
        <w:t xml:space="preserve">            - QUOTA_THRESHOLD</w:t>
      </w:r>
    </w:p>
    <w:p w14:paraId="1F5795C8" w14:textId="77777777" w:rsidR="004F30F7" w:rsidRPr="00BD6F46" w:rsidRDefault="004F30F7" w:rsidP="004F30F7">
      <w:pPr>
        <w:pStyle w:val="PL"/>
      </w:pPr>
      <w:r w:rsidRPr="00BD6F46">
        <w:t xml:space="preserve">            - QHT</w:t>
      </w:r>
    </w:p>
    <w:p w14:paraId="7E19D31F" w14:textId="77777777" w:rsidR="004F30F7" w:rsidRPr="00BD6F46" w:rsidRDefault="004F30F7" w:rsidP="004F30F7">
      <w:pPr>
        <w:pStyle w:val="PL"/>
      </w:pPr>
      <w:r w:rsidRPr="00BD6F46">
        <w:t xml:space="preserve">            - FINAL</w:t>
      </w:r>
    </w:p>
    <w:p w14:paraId="3FC558AD" w14:textId="77777777" w:rsidR="004F30F7" w:rsidRPr="00BD6F46" w:rsidRDefault="004F30F7" w:rsidP="004F30F7">
      <w:pPr>
        <w:pStyle w:val="PL"/>
      </w:pPr>
      <w:r w:rsidRPr="00BD6F46">
        <w:t xml:space="preserve">            - QUOTA_EXHAUSTED</w:t>
      </w:r>
    </w:p>
    <w:p w14:paraId="10E7CDFA" w14:textId="77777777" w:rsidR="004F30F7" w:rsidRPr="00BD6F46" w:rsidRDefault="004F30F7" w:rsidP="004F30F7">
      <w:pPr>
        <w:pStyle w:val="PL"/>
      </w:pPr>
      <w:r w:rsidRPr="00BD6F46">
        <w:t xml:space="preserve">            - VALIDITY_TIME</w:t>
      </w:r>
    </w:p>
    <w:p w14:paraId="27D59D3B" w14:textId="77777777" w:rsidR="004F30F7" w:rsidRPr="00BD6F46" w:rsidRDefault="004F30F7" w:rsidP="004F30F7">
      <w:pPr>
        <w:pStyle w:val="PL"/>
      </w:pPr>
      <w:r w:rsidRPr="00BD6F46">
        <w:t xml:space="preserve">            - OTHER_QUOTA_TYPE</w:t>
      </w:r>
    </w:p>
    <w:p w14:paraId="48FD96C2" w14:textId="77777777" w:rsidR="004F30F7" w:rsidRPr="00BD6F46" w:rsidRDefault="004F30F7" w:rsidP="004F30F7">
      <w:pPr>
        <w:pStyle w:val="PL"/>
      </w:pPr>
      <w:r w:rsidRPr="00BD6F46">
        <w:t xml:space="preserve">            - FORCED_REAUTHORISATION</w:t>
      </w:r>
    </w:p>
    <w:p w14:paraId="438D5E67" w14:textId="77777777" w:rsidR="004F30F7" w:rsidRDefault="004F30F7" w:rsidP="004F30F7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216B6BAA" w14:textId="77777777" w:rsidR="004F30F7" w:rsidRDefault="004F30F7" w:rsidP="004F30F7">
      <w:pPr>
        <w:pStyle w:val="PL"/>
      </w:pPr>
      <w:r>
        <w:t xml:space="preserve">            - </w:t>
      </w:r>
      <w:r w:rsidRPr="00BC031B">
        <w:t>UNIT_COUNT_INACTIVITY_TIMER</w:t>
      </w:r>
    </w:p>
    <w:p w14:paraId="310E0EDB" w14:textId="77777777" w:rsidR="004F30F7" w:rsidRPr="00BD6F46" w:rsidRDefault="004F30F7" w:rsidP="004F30F7">
      <w:pPr>
        <w:pStyle w:val="PL"/>
      </w:pPr>
      <w:r w:rsidRPr="00BD6F46">
        <w:t xml:space="preserve">            - ABNORMAL_RELEASE</w:t>
      </w:r>
    </w:p>
    <w:p w14:paraId="035CC6F2" w14:textId="77777777" w:rsidR="004F30F7" w:rsidRPr="00BD6F46" w:rsidRDefault="004F30F7" w:rsidP="004F30F7">
      <w:pPr>
        <w:pStyle w:val="PL"/>
      </w:pPr>
      <w:r w:rsidRPr="00BD6F46">
        <w:t xml:space="preserve">            - QOS_CHANGE</w:t>
      </w:r>
    </w:p>
    <w:p w14:paraId="1948EE29" w14:textId="77777777" w:rsidR="004F30F7" w:rsidRPr="00BD6F46" w:rsidRDefault="004F30F7" w:rsidP="004F30F7">
      <w:pPr>
        <w:pStyle w:val="PL"/>
      </w:pPr>
      <w:r w:rsidRPr="00BD6F46">
        <w:t xml:space="preserve">            - VOLUME_LIMIT</w:t>
      </w:r>
    </w:p>
    <w:p w14:paraId="1DE54FDF" w14:textId="77777777" w:rsidR="004F30F7" w:rsidRPr="00BD6F46" w:rsidRDefault="004F30F7" w:rsidP="004F30F7">
      <w:pPr>
        <w:pStyle w:val="PL"/>
      </w:pPr>
      <w:r w:rsidRPr="00BD6F46">
        <w:t xml:space="preserve">            - TIME_LIMIT</w:t>
      </w:r>
    </w:p>
    <w:p w14:paraId="0135E19A" w14:textId="77777777" w:rsidR="004F30F7" w:rsidRPr="00BD6F46" w:rsidRDefault="004F30F7" w:rsidP="004F30F7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0B1C7E48" w14:textId="77777777" w:rsidR="004F30F7" w:rsidRPr="00BD6F46" w:rsidRDefault="004F30F7" w:rsidP="004F30F7">
      <w:pPr>
        <w:pStyle w:val="PL"/>
      </w:pPr>
      <w:r w:rsidRPr="00BD6F46">
        <w:t xml:space="preserve">            - PLMN_CHANGE</w:t>
      </w:r>
    </w:p>
    <w:p w14:paraId="5F253F83" w14:textId="77777777" w:rsidR="004F30F7" w:rsidRPr="00BD6F46" w:rsidRDefault="004F30F7" w:rsidP="004F30F7">
      <w:pPr>
        <w:pStyle w:val="PL"/>
      </w:pPr>
      <w:r w:rsidRPr="00BD6F46">
        <w:t xml:space="preserve">            - USER_LOCATION_CHANGE</w:t>
      </w:r>
    </w:p>
    <w:p w14:paraId="33026224" w14:textId="77777777" w:rsidR="004F30F7" w:rsidRDefault="004F30F7" w:rsidP="004F30F7">
      <w:pPr>
        <w:pStyle w:val="PL"/>
      </w:pPr>
      <w:r w:rsidRPr="00BD6F46">
        <w:t xml:space="preserve">            - RAT_CHANGE</w:t>
      </w:r>
    </w:p>
    <w:p w14:paraId="7D7BBD44" w14:textId="77777777" w:rsidR="004F30F7" w:rsidRPr="00BD6F46" w:rsidRDefault="004F30F7" w:rsidP="004F30F7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0F18D0C4" w14:textId="77777777" w:rsidR="004F30F7" w:rsidRPr="00BD6F46" w:rsidRDefault="004F30F7" w:rsidP="004F30F7">
      <w:pPr>
        <w:pStyle w:val="PL"/>
      </w:pPr>
      <w:r w:rsidRPr="00BD6F46">
        <w:t xml:space="preserve">            - UE_TIMEZONE_CHANGE</w:t>
      </w:r>
    </w:p>
    <w:p w14:paraId="460DBACE" w14:textId="77777777" w:rsidR="004F30F7" w:rsidRPr="00BD6F46" w:rsidRDefault="004F30F7" w:rsidP="004F30F7">
      <w:pPr>
        <w:pStyle w:val="PL"/>
      </w:pPr>
      <w:r w:rsidRPr="00BD6F46">
        <w:t xml:space="preserve">            - TARIFF_TIME_CHANGE</w:t>
      </w:r>
    </w:p>
    <w:p w14:paraId="17C4553E" w14:textId="77777777" w:rsidR="004F30F7" w:rsidRPr="00BD6F46" w:rsidRDefault="004F30F7" w:rsidP="004F30F7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6206EE48" w14:textId="77777777" w:rsidR="004F30F7" w:rsidRPr="00BD6F46" w:rsidRDefault="004F30F7" w:rsidP="004F30F7">
      <w:pPr>
        <w:pStyle w:val="PL"/>
      </w:pPr>
      <w:r w:rsidRPr="00BD6F46">
        <w:t xml:space="preserve">            - MANAGEMENT_INTERVENTION</w:t>
      </w:r>
    </w:p>
    <w:p w14:paraId="3EF03A4A" w14:textId="77777777" w:rsidR="004F30F7" w:rsidRPr="00BD6F46" w:rsidRDefault="004F30F7" w:rsidP="004F30F7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20F90592" w14:textId="77777777" w:rsidR="004F30F7" w:rsidRPr="00BD6F46" w:rsidRDefault="004F30F7" w:rsidP="004F30F7">
      <w:pPr>
        <w:pStyle w:val="PL"/>
      </w:pPr>
      <w:r w:rsidRPr="00BD6F46">
        <w:t xml:space="preserve">            - CHANGE_OF_3GPP_PS_DATA_OFF_STATUS</w:t>
      </w:r>
    </w:p>
    <w:p w14:paraId="0C577FF8" w14:textId="77777777" w:rsidR="004F30F7" w:rsidRPr="00BD6F46" w:rsidRDefault="004F30F7" w:rsidP="004F30F7">
      <w:pPr>
        <w:pStyle w:val="PL"/>
      </w:pPr>
      <w:r w:rsidRPr="00BD6F46">
        <w:t xml:space="preserve">            - SERVING_NODE_CHANGE</w:t>
      </w:r>
    </w:p>
    <w:p w14:paraId="13D4FCFA" w14:textId="77777777" w:rsidR="004F30F7" w:rsidRPr="00BD6F46" w:rsidRDefault="004F30F7" w:rsidP="004F30F7">
      <w:pPr>
        <w:pStyle w:val="PL"/>
      </w:pPr>
      <w:r w:rsidRPr="00BD6F46">
        <w:t xml:space="preserve">            - REMOVAL_OF_UPF</w:t>
      </w:r>
    </w:p>
    <w:p w14:paraId="6CF9B8EB" w14:textId="77777777" w:rsidR="004F30F7" w:rsidRDefault="004F30F7" w:rsidP="004F30F7">
      <w:pPr>
        <w:pStyle w:val="PL"/>
      </w:pPr>
      <w:r w:rsidRPr="00BD6F46">
        <w:t xml:space="preserve">            - ADDITION_OF_UPF</w:t>
      </w:r>
    </w:p>
    <w:p w14:paraId="4337EEC1" w14:textId="77777777" w:rsidR="004F30F7" w:rsidRDefault="004F30F7" w:rsidP="004F30F7">
      <w:pPr>
        <w:pStyle w:val="PL"/>
      </w:pPr>
      <w:r w:rsidRPr="00BD6F46">
        <w:t xml:space="preserve">            </w:t>
      </w:r>
      <w:r>
        <w:t>- INSERTION_OF_ISMF</w:t>
      </w:r>
    </w:p>
    <w:p w14:paraId="53CF44CB" w14:textId="77777777" w:rsidR="004F30F7" w:rsidRDefault="004F30F7" w:rsidP="004F30F7">
      <w:pPr>
        <w:pStyle w:val="PL"/>
      </w:pPr>
      <w:r w:rsidRPr="00BD6F46">
        <w:t xml:space="preserve">            </w:t>
      </w:r>
      <w:r>
        <w:t>- REMOVAL_OF_ISMF</w:t>
      </w:r>
    </w:p>
    <w:p w14:paraId="518F020D" w14:textId="77777777" w:rsidR="004F30F7" w:rsidRDefault="004F30F7" w:rsidP="004F30F7">
      <w:pPr>
        <w:pStyle w:val="PL"/>
      </w:pPr>
      <w:r w:rsidRPr="00BD6F46">
        <w:t xml:space="preserve">            </w:t>
      </w:r>
      <w:r>
        <w:t>- CHANGE_OF_ISMF</w:t>
      </w:r>
    </w:p>
    <w:p w14:paraId="764E928C" w14:textId="77777777" w:rsidR="004F30F7" w:rsidRDefault="004F30F7" w:rsidP="004F30F7">
      <w:pPr>
        <w:pStyle w:val="PL"/>
      </w:pPr>
      <w:r>
        <w:t xml:space="preserve">            - </w:t>
      </w:r>
      <w:r w:rsidRPr="00746307">
        <w:t>START_OF_SERVICE_DATA_FLOW</w:t>
      </w:r>
    </w:p>
    <w:p w14:paraId="3F58FF4B" w14:textId="77777777" w:rsidR="004F30F7" w:rsidRDefault="004F30F7" w:rsidP="004F30F7">
      <w:pPr>
        <w:pStyle w:val="PL"/>
      </w:pPr>
      <w:r>
        <w:t xml:space="preserve">            - ECGI_CHANGE</w:t>
      </w:r>
    </w:p>
    <w:p w14:paraId="5446B297" w14:textId="77777777" w:rsidR="004F30F7" w:rsidRDefault="004F30F7" w:rsidP="004F30F7">
      <w:pPr>
        <w:pStyle w:val="PL"/>
      </w:pPr>
      <w:r>
        <w:t xml:space="preserve">            - TAI_CHANGE</w:t>
      </w:r>
    </w:p>
    <w:p w14:paraId="373E3C99" w14:textId="77777777" w:rsidR="004F30F7" w:rsidRDefault="004F30F7" w:rsidP="004F30F7">
      <w:pPr>
        <w:pStyle w:val="PL"/>
      </w:pPr>
      <w:r>
        <w:t xml:space="preserve">            - HANDOVER_CANCEL</w:t>
      </w:r>
    </w:p>
    <w:p w14:paraId="69A78914" w14:textId="77777777" w:rsidR="004F30F7" w:rsidRDefault="004F30F7" w:rsidP="004F30F7">
      <w:pPr>
        <w:pStyle w:val="PL"/>
      </w:pPr>
      <w:r>
        <w:t xml:space="preserve">            - HANDOVER_START</w:t>
      </w:r>
    </w:p>
    <w:p w14:paraId="5B42B9C0" w14:textId="77777777" w:rsidR="004F30F7" w:rsidRDefault="004F30F7" w:rsidP="004F30F7">
      <w:pPr>
        <w:pStyle w:val="PL"/>
      </w:pPr>
      <w:r>
        <w:t xml:space="preserve">            - HANDOVER_COMPLETE</w:t>
      </w:r>
    </w:p>
    <w:p w14:paraId="29DCF3C3" w14:textId="77777777" w:rsidR="004F30F7" w:rsidRDefault="004F30F7" w:rsidP="004F30F7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1C8040BB" w14:textId="77777777" w:rsidR="004F30F7" w:rsidRPr="00912527" w:rsidRDefault="004F30F7" w:rsidP="004F30F7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7F4004F2" w14:textId="77777777" w:rsidR="004F30F7" w:rsidRDefault="004F30F7" w:rsidP="004F30F7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560AAEE6" w14:textId="77777777" w:rsidR="004F30F7" w:rsidRPr="00BD6F46" w:rsidRDefault="004F30F7" w:rsidP="004F30F7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678958E3" w14:textId="23EF4504" w:rsidR="005B5791" w:rsidRDefault="005B5791" w:rsidP="005B5791">
      <w:pPr>
        <w:pStyle w:val="PL"/>
        <w:rPr>
          <w:ins w:id="128" w:author="Dong Jia" w:date="2021-08-12T15:09:00Z"/>
        </w:rPr>
      </w:pPr>
      <w:ins w:id="129" w:author="Dong Jia" w:date="2021-08-12T15:09:00Z">
        <w:r>
          <w:t xml:space="preserve">            - CGI_SAI_CHANGE</w:t>
        </w:r>
      </w:ins>
    </w:p>
    <w:p w14:paraId="1B23D87B" w14:textId="3FF8C6AF" w:rsidR="005B5791" w:rsidRDefault="005B5791" w:rsidP="005B5791">
      <w:pPr>
        <w:pStyle w:val="PL"/>
        <w:rPr>
          <w:ins w:id="130" w:author="Dong Jia" w:date="2021-08-12T15:09:00Z"/>
        </w:rPr>
      </w:pPr>
      <w:ins w:id="131" w:author="Dong Jia" w:date="2021-08-12T15:09:00Z">
        <w:r>
          <w:t xml:space="preserve">            - RAI_CHANGE</w:t>
        </w:r>
      </w:ins>
    </w:p>
    <w:p w14:paraId="72E49879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46BA61E0" w14:textId="77777777" w:rsidR="004F30F7" w:rsidRPr="00BD6F46" w:rsidRDefault="004F30F7" w:rsidP="004F30F7">
      <w:pPr>
        <w:pStyle w:val="PL"/>
      </w:pPr>
      <w:r w:rsidRPr="00BD6F46">
        <w:t xml:space="preserve">    FinalUnitAction:</w:t>
      </w:r>
    </w:p>
    <w:p w14:paraId="7749BB65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62A6F68B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3A4D1F38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3BB37053" w14:textId="77777777" w:rsidR="004F30F7" w:rsidRPr="00BD6F46" w:rsidRDefault="004F30F7" w:rsidP="004F30F7">
      <w:pPr>
        <w:pStyle w:val="PL"/>
      </w:pPr>
      <w:r w:rsidRPr="00BD6F46">
        <w:t xml:space="preserve">            - TERMINATE</w:t>
      </w:r>
    </w:p>
    <w:p w14:paraId="6DE8F6D8" w14:textId="77777777" w:rsidR="004F30F7" w:rsidRPr="00BD6F46" w:rsidRDefault="004F30F7" w:rsidP="004F30F7">
      <w:pPr>
        <w:pStyle w:val="PL"/>
      </w:pPr>
      <w:r w:rsidRPr="00BD6F46">
        <w:t xml:space="preserve">            - REDIRECT</w:t>
      </w:r>
    </w:p>
    <w:p w14:paraId="1D529C61" w14:textId="77777777" w:rsidR="004F30F7" w:rsidRPr="00BD6F46" w:rsidRDefault="004F30F7" w:rsidP="004F30F7">
      <w:pPr>
        <w:pStyle w:val="PL"/>
      </w:pPr>
      <w:r w:rsidRPr="00BD6F46">
        <w:t xml:space="preserve">            - RESTRICT_ACCESS</w:t>
      </w:r>
    </w:p>
    <w:p w14:paraId="0545FBE6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68DD650B" w14:textId="77777777" w:rsidR="004F30F7" w:rsidRPr="00BD6F46" w:rsidRDefault="004F30F7" w:rsidP="004F30F7">
      <w:pPr>
        <w:pStyle w:val="PL"/>
      </w:pPr>
      <w:r w:rsidRPr="00BD6F46">
        <w:t xml:space="preserve">    RedirectAddressType:</w:t>
      </w:r>
    </w:p>
    <w:p w14:paraId="107A4392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3D7EF315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4A404B90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1F9FB279" w14:textId="77777777" w:rsidR="004F30F7" w:rsidRPr="00BD6F46" w:rsidRDefault="004F30F7" w:rsidP="004F30F7">
      <w:pPr>
        <w:pStyle w:val="PL"/>
      </w:pPr>
      <w:r w:rsidRPr="00BD6F46">
        <w:t xml:space="preserve">            - IPV4</w:t>
      </w:r>
    </w:p>
    <w:p w14:paraId="4C8E99A8" w14:textId="77777777" w:rsidR="004F30F7" w:rsidRPr="00BD6F46" w:rsidRDefault="004F30F7" w:rsidP="004F30F7">
      <w:pPr>
        <w:pStyle w:val="PL"/>
      </w:pPr>
      <w:r w:rsidRPr="00BD6F46">
        <w:t xml:space="preserve">            - IPV6</w:t>
      </w:r>
    </w:p>
    <w:p w14:paraId="15A9A9BC" w14:textId="77777777" w:rsidR="004F30F7" w:rsidRPr="00BD6F46" w:rsidRDefault="004F30F7" w:rsidP="004F30F7">
      <w:pPr>
        <w:pStyle w:val="PL"/>
      </w:pPr>
      <w:r w:rsidRPr="00BD6F46">
        <w:t xml:space="preserve">            - URL</w:t>
      </w:r>
    </w:p>
    <w:p w14:paraId="28E153C3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675717BC" w14:textId="77777777" w:rsidR="004F30F7" w:rsidRPr="00BD6F46" w:rsidRDefault="004F30F7" w:rsidP="004F30F7">
      <w:pPr>
        <w:pStyle w:val="PL"/>
      </w:pPr>
      <w:r w:rsidRPr="00BD6F46">
        <w:t xml:space="preserve">    TriggerCategory:</w:t>
      </w:r>
    </w:p>
    <w:p w14:paraId="13367478" w14:textId="77777777" w:rsidR="004F30F7" w:rsidRPr="00BD6F46" w:rsidRDefault="004F30F7" w:rsidP="004F30F7">
      <w:pPr>
        <w:pStyle w:val="PL"/>
      </w:pPr>
      <w:r w:rsidRPr="00BD6F46">
        <w:lastRenderedPageBreak/>
        <w:t xml:space="preserve">      anyOf:</w:t>
      </w:r>
    </w:p>
    <w:p w14:paraId="2B1EEC06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5C516025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38E24D99" w14:textId="77777777" w:rsidR="004F30F7" w:rsidRPr="00BD6F46" w:rsidRDefault="004F30F7" w:rsidP="004F30F7">
      <w:pPr>
        <w:pStyle w:val="PL"/>
      </w:pPr>
      <w:r w:rsidRPr="00BD6F46">
        <w:t xml:space="preserve">            - IMMEDIATE_REPORT</w:t>
      </w:r>
    </w:p>
    <w:p w14:paraId="5CC7BE79" w14:textId="77777777" w:rsidR="004F30F7" w:rsidRPr="00BD6F46" w:rsidRDefault="004F30F7" w:rsidP="004F30F7">
      <w:pPr>
        <w:pStyle w:val="PL"/>
      </w:pPr>
      <w:r w:rsidRPr="00BD6F46">
        <w:t xml:space="preserve">            - DEFERRED_REPORT</w:t>
      </w:r>
    </w:p>
    <w:p w14:paraId="75E30444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21279C84" w14:textId="77777777" w:rsidR="004F30F7" w:rsidRPr="00BD6F46" w:rsidRDefault="004F30F7" w:rsidP="004F30F7">
      <w:pPr>
        <w:pStyle w:val="PL"/>
      </w:pPr>
      <w:r w:rsidRPr="00BD6F46">
        <w:t xml:space="preserve">    QuotaManagementIndicator:</w:t>
      </w:r>
    </w:p>
    <w:p w14:paraId="07AC3884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7500DB25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3CE40750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12F95F0F" w14:textId="77777777" w:rsidR="004F30F7" w:rsidRPr="00BD6F46" w:rsidRDefault="004F30F7" w:rsidP="004F30F7">
      <w:pPr>
        <w:pStyle w:val="PL"/>
      </w:pPr>
      <w:r w:rsidRPr="00BD6F46">
        <w:t xml:space="preserve">            - ONLINE_CHARGING</w:t>
      </w:r>
    </w:p>
    <w:p w14:paraId="03C07182" w14:textId="77777777" w:rsidR="004F30F7" w:rsidRDefault="004F30F7" w:rsidP="004F30F7">
      <w:pPr>
        <w:pStyle w:val="PL"/>
      </w:pPr>
      <w:r w:rsidRPr="00BD6F46">
        <w:t xml:space="preserve">            - OFFLINE_CHARGING</w:t>
      </w:r>
    </w:p>
    <w:p w14:paraId="08CF3E67" w14:textId="77777777" w:rsidR="004F30F7" w:rsidRPr="00BD6F46" w:rsidRDefault="004F30F7" w:rsidP="004F30F7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1199B569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50D13544" w14:textId="77777777" w:rsidR="004F30F7" w:rsidRPr="00BD6F46" w:rsidRDefault="004F30F7" w:rsidP="004F30F7">
      <w:pPr>
        <w:pStyle w:val="PL"/>
      </w:pPr>
      <w:r w:rsidRPr="00BD6F46">
        <w:t xml:space="preserve">    FailureHandling:</w:t>
      </w:r>
    </w:p>
    <w:p w14:paraId="04F54D6B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51A7C1EF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2BC7D347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2C012263" w14:textId="77777777" w:rsidR="004F30F7" w:rsidRPr="00BD6F46" w:rsidRDefault="004F30F7" w:rsidP="004F30F7">
      <w:pPr>
        <w:pStyle w:val="PL"/>
      </w:pPr>
      <w:r w:rsidRPr="00BD6F46">
        <w:t xml:space="preserve">            - TERMINATE</w:t>
      </w:r>
    </w:p>
    <w:p w14:paraId="4290F067" w14:textId="77777777" w:rsidR="004F30F7" w:rsidRPr="00BD6F46" w:rsidRDefault="004F30F7" w:rsidP="004F30F7">
      <w:pPr>
        <w:pStyle w:val="PL"/>
      </w:pPr>
      <w:r w:rsidRPr="00BD6F46">
        <w:t xml:space="preserve">            - CONTINUE</w:t>
      </w:r>
    </w:p>
    <w:p w14:paraId="4D638159" w14:textId="77777777" w:rsidR="004F30F7" w:rsidRPr="00BD6F46" w:rsidRDefault="004F30F7" w:rsidP="004F30F7">
      <w:pPr>
        <w:pStyle w:val="PL"/>
      </w:pPr>
      <w:r w:rsidRPr="00BD6F46">
        <w:t xml:space="preserve">            - RETRY_AND_TERMINATE</w:t>
      </w:r>
    </w:p>
    <w:p w14:paraId="7D661CAE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516727E3" w14:textId="77777777" w:rsidR="004F30F7" w:rsidRPr="00BD6F46" w:rsidRDefault="004F30F7" w:rsidP="004F30F7">
      <w:pPr>
        <w:pStyle w:val="PL"/>
      </w:pPr>
      <w:r w:rsidRPr="00BD6F46">
        <w:t xml:space="preserve">    SessionFailover:</w:t>
      </w:r>
    </w:p>
    <w:p w14:paraId="7D71FFDC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1971974E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35C652E5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1466E094" w14:textId="77777777" w:rsidR="004F30F7" w:rsidRPr="00BD6F46" w:rsidRDefault="004F30F7" w:rsidP="004F30F7">
      <w:pPr>
        <w:pStyle w:val="PL"/>
      </w:pPr>
      <w:r w:rsidRPr="00BD6F46">
        <w:t xml:space="preserve">            - FAILOVER_NOT_SUPPORTED</w:t>
      </w:r>
    </w:p>
    <w:p w14:paraId="49C248E2" w14:textId="77777777" w:rsidR="004F30F7" w:rsidRPr="00BD6F46" w:rsidRDefault="004F30F7" w:rsidP="004F30F7">
      <w:pPr>
        <w:pStyle w:val="PL"/>
      </w:pPr>
      <w:r w:rsidRPr="00BD6F46">
        <w:t xml:space="preserve">            - FAILOVER_SUPPORTED</w:t>
      </w:r>
    </w:p>
    <w:p w14:paraId="3D72EC01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7CD4BD66" w14:textId="77777777" w:rsidR="004F30F7" w:rsidRPr="00BD6F46" w:rsidRDefault="004F30F7" w:rsidP="004F30F7">
      <w:pPr>
        <w:pStyle w:val="PL"/>
      </w:pPr>
      <w:r w:rsidRPr="00BD6F46">
        <w:t xml:space="preserve">    3GPPPSDataOffStatus:</w:t>
      </w:r>
    </w:p>
    <w:p w14:paraId="0872E67F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3B01541A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3D044B9A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68D52AD6" w14:textId="77777777" w:rsidR="004F30F7" w:rsidRPr="00BD6F46" w:rsidRDefault="004F30F7" w:rsidP="004F30F7">
      <w:pPr>
        <w:pStyle w:val="PL"/>
      </w:pPr>
      <w:r w:rsidRPr="00BD6F46">
        <w:t xml:space="preserve">            - ACTIVE</w:t>
      </w:r>
    </w:p>
    <w:p w14:paraId="54D9300E" w14:textId="77777777" w:rsidR="004F30F7" w:rsidRPr="00BD6F46" w:rsidRDefault="004F30F7" w:rsidP="004F30F7">
      <w:pPr>
        <w:pStyle w:val="PL"/>
      </w:pPr>
      <w:r w:rsidRPr="00BD6F46">
        <w:t xml:space="preserve">            - INACTIVE</w:t>
      </w:r>
    </w:p>
    <w:p w14:paraId="2B155A89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6D3EFE40" w14:textId="77777777" w:rsidR="004F30F7" w:rsidRPr="00BD6F46" w:rsidRDefault="004F30F7" w:rsidP="004F30F7">
      <w:pPr>
        <w:pStyle w:val="PL"/>
      </w:pPr>
      <w:r w:rsidRPr="00BD6F46">
        <w:t xml:space="preserve">    ResultCode:</w:t>
      </w:r>
    </w:p>
    <w:p w14:paraId="24ACDE34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16D53B99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0D5C13BC" w14:textId="77777777" w:rsidR="004F30F7" w:rsidRDefault="004F30F7" w:rsidP="004F30F7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206DBAC9" w14:textId="77777777" w:rsidR="004F30F7" w:rsidRPr="00BD6F46" w:rsidRDefault="004F30F7" w:rsidP="004F30F7">
      <w:pPr>
        <w:pStyle w:val="PL"/>
      </w:pPr>
      <w:r>
        <w:t xml:space="preserve">            - SUCCESS</w:t>
      </w:r>
    </w:p>
    <w:p w14:paraId="2CA3804C" w14:textId="77777777" w:rsidR="004F30F7" w:rsidRPr="00BD6F46" w:rsidRDefault="004F30F7" w:rsidP="004F30F7">
      <w:pPr>
        <w:pStyle w:val="PL"/>
      </w:pPr>
      <w:r w:rsidRPr="00BD6F46">
        <w:t xml:space="preserve">            - END_USER_SERVICE_DENIED</w:t>
      </w:r>
    </w:p>
    <w:p w14:paraId="177D9DD5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491CAD06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6C26A54E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21A09148" w14:textId="77777777" w:rsidR="004F30F7" w:rsidRPr="00BD6F46" w:rsidRDefault="004F30F7" w:rsidP="004F30F7">
      <w:pPr>
        <w:pStyle w:val="PL"/>
      </w:pPr>
      <w:r w:rsidRPr="00BD6F46">
        <w:t xml:space="preserve">            - USER_UNKNOWN</w:t>
      </w:r>
    </w:p>
    <w:p w14:paraId="27F23905" w14:textId="77777777" w:rsidR="004F30F7" w:rsidRDefault="004F30F7" w:rsidP="004F30F7">
      <w:pPr>
        <w:pStyle w:val="PL"/>
      </w:pPr>
      <w:r w:rsidRPr="00BD6F46">
        <w:t xml:space="preserve">            - RATING_FAILED</w:t>
      </w:r>
    </w:p>
    <w:p w14:paraId="128241B2" w14:textId="77777777" w:rsidR="004F30F7" w:rsidRPr="00BD6F46" w:rsidRDefault="004F30F7" w:rsidP="004F30F7">
      <w:pPr>
        <w:pStyle w:val="PL"/>
      </w:pPr>
      <w:r>
        <w:t xml:space="preserve">            - </w:t>
      </w:r>
      <w:r w:rsidRPr="00B46823">
        <w:t>QUOTA_MANAGEMENT</w:t>
      </w:r>
    </w:p>
    <w:p w14:paraId="2A1F0B14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03F8C7B3" w14:textId="77777777" w:rsidR="004F30F7" w:rsidRPr="00BD6F46" w:rsidRDefault="004F30F7" w:rsidP="004F30F7">
      <w:pPr>
        <w:pStyle w:val="PL"/>
      </w:pPr>
      <w:r w:rsidRPr="00BD6F46">
        <w:t xml:space="preserve">    PartialRecordMethod:</w:t>
      </w:r>
    </w:p>
    <w:p w14:paraId="7A11D1CD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18AA9305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62D6EFDF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6ABD1BAB" w14:textId="77777777" w:rsidR="004F30F7" w:rsidRPr="00BD6F46" w:rsidRDefault="004F30F7" w:rsidP="004F30F7">
      <w:pPr>
        <w:pStyle w:val="PL"/>
      </w:pPr>
      <w:r w:rsidRPr="00BD6F46">
        <w:t xml:space="preserve">            - DEFAULT</w:t>
      </w:r>
    </w:p>
    <w:p w14:paraId="73DB7145" w14:textId="77777777" w:rsidR="004F30F7" w:rsidRPr="00BD6F46" w:rsidRDefault="004F30F7" w:rsidP="004F30F7">
      <w:pPr>
        <w:pStyle w:val="PL"/>
      </w:pPr>
      <w:r w:rsidRPr="00BD6F46">
        <w:t xml:space="preserve">            - INDIVIDUAL</w:t>
      </w:r>
    </w:p>
    <w:p w14:paraId="44955176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2F62FD33" w14:textId="77777777" w:rsidR="004F30F7" w:rsidRPr="00BD6F46" w:rsidRDefault="004F30F7" w:rsidP="004F30F7">
      <w:pPr>
        <w:pStyle w:val="PL"/>
      </w:pPr>
      <w:r w:rsidRPr="00BD6F46">
        <w:t xml:space="preserve">    RoamerInOut:</w:t>
      </w:r>
    </w:p>
    <w:p w14:paraId="0398657F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087A760F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5D0FC469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40EEDB5E" w14:textId="77777777" w:rsidR="004F30F7" w:rsidRPr="00BD6F46" w:rsidRDefault="004F30F7" w:rsidP="004F30F7">
      <w:pPr>
        <w:pStyle w:val="PL"/>
      </w:pPr>
      <w:r w:rsidRPr="00BD6F46">
        <w:t xml:space="preserve">            - IN_BOUND</w:t>
      </w:r>
    </w:p>
    <w:p w14:paraId="26627C38" w14:textId="77777777" w:rsidR="004F30F7" w:rsidRPr="00BD6F46" w:rsidRDefault="004F30F7" w:rsidP="004F30F7">
      <w:pPr>
        <w:pStyle w:val="PL"/>
      </w:pPr>
      <w:r w:rsidRPr="00BD6F46">
        <w:t xml:space="preserve">            - OUT_BOUND</w:t>
      </w:r>
    </w:p>
    <w:p w14:paraId="2B44265E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7080BC90" w14:textId="77777777" w:rsidR="004F30F7" w:rsidRPr="00BD6F46" w:rsidRDefault="004F30F7" w:rsidP="004F30F7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15CEC70B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38B6A5AC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51FE858F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2C56A321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12BCFD36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774ABA62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08DD4388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2B746AAF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2C2D90D8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6B1A7D11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723CE3C4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24FADA4E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46959ECE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74FA0EB6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38136011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    - </w:t>
      </w:r>
      <w:r>
        <w:rPr>
          <w:lang w:eastAsia="zh-CN"/>
        </w:rPr>
        <w:t>HIGH</w:t>
      </w:r>
    </w:p>
    <w:p w14:paraId="5A594111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2D2221A9" w14:textId="77777777" w:rsidR="004F30F7" w:rsidRPr="00BD6F46" w:rsidRDefault="004F30F7" w:rsidP="004F30F7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11722D3C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643E0C4B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3B6A8D9C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01C776E3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5C289471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1BD392D0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1EB4054A" w14:textId="77777777" w:rsidR="004F30F7" w:rsidRPr="00BD6F46" w:rsidRDefault="004F30F7" w:rsidP="004F30F7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7B3BA58C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3A4AD882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6460B563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6D1B7FB6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A87ADE">
        <w:t>UNKNOWN</w:t>
      </w:r>
    </w:p>
    <w:p w14:paraId="52FF66C5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2B1684EF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19F697D9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242C1D33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4B68FE4D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15F0A279" w14:textId="77777777" w:rsidR="004F30F7" w:rsidRPr="00BD6F46" w:rsidRDefault="004F30F7" w:rsidP="004F30F7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4B95AEE8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4863E7E7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3BC458CB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768F2F59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A87ADE">
        <w:t>PERSONAL</w:t>
      </w:r>
    </w:p>
    <w:p w14:paraId="6E184DBC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356B0E6C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t>INFORMATIONAL</w:t>
      </w:r>
    </w:p>
    <w:p w14:paraId="67151914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A87ADE">
        <w:t>AUTO</w:t>
      </w:r>
    </w:p>
    <w:p w14:paraId="2F6FF7EC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7586E289" w14:textId="77777777" w:rsidR="004F30F7" w:rsidRPr="00BD6F46" w:rsidRDefault="004F30F7" w:rsidP="004F30F7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52AD9EC0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69B004B0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20B0C515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388574BF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A87ADE">
        <w:t>EMAIL_ADDRESS</w:t>
      </w:r>
    </w:p>
    <w:p w14:paraId="72DC8D1D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t>MSISDN</w:t>
      </w:r>
    </w:p>
    <w:p w14:paraId="121E878D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3842E2FF" w14:textId="77777777" w:rsidR="004F30F7" w:rsidRDefault="004F30F7" w:rsidP="004F30F7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790B2201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t>NUMERIC_SHORTCODE</w:t>
      </w:r>
    </w:p>
    <w:p w14:paraId="3B248A9B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03E63B19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t>OTHER</w:t>
      </w:r>
    </w:p>
    <w:p w14:paraId="3275D8F1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6E106B7E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06F8A7BB" w14:textId="77777777" w:rsidR="004F30F7" w:rsidRPr="00BD6F46" w:rsidRDefault="004F30F7" w:rsidP="004F30F7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0C47543A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2776FDC1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1AF18FEF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402B8DDB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>
        <w:t>TO</w:t>
      </w:r>
    </w:p>
    <w:p w14:paraId="61EDCFB7" w14:textId="77777777" w:rsidR="004F30F7" w:rsidRDefault="004F30F7" w:rsidP="004F30F7">
      <w:pPr>
        <w:pStyle w:val="PL"/>
      </w:pPr>
      <w:r w:rsidRPr="00BD6F46">
        <w:t xml:space="preserve">            - </w:t>
      </w:r>
      <w:r>
        <w:t>CC</w:t>
      </w:r>
    </w:p>
    <w:p w14:paraId="7B46926B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5D6C0523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140DE9B5" w14:textId="77777777" w:rsidR="004F30F7" w:rsidRPr="00BD6F46" w:rsidRDefault="004F30F7" w:rsidP="004F30F7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74CB7DFF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3DAD9726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478C5BDB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6EACAC3C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7158652B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672E07B3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6BEA3936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13A1CEFF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418EC236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1CBD6697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29156195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344D69D8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18E25FB5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3F7E6D3C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70315F66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3125CCA2" w14:textId="77777777" w:rsidR="004F30F7" w:rsidRPr="00BD6F46" w:rsidRDefault="004F30F7" w:rsidP="004F30F7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12283101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2AECB826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566159E7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6FC2D36C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A87ADE">
        <w:t>NO_REPLY_PATH_SET</w:t>
      </w:r>
    </w:p>
    <w:p w14:paraId="2035D4A4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t>REPLY_PATH_SET</w:t>
      </w:r>
    </w:p>
    <w:p w14:paraId="4C2B5B8A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36638D4F" w14:textId="77777777" w:rsidR="004F30F7" w:rsidRDefault="004F30F7" w:rsidP="004F30F7">
      <w:pPr>
        <w:pStyle w:val="PL"/>
        <w:tabs>
          <w:tab w:val="clear" w:pos="384"/>
        </w:tabs>
      </w:pPr>
      <w:r>
        <w:t xml:space="preserve">    oneTimeEventType:</w:t>
      </w:r>
    </w:p>
    <w:p w14:paraId="2430D0D0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anyOf:</w:t>
      </w:r>
    </w:p>
    <w:p w14:paraId="7FC78F7B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- type: string</w:t>
      </w:r>
    </w:p>
    <w:p w14:paraId="25D84C4F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  enum:</w:t>
      </w:r>
    </w:p>
    <w:p w14:paraId="75F43874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    - IEC</w:t>
      </w:r>
    </w:p>
    <w:p w14:paraId="3526BE77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    - PEC</w:t>
      </w:r>
    </w:p>
    <w:p w14:paraId="2A65ACAE" w14:textId="77777777" w:rsidR="004F30F7" w:rsidRDefault="004F30F7" w:rsidP="004F30F7">
      <w:pPr>
        <w:pStyle w:val="PL"/>
        <w:tabs>
          <w:tab w:val="clear" w:pos="384"/>
        </w:tabs>
      </w:pPr>
      <w:r>
        <w:lastRenderedPageBreak/>
        <w:t xml:space="preserve">        - type: string</w:t>
      </w:r>
    </w:p>
    <w:p w14:paraId="199E53B3" w14:textId="77777777" w:rsidR="004F30F7" w:rsidRDefault="004F30F7" w:rsidP="004F30F7">
      <w:pPr>
        <w:pStyle w:val="PL"/>
        <w:tabs>
          <w:tab w:val="clear" w:pos="384"/>
        </w:tabs>
      </w:pPr>
      <w:r>
        <w:t xml:space="preserve">    dnnSelectionMode:</w:t>
      </w:r>
    </w:p>
    <w:p w14:paraId="69FDAE40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anyOf:</w:t>
      </w:r>
    </w:p>
    <w:p w14:paraId="4412BE3E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- type: string</w:t>
      </w:r>
    </w:p>
    <w:p w14:paraId="1E192711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  enum:</w:t>
      </w:r>
    </w:p>
    <w:p w14:paraId="45FC8926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    - VERIFIED</w:t>
      </w:r>
    </w:p>
    <w:p w14:paraId="042645B5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    - UE_DNN_NOT_VERIFIED</w:t>
      </w:r>
    </w:p>
    <w:p w14:paraId="4B4CEE7F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    - NW_DNN_NOT_VERIFIED</w:t>
      </w:r>
    </w:p>
    <w:p w14:paraId="61664B63" w14:textId="77777777" w:rsidR="004F30F7" w:rsidRDefault="004F30F7" w:rsidP="004F30F7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2C66F938" w14:textId="77777777" w:rsidR="004F30F7" w:rsidRDefault="004F30F7" w:rsidP="004F30F7">
      <w:pPr>
        <w:pStyle w:val="PL"/>
        <w:tabs>
          <w:tab w:val="clear" w:pos="384"/>
        </w:tabs>
      </w:pPr>
      <w:r>
        <w:t xml:space="preserve">    APIDirection:</w:t>
      </w:r>
    </w:p>
    <w:p w14:paraId="0573B489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anyOf:</w:t>
      </w:r>
    </w:p>
    <w:p w14:paraId="42E1A16B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- type: string</w:t>
      </w:r>
    </w:p>
    <w:p w14:paraId="64FA61CE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  enum:</w:t>
      </w:r>
    </w:p>
    <w:p w14:paraId="7487172A" w14:textId="77777777" w:rsidR="004F30F7" w:rsidRDefault="004F30F7" w:rsidP="004F30F7">
      <w:pPr>
        <w:pStyle w:val="PL"/>
      </w:pPr>
      <w:r>
        <w:t xml:space="preserve">            - INVOCATION</w:t>
      </w:r>
    </w:p>
    <w:p w14:paraId="7D90A5B5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    - NOTIFICATION</w:t>
      </w:r>
    </w:p>
    <w:p w14:paraId="31320FE9" w14:textId="77777777" w:rsidR="004F30F7" w:rsidRDefault="004F30F7" w:rsidP="004F30F7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68991A8F" w14:textId="77777777" w:rsidR="004F30F7" w:rsidRPr="00BD6F46" w:rsidRDefault="004F30F7" w:rsidP="004F30F7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549CD3A3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1F6FFF71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26A742C2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79B8C27F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>
        <w:t>INITIAL</w:t>
      </w:r>
    </w:p>
    <w:p w14:paraId="400A80EA" w14:textId="77777777" w:rsidR="004F30F7" w:rsidRDefault="004F30F7" w:rsidP="004F30F7">
      <w:pPr>
        <w:pStyle w:val="PL"/>
      </w:pPr>
      <w:r w:rsidRPr="00BD6F46">
        <w:t xml:space="preserve">            - </w:t>
      </w:r>
      <w:r>
        <w:t>MOBILITY</w:t>
      </w:r>
    </w:p>
    <w:p w14:paraId="6E0077BB" w14:textId="77777777" w:rsidR="004F30F7" w:rsidRDefault="004F30F7" w:rsidP="004F30F7">
      <w:pPr>
        <w:pStyle w:val="PL"/>
      </w:pPr>
      <w:r w:rsidRPr="00BD6F46">
        <w:t xml:space="preserve">            - </w:t>
      </w:r>
      <w:r w:rsidRPr="007770FE">
        <w:t>PERIODIC</w:t>
      </w:r>
    </w:p>
    <w:p w14:paraId="22FE4243" w14:textId="77777777" w:rsidR="004F30F7" w:rsidRDefault="004F30F7" w:rsidP="004F30F7">
      <w:pPr>
        <w:pStyle w:val="PL"/>
      </w:pPr>
      <w:r w:rsidRPr="00BD6F46">
        <w:t xml:space="preserve">            - </w:t>
      </w:r>
      <w:r w:rsidRPr="007770FE">
        <w:t>EMERGENCY</w:t>
      </w:r>
    </w:p>
    <w:p w14:paraId="0F40CB9A" w14:textId="77777777" w:rsidR="004F30F7" w:rsidRDefault="004F30F7" w:rsidP="004F30F7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43CF7C75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09E6601C" w14:textId="77777777" w:rsidR="004F30F7" w:rsidRPr="00BD6F46" w:rsidRDefault="004F30F7" w:rsidP="004F30F7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6601D036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6E9D90BD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2DC69CCB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3779F495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>
        <w:t>MICO_MODE</w:t>
      </w:r>
    </w:p>
    <w:p w14:paraId="5CA8D3FD" w14:textId="77777777" w:rsidR="004F30F7" w:rsidRDefault="004F30F7" w:rsidP="004F30F7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53D98546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5ADAABA4" w14:textId="77777777" w:rsidR="004F30F7" w:rsidRPr="00BD6F46" w:rsidRDefault="004F30F7" w:rsidP="004F30F7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11F78AEC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60993921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71318612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13F14DA3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>
        <w:t>SMS_SUPPORTED</w:t>
      </w:r>
    </w:p>
    <w:p w14:paraId="2B3C2BAD" w14:textId="77777777" w:rsidR="004F30F7" w:rsidRDefault="004F30F7" w:rsidP="004F30F7">
      <w:pPr>
        <w:pStyle w:val="PL"/>
      </w:pPr>
      <w:r w:rsidRPr="00BD6F46">
        <w:t xml:space="preserve">            - </w:t>
      </w:r>
      <w:r>
        <w:t>SMS_NOT_SUPPORTED</w:t>
      </w:r>
    </w:p>
    <w:p w14:paraId="3E644DEF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290EAB9B" w14:textId="77777777" w:rsidR="004F30F7" w:rsidRPr="00BD6F46" w:rsidRDefault="004F30F7" w:rsidP="004F30F7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32DA34B9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782567C2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4E0A736A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01FA7FC1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F378C3">
        <w:t>CreateMOI</w:t>
      </w:r>
    </w:p>
    <w:p w14:paraId="0203C537" w14:textId="77777777" w:rsidR="004F30F7" w:rsidRDefault="004F30F7" w:rsidP="004F30F7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65B18800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C803A9">
        <w:t>DeleteMOI</w:t>
      </w:r>
    </w:p>
    <w:p w14:paraId="66BB619A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3D9C41F0" w14:textId="77777777" w:rsidR="004F30F7" w:rsidRPr="00BD6F46" w:rsidRDefault="004F30F7" w:rsidP="004F30F7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2E9A6ABB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74FD59E7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366EE82F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57CE10E4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176ACF0D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C803A9">
        <w:t>OPERATION_FAILED</w:t>
      </w:r>
    </w:p>
    <w:p w14:paraId="7795DF7D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26330D7A" w14:textId="77777777" w:rsidR="009F1ADD" w:rsidRPr="008B03F1" w:rsidRDefault="009F1ADD" w:rsidP="00D50A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80927D4" w14:textId="77777777" w:rsidTr="005A616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1D2B0B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B1DC2" w14:textId="77777777" w:rsidR="00406B97" w:rsidRDefault="00406B97">
      <w:r>
        <w:separator/>
      </w:r>
    </w:p>
  </w:endnote>
  <w:endnote w:type="continuationSeparator" w:id="0">
    <w:p w14:paraId="4FC8ABF4" w14:textId="77777777" w:rsidR="00406B97" w:rsidRDefault="0040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85A86" w14:textId="77777777" w:rsidR="00406B97" w:rsidRDefault="00406B97">
      <w:r>
        <w:separator/>
      </w:r>
    </w:p>
  </w:footnote>
  <w:footnote w:type="continuationSeparator" w:id="0">
    <w:p w14:paraId="75E3256B" w14:textId="77777777" w:rsidR="00406B97" w:rsidRDefault="00406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BE175D" w:rsidRDefault="00BE175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BE175D" w:rsidRDefault="00BE175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BE175D" w:rsidRDefault="00BE175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BE175D" w:rsidRDefault="00BE17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J">
    <w15:presenceInfo w15:providerId="None" w15:userId="DJ"/>
  </w15:person>
  <w15:person w15:author="Dong Jia">
    <w15:presenceInfo w15:providerId="None" w15:userId="Dong J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D3"/>
    <w:rsid w:val="00006F09"/>
    <w:rsid w:val="00022E4A"/>
    <w:rsid w:val="000348FA"/>
    <w:rsid w:val="00035619"/>
    <w:rsid w:val="0004270D"/>
    <w:rsid w:val="0005035A"/>
    <w:rsid w:val="000612CF"/>
    <w:rsid w:val="000732AB"/>
    <w:rsid w:val="00091074"/>
    <w:rsid w:val="000A6394"/>
    <w:rsid w:val="000A73BE"/>
    <w:rsid w:val="000B7FED"/>
    <w:rsid w:val="000C038A"/>
    <w:rsid w:val="000C6598"/>
    <w:rsid w:val="000D189B"/>
    <w:rsid w:val="000D190A"/>
    <w:rsid w:val="000D44B3"/>
    <w:rsid w:val="000D476A"/>
    <w:rsid w:val="000D5DE0"/>
    <w:rsid w:val="000E3EC8"/>
    <w:rsid w:val="00125259"/>
    <w:rsid w:val="00126792"/>
    <w:rsid w:val="00136DDB"/>
    <w:rsid w:val="00145D43"/>
    <w:rsid w:val="00167DBA"/>
    <w:rsid w:val="00187F64"/>
    <w:rsid w:val="00192C46"/>
    <w:rsid w:val="001A08B3"/>
    <w:rsid w:val="001A7B60"/>
    <w:rsid w:val="001B52F0"/>
    <w:rsid w:val="001B7A65"/>
    <w:rsid w:val="001C3A28"/>
    <w:rsid w:val="001C4B06"/>
    <w:rsid w:val="001E41F3"/>
    <w:rsid w:val="001F3B87"/>
    <w:rsid w:val="002000E2"/>
    <w:rsid w:val="002259BB"/>
    <w:rsid w:val="002260BB"/>
    <w:rsid w:val="00244CC5"/>
    <w:rsid w:val="00247DA3"/>
    <w:rsid w:val="0025205B"/>
    <w:rsid w:val="00253B65"/>
    <w:rsid w:val="0026004D"/>
    <w:rsid w:val="002640DD"/>
    <w:rsid w:val="002641C3"/>
    <w:rsid w:val="00275D12"/>
    <w:rsid w:val="00284FEB"/>
    <w:rsid w:val="00285F3B"/>
    <w:rsid w:val="002860C4"/>
    <w:rsid w:val="002A579E"/>
    <w:rsid w:val="002A6B6A"/>
    <w:rsid w:val="002A7F0B"/>
    <w:rsid w:val="002B0C26"/>
    <w:rsid w:val="002B156A"/>
    <w:rsid w:val="002B5741"/>
    <w:rsid w:val="002C303E"/>
    <w:rsid w:val="002D6BF3"/>
    <w:rsid w:val="002E0D7C"/>
    <w:rsid w:val="002E472E"/>
    <w:rsid w:val="00300309"/>
    <w:rsid w:val="00305409"/>
    <w:rsid w:val="003609EF"/>
    <w:rsid w:val="0036231A"/>
    <w:rsid w:val="00373B9C"/>
    <w:rsid w:val="00374DD4"/>
    <w:rsid w:val="00377341"/>
    <w:rsid w:val="0038518D"/>
    <w:rsid w:val="003C1C5A"/>
    <w:rsid w:val="003C24EB"/>
    <w:rsid w:val="003C3055"/>
    <w:rsid w:val="003C330E"/>
    <w:rsid w:val="003D02DA"/>
    <w:rsid w:val="003D61BC"/>
    <w:rsid w:val="003E1A36"/>
    <w:rsid w:val="003E1E37"/>
    <w:rsid w:val="00404A2D"/>
    <w:rsid w:val="00406B97"/>
    <w:rsid w:val="00410371"/>
    <w:rsid w:val="00411256"/>
    <w:rsid w:val="004242F1"/>
    <w:rsid w:val="004565ED"/>
    <w:rsid w:val="00482657"/>
    <w:rsid w:val="004B033D"/>
    <w:rsid w:val="004B75B7"/>
    <w:rsid w:val="004C452B"/>
    <w:rsid w:val="004C53AC"/>
    <w:rsid w:val="004E0B61"/>
    <w:rsid w:val="004E0D1E"/>
    <w:rsid w:val="004F30F7"/>
    <w:rsid w:val="004F7161"/>
    <w:rsid w:val="00500201"/>
    <w:rsid w:val="00513E8D"/>
    <w:rsid w:val="0051580D"/>
    <w:rsid w:val="00536A3F"/>
    <w:rsid w:val="00547111"/>
    <w:rsid w:val="00547DDC"/>
    <w:rsid w:val="005521AD"/>
    <w:rsid w:val="005530F3"/>
    <w:rsid w:val="00570BB1"/>
    <w:rsid w:val="00583F2B"/>
    <w:rsid w:val="00584B44"/>
    <w:rsid w:val="00590962"/>
    <w:rsid w:val="00592D74"/>
    <w:rsid w:val="00593AFF"/>
    <w:rsid w:val="005A6160"/>
    <w:rsid w:val="005B0604"/>
    <w:rsid w:val="005B5791"/>
    <w:rsid w:val="005D645F"/>
    <w:rsid w:val="005D7619"/>
    <w:rsid w:val="005E2C44"/>
    <w:rsid w:val="005E3048"/>
    <w:rsid w:val="00601B31"/>
    <w:rsid w:val="00601CD3"/>
    <w:rsid w:val="00602D1C"/>
    <w:rsid w:val="00614825"/>
    <w:rsid w:val="00621188"/>
    <w:rsid w:val="006257ED"/>
    <w:rsid w:val="006429B4"/>
    <w:rsid w:val="00665C47"/>
    <w:rsid w:val="00674E39"/>
    <w:rsid w:val="00682270"/>
    <w:rsid w:val="0068323E"/>
    <w:rsid w:val="00695808"/>
    <w:rsid w:val="006A228F"/>
    <w:rsid w:val="006B46FB"/>
    <w:rsid w:val="006B58EB"/>
    <w:rsid w:val="006C69FE"/>
    <w:rsid w:val="006D1155"/>
    <w:rsid w:val="006D5AB3"/>
    <w:rsid w:val="006E21FB"/>
    <w:rsid w:val="006E34D9"/>
    <w:rsid w:val="00702EB8"/>
    <w:rsid w:val="007150EE"/>
    <w:rsid w:val="007176FF"/>
    <w:rsid w:val="00723986"/>
    <w:rsid w:val="00755E5D"/>
    <w:rsid w:val="00791F74"/>
    <w:rsid w:val="00792342"/>
    <w:rsid w:val="007977A8"/>
    <w:rsid w:val="007A59F1"/>
    <w:rsid w:val="007B512A"/>
    <w:rsid w:val="007C2097"/>
    <w:rsid w:val="007C4AEC"/>
    <w:rsid w:val="007D6A07"/>
    <w:rsid w:val="007D7B9C"/>
    <w:rsid w:val="007F7259"/>
    <w:rsid w:val="008023DA"/>
    <w:rsid w:val="008040A8"/>
    <w:rsid w:val="0080672C"/>
    <w:rsid w:val="00824DC0"/>
    <w:rsid w:val="008279FA"/>
    <w:rsid w:val="00847F7E"/>
    <w:rsid w:val="00860CC8"/>
    <w:rsid w:val="008626E7"/>
    <w:rsid w:val="00870EE7"/>
    <w:rsid w:val="00877F27"/>
    <w:rsid w:val="008863B9"/>
    <w:rsid w:val="008917CC"/>
    <w:rsid w:val="008A45A6"/>
    <w:rsid w:val="008B03F1"/>
    <w:rsid w:val="008B08B0"/>
    <w:rsid w:val="008F1563"/>
    <w:rsid w:val="008F3789"/>
    <w:rsid w:val="008F686C"/>
    <w:rsid w:val="009148DE"/>
    <w:rsid w:val="00935FC4"/>
    <w:rsid w:val="00941E30"/>
    <w:rsid w:val="00942354"/>
    <w:rsid w:val="009777D9"/>
    <w:rsid w:val="009779B6"/>
    <w:rsid w:val="00991B88"/>
    <w:rsid w:val="009A15A8"/>
    <w:rsid w:val="009A5753"/>
    <w:rsid w:val="009A579D"/>
    <w:rsid w:val="009E3297"/>
    <w:rsid w:val="009E7981"/>
    <w:rsid w:val="009F1ADD"/>
    <w:rsid w:val="009F3A71"/>
    <w:rsid w:val="009F734F"/>
    <w:rsid w:val="00A02DA0"/>
    <w:rsid w:val="00A13BFB"/>
    <w:rsid w:val="00A167A7"/>
    <w:rsid w:val="00A246B6"/>
    <w:rsid w:val="00A300F0"/>
    <w:rsid w:val="00A342DD"/>
    <w:rsid w:val="00A3466F"/>
    <w:rsid w:val="00A34ACF"/>
    <w:rsid w:val="00A451F9"/>
    <w:rsid w:val="00A47E70"/>
    <w:rsid w:val="00A50CF0"/>
    <w:rsid w:val="00A565A4"/>
    <w:rsid w:val="00A57DB9"/>
    <w:rsid w:val="00A716E6"/>
    <w:rsid w:val="00A7671C"/>
    <w:rsid w:val="00A77D81"/>
    <w:rsid w:val="00AA2CBC"/>
    <w:rsid w:val="00AA3DAC"/>
    <w:rsid w:val="00AC5820"/>
    <w:rsid w:val="00AC7AAF"/>
    <w:rsid w:val="00AD1CD8"/>
    <w:rsid w:val="00AD5E80"/>
    <w:rsid w:val="00AE6EEB"/>
    <w:rsid w:val="00AF03DD"/>
    <w:rsid w:val="00B01EBB"/>
    <w:rsid w:val="00B14BCC"/>
    <w:rsid w:val="00B24C6B"/>
    <w:rsid w:val="00B258BB"/>
    <w:rsid w:val="00B30973"/>
    <w:rsid w:val="00B33233"/>
    <w:rsid w:val="00B61EF3"/>
    <w:rsid w:val="00B67B97"/>
    <w:rsid w:val="00B80B8C"/>
    <w:rsid w:val="00B968C8"/>
    <w:rsid w:val="00BA3EC5"/>
    <w:rsid w:val="00BA51D9"/>
    <w:rsid w:val="00BB5DFC"/>
    <w:rsid w:val="00BD279D"/>
    <w:rsid w:val="00BD5641"/>
    <w:rsid w:val="00BD6BB8"/>
    <w:rsid w:val="00BE175D"/>
    <w:rsid w:val="00BE2114"/>
    <w:rsid w:val="00C22702"/>
    <w:rsid w:val="00C60417"/>
    <w:rsid w:val="00C66BA2"/>
    <w:rsid w:val="00C9545B"/>
    <w:rsid w:val="00C95985"/>
    <w:rsid w:val="00CB40FE"/>
    <w:rsid w:val="00CC1BE2"/>
    <w:rsid w:val="00CC5026"/>
    <w:rsid w:val="00CC68D0"/>
    <w:rsid w:val="00CD3375"/>
    <w:rsid w:val="00CE44D6"/>
    <w:rsid w:val="00D0183E"/>
    <w:rsid w:val="00D03F9A"/>
    <w:rsid w:val="00D06BF4"/>
    <w:rsid w:val="00D06D51"/>
    <w:rsid w:val="00D24991"/>
    <w:rsid w:val="00D3318F"/>
    <w:rsid w:val="00D41C41"/>
    <w:rsid w:val="00D47E8F"/>
    <w:rsid w:val="00D50255"/>
    <w:rsid w:val="00D50717"/>
    <w:rsid w:val="00D50A85"/>
    <w:rsid w:val="00D54C70"/>
    <w:rsid w:val="00D57EC2"/>
    <w:rsid w:val="00D66520"/>
    <w:rsid w:val="00D71CF1"/>
    <w:rsid w:val="00DC325E"/>
    <w:rsid w:val="00DD5BD0"/>
    <w:rsid w:val="00DE34CF"/>
    <w:rsid w:val="00DF3422"/>
    <w:rsid w:val="00E13F3D"/>
    <w:rsid w:val="00E34898"/>
    <w:rsid w:val="00E5112A"/>
    <w:rsid w:val="00E54EB3"/>
    <w:rsid w:val="00E82B0D"/>
    <w:rsid w:val="00EB09B7"/>
    <w:rsid w:val="00EB0BEC"/>
    <w:rsid w:val="00EC3ECD"/>
    <w:rsid w:val="00ED5775"/>
    <w:rsid w:val="00EE7D7C"/>
    <w:rsid w:val="00F111FA"/>
    <w:rsid w:val="00F25D98"/>
    <w:rsid w:val="00F27282"/>
    <w:rsid w:val="00F300FB"/>
    <w:rsid w:val="00F348D6"/>
    <w:rsid w:val="00F41EA9"/>
    <w:rsid w:val="00F42706"/>
    <w:rsid w:val="00F62A03"/>
    <w:rsid w:val="00FA0DDE"/>
    <w:rsid w:val="00FA5754"/>
    <w:rsid w:val="00FB6386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a7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8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uiPriority w:val="99"/>
    <w:rsid w:val="000B7FED"/>
    <w:rPr>
      <w:color w:val="0000FF"/>
      <w:u w:val="single"/>
    </w:rPr>
  </w:style>
  <w:style w:type="character" w:styleId="ac">
    <w:name w:val="annotation reference"/>
    <w:rsid w:val="000B7FED"/>
    <w:rPr>
      <w:sz w:val="16"/>
    </w:rPr>
  </w:style>
  <w:style w:type="paragraph" w:styleId="ad">
    <w:name w:val="annotation text"/>
    <w:basedOn w:val="a"/>
    <w:link w:val="ae"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link w:val="af1"/>
    <w:rsid w:val="000B7FED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rsid w:val="000B7FED"/>
    <w:rPr>
      <w:b/>
      <w:bCs/>
    </w:rPr>
  </w:style>
  <w:style w:type="paragraph" w:styleId="af4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D50A8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D50A8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D50A8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D50A8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8B03F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locked/>
    <w:rsid w:val="008917C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A3D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3C1C5A"/>
    <w:rPr>
      <w:rFonts w:ascii="Times New Roman" w:hAnsi="Times New Roman"/>
      <w:lang w:val="en-GB" w:eastAsia="en-US"/>
    </w:rPr>
  </w:style>
  <w:style w:type="paragraph" w:styleId="af5">
    <w:name w:val="Title"/>
    <w:basedOn w:val="a"/>
    <w:next w:val="a"/>
    <w:link w:val="af6"/>
    <w:qFormat/>
    <w:rsid w:val="00F348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6">
    <w:name w:val="标题 字符"/>
    <w:basedOn w:val="a0"/>
    <w:link w:val="af5"/>
    <w:rsid w:val="00F348D6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TALChar">
    <w:name w:val="TAL Char"/>
    <w:qFormat/>
    <w:rsid w:val="004F30F7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4F30F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4F30F7"/>
    <w:rPr>
      <w:rFonts w:eastAsia="宋体"/>
    </w:rPr>
  </w:style>
  <w:style w:type="paragraph" w:customStyle="1" w:styleId="Guidance">
    <w:name w:val="Guidance"/>
    <w:basedOn w:val="a"/>
    <w:rsid w:val="004F30F7"/>
    <w:rPr>
      <w:rFonts w:eastAsia="宋体"/>
      <w:i/>
      <w:color w:val="0000FF"/>
    </w:rPr>
  </w:style>
  <w:style w:type="character" w:customStyle="1" w:styleId="ae">
    <w:name w:val="批注文字 字符"/>
    <w:link w:val="ad"/>
    <w:rsid w:val="004F30F7"/>
    <w:rPr>
      <w:rFonts w:ascii="Times New Roman" w:hAnsi="Times New Roman"/>
      <w:lang w:val="en-GB" w:eastAsia="en-US"/>
    </w:rPr>
  </w:style>
  <w:style w:type="character" w:customStyle="1" w:styleId="af3">
    <w:name w:val="批注主题 字符"/>
    <w:link w:val="af2"/>
    <w:rsid w:val="004F30F7"/>
    <w:rPr>
      <w:rFonts w:ascii="Times New Roman" w:hAnsi="Times New Roman"/>
      <w:b/>
      <w:bCs/>
      <w:lang w:val="en-GB" w:eastAsia="en-US"/>
    </w:rPr>
  </w:style>
  <w:style w:type="character" w:customStyle="1" w:styleId="af1">
    <w:name w:val="批注框文本 字符"/>
    <w:link w:val="af0"/>
    <w:rsid w:val="004F30F7"/>
    <w:rPr>
      <w:rFonts w:ascii="Tahoma" w:hAnsi="Tahoma" w:cs="Tahoma"/>
      <w:sz w:val="16"/>
      <w:szCs w:val="16"/>
      <w:lang w:val="en-GB" w:eastAsia="en-US"/>
    </w:rPr>
  </w:style>
  <w:style w:type="character" w:customStyle="1" w:styleId="30">
    <w:name w:val="标题 3 字符"/>
    <w:aliases w:val="h3 字符"/>
    <w:link w:val="3"/>
    <w:uiPriority w:val="9"/>
    <w:locked/>
    <w:rsid w:val="004F30F7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rsid w:val="004F30F7"/>
    <w:rPr>
      <w:color w:val="FF0000"/>
      <w:lang w:val="en-GB" w:eastAsia="en-US"/>
    </w:rPr>
  </w:style>
  <w:style w:type="character" w:customStyle="1" w:styleId="40">
    <w:name w:val="标题 4 字符"/>
    <w:link w:val="4"/>
    <w:locked/>
    <w:rsid w:val="004F30F7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4F30F7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4F30F7"/>
    <w:rPr>
      <w:rFonts w:ascii="Times New Roman" w:hAnsi="Times New Roman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4F30F7"/>
    <w:rPr>
      <w:rFonts w:ascii="Arial" w:hAnsi="Arial"/>
      <w:sz w:val="32"/>
      <w:lang w:val="en-GB" w:eastAsia="en-US"/>
    </w:rPr>
  </w:style>
  <w:style w:type="paragraph" w:styleId="af7">
    <w:name w:val="Revision"/>
    <w:hidden/>
    <w:uiPriority w:val="99"/>
    <w:semiHidden/>
    <w:rsid w:val="004F30F7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4F30F7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4F30F7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4F30F7"/>
    <w:rPr>
      <w:rFonts w:ascii="Arial" w:hAnsi="Arial"/>
      <w:sz w:val="18"/>
      <w:lang w:val="en-GB" w:eastAsia="en-US"/>
    </w:rPr>
  </w:style>
  <w:style w:type="character" w:customStyle="1" w:styleId="26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4F30F7"/>
    <w:rPr>
      <w:rFonts w:ascii="Arial" w:hAnsi="Arial"/>
      <w:sz w:val="32"/>
      <w:lang w:val="en-GB" w:eastAsia="en-US"/>
    </w:rPr>
  </w:style>
  <w:style w:type="character" w:customStyle="1" w:styleId="a7">
    <w:name w:val="脚注文本 字符"/>
    <w:link w:val="a6"/>
    <w:rsid w:val="004F30F7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4F30F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4F30F7"/>
  </w:style>
  <w:style w:type="paragraph" w:customStyle="1" w:styleId="Reference">
    <w:name w:val="Reference"/>
    <w:basedOn w:val="a"/>
    <w:rsid w:val="004F30F7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批注文字 Char"/>
    <w:rsid w:val="004F30F7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4F30F7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4F30F7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4"/>
    <w:rsid w:val="004F30F7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1">
    <w:name w:val="批注主题 Char"/>
    <w:rsid w:val="004F30F7"/>
  </w:style>
  <w:style w:type="character" w:customStyle="1" w:styleId="PLChar">
    <w:name w:val="PL Char"/>
    <w:link w:val="PL"/>
    <w:qFormat/>
    <w:rsid w:val="004F30F7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4F30F7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4F30F7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4F30F7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F9CE5-1742-4CA4-8434-10A6D778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148</TotalTime>
  <Pages>1</Pages>
  <Words>9587</Words>
  <Characters>54652</Characters>
  <Application>Microsoft Office Word</Application>
  <DocSecurity>0</DocSecurity>
  <Lines>455</Lines>
  <Paragraphs>128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64111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DJ</cp:lastModifiedBy>
  <cp:revision>103</cp:revision>
  <cp:lastPrinted>1899-12-31T23:00:00Z</cp:lastPrinted>
  <dcterms:created xsi:type="dcterms:W3CDTF">2021-05-14T14:02:00Z</dcterms:created>
  <dcterms:modified xsi:type="dcterms:W3CDTF">2021-08-24T06:33:00Z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May 2021</vt:lpwstr>
  </property>
  <property fmtid="{D5CDD505-2E9C-101B-9397-08002B2CF9AE}" pid="8" name="EndDate">
    <vt:lpwstr>19th May 2021</vt:lpwstr>
  </property>
  <property fmtid="{D5CDD505-2E9C-101B-9397-08002B2CF9AE}" pid="9" name="Tdoc#">
    <vt:lpwstr>S5-213148</vt:lpwstr>
  </property>
  <property fmtid="{D5CDD505-2E9C-101B-9397-08002B2CF9AE}" pid="10" name="Spec#">
    <vt:lpwstr>32.255</vt:lpwstr>
  </property>
  <property fmtid="{D5CDD505-2E9C-101B-9397-08002B2CF9AE}" pid="11" name="Cr#">
    <vt:lpwstr>0301</vt:lpwstr>
  </property>
  <property fmtid="{D5CDD505-2E9C-101B-9397-08002B2CF9AE}" pid="12" name="Revision">
    <vt:lpwstr>-</vt:lpwstr>
  </property>
  <property fmtid="{D5CDD505-2E9C-101B-9397-08002B2CF9AE}" pid="13" name="Version">
    <vt:lpwstr>17.1.1</vt:lpwstr>
  </property>
  <property fmtid="{D5CDD505-2E9C-101B-9397-08002B2CF9AE}" pid="14" name="CrTitle">
    <vt:lpwstr>Rel-17 CR 32.255 Support of GERAN-UTRAN access by SMF+PGW-C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TEI17_NIESGU</vt:lpwstr>
  </property>
  <property fmtid="{D5CDD505-2E9C-101B-9397-08002B2CF9AE}" pid="18" name="Cat">
    <vt:lpwstr>B</vt:lpwstr>
  </property>
  <property fmtid="{D5CDD505-2E9C-101B-9397-08002B2CF9AE}" pid="19" name="ResDate">
    <vt:lpwstr>2021-04-29</vt:lpwstr>
  </property>
  <property fmtid="{D5CDD505-2E9C-101B-9397-08002B2CF9AE}" pid="20" name="Release">
    <vt:lpwstr>Rel-17</vt:lpwstr>
  </property>
</Properties>
</file>