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66941E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348FA">
        <w:fldChar w:fldCharType="begin"/>
      </w:r>
      <w:r w:rsidR="000348FA">
        <w:instrText xml:space="preserve"> DOCPROPERTY  TSG/WGRef  \* MERGEFORMAT </w:instrText>
      </w:r>
      <w:r w:rsidR="000348FA">
        <w:fldChar w:fldCharType="separate"/>
      </w:r>
      <w:r w:rsidR="003609EF">
        <w:rPr>
          <w:b/>
          <w:noProof/>
          <w:sz w:val="24"/>
        </w:rPr>
        <w:t>SA5</w:t>
      </w:r>
      <w:r w:rsidR="000348F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348FA">
        <w:fldChar w:fldCharType="begin"/>
      </w:r>
      <w:r w:rsidR="000348FA">
        <w:instrText xml:space="preserve"> DOCPROPERTY  MtgSeq  \* MERGEFORMAT </w:instrText>
      </w:r>
      <w:r w:rsidR="000348FA">
        <w:fldChar w:fldCharType="separate"/>
      </w:r>
      <w:r w:rsidR="00EB09B7" w:rsidRPr="00EB09B7">
        <w:rPr>
          <w:b/>
          <w:noProof/>
          <w:sz w:val="24"/>
        </w:rPr>
        <w:t>13</w:t>
      </w:r>
      <w:r w:rsidR="00FA0DDE">
        <w:rPr>
          <w:b/>
          <w:noProof/>
          <w:sz w:val="24"/>
        </w:rPr>
        <w:t>8</w:t>
      </w:r>
      <w:r w:rsidR="000348FA">
        <w:rPr>
          <w:b/>
          <w:noProof/>
          <w:sz w:val="24"/>
        </w:rPr>
        <w:fldChar w:fldCharType="end"/>
      </w:r>
      <w:r w:rsidR="000348FA">
        <w:fldChar w:fldCharType="begin"/>
      </w:r>
      <w:r w:rsidR="000348FA">
        <w:instrText xml:space="preserve"> DOCPROPERTY  MtgTitle  \* MERGEFORMAT </w:instrText>
      </w:r>
      <w:r w:rsidR="000348FA">
        <w:fldChar w:fldCharType="separate"/>
      </w:r>
      <w:r w:rsidR="00EB09B7">
        <w:rPr>
          <w:b/>
          <w:noProof/>
          <w:sz w:val="24"/>
        </w:rPr>
        <w:t>-e</w:t>
      </w:r>
      <w:r w:rsidR="000348F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34ACF" w:rsidRPr="00A34ACF">
        <w:rPr>
          <w:b/>
          <w:i/>
          <w:noProof/>
          <w:sz w:val="28"/>
        </w:rPr>
        <w:t>S5-214253</w:t>
      </w:r>
      <w:ins w:id="0" w:author="DJ" w:date="2021-08-24T14:27:00Z">
        <w:r w:rsidR="000D189B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0D189B">
          <w:rPr>
            <w:b/>
            <w:i/>
            <w:noProof/>
            <w:sz w:val="28"/>
          </w:rPr>
          <w:t>1</w:t>
        </w:r>
      </w:ins>
      <w:bookmarkStart w:id="1" w:name="_GoBack"/>
      <w:bookmarkEnd w:id="1"/>
    </w:p>
    <w:p w14:paraId="701C4A47" w14:textId="77777777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6CA5C1" w:rsidR="001E41F3" w:rsidRPr="00410371" w:rsidRDefault="000348FA" w:rsidP="003C30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3C3055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45D388" w:rsidR="001E41F3" w:rsidRPr="00410371" w:rsidRDefault="000348FA" w:rsidP="00A34AC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34ACF" w:rsidRPr="00A34ACF">
              <w:rPr>
                <w:b/>
                <w:noProof/>
                <w:sz w:val="28"/>
              </w:rPr>
              <w:t>0332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C113D" w:rsidR="001E41F3" w:rsidRPr="00410371" w:rsidRDefault="000348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C3055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B81809" w:rsidR="001E41F3" w:rsidRPr="00410371" w:rsidRDefault="000348FA" w:rsidP="002B0C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2B0C26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2B0C26">
              <w:rPr>
                <w:b/>
                <w:noProof/>
                <w:sz w:val="28"/>
              </w:rPr>
              <w:t>8</w:t>
            </w:r>
            <w:r w:rsidR="00E13F3D" w:rsidRPr="00410371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9B7687" w:rsidR="001E41F3" w:rsidRDefault="007A59F1" w:rsidP="004E0D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4E0D1E">
              <w:t>Nchf</w:t>
            </w:r>
            <w:proofErr w:type="spellEnd"/>
            <w:r w:rsidR="004E0D1E">
              <w:t xml:space="preserve"> interface</w:t>
            </w:r>
            <w:r w:rsidR="004E0D1E" w:rsidRPr="004E0D1E">
              <w:t xml:space="preserve"> enhancements to support of GERAN and UTRAN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0348FA" w:rsidP="00FA0D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348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TEI17_NIESGU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A1DF6E" w:rsidR="001E41F3" w:rsidRDefault="000348FA" w:rsidP="00FA0D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</w:t>
            </w:r>
            <w:r w:rsidR="00FA0DDE">
              <w:rPr>
                <w:noProof/>
              </w:rPr>
              <w:t>8</w:t>
            </w:r>
            <w:r w:rsidR="00D24991">
              <w:rPr>
                <w:noProof/>
              </w:rPr>
              <w:t>-</w:t>
            </w:r>
            <w:r w:rsidR="008023DA">
              <w:rPr>
                <w:noProof/>
              </w:rPr>
              <w:t>1</w:t>
            </w:r>
            <w:r w:rsidR="00FA0DD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348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348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ECE8B7" w:rsidR="003C24EB" w:rsidRPr="00DF3422" w:rsidRDefault="003D61BC" w:rsidP="00244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Annex C TS 32.255</w:t>
            </w:r>
            <w:r w:rsidR="00244CC5">
              <w:rPr>
                <w:noProof/>
              </w:rPr>
              <w:t>, i</w:t>
            </w:r>
            <w:r w:rsidR="00244CC5" w:rsidRPr="00C65346">
              <w:rPr>
                <w:noProof/>
              </w:rPr>
              <w:t>n the current release,</w:t>
            </w:r>
            <w:r w:rsidR="00244CC5">
              <w:rPr>
                <w:noProof/>
              </w:rPr>
              <w:t xml:space="preserve"> the SGSN information, </w:t>
            </w:r>
            <w:r w:rsidR="00244CC5" w:rsidRPr="00244CC5">
              <w:rPr>
                <w:noProof/>
              </w:rPr>
              <w:t>GERAN/UTRAN</w:t>
            </w:r>
            <w:r w:rsidR="00244CC5">
              <w:rPr>
                <w:noProof/>
              </w:rPr>
              <w:t xml:space="preserve"> related trigger type and </w:t>
            </w:r>
            <w:r w:rsidR="00244CC5" w:rsidRPr="00244CC5">
              <w:rPr>
                <w:noProof/>
              </w:rPr>
              <w:t>QFI</w:t>
            </w:r>
            <w:r w:rsidR="00244CC5">
              <w:rPr>
                <w:noProof/>
              </w:rPr>
              <w:t xml:space="preserve"> c</w:t>
            </w:r>
            <w:r w:rsidR="00244CC5" w:rsidRPr="00244CC5">
              <w:rPr>
                <w:noProof/>
              </w:rPr>
              <w:t>ontainer</w:t>
            </w:r>
            <w:r w:rsidR="00244CC5">
              <w:rPr>
                <w:noProof/>
              </w:rPr>
              <w:t xml:space="preserve"> i</w:t>
            </w:r>
            <w:r w:rsidR="00244CC5" w:rsidRPr="00244CC5">
              <w:rPr>
                <w:noProof/>
              </w:rPr>
              <w:t>nformation</w:t>
            </w:r>
            <w:r w:rsidR="00244CC5" w:rsidRPr="00C65346">
              <w:rPr>
                <w:noProof/>
              </w:rPr>
              <w:t xml:space="preserve"> cannot be reported over N</w:t>
            </w:r>
            <w:r w:rsidR="00244CC5">
              <w:rPr>
                <w:noProof/>
              </w:rPr>
              <w:t>40</w:t>
            </w:r>
            <w:r w:rsidR="00244CC5" w:rsidRPr="00C65346">
              <w:rPr>
                <w:noProof/>
              </w:rPr>
              <w:t xml:space="preserve"> interface.</w:t>
            </w:r>
            <w:r w:rsidR="00244CC5">
              <w:t xml:space="preserve"> </w:t>
            </w:r>
            <w:r w:rsidR="00244CC5" w:rsidRPr="00244CC5">
              <w:rPr>
                <w:noProof/>
              </w:rPr>
              <w:t xml:space="preserve">As a result, </w:t>
            </w:r>
            <w:r w:rsidR="00244CC5">
              <w:rPr>
                <w:noProof/>
              </w:rPr>
              <w:t>Nchf converged charging can</w:t>
            </w:r>
            <w:r w:rsidR="00244CC5" w:rsidRPr="00244CC5">
              <w:rPr>
                <w:noProof/>
              </w:rPr>
              <w:t>not be supported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70B210" w:rsidR="003C24EB" w:rsidRPr="00244CC5" w:rsidRDefault="00244CC5" w:rsidP="00244C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</w:t>
            </w:r>
            <w:r w:rsidRPr="00244CC5">
              <w:rPr>
                <w:noProof/>
                <w:lang w:eastAsia="zh-CN"/>
              </w:rPr>
              <w:t>ervingNetworkFunctionInformation</w:t>
            </w:r>
            <w:r>
              <w:rPr>
                <w:noProof/>
                <w:lang w:eastAsia="zh-CN"/>
              </w:rPr>
              <w:t xml:space="preserve">, </w:t>
            </w:r>
            <w:r w:rsidRPr="00244CC5">
              <w:rPr>
                <w:noProof/>
                <w:lang w:eastAsia="zh-CN"/>
              </w:rPr>
              <w:t>QFIContainerInformation</w:t>
            </w:r>
            <w:r>
              <w:rPr>
                <w:noProof/>
                <w:lang w:eastAsia="zh-CN"/>
              </w:rPr>
              <w:t xml:space="preserve">, </w:t>
            </w:r>
            <w:r w:rsidRPr="00244CC5">
              <w:rPr>
                <w:noProof/>
                <w:lang w:eastAsia="zh-CN"/>
              </w:rPr>
              <w:t>TriggerType</w:t>
            </w:r>
            <w:r>
              <w:rPr>
                <w:noProof/>
                <w:lang w:eastAsia="zh-CN"/>
              </w:rPr>
              <w:t xml:space="preserve"> and </w:t>
            </w:r>
            <w:r w:rsidRPr="00244CC5">
              <w:rPr>
                <w:noProof/>
                <w:lang w:eastAsia="zh-CN"/>
              </w:rPr>
              <w:t>Nchf_ConvergedCharging API</w:t>
            </w:r>
            <w:r>
              <w:rPr>
                <w:noProof/>
                <w:lang w:eastAsia="zh-CN"/>
              </w:rPr>
              <w:t xml:space="preserve"> are updated</w:t>
            </w:r>
            <w:r w:rsidRPr="004D1C17">
              <w:rPr>
                <w:noProof/>
                <w:lang w:eastAsia="zh-CN"/>
              </w:rPr>
              <w:t xml:space="preserve"> to support </w:t>
            </w:r>
            <w:r w:rsidRPr="004D1C17">
              <w:t>GERAN/UTRAN access</w:t>
            </w:r>
            <w:r w:rsidRPr="004D1C17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Pr="00FA0DDE" w:rsidRDefault="003C24EB" w:rsidP="00824DC0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BE175D">
              <w:rPr>
                <w:noProof/>
                <w:lang w:eastAsia="zh-CN"/>
              </w:rPr>
              <w:t xml:space="preserve">Not possible </w:t>
            </w:r>
            <w:r w:rsidR="00824DC0" w:rsidRPr="00BE175D">
              <w:rPr>
                <w:noProof/>
                <w:lang w:eastAsia="zh-CN"/>
              </w:rPr>
              <w:t xml:space="preserve">for operators </w:t>
            </w:r>
            <w:r w:rsidRPr="00BE175D">
              <w:rPr>
                <w:noProof/>
                <w:lang w:eastAsia="zh-CN"/>
              </w:rPr>
              <w:t xml:space="preserve">to simplify the </w:t>
            </w:r>
            <w:r w:rsidR="00824DC0" w:rsidRPr="00BE175D">
              <w:rPr>
                <w:noProof/>
                <w:lang w:eastAsia="zh-CN"/>
              </w:rPr>
              <w:t>charging architecture</w:t>
            </w:r>
            <w:r w:rsidRPr="00BE175D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D04870" w:rsidR="001E41F3" w:rsidRDefault="00BE175D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6.1.6.2.2.12, </w:t>
            </w:r>
            <w:r w:rsidR="003D61BC">
              <w:rPr>
                <w:noProof/>
                <w:lang w:eastAsia="zh-CN"/>
              </w:rPr>
              <w:t>6.1.6.2.2.16,</w:t>
            </w:r>
            <w:r>
              <w:rPr>
                <w:noProof/>
                <w:lang w:eastAsia="zh-CN"/>
              </w:rPr>
              <w:t>6.1.6.3.4, 6.1.6.3.6, 6.1.8,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3462079" w14:textId="77777777" w:rsidR="004F30F7" w:rsidRPr="00BD6F46" w:rsidRDefault="004F30F7" w:rsidP="004F30F7">
      <w:pPr>
        <w:pStyle w:val="6"/>
        <w:rPr>
          <w:lang w:eastAsia="zh-CN"/>
        </w:rPr>
      </w:pPr>
      <w:bookmarkStart w:id="5" w:name="_Toc20227309"/>
      <w:bookmarkStart w:id="6" w:name="_Toc27749541"/>
      <w:bookmarkStart w:id="7" w:name="_Toc28709468"/>
      <w:bookmarkStart w:id="8" w:name="_Toc44671087"/>
      <w:bookmarkStart w:id="9" w:name="_Toc51918995"/>
      <w:bookmarkStart w:id="10" w:name="_Toc75164372"/>
      <w:bookmarkEnd w:id="3"/>
      <w:bookmarkEnd w:id="4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ServingNetworkFunctionID</w:t>
      </w:r>
      <w:bookmarkEnd w:id="5"/>
      <w:bookmarkEnd w:id="6"/>
      <w:bookmarkEnd w:id="7"/>
      <w:bookmarkEnd w:id="8"/>
      <w:bookmarkEnd w:id="9"/>
      <w:bookmarkEnd w:id="10"/>
      <w:proofErr w:type="spellEnd"/>
    </w:p>
    <w:p w14:paraId="54588F5B" w14:textId="77777777" w:rsidR="004F30F7" w:rsidRPr="00BD6F46" w:rsidRDefault="004F30F7" w:rsidP="004F30F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ServingNetworkFunctionID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4F30F7" w:rsidRPr="00BD6F46" w14:paraId="031EC7E9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80883F" w14:textId="77777777" w:rsidR="004F30F7" w:rsidRPr="00BD6F46" w:rsidRDefault="004F30F7" w:rsidP="00BE175D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F7D232" w14:textId="77777777" w:rsidR="004F30F7" w:rsidRPr="00BD6F46" w:rsidRDefault="004F30F7" w:rsidP="00BE175D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47A4EE" w14:textId="77777777" w:rsidR="004F30F7" w:rsidRPr="00BD6F46" w:rsidRDefault="004F30F7" w:rsidP="00BE175D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8EECFE" w14:textId="77777777" w:rsidR="004F30F7" w:rsidRPr="00BD6F46" w:rsidRDefault="004F30F7" w:rsidP="00BE175D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269E65" w14:textId="77777777" w:rsidR="004F30F7" w:rsidRPr="00BD6F46" w:rsidRDefault="004F30F7" w:rsidP="00BE175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976588" w14:textId="77777777" w:rsidR="004F30F7" w:rsidRPr="00BD6F46" w:rsidRDefault="004F30F7" w:rsidP="00BE175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F30F7" w:rsidRPr="00BD6F46" w14:paraId="6CA8B093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D48" w14:textId="77777777" w:rsidR="004F30F7" w:rsidRPr="00BD6F46" w:rsidRDefault="004F30F7" w:rsidP="00BE175D">
            <w:pPr>
              <w:pStyle w:val="TAL"/>
              <w:rPr>
                <w:lang w:eastAsia="zh-CN"/>
              </w:rPr>
            </w:pPr>
            <w:proofErr w:type="spellStart"/>
            <w:r w:rsidRPr="00EB6CD9">
              <w:rPr>
                <w:lang w:bidi="ar-IQ"/>
              </w:rPr>
              <w:t>servingNetworkFunctionInformation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05F" w14:textId="77777777" w:rsidR="004F30F7" w:rsidRPr="00BD6F46" w:rsidRDefault="004F30F7" w:rsidP="00BE175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NFIdentification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57D" w14:textId="77777777" w:rsidR="004F30F7" w:rsidRPr="00BD6F46" w:rsidRDefault="004F30F7" w:rsidP="00BE175D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978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A37" w14:textId="30F5120F" w:rsidR="004F30F7" w:rsidRDefault="004F30F7" w:rsidP="00BE175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Serving Network Function information: i.e. AMF, I-SMF, </w:t>
            </w:r>
            <w:del w:id="11" w:author="Dong Jia" w:date="2021-08-12T14:25:00Z">
              <w:r w:rsidDel="00A167A7">
                <w:rPr>
                  <w:lang w:bidi="ar-IQ"/>
                </w:rPr>
                <w:delText>SGW,  V</w:delText>
              </w:r>
            </w:del>
            <w:ins w:id="12" w:author="Dong Jia" w:date="2021-08-12T14:25:00Z">
              <w:r w:rsidR="00A167A7">
                <w:rPr>
                  <w:lang w:bidi="ar-IQ"/>
                </w:rPr>
                <w:t>SGW, V</w:t>
              </w:r>
            </w:ins>
            <w:r>
              <w:rPr>
                <w:lang w:bidi="ar-IQ"/>
              </w:rPr>
              <w:t>-SMF,</w:t>
            </w:r>
            <w:ins w:id="13" w:author="Dong Jia" w:date="2021-08-12T14:25:00Z">
              <w:r w:rsidR="00A167A7">
                <w:rPr>
                  <w:lang w:bidi="ar-IQ"/>
                </w:rPr>
                <w:t xml:space="preserve"> SGSN</w:t>
              </w:r>
            </w:ins>
            <w:r>
              <w:rPr>
                <w:lang w:bidi="ar-IQ"/>
              </w:rPr>
              <w:t xml:space="preserve"> or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  <w:p w14:paraId="50BD4D9B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lang w:bidi="ar-IQ"/>
              </w:rPr>
              <w:t xml:space="preserve">For V-SMF, the </w:t>
            </w:r>
            <w:proofErr w:type="spellStart"/>
            <w:r>
              <w:rPr>
                <w:lang w:bidi="ar-IQ"/>
              </w:rPr>
              <w:t>NFIdentification.</w:t>
            </w:r>
            <w:r>
              <w:rPr>
                <w:lang w:eastAsia="zh-CN"/>
              </w:rPr>
              <w:t>n</w:t>
            </w:r>
            <w:r>
              <w:t>odeFunctionality</w:t>
            </w:r>
            <w:proofErr w:type="spellEnd"/>
            <w:r>
              <w:t xml:space="preserve"> shall have the value </w:t>
            </w:r>
            <w:r>
              <w:rPr>
                <w:lang w:bidi="ar-IQ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40B" w14:textId="77777777" w:rsidR="004F30F7" w:rsidRPr="00BD6F46" w:rsidRDefault="004F30F7" w:rsidP="00BE175D">
            <w:pPr>
              <w:pStyle w:val="TAL"/>
              <w:rPr>
                <w:rFonts w:cs="Arial"/>
                <w:szCs w:val="18"/>
              </w:rPr>
            </w:pPr>
          </w:p>
        </w:tc>
      </w:tr>
      <w:tr w:rsidR="004F30F7" w:rsidRPr="00BD6F46" w14:paraId="652A3B64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BA7" w14:textId="77777777" w:rsidR="004F30F7" w:rsidRPr="00BD6F46" w:rsidRDefault="004F30F7" w:rsidP="00BE175D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 w:bidi="ar-IQ"/>
              </w:rPr>
              <w:t>aMFId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012" w14:textId="77777777" w:rsidR="004F30F7" w:rsidRPr="00BD6F46" w:rsidRDefault="004F30F7" w:rsidP="00BE175D">
            <w:pPr>
              <w:pStyle w:val="TAL"/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A89" w14:textId="77777777" w:rsidR="004F30F7" w:rsidRPr="00BD6F46" w:rsidRDefault="004F30F7" w:rsidP="00BE175D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E77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72" w14:textId="77777777" w:rsidR="004F30F7" w:rsidRPr="00BD6F46" w:rsidRDefault="004F30F7" w:rsidP="00BE175D">
            <w:pPr>
              <w:pStyle w:val="TAL"/>
            </w:pPr>
            <w:r>
              <w:t>AMF identifier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D7C4" w14:textId="77777777" w:rsidR="004F30F7" w:rsidRPr="00BD6F46" w:rsidRDefault="004F30F7" w:rsidP="00BE175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99E5469" w14:textId="56E51CCB" w:rsidR="004E0B61" w:rsidRDefault="004E0B61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7AAF" w:rsidRPr="00446FA8" w14:paraId="460A0A6D" w14:textId="77777777" w:rsidTr="00BA53D6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B1B218" w14:textId="77777777" w:rsidR="00AC7AAF" w:rsidRPr="00446FA8" w:rsidRDefault="00AC7AAF" w:rsidP="00BA53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F88C2B9" w14:textId="77777777" w:rsidR="00AC7AAF" w:rsidRPr="00BD6F46" w:rsidRDefault="00AC7AAF" w:rsidP="00AC7AAF">
      <w:pPr>
        <w:pStyle w:val="6"/>
        <w:rPr>
          <w:lang w:eastAsia="zh-CN"/>
        </w:rPr>
      </w:pPr>
      <w:bookmarkStart w:id="14" w:name="_Toc20227313"/>
      <w:bookmarkStart w:id="15" w:name="_Toc27749545"/>
      <w:bookmarkStart w:id="16" w:name="_Toc28709472"/>
      <w:bookmarkStart w:id="17" w:name="_Toc44671091"/>
      <w:bookmarkStart w:id="18" w:name="_Toc51918999"/>
      <w:bookmarkStart w:id="19" w:name="_Toc75164376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16</w:t>
      </w:r>
      <w:r w:rsidRPr="00BD6F46">
        <w:rPr>
          <w:lang w:eastAsia="zh-CN"/>
        </w:rPr>
        <w:tab/>
      </w:r>
      <w:r w:rsidRPr="003A3FD5">
        <w:rPr>
          <w:lang w:eastAsia="zh-CN"/>
        </w:rPr>
        <w:t xml:space="preserve">Type </w:t>
      </w:r>
      <w:proofErr w:type="spellStart"/>
      <w:r w:rsidRPr="003A3FD5">
        <w:rPr>
          <w:lang w:eastAsia="zh-CN"/>
        </w:rPr>
        <w:t>QFIContainerInformation</w:t>
      </w:r>
      <w:bookmarkEnd w:id="14"/>
      <w:bookmarkEnd w:id="15"/>
      <w:bookmarkEnd w:id="16"/>
      <w:bookmarkEnd w:id="17"/>
      <w:bookmarkEnd w:id="18"/>
      <w:bookmarkEnd w:id="19"/>
      <w:proofErr w:type="spellEnd"/>
    </w:p>
    <w:p w14:paraId="7CA30A92" w14:textId="77777777" w:rsidR="00AC7AAF" w:rsidRPr="00BD6F46" w:rsidRDefault="00AC7AAF" w:rsidP="00AC7AAF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>
        <w:rPr>
          <w:lang w:eastAsia="zh-CN"/>
        </w:rPr>
        <w:t>6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QFIContainerInformation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1"/>
        <w:gridCol w:w="1048"/>
        <w:gridCol w:w="2840"/>
        <w:gridCol w:w="1947"/>
      </w:tblGrid>
      <w:tr w:rsidR="00AC7AAF" w:rsidRPr="00BD6F46" w14:paraId="71B7EBD5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97B4D" w14:textId="77777777" w:rsidR="00AC7AAF" w:rsidRPr="00BD6F46" w:rsidRDefault="00AC7AAF" w:rsidP="00BA53D6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5C00FA" w14:textId="77777777" w:rsidR="00AC7AAF" w:rsidRPr="00BD6F46" w:rsidRDefault="00AC7AAF" w:rsidP="00BA53D6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9E6604" w14:textId="77777777" w:rsidR="00AC7AAF" w:rsidRPr="00BD6F46" w:rsidRDefault="00AC7AAF" w:rsidP="00BA53D6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BC7035" w14:textId="77777777" w:rsidR="00AC7AAF" w:rsidRPr="00BD6F46" w:rsidRDefault="00AC7AAF" w:rsidP="00BA53D6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98968" w14:textId="77777777" w:rsidR="00AC7AAF" w:rsidRPr="00BD6F46" w:rsidRDefault="00AC7AAF" w:rsidP="00BA53D6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8920B0" w14:textId="77777777" w:rsidR="00AC7AAF" w:rsidRPr="00BD6F46" w:rsidRDefault="00AC7AAF" w:rsidP="00BA53D6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AC7AAF" w:rsidRPr="00BD6F46" w:rsidDel="00010C99" w14:paraId="1EE1811B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9CC" w14:textId="77777777" w:rsidR="00AC7AAF" w:rsidRPr="00BD6F46" w:rsidDel="00010C99" w:rsidRDefault="00AC7AAF" w:rsidP="00BA53D6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BD6F46">
              <w:rPr>
                <w:lang w:eastAsia="zh-CN" w:bidi="ar-IQ"/>
              </w:rPr>
              <w:t>qFI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4D9" w14:textId="77777777" w:rsidR="00AC7AAF" w:rsidRPr="00BD6F46" w:rsidDel="00010C99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53A" w14:textId="77777777" w:rsidR="00AC7AAF" w:rsidRPr="00BD6F46" w:rsidDel="00010C99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4FB" w14:textId="77777777" w:rsidR="00AC7AAF" w:rsidRPr="00BD6F46" w:rsidDel="00010C99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2E3" w14:textId="77777777" w:rsidR="00AC7AAF" w:rsidRPr="00BD6F46" w:rsidDel="00010C99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QoS</w:t>
            </w:r>
            <w:proofErr w:type="spellEnd"/>
            <w:r w:rsidRPr="00BD6F46">
              <w:rPr>
                <w:lang w:eastAsia="zh-CN"/>
              </w:rPr>
              <w:t xml:space="preserve"> Flow Identifier (QFI)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946" w14:textId="77777777" w:rsidR="00AC7AAF" w:rsidRPr="00BD6F46" w:rsidDel="00010C99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:rsidDel="00010C99" w14:paraId="7F66A4B9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802" w14:textId="77777777" w:rsidR="00AC7AAF" w:rsidRPr="00BD6F46" w:rsidRDefault="00AC7AAF" w:rsidP="00BA53D6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F32FF7">
              <w:rPr>
                <w:lang w:eastAsia="zh-CN" w:bidi="ar-IQ"/>
              </w:rPr>
              <w:t>reportTime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E57" w14:textId="77777777" w:rsidR="00AC7AAF" w:rsidRPr="00BD6F46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F32FF7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2BD" w14:textId="77777777" w:rsidR="00AC7AAF" w:rsidRPr="00BD6F46" w:rsidRDefault="00AC7AAF" w:rsidP="00BA53D6">
            <w:pPr>
              <w:pStyle w:val="TAC"/>
              <w:rPr>
                <w:szCs w:val="18"/>
                <w:lang w:bidi="ar-IQ"/>
              </w:rPr>
            </w:pPr>
            <w:r w:rsidRPr="00F32FF7"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C1F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F32FF7"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BB2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r w:rsidRPr="00F32FF7">
              <w:t xml:space="preserve">the </w:t>
            </w:r>
            <w:r>
              <w:t xml:space="preserve">UTC time indicating </w:t>
            </w:r>
            <w:r w:rsidRPr="00F32FF7">
              <w:t>time stamp when the QFI data container was closed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DDD" w14:textId="77777777" w:rsidR="00AC7AAF" w:rsidRPr="00BD6F46" w:rsidDel="00010C99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5B282628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B50" w14:textId="77777777" w:rsidR="00AC7AAF" w:rsidRPr="00BD6F46" w:rsidRDefault="00AC7AAF" w:rsidP="00BA53D6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A84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43F" w14:textId="77777777" w:rsidR="00AC7AAF" w:rsidRPr="00BD6F46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ADD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24A" w14:textId="77777777" w:rsidR="00AC7AAF" w:rsidRPr="00BD6F46" w:rsidRDefault="00AC7AAF" w:rsidP="00BA53D6">
            <w:pPr>
              <w:pStyle w:val="TAL"/>
              <w:rPr>
                <w:noProof/>
                <w:szCs w:val="18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first IP packet to be transmitted and mapped to the </w:t>
            </w:r>
            <w:r w:rsidRPr="00BD6F46">
              <w:rPr>
                <w:lang w:eastAsia="zh-CN"/>
              </w:rPr>
              <w:t>QFI container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133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A7DB30C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433" w14:textId="77777777" w:rsidR="00AC7AAF" w:rsidRPr="00BD6F46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FEF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1A2" w14:textId="77777777" w:rsidR="00AC7AAF" w:rsidRPr="00BD6F46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D93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58E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last IP packet to be transmitted and mapped to the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AAC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0D0CB84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D6E" w14:textId="77777777" w:rsidR="00AC7AAF" w:rsidRPr="00BD6F46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608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F46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F9F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5E2" w14:textId="77777777" w:rsidR="00AC7AAF" w:rsidRDefault="00AC7AAF" w:rsidP="00BA53D6">
            <w:pPr>
              <w:pStyle w:val="TAL"/>
            </w:pPr>
            <w:r w:rsidRPr="00BD6F46">
              <w:t xml:space="preserve">the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  <w:r>
              <w:t xml:space="preserve"> </w:t>
            </w:r>
          </w:p>
          <w:p w14:paraId="72FAF0E3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2338B1">
              <w:t>gbrUl</w:t>
            </w:r>
            <w:proofErr w:type="spellEnd"/>
            <w:r>
              <w:t xml:space="preserve"> or </w:t>
            </w:r>
            <w:proofErr w:type="spellStart"/>
            <w:r w:rsidRPr="002338B1">
              <w:t>gbrD</w:t>
            </w:r>
            <w:r>
              <w:t>l</w:t>
            </w:r>
            <w:proofErr w:type="spellEnd"/>
            <w:r>
              <w:t xml:space="preserve"> are present for GBR </w:t>
            </w:r>
            <w:proofErr w:type="spellStart"/>
            <w:r>
              <w:t>QoS</w:t>
            </w:r>
            <w:proofErr w:type="spellEnd"/>
            <w:r>
              <w:t xml:space="preserve">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0BD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749012BD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F17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EE5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A42359">
              <w:rPr>
                <w:rFonts w:cs="Arial"/>
                <w:szCs w:val="18"/>
              </w:rPr>
              <w:t>QosCharacteristics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35B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D92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6C3" w14:textId="77777777" w:rsidR="00AC7AAF" w:rsidRPr="00BD6F46" w:rsidRDefault="00AC7AAF" w:rsidP="00BA53D6">
            <w:pPr>
              <w:pStyle w:val="TAL"/>
            </w:pPr>
            <w:r w:rsidRPr="00A42359">
              <w:rPr>
                <w:rFonts w:cs="Arial"/>
                <w:szCs w:val="18"/>
              </w:rPr>
              <w:t xml:space="preserve">Map of </w:t>
            </w:r>
            <w:proofErr w:type="spellStart"/>
            <w:r w:rsidRPr="00A42359">
              <w:rPr>
                <w:rFonts w:cs="Arial"/>
                <w:szCs w:val="18"/>
              </w:rPr>
              <w:t>QoS</w:t>
            </w:r>
            <w:proofErr w:type="spellEnd"/>
            <w:r w:rsidRPr="00A42359">
              <w:rPr>
                <w:rFonts w:cs="Arial"/>
                <w:szCs w:val="18"/>
              </w:rPr>
              <w:t xml:space="preserve"> characteristics for </w:t>
            </w:r>
            <w:proofErr w:type="spellStart"/>
            <w:r w:rsidRPr="00A42359">
              <w:rPr>
                <w:rFonts w:cs="Arial"/>
                <w:szCs w:val="18"/>
              </w:rPr>
              <w:t>non standard</w:t>
            </w:r>
            <w:proofErr w:type="spellEnd"/>
            <w:r w:rsidRPr="00A42359">
              <w:rPr>
                <w:rFonts w:cs="Arial"/>
                <w:szCs w:val="18"/>
              </w:rPr>
              <w:t xml:space="preserve"> 5QIs and non-preconfigured 5Qis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70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6E19075F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361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0DA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UserLocation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B9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97D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1B73" w14:textId="77777777" w:rsidR="00AC7AAF" w:rsidRPr="00BD6F46" w:rsidRDefault="00AC7AAF" w:rsidP="00BA53D6">
            <w:pPr>
              <w:pStyle w:val="TAL"/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8D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0405ED9C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218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2DB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0C2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AF8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36C" w14:textId="77777777" w:rsidR="00AC7AAF" w:rsidRPr="00BD6F46" w:rsidRDefault="00AC7AAF" w:rsidP="00BA53D6">
            <w:pPr>
              <w:pStyle w:val="TAL"/>
            </w:pPr>
            <w:r w:rsidRPr="00BD6F46">
              <w:rPr>
                <w:szCs w:val="18"/>
              </w:rPr>
              <w:t>UE Time Zone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371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7A158D3D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F0D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D92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9A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DAC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FCD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szCs w:val="18"/>
              </w:rPr>
              <w:t>Presence Reporting Area status of UE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007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4A56677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F0E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329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2C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FB1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325" w14:textId="77777777" w:rsidR="00AC7AAF" w:rsidRPr="00BD6F46" w:rsidRDefault="00AC7AAF" w:rsidP="00BA53D6">
            <w:pPr>
              <w:pStyle w:val="TAL"/>
            </w:pPr>
            <w:r w:rsidRPr="00BD6F46">
              <w:rPr>
                <w:noProof/>
                <w:lang w:eastAsia="zh-CN"/>
              </w:rPr>
              <w:t>the RAT Type of the</w:t>
            </w:r>
            <w:r w:rsidRPr="00BD6F46">
              <w:rPr>
                <w:rFonts w:hint="eastAsia"/>
                <w:noProof/>
                <w:lang w:eastAsia="zh-CN"/>
              </w:rPr>
              <w:t xml:space="preserve"> used 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4F9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A1E46F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D2E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8A0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rFonts w:hint="eastAsia"/>
                <w:lang w:eastAsia="zh-CN"/>
              </w:rPr>
              <w:t>array(</w:t>
            </w:r>
            <w:proofErr w:type="spellStart"/>
            <w:r>
              <w:t>ServingNetworkFunctionI</w:t>
            </w:r>
            <w:proofErr w:type="spellEnd"/>
            <w:r w:rsidRPr="00BD6F46">
              <w:rPr>
                <w:rFonts w:hint="eastAsia"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955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1C7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1E4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list of </w:t>
            </w:r>
            <w:r>
              <w:rPr>
                <w:lang w:bidi="ar-IQ"/>
              </w:rPr>
              <w:t>serving Node</w:t>
            </w:r>
            <w:r w:rsidRPr="00BD6F46">
              <w:rPr>
                <w:lang w:bidi="ar-IQ"/>
              </w:rPr>
              <w:t xml:space="preserve"> Identifiers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8C0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38B2F22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175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A65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5F4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37F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885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rFonts w:cs="Arial"/>
                <w:szCs w:val="18"/>
                <w:lang w:bidi="ar-IQ"/>
              </w:rPr>
              <w:t>3GPP Data off Status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A0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4D53CDB0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E00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B60EC8">
              <w:t>3</w:t>
            </w:r>
            <w:r w:rsidRPr="00BD6F46">
              <w:rPr>
                <w:lang w:eastAsia="zh-CN"/>
              </w:rPr>
              <w:t>gpp</w:t>
            </w:r>
            <w:r w:rsidRPr="00B60EC8">
              <w:t>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6E3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7D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A17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4208D0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F46" w14:textId="2D9DAB59" w:rsidR="00AC7AAF" w:rsidRPr="006419A6" w:rsidRDefault="00AC7AAF" w:rsidP="00BA53D6">
            <w:pPr>
              <w:pStyle w:val="TAL"/>
              <w:keepNext w:val="0"/>
              <w:keepLines w:val="0"/>
              <w:rPr>
                <w:lang w:eastAsia="zh-CN" w:bidi="ar-IQ"/>
              </w:rPr>
            </w:pPr>
            <w:r w:rsidRPr="006419A6">
              <w:rPr>
                <w:lang w:bidi="ar-IQ"/>
              </w:rPr>
              <w:t>IP-CAN bearer</w:t>
            </w:r>
            <w:ins w:id="20" w:author="Dong Jia" w:date="2021-08-12T17:19:00Z">
              <w:r>
                <w:rPr>
                  <w:lang w:bidi="ar-IQ"/>
                </w:rPr>
                <w:t xml:space="preserve"> </w:t>
              </w:r>
            </w:ins>
            <w:ins w:id="21" w:author="Dong Jia" w:date="2021-08-12T17:18:00Z">
              <w:r>
                <w:rPr>
                  <w:lang w:bidi="ar-IQ"/>
                </w:rPr>
                <w:t xml:space="preserve">(or PDP </w:t>
              </w:r>
            </w:ins>
            <w:ins w:id="22" w:author="Dong Jia" w:date="2021-08-12T17:19:00Z">
              <w:r>
                <w:rPr>
                  <w:lang w:bidi="ar-IQ"/>
                </w:rPr>
                <w:t>c</w:t>
              </w:r>
            </w:ins>
            <w:ins w:id="23" w:author="Dong Jia" w:date="2021-08-12T17:18:00Z">
              <w:r>
                <w:rPr>
                  <w:lang w:bidi="ar-IQ"/>
                </w:rPr>
                <w:t>ontext)</w:t>
              </w:r>
            </w:ins>
            <w:r w:rsidRPr="006419A6">
              <w:rPr>
                <w:lang w:bidi="ar-IQ"/>
              </w:rPr>
              <w:t xml:space="preserve"> Charging identifier used to identify this IP-CAN bearer</w:t>
            </w:r>
            <w:ins w:id="24" w:author="Dong Jia" w:date="2021-08-12T17:19:00Z">
              <w:r>
                <w:rPr>
                  <w:lang w:bidi="ar-IQ"/>
                </w:rPr>
                <w:t xml:space="preserve"> (or PDP </w:t>
              </w:r>
            </w:ins>
            <w:del w:id="25" w:author="Dong Jia" w:date="2021-08-12T17:19:00Z">
              <w:r w:rsidRPr="006419A6" w:rsidDel="00AC7AAF">
                <w:rPr>
                  <w:lang w:bidi="ar-IQ"/>
                </w:rPr>
                <w:delText xml:space="preserve"> in</w:delText>
              </w:r>
            </w:del>
            <w:ins w:id="26" w:author="Dong Jia" w:date="2021-08-12T17:19:00Z">
              <w:r>
                <w:rPr>
                  <w:lang w:bidi="ar-IQ"/>
                </w:rPr>
                <w:t>context)</w:t>
              </w:r>
              <w:r w:rsidRPr="006419A6">
                <w:rPr>
                  <w:lang w:bidi="ar-IQ"/>
                </w:rPr>
                <w:t xml:space="preserve"> in</w:t>
              </w:r>
            </w:ins>
            <w:r w:rsidRPr="006419A6">
              <w:rPr>
                <w:lang w:bidi="ar-IQ"/>
              </w:rPr>
              <w:t xml:space="preserve"> different records created by </w:t>
            </w:r>
            <w:r>
              <w:rPr>
                <w:lang w:bidi="ar-IQ"/>
              </w:rPr>
              <w:t>PGW-C+SMF</w:t>
            </w:r>
            <w:r w:rsidRPr="006419A6">
              <w:rPr>
                <w:lang w:bidi="ar-IQ"/>
              </w:rPr>
              <w:t>.</w:t>
            </w:r>
          </w:p>
          <w:p w14:paraId="7C91A86C" w14:textId="79D4624F" w:rsidR="00AC7AAF" w:rsidRDefault="00AC7AAF" w:rsidP="00BA53D6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 is generated by P-GW at IP-CAN bearer</w:t>
            </w:r>
            <w:ins w:id="27" w:author="Dong Jia" w:date="2021-08-12T17:21:00Z">
              <w:r>
                <w:rPr>
                  <w:lang w:bidi="ar-IQ"/>
                </w:rPr>
                <w:t xml:space="preserve"> (or PDP context)</w:t>
              </w:r>
            </w:ins>
            <w:r>
              <w:rPr>
                <w:lang w:bidi="ar-IQ"/>
              </w:rPr>
              <w:t xml:space="preserve"> activation and is included in all containers in order to </w:t>
            </w:r>
            <w:r w:rsidRPr="006419A6">
              <w:rPr>
                <w:lang w:bidi="ar-IQ"/>
              </w:rPr>
              <w:t>identif</w:t>
            </w:r>
            <w:r>
              <w:rPr>
                <w:lang w:bidi="ar-IQ"/>
              </w:rPr>
              <w:t>y</w:t>
            </w:r>
            <w:r w:rsidRPr="006419A6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the containers which pertain to the IP-CAN bearer</w:t>
            </w:r>
            <w:ins w:id="28" w:author="Dong Jia" w:date="2021-08-12T17:20:00Z">
              <w:r>
                <w:rPr>
                  <w:lang w:bidi="ar-IQ"/>
                </w:rPr>
                <w:t xml:space="preserve"> (or PDP context)</w:t>
              </w:r>
            </w:ins>
            <w:r>
              <w:rPr>
                <w:lang w:bidi="ar-IQ"/>
              </w:rPr>
              <w:t xml:space="preserve">. </w:t>
            </w:r>
          </w:p>
          <w:p w14:paraId="7AF72B25" w14:textId="1184760E" w:rsidR="00AC7AAF" w:rsidRPr="00BD6F46" w:rsidRDefault="00AC7AAF" w:rsidP="003D61BC">
            <w:pPr>
              <w:pStyle w:val="TAL"/>
            </w:pPr>
            <w:ins w:id="29" w:author="Dong Jia" w:date="2021-08-12T17:17:00Z">
              <w:r>
                <w:rPr>
                  <w:lang w:bidi="ar-IQ"/>
                </w:rPr>
                <w:t xml:space="preserve">Applicable for 5GS and EPS interworking, </w:t>
              </w:r>
            </w:ins>
            <w:ins w:id="30" w:author="Dong Jia" w:date="2021-08-12T17:21:00Z">
              <w:r>
                <w:rPr>
                  <w:lang w:bidi="ar-IQ"/>
                </w:rPr>
                <w:t>or</w:t>
              </w:r>
            </w:ins>
            <w:ins w:id="31" w:author="Dong Jia" w:date="2021-08-12T17:17:00Z">
              <w:r>
                <w:rPr>
                  <w:lang w:bidi="ar-IQ"/>
                </w:rPr>
                <w:t xml:space="preserve"> GERAN/UTRAN access.</w:t>
              </w:r>
            </w:ins>
            <w:del w:id="32" w:author="Dong Jia" w:date="2021-08-12T17:17:00Z">
              <w:r w:rsidDel="00AC7AAF">
                <w:rPr>
                  <w:lang w:bidi="ar-IQ"/>
                </w:rPr>
                <w:delText>Only applicable for 5GS and EPS interworking.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AA4" w14:textId="6B117AB8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33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34" w:author="Dong Jia" w:date="2021-08-12T17:21:00Z">
              <w:r>
                <w:t>,</w:t>
              </w:r>
              <w:r w:rsidRPr="00D50717">
                <w:t xml:space="preserve"> TEI17_NIESGU</w:t>
              </w:r>
            </w:ins>
          </w:p>
        </w:tc>
      </w:tr>
      <w:tr w:rsidR="00AC7AAF" w:rsidRPr="00BD6F46" w14:paraId="5A8BB1F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95F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726D3D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295" w14:textId="77777777" w:rsidR="00AC7AAF" w:rsidRDefault="00AC7AAF" w:rsidP="00BA53D6">
            <w:pPr>
              <w:pStyle w:val="TAL"/>
              <w:rPr>
                <w:noProof/>
              </w:rPr>
            </w:pPr>
            <w:r w:rsidRPr="00726D3D">
              <w:t>Diagnostics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C7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355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726D3D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CA3" w14:textId="77777777" w:rsidR="00AC7AAF" w:rsidRDefault="00AC7AAF" w:rsidP="00BA53D6">
            <w:pPr>
              <w:pStyle w:val="TAL"/>
              <w:keepNext w:val="0"/>
              <w:keepLines w:val="0"/>
            </w:pPr>
            <w:r w:rsidRPr="00726D3D">
              <w:t>provides a more detailed cause value</w:t>
            </w:r>
            <w:r>
              <w:t xml:space="preserve"> for the release</w:t>
            </w:r>
            <w:r w:rsidRPr="00726D3D">
              <w:t>.</w:t>
            </w:r>
          </w:p>
          <w:p w14:paraId="23429B01" w14:textId="5163E880" w:rsidR="00AC7AAF" w:rsidRPr="00BD6F46" w:rsidRDefault="00AC7AAF" w:rsidP="003D61BC">
            <w:pPr>
              <w:pStyle w:val="TAL"/>
            </w:pPr>
            <w:ins w:id="35" w:author="Dong Jia" w:date="2021-08-12T17:17:00Z">
              <w:r>
                <w:rPr>
                  <w:lang w:bidi="ar-IQ"/>
                </w:rPr>
                <w:t xml:space="preserve">Applicable for 5GS and EPS interworking, </w:t>
              </w:r>
            </w:ins>
            <w:ins w:id="36" w:author="Dong Jia" w:date="2021-08-12T17:21:00Z">
              <w:r>
                <w:rPr>
                  <w:lang w:bidi="ar-IQ"/>
                </w:rPr>
                <w:t>or</w:t>
              </w:r>
            </w:ins>
            <w:ins w:id="37" w:author="Dong Jia" w:date="2021-08-12T17:17:00Z">
              <w:r>
                <w:rPr>
                  <w:lang w:bidi="ar-IQ"/>
                </w:rPr>
                <w:t xml:space="preserve"> GERAN/UTRAN access.</w:t>
              </w:r>
            </w:ins>
            <w:del w:id="38" w:author="Dong Jia" w:date="2021-08-12T17:17:00Z">
              <w:r w:rsidDel="00AC7AAF">
                <w:rPr>
                  <w:lang w:bidi="ar-IQ"/>
                </w:rPr>
                <w:delText>Only applicable for 5GS and EPS interworking.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B45" w14:textId="748D7626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39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40" w:author="Dong Jia" w:date="2021-08-12T17:17:00Z">
              <w:r>
                <w:rPr>
                  <w:rFonts w:hint="eastAsia"/>
                  <w:lang w:eastAsia="zh-CN"/>
                </w:rPr>
                <w:t>,</w:t>
              </w:r>
              <w:r w:rsidRPr="00D50717">
                <w:t xml:space="preserve"> TEI17_NIESGU</w:t>
              </w:r>
            </w:ins>
          </w:p>
        </w:tc>
      </w:tr>
      <w:tr w:rsidR="00AC7AAF" w:rsidRPr="00BD6F46" w14:paraId="4DE82A59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9C9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>
              <w:t>e</w:t>
            </w:r>
            <w:r w:rsidRPr="00295AD6">
              <w:t>nhancedDiagnostics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1AE" w14:textId="77777777" w:rsidR="00AC7AAF" w:rsidRDefault="00AC7AAF" w:rsidP="00BA53D6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array(string)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BF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309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4208D0">
              <w:t>0..</w:t>
            </w:r>
            <w: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B3C" w14:textId="77777777" w:rsidR="00AC7AAF" w:rsidRDefault="00AC7AAF" w:rsidP="00BA53D6">
            <w:pPr>
              <w:pStyle w:val="TAL"/>
              <w:rPr>
                <w:noProof/>
              </w:rPr>
            </w:pPr>
            <w:r w:rsidRPr="00BB6156">
              <w:rPr>
                <w:noProof/>
              </w:rPr>
              <w:t xml:space="preserve">provides </w:t>
            </w:r>
            <w:r>
              <w:rPr>
                <w:noProof/>
              </w:rPr>
              <w:t xml:space="preserve">a set of </w:t>
            </w:r>
            <w:r w:rsidRPr="00BB6156">
              <w:rPr>
                <w:noProof/>
              </w:rPr>
              <w:t>cause</w:t>
            </w:r>
            <w:r>
              <w:rPr>
                <w:noProof/>
              </w:rPr>
              <w:t>s</w:t>
            </w:r>
            <w:r w:rsidRPr="00BB6156">
              <w:rPr>
                <w:noProof/>
              </w:rPr>
              <w:t xml:space="preserve"> </w:t>
            </w:r>
            <w:r>
              <w:rPr>
                <w:noProof/>
              </w:rPr>
              <w:t>for the release</w:t>
            </w:r>
          </w:p>
          <w:p w14:paraId="47730B20" w14:textId="32547594" w:rsidR="00AC7AAF" w:rsidRPr="00BD6F46" w:rsidRDefault="00AC7AAF" w:rsidP="00BA53D6">
            <w:pPr>
              <w:pStyle w:val="TAL"/>
            </w:pPr>
            <w:del w:id="41" w:author="Dong Jia" w:date="2021-08-12T17:17:00Z">
              <w:r w:rsidDel="00AC7AAF">
                <w:rPr>
                  <w:lang w:bidi="ar-IQ"/>
                </w:rPr>
                <w:delText>Only a</w:delText>
              </w:r>
            </w:del>
            <w:ins w:id="42" w:author="Dong Jia" w:date="2021-08-12T17:17:00Z">
              <w:r>
                <w:rPr>
                  <w:lang w:bidi="ar-IQ"/>
                </w:rPr>
                <w:t>A</w:t>
              </w:r>
            </w:ins>
            <w:r>
              <w:rPr>
                <w:lang w:bidi="ar-IQ"/>
              </w:rPr>
              <w:t>pplicable for 5GS and EPS interworking</w:t>
            </w:r>
            <w:ins w:id="43" w:author="Dong Jia" w:date="2021-08-12T17:17:00Z">
              <w:r>
                <w:rPr>
                  <w:lang w:bidi="ar-IQ"/>
                </w:rPr>
                <w:t xml:space="preserve">, </w:t>
              </w:r>
            </w:ins>
            <w:ins w:id="44" w:author="Dong Jia" w:date="2021-08-12T17:21:00Z">
              <w:r>
                <w:rPr>
                  <w:lang w:bidi="ar-IQ"/>
                </w:rPr>
                <w:t xml:space="preserve">or </w:t>
              </w:r>
            </w:ins>
            <w:ins w:id="45" w:author="Dong Jia" w:date="2021-08-12T17:17:00Z">
              <w:r>
                <w:rPr>
                  <w:lang w:bidi="ar-IQ"/>
                </w:rPr>
                <w:t>GERAN/UTRAN access</w:t>
              </w:r>
            </w:ins>
            <w:r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E0F" w14:textId="18B82288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46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47" w:author="Dong Jia" w:date="2021-08-12T17:21:00Z">
              <w:r>
                <w:t>,</w:t>
              </w:r>
              <w:r w:rsidRPr="00D50717">
                <w:t xml:space="preserve"> TEI17_NIESGU</w:t>
              </w:r>
            </w:ins>
          </w:p>
        </w:tc>
      </w:tr>
    </w:tbl>
    <w:p w14:paraId="5EAD7B50" w14:textId="77777777" w:rsidR="00AC7AAF" w:rsidRDefault="00AC7AAF" w:rsidP="00AC7AAF"/>
    <w:p w14:paraId="406083E1" w14:textId="66264E39" w:rsidR="00AC7AAF" w:rsidRPr="00BD6F46" w:rsidDel="00AC7AAF" w:rsidRDefault="00AC7AAF">
      <w:pPr>
        <w:pStyle w:val="EditorsNote"/>
        <w:ind w:left="0" w:firstLine="0"/>
        <w:rPr>
          <w:del w:id="48" w:author="Dong Jia" w:date="2021-08-12T17:16:00Z"/>
        </w:rPr>
        <w:pPrChange w:id="49" w:author="Dong Jia" w:date="2021-08-12T17:16:00Z">
          <w:pPr>
            <w:pStyle w:val="EditorsNote"/>
          </w:pPr>
        </w:pPrChange>
      </w:pPr>
      <w:del w:id="50" w:author="Dong Jia" w:date="2021-08-12T17:16:00Z">
        <w:r w:rsidDel="00AC7AAF">
          <w:rPr>
            <w:rFonts w:hint="eastAsia"/>
            <w:lang w:eastAsia="zh-CN"/>
          </w:rPr>
          <w:delText>E</w:delText>
        </w:r>
        <w:r w:rsidDel="00AC7AAF">
          <w:rPr>
            <w:lang w:eastAsia="zh-CN"/>
          </w:rPr>
          <w:delText xml:space="preserve">ditor’s Note: the </w:delText>
        </w:r>
        <w:r w:rsidRPr="00726D3D" w:rsidDel="00AC7AAF">
          <w:delText>diagnostics</w:delText>
        </w:r>
        <w:r w:rsidDel="00AC7AAF">
          <w:rPr>
            <w:lang w:eastAsia="zh-CN"/>
          </w:rPr>
          <w:delText xml:space="preserve"> for interworking is ffs.</w:delText>
        </w:r>
      </w:del>
    </w:p>
    <w:p w14:paraId="2EC9E70D" w14:textId="6693D3A5" w:rsidR="00AC7AAF" w:rsidRPr="004E0B61" w:rsidRDefault="00AC7AAF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717" w:rsidRPr="00446FA8" w14:paraId="7B60752E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73751C" w14:textId="07801D8B" w:rsidR="00D50717" w:rsidRPr="00446FA8" w:rsidRDefault="00D50717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A87CCC1" w14:textId="77777777" w:rsidR="00D50717" w:rsidRPr="00BD6F46" w:rsidRDefault="00D50717" w:rsidP="00D50717">
      <w:pPr>
        <w:pStyle w:val="5"/>
      </w:pPr>
      <w:bookmarkStart w:id="51" w:name="_Toc20227330"/>
      <w:bookmarkStart w:id="52" w:name="_Toc27749571"/>
      <w:bookmarkStart w:id="53" w:name="_Toc28709498"/>
      <w:bookmarkStart w:id="54" w:name="_Toc44671118"/>
      <w:bookmarkStart w:id="55" w:name="_Toc51919039"/>
      <w:bookmarkStart w:id="56" w:name="_Toc75164419"/>
      <w:r w:rsidRPr="00BD6F46"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51"/>
      <w:bookmarkEnd w:id="52"/>
      <w:bookmarkEnd w:id="53"/>
      <w:bookmarkEnd w:id="54"/>
      <w:bookmarkEnd w:id="55"/>
      <w:bookmarkEnd w:id="56"/>
      <w:proofErr w:type="spellEnd"/>
    </w:p>
    <w:p w14:paraId="26C6E57A" w14:textId="77777777" w:rsidR="00D50717" w:rsidRPr="00BD6F46" w:rsidRDefault="00D50717" w:rsidP="00D50717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50717" w:rsidRPr="00BD6F46" w14:paraId="1DA37D3F" w14:textId="77777777" w:rsidTr="00BE175D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393C" w14:textId="77777777" w:rsidR="00D50717" w:rsidRPr="00BD6F46" w:rsidRDefault="00D50717" w:rsidP="00BE175D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8A50" w14:textId="77777777" w:rsidR="00D50717" w:rsidRPr="00BD6F46" w:rsidRDefault="00D50717" w:rsidP="00BE175D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3FB4FEE5" w14:textId="77777777" w:rsidR="00D50717" w:rsidRPr="00BD6F46" w:rsidRDefault="00D50717" w:rsidP="00BE175D">
            <w:pPr>
              <w:pStyle w:val="TAH"/>
            </w:pPr>
            <w:r w:rsidRPr="00BD6F46">
              <w:t>Applicability</w:t>
            </w:r>
          </w:p>
        </w:tc>
      </w:tr>
      <w:tr w:rsidR="00D50717" w:rsidRPr="00BD6F46" w14:paraId="32A6EF74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9C80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A054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3DDBC1CF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46C2C2DF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F308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5518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28155BB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063AE8AF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B9F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AB45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6207525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6A2C3349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25B1" w14:textId="7867991B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BFE8" w14:textId="55409A8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ins w:id="57" w:author="Dong Jia" w:date="2021-08-12T15:42:00Z">
              <w:r w:rsidR="005530F3" w:rsidRPr="005530F3">
                <w:rPr>
                  <w:lang w:eastAsia="zh-CN"/>
                </w:rPr>
                <w:t>SMF+PGW-C</w:t>
              </w:r>
            </w:ins>
            <w:del w:id="58" w:author="Dong Jia" w:date="2021-08-12T15:42:00Z">
              <w:r w:rsidDel="005530F3">
                <w:rPr>
                  <w:lang w:eastAsia="zh-CN"/>
                </w:rPr>
                <w:delText>PGW-C+SMF</w:delText>
              </w:r>
            </w:del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01E0180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E07113C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62A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A39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7CAE6DB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B4F4730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150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3690" w14:textId="77139B2C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00731DEA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D0E1335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EA96" w14:textId="77777777" w:rsidR="00D50717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3BE2" w14:textId="4634D9B3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2D241A34" w14:textId="77777777" w:rsidR="00D50717" w:rsidRPr="00BD6F46" w:rsidRDefault="00D50717" w:rsidP="00BE175D">
            <w:pPr>
              <w:pStyle w:val="TAL"/>
            </w:pPr>
            <w:r>
              <w:t>ETSUN</w:t>
            </w:r>
          </w:p>
        </w:tc>
      </w:tr>
      <w:tr w:rsidR="00D50717" w:rsidRPr="00BD6F46" w14:paraId="49529DD9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BBB0" w14:textId="77777777" w:rsidR="00D50717" w:rsidRDefault="00D50717" w:rsidP="00BE175D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03D7" w14:textId="675CED1C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, only applicable for interworking with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E540BBA" w14:textId="77777777" w:rsidR="00D50717" w:rsidRPr="00BD6F46" w:rsidRDefault="00D50717" w:rsidP="00BE175D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D50717" w:rsidRPr="00BD6F46" w14:paraId="79D1B5A1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63AB" w14:textId="77777777" w:rsidR="00D50717" w:rsidRDefault="00D50717" w:rsidP="00BE175D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3A09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7E395DD5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17B2108D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C810" w14:textId="77777777" w:rsidR="00D50717" w:rsidRDefault="00D50717" w:rsidP="00BE175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MnS_Producer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0146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MnS</w:t>
            </w:r>
            <w:proofErr w:type="spellEnd"/>
            <w:r>
              <w:rPr>
                <w:lang w:eastAsia="zh-CN" w:bidi="ar-IQ"/>
              </w:rPr>
              <w:t xml:space="preserve"> Producer</w:t>
            </w:r>
          </w:p>
        </w:tc>
        <w:tc>
          <w:tcPr>
            <w:tcW w:w="865" w:type="pct"/>
          </w:tcPr>
          <w:p w14:paraId="7B9ED72F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71AD47FE" w14:textId="77777777" w:rsidTr="00BE175D">
        <w:trPr>
          <w:ins w:id="59" w:author="Dong Jia" w:date="2021-08-12T14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BCE" w14:textId="45993524" w:rsidR="00D50717" w:rsidRDefault="00D50717" w:rsidP="00BE175D">
            <w:pPr>
              <w:pStyle w:val="TAL"/>
              <w:rPr>
                <w:ins w:id="60" w:author="Dong Jia" w:date="2021-08-12T14:35:00Z"/>
                <w:lang w:eastAsia="zh-CN"/>
              </w:rPr>
            </w:pPr>
            <w:ins w:id="61" w:author="Dong Jia" w:date="2021-08-12T14:35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GSN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989C" w14:textId="73014514" w:rsidR="00D50717" w:rsidRPr="00BD6F46" w:rsidRDefault="00D50717" w:rsidP="004565ED">
            <w:pPr>
              <w:pStyle w:val="TAL"/>
              <w:rPr>
                <w:ins w:id="62" w:author="Dong Jia" w:date="2021-08-12T14:35:00Z"/>
                <w:rFonts w:cs="Arial"/>
                <w:noProof/>
              </w:rPr>
            </w:pPr>
            <w:ins w:id="63" w:author="Dong Jia" w:date="2021-08-12T14:35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BD6F46">
                <w:rPr>
                  <w:lang w:bidi="ar-IQ"/>
                </w:rPr>
                <w:t>S</w:t>
              </w:r>
              <w:r>
                <w:rPr>
                  <w:lang w:bidi="ar-IQ"/>
                </w:rPr>
                <w:t xml:space="preserve">GSN, applicable </w:t>
              </w:r>
            </w:ins>
            <w:ins w:id="64" w:author="Dong Jia" w:date="2021-08-12T14:36:00Z">
              <w:r w:rsidRPr="00D50717">
                <w:rPr>
                  <w:lang w:bidi="ar-IQ"/>
                </w:rPr>
                <w:t>when SMF+</w:t>
              </w:r>
              <w:r>
                <w:rPr>
                  <w:lang w:bidi="ar-IQ"/>
                </w:rPr>
                <w:t>PGW-C serves GERAN/UTRAN access</w:t>
              </w:r>
            </w:ins>
            <w:ins w:id="65" w:author="Dong Jia" w:date="2021-08-12T14:35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14:paraId="6D9E6C4A" w14:textId="6FECE744" w:rsidR="00D50717" w:rsidRPr="00BD6F46" w:rsidRDefault="00D50717" w:rsidP="00BE175D">
            <w:pPr>
              <w:pStyle w:val="TAL"/>
              <w:rPr>
                <w:ins w:id="66" w:author="Dong Jia" w:date="2021-08-12T14:35:00Z"/>
              </w:rPr>
            </w:pPr>
            <w:ins w:id="67" w:author="Dong Jia" w:date="2021-08-12T14:35:00Z">
              <w:r w:rsidRPr="00D50717">
                <w:t>TEI17_NIESGU</w:t>
              </w:r>
            </w:ins>
          </w:p>
        </w:tc>
      </w:tr>
    </w:tbl>
    <w:p w14:paraId="2F974D93" w14:textId="40F8C496" w:rsidR="00D50717" w:rsidRDefault="00D50717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5E80" w:rsidRPr="00446FA8" w14:paraId="3A0703D7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8792180" w14:textId="77777777" w:rsidR="00AD5E80" w:rsidRPr="00446FA8" w:rsidRDefault="00AD5E80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CF0B564" w14:textId="77777777" w:rsidR="00AD5E80" w:rsidRPr="00BD6F46" w:rsidRDefault="00AD5E80" w:rsidP="00AD5E80">
      <w:pPr>
        <w:pStyle w:val="5"/>
      </w:pPr>
      <w:bookmarkStart w:id="68" w:name="_Toc20227332"/>
      <w:bookmarkStart w:id="69" w:name="_Toc27749573"/>
      <w:bookmarkStart w:id="70" w:name="_Toc28709500"/>
      <w:bookmarkStart w:id="71" w:name="_Toc44671120"/>
      <w:bookmarkStart w:id="72" w:name="_Toc51919041"/>
      <w:bookmarkStart w:id="73" w:name="_Toc75164421"/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68"/>
      <w:bookmarkEnd w:id="69"/>
      <w:bookmarkEnd w:id="70"/>
      <w:bookmarkEnd w:id="71"/>
      <w:bookmarkEnd w:id="72"/>
      <w:bookmarkEnd w:id="73"/>
      <w:proofErr w:type="spellEnd"/>
    </w:p>
    <w:p w14:paraId="396BAA59" w14:textId="77777777" w:rsidR="00AD5E80" w:rsidRPr="00BD6F46" w:rsidRDefault="00AD5E80" w:rsidP="00AD5E80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AD5E80" w:rsidRPr="00BD6F46" w14:paraId="72067435" w14:textId="77777777" w:rsidTr="00BE175D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FD42" w14:textId="77777777" w:rsidR="00AD5E80" w:rsidRPr="00BD6F46" w:rsidRDefault="00AD5E80" w:rsidP="00BE175D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C084" w14:textId="77777777" w:rsidR="00AD5E80" w:rsidRPr="00BD6F46" w:rsidRDefault="00AD5E80" w:rsidP="00BE175D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5A686563" w14:textId="77777777" w:rsidR="00AD5E80" w:rsidRPr="00BD6F46" w:rsidRDefault="00AD5E80" w:rsidP="00BE175D">
            <w:pPr>
              <w:pStyle w:val="TAH"/>
            </w:pPr>
            <w:r w:rsidRPr="00BD6F46">
              <w:t>Applicability</w:t>
            </w:r>
          </w:p>
        </w:tc>
      </w:tr>
      <w:tr w:rsidR="00AD5E80" w:rsidRPr="00BD6F46" w14:paraId="3C3F673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F02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C65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53F01416" w14:textId="77777777" w:rsidR="00AD5E80" w:rsidRPr="00BD6F46" w:rsidRDefault="00AD5E80" w:rsidP="00BE175D">
            <w:pPr>
              <w:pStyle w:val="TAL"/>
            </w:pPr>
          </w:p>
        </w:tc>
      </w:tr>
      <w:tr w:rsidR="00AD5E80" w:rsidRPr="00BD6F46" w14:paraId="08D0F6AF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4693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6BF1" w14:textId="77777777" w:rsidR="00AD5E80" w:rsidRPr="00BD6F46" w:rsidRDefault="00AD5E80" w:rsidP="00BE175D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5138BDA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CD2A56F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431B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511A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07373AA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7369C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8211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B1F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38C46C1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89D193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AC59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7686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6304C24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52C2753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E377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249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15FAD4C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BF75CE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C5E6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CE0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6B96318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C3CC43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587E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D1BC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7D81EBB7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4089AC4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5741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2F29" w14:textId="77777777" w:rsidR="00AD5E80" w:rsidRPr="00BD6F46" w:rsidRDefault="00AD5E80" w:rsidP="00BE175D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7C34E38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53B43BA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0F05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0709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0BE9C468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22207EFC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377865F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232E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728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20F3791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0700CD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273F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5B0E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873E049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E6706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500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C231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7FD67F8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AA1AC2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C31D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0E3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325C5124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D357A4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C7A8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450F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6A3B1FC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93FBCA8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BE5C19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02B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B352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07D64681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425B840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1F0A31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642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D869" w14:textId="77777777" w:rsidR="00AD5E80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4F6E140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3E2C3B6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65D16E4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3857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4808" w14:textId="77777777" w:rsidR="00AD5E80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3E73405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6678E10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C34F91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0AC2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9DD3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777C9079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00BF769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C352473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9B5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D99D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0491109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AD2DF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3C33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43F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0EAB74D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80EDE4B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7E34" w14:textId="77777777" w:rsidR="00AD5E80" w:rsidRPr="00BD6F46" w:rsidRDefault="00AD5E80" w:rsidP="00BE175D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551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48FB9EFB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DE3070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DEA7" w14:textId="77777777" w:rsidR="00AD5E80" w:rsidRPr="00BD6F46" w:rsidRDefault="00AD5E80" w:rsidP="00BE175D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8CC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772A701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321BC1B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0407836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B1CB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791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76900222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0DAEBFF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8E9310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FF5B" w14:textId="77777777" w:rsidR="00AD5E80" w:rsidRPr="00BD6F46" w:rsidRDefault="00AD5E80" w:rsidP="00BE175D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FFF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2301035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61517B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14B7" w14:textId="77777777" w:rsidR="00AD5E80" w:rsidRPr="00BD6F46" w:rsidRDefault="00AD5E80" w:rsidP="00BE175D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806E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2119CE89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AE015DD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A470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2CF0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609FBB44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6F3F7A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AA49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74AE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77C11FF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323E9CA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D967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F113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083D49A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5EBDFFA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789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4513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10A9D787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6F7F8A92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960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9DBB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0898F87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27A4F8A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F17D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F1FF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 cance</w:t>
            </w:r>
            <w:r>
              <w:rPr>
                <w:lang w:eastAsia="zh-CN" w:bidi="ar-IQ"/>
              </w:rPr>
              <w:t>l</w:t>
            </w:r>
            <w:r w:rsidRPr="004B7D35">
              <w:rPr>
                <w:lang w:eastAsia="zh-CN" w:bidi="ar-IQ"/>
              </w:rPr>
              <w:t>led.</w:t>
            </w:r>
          </w:p>
        </w:tc>
        <w:tc>
          <w:tcPr>
            <w:tcW w:w="626" w:type="pct"/>
          </w:tcPr>
          <w:p w14:paraId="1FE7963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29DDCE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2444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3B51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36165A9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0392720B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2411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8913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3C6B832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5A4314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B670" w14:textId="77777777" w:rsidR="00AD5E80" w:rsidRDefault="00AD5E80" w:rsidP="00BE175D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A123" w14:textId="77777777" w:rsidR="00AD5E80" w:rsidRDefault="00AD5E80" w:rsidP="00BE175D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477E62E7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56A511AE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D5E80" w:rsidRPr="00BD6F46" w14:paraId="1714A40A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4E4D" w14:textId="77777777" w:rsidR="00AD5E80" w:rsidRDefault="00AD5E80" w:rsidP="00BE175D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D430" w14:textId="77777777" w:rsidR="00AD5E80" w:rsidRDefault="00AD5E80" w:rsidP="00BE175D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09DC04B7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58AD9AB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D5E80" w:rsidRPr="00BD6F46" w14:paraId="282F6067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D366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B9A2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223D63EE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0645EE1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1913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B695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53E1534F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4A6F068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D3E1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2B50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05668E55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0700CFCE" w14:textId="77777777" w:rsidTr="00BE175D">
        <w:trPr>
          <w:ins w:id="74" w:author="Dong Jia" w:date="2021-08-12T14:54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1770" w14:textId="454B1869" w:rsidR="00AD5E80" w:rsidRPr="00746307" w:rsidRDefault="00AD5E80" w:rsidP="00AD5E80">
            <w:pPr>
              <w:pStyle w:val="TAL"/>
              <w:rPr>
                <w:ins w:id="75" w:author="Dong Jia" w:date="2021-08-12T14:54:00Z"/>
              </w:rPr>
            </w:pPr>
            <w:ins w:id="76" w:author="Dong Jia" w:date="2021-08-12T14:54:00Z">
              <w:r>
                <w:rPr>
                  <w:lang w:val="en-US"/>
                </w:rPr>
                <w:t>C</w:t>
              </w:r>
              <w:r w:rsidRPr="00AD5E80">
                <w:rPr>
                  <w:lang w:val="en-US"/>
                </w:rPr>
                <w:t>GI</w:t>
              </w:r>
            </w:ins>
            <w:ins w:id="77" w:author="Dong Jia" w:date="2021-08-12T14:55:00Z">
              <w:r>
                <w:rPr>
                  <w:lang w:val="en-US"/>
                </w:rPr>
                <w:t>_</w:t>
              </w:r>
            </w:ins>
            <w:ins w:id="78" w:author="Dong Jia" w:date="2021-08-12T14:54:00Z">
              <w:r w:rsidRPr="00AD5E80">
                <w:rPr>
                  <w:lang w:val="en-US"/>
                </w:rPr>
                <w:t>SAI</w:t>
              </w:r>
              <w:r>
                <w:rPr>
                  <w:lang w:val="en-US"/>
                </w:rPr>
                <w:t>_</w:t>
              </w:r>
              <w:r w:rsidRPr="00657CA2">
                <w:rPr>
                  <w:lang w:val="en-US"/>
                </w:rP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EC35" w14:textId="235C9236" w:rsidR="00AD5E80" w:rsidRDefault="00AD5E80" w:rsidP="00AD5E80">
            <w:pPr>
              <w:pStyle w:val="TAL"/>
              <w:rPr>
                <w:ins w:id="79" w:author="Dong Jia" w:date="2021-08-12T14:54:00Z"/>
                <w:noProof/>
              </w:rPr>
            </w:pPr>
            <w:ins w:id="80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 xml:space="preserve">In request message, </w:t>
              </w:r>
              <w:r w:rsidRPr="00E31DC5">
                <w:rPr>
                  <w:noProof/>
                </w:rPr>
                <w:t>this value is use</w:t>
              </w:r>
              <w:r>
                <w:rPr>
                  <w:noProof/>
                </w:rPr>
                <w:t xml:space="preserve">d to indicate that </w:t>
              </w:r>
            </w:ins>
            <w:ins w:id="81" w:author="Dong Jia" w:date="2021-08-12T14:55:00Z">
              <w:r w:rsidRPr="00AD5E80">
                <w:rPr>
                  <w:noProof/>
                </w:rPr>
                <w:t>CGI-SAI</w:t>
              </w:r>
            </w:ins>
            <w:ins w:id="82" w:author="Dong Jia" w:date="2021-08-12T14:54:00Z">
              <w:r w:rsidRPr="00E31DC5">
                <w:rPr>
                  <w:noProof/>
                </w:rPr>
                <w:t xml:space="preserve"> </w:t>
              </w:r>
              <w:r w:rsidRPr="00E31DC5">
                <w:rPr>
                  <w:rFonts w:hint="eastAsia"/>
                  <w:noProof/>
                </w:rPr>
                <w:t>has been changed.</w:t>
              </w:r>
            </w:ins>
          </w:p>
          <w:p w14:paraId="0EA121B8" w14:textId="25415977" w:rsidR="00AD5E80" w:rsidRDefault="00AD5E80" w:rsidP="00AD5E80">
            <w:pPr>
              <w:pStyle w:val="TAL"/>
              <w:rPr>
                <w:ins w:id="83" w:author="Dong Jia" w:date="2021-08-12T14:54:00Z"/>
                <w:noProof/>
                <w:lang w:eastAsia="zh-CN"/>
              </w:rPr>
            </w:pPr>
            <w:ins w:id="84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 w:rsidRPr="00E31DC5">
                <w:rPr>
                  <w:noProof/>
                  <w:lang w:eastAsia="zh-CN"/>
                </w:rPr>
                <w:t xml:space="preserve">a change in </w:t>
              </w:r>
              <w:r w:rsidRPr="00E31DC5">
                <w:rPr>
                  <w:rFonts w:hint="eastAsia"/>
                  <w:noProof/>
                  <w:lang w:eastAsia="zh-CN"/>
                </w:rPr>
                <w:t xml:space="preserve">the </w:t>
              </w:r>
              <w:r w:rsidRPr="00E31DC5">
                <w:rPr>
                  <w:noProof/>
                  <w:lang w:eastAsia="zh-CN"/>
                </w:rPr>
                <w:t xml:space="preserve">end user location 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of the associated quota</w:t>
              </w:r>
            </w:ins>
          </w:p>
        </w:tc>
        <w:tc>
          <w:tcPr>
            <w:tcW w:w="626" w:type="pct"/>
          </w:tcPr>
          <w:p w14:paraId="56975766" w14:textId="15CA8996" w:rsidR="00AD5E80" w:rsidRDefault="00AD5E80" w:rsidP="00AD5E80">
            <w:pPr>
              <w:pStyle w:val="TAL"/>
              <w:rPr>
                <w:ins w:id="85" w:author="Dong Jia" w:date="2021-08-12T14:54:00Z"/>
                <w:rFonts w:cs="Arial"/>
                <w:szCs w:val="18"/>
                <w:lang w:eastAsia="zh-CN"/>
              </w:rPr>
            </w:pPr>
            <w:ins w:id="86" w:author="Dong Jia" w:date="2021-08-12T14:56:00Z">
              <w:r w:rsidRPr="007D0F46">
                <w:t>TEI17_NIESGU</w:t>
              </w:r>
            </w:ins>
          </w:p>
        </w:tc>
      </w:tr>
      <w:tr w:rsidR="00AD5E80" w:rsidRPr="00BD6F46" w14:paraId="5E0DECC1" w14:textId="77777777" w:rsidTr="00BE175D">
        <w:trPr>
          <w:ins w:id="87" w:author="Dong Jia" w:date="2021-08-12T14:54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8AEB" w14:textId="02BD56F7" w:rsidR="00AD5E80" w:rsidRPr="00746307" w:rsidRDefault="00AD5E80" w:rsidP="00AD5E80">
            <w:pPr>
              <w:pStyle w:val="TAL"/>
              <w:rPr>
                <w:ins w:id="88" w:author="Dong Jia" w:date="2021-08-12T14:54:00Z"/>
              </w:rPr>
            </w:pPr>
            <w:ins w:id="89" w:author="Dong Jia" w:date="2021-08-12T14:55:00Z">
              <w:r>
                <w:rPr>
                  <w:lang w:val="en-US"/>
                </w:rPr>
                <w:t>R</w:t>
              </w:r>
              <w:r w:rsidRPr="00AD5E80">
                <w:rPr>
                  <w:lang w:val="en-US"/>
                </w:rPr>
                <w:t>AI</w:t>
              </w:r>
            </w:ins>
            <w:ins w:id="90" w:author="Dong Jia" w:date="2021-08-12T15:32:00Z">
              <w:r w:rsidR="005530F3">
                <w:rPr>
                  <w:lang w:val="en-US"/>
                </w:rPr>
                <w:t>_</w:t>
              </w:r>
              <w:r w:rsidR="005530F3" w:rsidRPr="00657CA2">
                <w:rPr>
                  <w:lang w:val="en-US"/>
                </w:rP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6F4D" w14:textId="15B97789" w:rsidR="00AD5E80" w:rsidRDefault="00AD5E80" w:rsidP="00AD5E80">
            <w:pPr>
              <w:pStyle w:val="TAL"/>
              <w:rPr>
                <w:ins w:id="91" w:author="Dong Jia" w:date="2021-08-12T14:54:00Z"/>
                <w:noProof/>
              </w:rPr>
            </w:pPr>
            <w:ins w:id="92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 xml:space="preserve">In request message, </w:t>
              </w:r>
              <w:r w:rsidRPr="00E31DC5">
                <w:rPr>
                  <w:noProof/>
                </w:rPr>
                <w:t>this value is used to indicate that</w:t>
              </w:r>
              <w:r>
                <w:rPr>
                  <w:noProof/>
                </w:rPr>
                <w:t xml:space="preserve"> </w:t>
              </w:r>
            </w:ins>
            <w:ins w:id="93" w:author="Dong Jia" w:date="2021-08-12T14:55:00Z">
              <w:r>
                <w:rPr>
                  <w:noProof/>
                </w:rPr>
                <w:t>R</w:t>
              </w:r>
            </w:ins>
            <w:ins w:id="94" w:author="Dong Jia" w:date="2021-08-12T14:54:00Z">
              <w:r>
                <w:rPr>
                  <w:noProof/>
                </w:rPr>
                <w:t>AI</w:t>
              </w:r>
              <w:r w:rsidRPr="00E31DC5">
                <w:rPr>
                  <w:noProof/>
                </w:rPr>
                <w:t xml:space="preserve"> </w:t>
              </w:r>
              <w:r w:rsidRPr="00E31DC5">
                <w:rPr>
                  <w:rFonts w:hint="eastAsia"/>
                  <w:noProof/>
                </w:rPr>
                <w:t>has been changed.</w:t>
              </w:r>
            </w:ins>
          </w:p>
          <w:p w14:paraId="32A14485" w14:textId="623CD395" w:rsidR="00AD5E80" w:rsidRDefault="00AD5E80" w:rsidP="00AD5E80">
            <w:pPr>
              <w:pStyle w:val="TAL"/>
              <w:rPr>
                <w:ins w:id="95" w:author="Dong Jia" w:date="2021-08-12T14:54:00Z"/>
                <w:noProof/>
                <w:lang w:eastAsia="zh-CN"/>
              </w:rPr>
            </w:pPr>
            <w:ins w:id="96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 w:rsidRPr="00E31DC5">
                <w:rPr>
                  <w:noProof/>
                  <w:lang w:eastAsia="zh-CN"/>
                </w:rPr>
                <w:t xml:space="preserve">a change in </w:t>
              </w:r>
              <w:r w:rsidRPr="00E31DC5">
                <w:rPr>
                  <w:rFonts w:hint="eastAsia"/>
                  <w:noProof/>
                  <w:lang w:eastAsia="zh-CN"/>
                </w:rPr>
                <w:t xml:space="preserve">the </w:t>
              </w:r>
              <w:r w:rsidRPr="00E31DC5">
                <w:rPr>
                  <w:noProof/>
                  <w:lang w:eastAsia="zh-CN"/>
                </w:rPr>
                <w:t xml:space="preserve">end user location 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of the associated quota</w:t>
              </w:r>
            </w:ins>
          </w:p>
        </w:tc>
        <w:tc>
          <w:tcPr>
            <w:tcW w:w="626" w:type="pct"/>
          </w:tcPr>
          <w:p w14:paraId="6FCE7290" w14:textId="160CEACE" w:rsidR="00AD5E80" w:rsidRDefault="00AD5E80" w:rsidP="00AD5E80">
            <w:pPr>
              <w:pStyle w:val="TAL"/>
              <w:rPr>
                <w:ins w:id="97" w:author="Dong Jia" w:date="2021-08-12T14:54:00Z"/>
                <w:rFonts w:cs="Arial"/>
                <w:szCs w:val="18"/>
                <w:lang w:eastAsia="zh-CN"/>
              </w:rPr>
            </w:pPr>
            <w:ins w:id="98" w:author="Dong Jia" w:date="2021-08-12T14:56:00Z">
              <w:r w:rsidRPr="007D0F46">
                <w:t>TEI17_NIESGU</w:t>
              </w:r>
            </w:ins>
          </w:p>
        </w:tc>
      </w:tr>
    </w:tbl>
    <w:p w14:paraId="7C475AF3" w14:textId="0CF774E4" w:rsidR="00AD5E80" w:rsidRDefault="00AD5E80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5E80" w:rsidRPr="00446FA8" w14:paraId="0089249E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1CD7A2" w14:textId="77777777" w:rsidR="00AD5E80" w:rsidRPr="00446FA8" w:rsidRDefault="00AD5E80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CBE834F" w14:textId="77777777" w:rsidR="00AD5E80" w:rsidRPr="00AD5E80" w:rsidRDefault="00AD5E80" w:rsidP="00AD5E80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99" w:name="_Toc20227361"/>
      <w:bookmarkStart w:id="100" w:name="_Toc27749606"/>
      <w:bookmarkStart w:id="101" w:name="_Toc28709533"/>
      <w:bookmarkStart w:id="102" w:name="_Toc44671153"/>
      <w:bookmarkStart w:id="103" w:name="_Toc51919076"/>
      <w:bookmarkStart w:id="104" w:name="_Toc75164456"/>
      <w:r w:rsidRPr="00AD5E80">
        <w:rPr>
          <w:rFonts w:ascii="Arial" w:eastAsia="宋体" w:hAnsi="Arial" w:hint="eastAsia"/>
          <w:sz w:val="28"/>
        </w:rPr>
        <w:t>6.1.8</w:t>
      </w:r>
      <w:r w:rsidRPr="00AD5E80">
        <w:rPr>
          <w:rFonts w:ascii="Arial" w:eastAsia="宋体" w:hAnsi="Arial"/>
          <w:sz w:val="28"/>
        </w:rPr>
        <w:tab/>
        <w:t>Feature negotiation</w:t>
      </w:r>
      <w:bookmarkEnd w:id="99"/>
      <w:bookmarkEnd w:id="100"/>
      <w:bookmarkEnd w:id="101"/>
      <w:bookmarkEnd w:id="102"/>
      <w:bookmarkEnd w:id="103"/>
      <w:bookmarkEnd w:id="104"/>
    </w:p>
    <w:p w14:paraId="23C03F13" w14:textId="77777777" w:rsidR="00AD5E80" w:rsidRPr="00AD5E80" w:rsidRDefault="00AD5E80" w:rsidP="00AD5E80">
      <w:pPr>
        <w:rPr>
          <w:rFonts w:eastAsia="宋体"/>
          <w:lang w:eastAsia="zh-CN"/>
        </w:rPr>
      </w:pPr>
      <w:r w:rsidRPr="00AD5E80">
        <w:rPr>
          <w:rFonts w:eastAsia="宋体"/>
        </w:rPr>
        <w:t>The optional features in table </w:t>
      </w:r>
      <w:r w:rsidRPr="00AD5E80">
        <w:rPr>
          <w:rFonts w:eastAsia="宋体" w:hint="eastAsia"/>
          <w:lang w:eastAsia="zh-CN"/>
        </w:rPr>
        <w:t>6.1.8</w:t>
      </w:r>
      <w:r w:rsidRPr="00AD5E80">
        <w:rPr>
          <w:rFonts w:eastAsia="宋体"/>
        </w:rPr>
        <w:t xml:space="preserve">-1 are defined for the </w:t>
      </w:r>
      <w:proofErr w:type="spellStart"/>
      <w:r w:rsidRPr="00AD5E80">
        <w:rPr>
          <w:rFonts w:eastAsia="宋体"/>
        </w:rPr>
        <w:t>Nchf_ConvergedCharging</w:t>
      </w:r>
      <w:proofErr w:type="spellEnd"/>
      <w:r w:rsidRPr="00AD5E80">
        <w:rPr>
          <w:rFonts w:eastAsia="宋体"/>
        </w:rPr>
        <w:t xml:space="preserve"> </w:t>
      </w:r>
      <w:r w:rsidRPr="00AD5E80">
        <w:rPr>
          <w:rFonts w:eastAsia="宋体"/>
          <w:lang w:eastAsia="zh-CN"/>
        </w:rPr>
        <w:t xml:space="preserve">API. </w:t>
      </w:r>
      <w:r w:rsidRPr="00AD5E80">
        <w:rPr>
          <w:rFonts w:eastAsia="宋体"/>
        </w:rPr>
        <w:t xml:space="preserve">They shall be negotiated using the extensibility mechanism defined in </w:t>
      </w:r>
      <w:proofErr w:type="spellStart"/>
      <w:r w:rsidRPr="00AD5E80">
        <w:rPr>
          <w:rFonts w:eastAsia="宋体"/>
        </w:rPr>
        <w:t>subclause</w:t>
      </w:r>
      <w:proofErr w:type="spellEnd"/>
      <w:r w:rsidRPr="00AD5E80">
        <w:rPr>
          <w:rFonts w:eastAsia="宋体"/>
        </w:rPr>
        <w:t> 6.6 of 3GPP TS 29.500 [299].</w:t>
      </w:r>
    </w:p>
    <w:p w14:paraId="2140796C" w14:textId="77777777" w:rsidR="00AD5E80" w:rsidRPr="00AD5E80" w:rsidRDefault="00AD5E80" w:rsidP="00AD5E80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AD5E80">
        <w:rPr>
          <w:rFonts w:ascii="Arial" w:eastAsia="宋体" w:hAnsi="Arial"/>
          <w:b/>
        </w:rPr>
        <w:lastRenderedPageBreak/>
        <w:t xml:space="preserve">Table </w:t>
      </w:r>
      <w:r w:rsidRPr="00AD5E80">
        <w:rPr>
          <w:rFonts w:ascii="Arial" w:eastAsia="宋体" w:hAnsi="Arial" w:hint="eastAsia"/>
          <w:b/>
          <w:lang w:eastAsia="zh-CN"/>
        </w:rPr>
        <w:t>6.1.8</w:t>
      </w:r>
      <w:r w:rsidRPr="00AD5E80">
        <w:rPr>
          <w:rFonts w:ascii="Arial" w:eastAsia="宋体" w:hAnsi="Arial"/>
          <w:b/>
        </w:rPr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62"/>
        <w:gridCol w:w="2174"/>
        <w:gridCol w:w="5758"/>
        <w:gridCol w:w="33"/>
      </w:tblGrid>
      <w:tr w:rsidR="00AD5E80" w:rsidRPr="00AD5E80" w14:paraId="5F8FFF55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7EDC95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Feature number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10A62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582BAA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Description</w:t>
            </w:r>
          </w:p>
        </w:tc>
      </w:tr>
      <w:tr w:rsidR="00AD5E80" w:rsidRPr="00AD5E80" w14:paraId="6DE3F156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345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D6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30E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 w:cs="Arial"/>
                <w:sz w:val="18"/>
                <w:szCs w:val="18"/>
              </w:rPr>
              <w:t>CHF-controlled quota management i.e. support for temporary offline</w:t>
            </w:r>
          </w:p>
        </w:tc>
      </w:tr>
      <w:tr w:rsidR="00AD5E80" w:rsidRPr="00AD5E80" w14:paraId="79B7C25E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6D1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36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AD5E80">
              <w:rPr>
                <w:rFonts w:ascii="Arial" w:eastAsia="宋体" w:hAnsi="Arial"/>
                <w:sz w:val="18"/>
              </w:rPr>
              <w:t>AF_Charging_Identifier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9A6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/>
                <w:sz w:val="18"/>
              </w:rPr>
              <w:t>Indicates the support of long character strings as charging identifiers.</w:t>
            </w:r>
          </w:p>
        </w:tc>
      </w:tr>
      <w:tr w:rsidR="00AD5E80" w:rsidRPr="00AD5E80" w14:paraId="54A32524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91C7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C0F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5GIEPC_CH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13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 w:cs="Arial"/>
                <w:sz w:val="18"/>
                <w:szCs w:val="18"/>
              </w:rPr>
              <w:t>5GS interworking with EPC</w:t>
            </w:r>
          </w:p>
        </w:tc>
      </w:tr>
      <w:tr w:rsidR="00AD5E80" w:rsidRPr="00AD5E80" w14:paraId="25E4CF60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A56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A12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A31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/>
                <w:sz w:val="18"/>
              </w:rPr>
              <w:t>This feature indicates s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 xml:space="preserve">upport of </w:t>
            </w:r>
            <w:r w:rsidRPr="00AD5E80">
              <w:rPr>
                <w:rFonts w:ascii="Arial" w:eastAsia="宋体" w:hAnsi="Arial"/>
                <w:sz w:val="18"/>
              </w:rPr>
              <w:t>Access Traffic Steering, Switching, Splitting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 xml:space="preserve"> (ATSSS).</w:t>
            </w:r>
          </w:p>
        </w:tc>
      </w:tr>
      <w:tr w:rsidR="00AD5E80" w:rsidRPr="00AD5E80" w14:paraId="4CAF04FE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AD8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990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ETSUN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BA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This feature indicates s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>upport of Enhancing Topology of SMF and UPF in 5G Networks (ETSUN).</w:t>
            </w:r>
          </w:p>
        </w:tc>
      </w:tr>
      <w:tr w:rsidR="00AD5E80" w:rsidRPr="00AD5E80" w14:paraId="70FEC85C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51D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880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EnhancedDiagnostics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727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 w:hint="eastAsia"/>
                <w:sz w:val="18"/>
                <w:lang w:eastAsia="zh-CN"/>
              </w:rPr>
              <w:t>S</w:t>
            </w:r>
            <w:r w:rsidRPr="00AD5E80">
              <w:rPr>
                <w:rFonts w:ascii="Arial" w:eastAsia="宋体" w:hAnsi="Arial"/>
                <w:sz w:val="18"/>
                <w:lang w:eastAsia="zh-CN"/>
              </w:rPr>
              <w:t>upport the enhanced d</w:t>
            </w: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iagnostics</w:t>
            </w:r>
          </w:p>
        </w:tc>
      </w:tr>
      <w:tr w:rsidR="00AD5E80" w:rsidRPr="00AD5E80" w14:paraId="1B243267" w14:textId="77777777" w:rsidTr="00AD5E80">
        <w:trPr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F6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sz w:val="18"/>
                <w:lang w:eastAsia="zh-CN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838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AMF_subs_PRA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02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sz w:val="18"/>
                <w:lang w:eastAsia="zh-CN"/>
              </w:rPr>
              <w:t>PRA(s) subscription by CHF in AMF</w:t>
            </w:r>
          </w:p>
        </w:tc>
      </w:tr>
      <w:tr w:rsidR="00AD5E80" w:rsidRPr="00AD5E80" w14:paraId="779384E5" w14:textId="77777777" w:rsidTr="00AD5E80">
        <w:trPr>
          <w:jc w:val="center"/>
          <w:ins w:id="105" w:author="Dong Jia" w:date="2021-08-12T14:57:00Z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EB6" w14:textId="0E581FDC" w:rsidR="00AD5E80" w:rsidRPr="00AD5E80" w:rsidRDefault="00AD5E80" w:rsidP="00AD5E80">
            <w:pPr>
              <w:keepNext/>
              <w:keepLines/>
              <w:spacing w:after="0"/>
              <w:rPr>
                <w:ins w:id="106" w:author="Dong Jia" w:date="2021-08-12T14:57:00Z"/>
                <w:rFonts w:ascii="Arial" w:eastAsia="宋体" w:hAnsi="Arial"/>
                <w:sz w:val="18"/>
                <w:lang w:eastAsia="zh-CN"/>
              </w:rPr>
            </w:pPr>
            <w:ins w:id="107" w:author="Dong Jia" w:date="2021-08-12T14:57:00Z">
              <w:r>
                <w:rPr>
                  <w:rFonts w:ascii="Arial" w:eastAsia="宋体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300" w14:textId="1D01805C" w:rsidR="00AD5E80" w:rsidRPr="00AD5E80" w:rsidRDefault="00AD5E80" w:rsidP="00AD5E80">
            <w:pPr>
              <w:keepNext/>
              <w:keepLines/>
              <w:spacing w:after="0"/>
              <w:rPr>
                <w:ins w:id="108" w:author="Dong Jia" w:date="2021-08-12T14:57:00Z"/>
                <w:rFonts w:ascii="Arial" w:eastAsia="宋体" w:hAnsi="Arial"/>
                <w:noProof/>
                <w:sz w:val="18"/>
                <w:lang w:eastAsia="zh-CN"/>
              </w:rPr>
            </w:pPr>
            <w:ins w:id="109" w:author="Dong Jia" w:date="2021-08-12T14:58:00Z">
              <w:r w:rsidRPr="00AD5E80">
                <w:rPr>
                  <w:rFonts w:ascii="Arial" w:eastAsia="宋体" w:hAnsi="Arial"/>
                  <w:noProof/>
                  <w:sz w:val="18"/>
                  <w:lang w:eastAsia="zh-CN"/>
                </w:rPr>
                <w:t>TEI17_NIESGU</w:t>
              </w:r>
            </w:ins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A65" w14:textId="1823DB69" w:rsidR="00AD5E80" w:rsidRPr="00AD5E80" w:rsidRDefault="00AD5E80" w:rsidP="00AD5E80">
            <w:pPr>
              <w:keepNext/>
              <w:keepLines/>
              <w:spacing w:after="0"/>
              <w:rPr>
                <w:ins w:id="110" w:author="Dong Jia" w:date="2021-08-12T14:57:00Z"/>
                <w:rFonts w:ascii="Arial" w:eastAsia="宋体" w:hAnsi="Arial"/>
                <w:sz w:val="18"/>
                <w:lang w:eastAsia="zh-CN"/>
              </w:rPr>
            </w:pPr>
            <w:ins w:id="111" w:author="Dong Jia" w:date="2021-08-12T14:58:00Z">
              <w:r w:rsidRPr="00AD5E80">
                <w:rPr>
                  <w:rFonts w:ascii="Arial" w:eastAsia="宋体" w:hAnsi="Arial"/>
                  <w:sz w:val="18"/>
                  <w:lang w:eastAsia="zh-CN"/>
                </w:rPr>
                <w:t>This feature indicates support of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112" w:author="Dong Jia" w:date="2021-08-12T14:59:00Z">
              <w:r w:rsidRPr="00AD5E80">
                <w:rPr>
                  <w:rFonts w:ascii="Arial" w:eastAsia="宋体" w:hAnsi="Arial"/>
                  <w:sz w:val="18"/>
                  <w:lang w:eastAsia="zh-CN"/>
                </w:rPr>
                <w:t>GERAN/UTRAN access</w:t>
              </w:r>
            </w:ins>
          </w:p>
        </w:tc>
      </w:tr>
    </w:tbl>
    <w:p w14:paraId="0C36D883" w14:textId="284E6ECF" w:rsidR="00AD5E80" w:rsidRPr="00AD5E80" w:rsidRDefault="00AD5E80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1ADD" w:rsidRPr="00446FA8" w14:paraId="0CB6419B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AC1ED37" w14:textId="63BC6D1F" w:rsidR="009F1ADD" w:rsidRPr="00446FA8" w:rsidRDefault="009F1ADD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172318C" w14:textId="77777777" w:rsidR="004F30F7" w:rsidRPr="00BD6F46" w:rsidRDefault="004F30F7" w:rsidP="004F30F7">
      <w:pPr>
        <w:pStyle w:val="2"/>
        <w:rPr>
          <w:noProof/>
        </w:rPr>
      </w:pPr>
      <w:bookmarkStart w:id="113" w:name="_Toc20227437"/>
      <w:bookmarkStart w:id="114" w:name="_Toc27749684"/>
      <w:bookmarkStart w:id="115" w:name="_Toc28709611"/>
      <w:bookmarkStart w:id="116" w:name="_Toc44671231"/>
      <w:bookmarkStart w:id="117" w:name="_Toc51919155"/>
      <w:bookmarkStart w:id="118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13"/>
      <w:bookmarkEnd w:id="114"/>
      <w:bookmarkEnd w:id="115"/>
      <w:bookmarkEnd w:id="116"/>
      <w:bookmarkEnd w:id="117"/>
      <w:bookmarkEnd w:id="118"/>
    </w:p>
    <w:p w14:paraId="34E39017" w14:textId="77777777" w:rsidR="004F30F7" w:rsidRPr="00BD6F46" w:rsidRDefault="004F30F7" w:rsidP="004F30F7">
      <w:pPr>
        <w:pStyle w:val="PL"/>
      </w:pPr>
      <w:r w:rsidRPr="00BD6F46">
        <w:t>openapi: 3.0.0</w:t>
      </w:r>
    </w:p>
    <w:p w14:paraId="191BA018" w14:textId="77777777" w:rsidR="004F30F7" w:rsidRPr="00BD6F46" w:rsidRDefault="004F30F7" w:rsidP="004F30F7">
      <w:pPr>
        <w:pStyle w:val="PL"/>
      </w:pPr>
      <w:r w:rsidRPr="00BD6F46">
        <w:t>info:</w:t>
      </w:r>
    </w:p>
    <w:p w14:paraId="53D9751C" w14:textId="77777777" w:rsidR="004F30F7" w:rsidRDefault="004F30F7" w:rsidP="004F30F7">
      <w:pPr>
        <w:pStyle w:val="PL"/>
      </w:pPr>
      <w:r w:rsidRPr="00BD6F46">
        <w:t xml:space="preserve">  title: Nchf_ConvergedCharging</w:t>
      </w:r>
    </w:p>
    <w:p w14:paraId="586E9C72" w14:textId="77777777" w:rsidR="004F30F7" w:rsidRDefault="004F30F7" w:rsidP="004F30F7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2674A31F" w14:textId="77777777" w:rsidR="004F30F7" w:rsidRDefault="004F30F7" w:rsidP="004F30F7">
      <w:pPr>
        <w:pStyle w:val="PL"/>
      </w:pPr>
      <w:r w:rsidRPr="00BD6F46">
        <w:t xml:space="preserve">  description:</w:t>
      </w:r>
      <w:r>
        <w:t xml:space="preserve"> |</w:t>
      </w:r>
    </w:p>
    <w:p w14:paraId="63A2B0B4" w14:textId="77777777" w:rsidR="004F30F7" w:rsidRDefault="004F30F7" w:rsidP="004F30F7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7361DE6D" w14:textId="77777777" w:rsidR="004F30F7" w:rsidRDefault="004F30F7" w:rsidP="004F30F7">
      <w:pPr>
        <w:pStyle w:val="PL"/>
      </w:pPr>
      <w:r>
        <w:t xml:space="preserve">    All rights reserved.</w:t>
      </w:r>
    </w:p>
    <w:p w14:paraId="0C9EF12A" w14:textId="77777777" w:rsidR="004F30F7" w:rsidRPr="00BD6F46" w:rsidRDefault="004F30F7" w:rsidP="004F30F7">
      <w:pPr>
        <w:pStyle w:val="PL"/>
      </w:pPr>
      <w:r w:rsidRPr="00BD6F46">
        <w:t>externalDocs:</w:t>
      </w:r>
    </w:p>
    <w:p w14:paraId="48968B95" w14:textId="77777777" w:rsidR="004F30F7" w:rsidRPr="00BD6F46" w:rsidRDefault="004F30F7" w:rsidP="004F30F7">
      <w:pPr>
        <w:pStyle w:val="PL"/>
      </w:pPr>
      <w:r w:rsidRPr="00BD6F46">
        <w:t xml:space="preserve">  description: </w:t>
      </w:r>
      <w:r>
        <w:t>&gt;</w:t>
      </w:r>
    </w:p>
    <w:p w14:paraId="5275BD3A" w14:textId="77777777" w:rsidR="004F30F7" w:rsidRDefault="004F30F7" w:rsidP="004F30F7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19" w:name="_Hlk20387219"/>
      <w:r>
        <w:t xml:space="preserve">8.1: </w:t>
      </w:r>
      <w:r w:rsidRPr="00BD6F46">
        <w:t>Telecommunication management; Charging management;</w:t>
      </w:r>
      <w:r w:rsidRPr="00203576">
        <w:t xml:space="preserve"> </w:t>
      </w:r>
    </w:p>
    <w:p w14:paraId="09E93BB5" w14:textId="77777777" w:rsidR="004F30F7" w:rsidRPr="00BD6F46" w:rsidRDefault="004F30F7" w:rsidP="004F30F7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3A435DE" w14:textId="77777777" w:rsidR="004F30F7" w:rsidRPr="00BD6F46" w:rsidRDefault="004F30F7" w:rsidP="004F30F7">
      <w:pPr>
        <w:pStyle w:val="PL"/>
      </w:pPr>
      <w:r w:rsidRPr="00BD6F46">
        <w:t xml:space="preserve">  url: 'http://www.3gpp.org/ftp/Specs/archive/32_series/32.291/'</w:t>
      </w:r>
    </w:p>
    <w:bookmarkEnd w:id="119"/>
    <w:p w14:paraId="5DB35871" w14:textId="77777777" w:rsidR="004F30F7" w:rsidRPr="00BD6F46" w:rsidRDefault="004F30F7" w:rsidP="004F30F7">
      <w:pPr>
        <w:pStyle w:val="PL"/>
      </w:pPr>
      <w:r w:rsidRPr="00BD6F46">
        <w:t>servers:</w:t>
      </w:r>
    </w:p>
    <w:p w14:paraId="4454DC3D" w14:textId="77777777" w:rsidR="004F30F7" w:rsidRPr="00BD6F46" w:rsidRDefault="004F30F7" w:rsidP="004F30F7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691ED4D" w14:textId="77777777" w:rsidR="004F30F7" w:rsidRPr="00BD6F46" w:rsidRDefault="004F30F7" w:rsidP="004F30F7">
      <w:pPr>
        <w:pStyle w:val="PL"/>
      </w:pPr>
      <w:r w:rsidRPr="00BD6F46">
        <w:t xml:space="preserve">    variables:</w:t>
      </w:r>
    </w:p>
    <w:p w14:paraId="27494DFC" w14:textId="77777777" w:rsidR="004F30F7" w:rsidRPr="00BD6F46" w:rsidRDefault="004F30F7" w:rsidP="004F30F7">
      <w:pPr>
        <w:pStyle w:val="PL"/>
      </w:pPr>
      <w:r w:rsidRPr="00BD6F46">
        <w:t xml:space="preserve">      apiRoot:</w:t>
      </w:r>
    </w:p>
    <w:p w14:paraId="42417A10" w14:textId="77777777" w:rsidR="004F30F7" w:rsidRPr="00BD6F46" w:rsidRDefault="004F30F7" w:rsidP="004F30F7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4F49685" w14:textId="77777777" w:rsidR="004F30F7" w:rsidRPr="00BD6F46" w:rsidRDefault="004F30F7" w:rsidP="004F30F7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3F5CF0" w14:textId="77777777" w:rsidR="004F30F7" w:rsidRPr="002857AD" w:rsidRDefault="004F30F7" w:rsidP="004F30F7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7DD16E4" w14:textId="77777777" w:rsidR="004F30F7" w:rsidRPr="002857AD" w:rsidRDefault="004F30F7" w:rsidP="004F30F7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17C3E90B" w14:textId="77777777" w:rsidR="004F30F7" w:rsidRPr="002857AD" w:rsidRDefault="004F30F7" w:rsidP="004F30F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1D01806" w14:textId="77777777" w:rsidR="004F30F7" w:rsidRPr="0026330D" w:rsidRDefault="004F30F7" w:rsidP="004F30F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7366D88" w14:textId="77777777" w:rsidR="004F30F7" w:rsidRPr="00BD6F46" w:rsidRDefault="004F30F7" w:rsidP="004F30F7">
      <w:pPr>
        <w:pStyle w:val="PL"/>
      </w:pPr>
      <w:r w:rsidRPr="00BD6F46">
        <w:t>paths:</w:t>
      </w:r>
    </w:p>
    <w:p w14:paraId="3E14BB98" w14:textId="77777777" w:rsidR="004F30F7" w:rsidRPr="00BD6F46" w:rsidRDefault="004F30F7" w:rsidP="004F30F7">
      <w:pPr>
        <w:pStyle w:val="PL"/>
      </w:pPr>
      <w:r w:rsidRPr="00BD6F46">
        <w:t xml:space="preserve">  /chargingdata:</w:t>
      </w:r>
    </w:p>
    <w:p w14:paraId="3C6D911B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52649F4F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7940861E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3B6626BC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58E8BB42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7364BF52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7B0C9FA7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2E55B50B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290F25B6" w14:textId="77777777" w:rsidR="004F30F7" w:rsidRPr="00BD6F46" w:rsidRDefault="004F30F7" w:rsidP="004F30F7">
      <w:pPr>
        <w:pStyle w:val="PL"/>
      </w:pPr>
      <w:r w:rsidRPr="00BD6F46">
        <w:t xml:space="preserve">        '201':</w:t>
      </w:r>
    </w:p>
    <w:p w14:paraId="4526923B" w14:textId="77777777" w:rsidR="004F30F7" w:rsidRPr="00BD6F46" w:rsidRDefault="004F30F7" w:rsidP="004F30F7">
      <w:pPr>
        <w:pStyle w:val="PL"/>
      </w:pPr>
      <w:r w:rsidRPr="00BD6F46">
        <w:t xml:space="preserve">          description: Created</w:t>
      </w:r>
    </w:p>
    <w:p w14:paraId="73C4B679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5C994661" w14:textId="77777777" w:rsidR="004F30F7" w:rsidRPr="00BD6F46" w:rsidRDefault="004F30F7" w:rsidP="004F30F7">
      <w:pPr>
        <w:pStyle w:val="PL"/>
      </w:pPr>
      <w:r w:rsidRPr="00BD6F46">
        <w:t xml:space="preserve">            application/json:</w:t>
      </w:r>
    </w:p>
    <w:p w14:paraId="7F2DCBFB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1AF746BC" w14:textId="77777777" w:rsidR="004F30F7" w:rsidRPr="00BD6F46" w:rsidRDefault="004F30F7" w:rsidP="004F30F7">
      <w:pPr>
        <w:pStyle w:val="PL"/>
      </w:pPr>
      <w:r w:rsidRPr="00BD6F46">
        <w:t xml:space="preserve">                $ref: '#/components/schemas/ChargingDataResponse'</w:t>
      </w:r>
    </w:p>
    <w:p w14:paraId="1B61592A" w14:textId="77777777" w:rsidR="004F30F7" w:rsidRPr="00BD6F46" w:rsidRDefault="004F30F7" w:rsidP="004F30F7">
      <w:pPr>
        <w:pStyle w:val="PL"/>
      </w:pPr>
      <w:r w:rsidRPr="00BD6F46">
        <w:t xml:space="preserve">        '400':</w:t>
      </w:r>
    </w:p>
    <w:p w14:paraId="00A662F3" w14:textId="77777777" w:rsidR="004F30F7" w:rsidRPr="00BD6F46" w:rsidRDefault="004F30F7" w:rsidP="004F30F7">
      <w:pPr>
        <w:pStyle w:val="PL"/>
      </w:pPr>
      <w:r w:rsidRPr="00BD6F46">
        <w:t xml:space="preserve">          description: Bad request</w:t>
      </w:r>
    </w:p>
    <w:p w14:paraId="0A2EAAB8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B580F4A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4F62F0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4C935346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AEE8636" w14:textId="77777777" w:rsidR="004F30F7" w:rsidRPr="00BD6F46" w:rsidRDefault="004F30F7" w:rsidP="004F30F7">
      <w:pPr>
        <w:pStyle w:val="PL"/>
      </w:pPr>
      <w:r w:rsidRPr="00BD6F46">
        <w:t xml:space="preserve">        '403':</w:t>
      </w:r>
    </w:p>
    <w:p w14:paraId="3B9FA108" w14:textId="77777777" w:rsidR="004F30F7" w:rsidRPr="00BD6F46" w:rsidRDefault="004F30F7" w:rsidP="004F30F7">
      <w:pPr>
        <w:pStyle w:val="PL"/>
      </w:pPr>
      <w:r w:rsidRPr="00BD6F46">
        <w:t xml:space="preserve">          description: Forbidden</w:t>
      </w:r>
    </w:p>
    <w:p w14:paraId="75F17A75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4BF3D071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390554B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3324FAB5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2CB2D124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630E0E52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2D483B2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content:</w:t>
      </w:r>
    </w:p>
    <w:p w14:paraId="47112493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7B4EF18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734567CC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8ABF585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07F6C543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0FA5BEE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3FA582F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B9E1ED6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0C11E12B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4F7F7E7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57EE251E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612E5AF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7E02591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B20C47D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731EB01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B55995F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1DE9D50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2E9DA58A" w14:textId="77777777" w:rsidR="004F30F7" w:rsidRPr="00BD6F46" w:rsidRDefault="004F30F7" w:rsidP="004F30F7">
      <w:pPr>
        <w:pStyle w:val="PL"/>
      </w:pPr>
      <w:r w:rsidRPr="00BD6F46">
        <w:t xml:space="preserve">      callbacks:</w:t>
      </w:r>
    </w:p>
    <w:p w14:paraId="70E4639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4CE7EFE" w14:textId="77777777" w:rsidR="004F30F7" w:rsidRPr="00BD6F46" w:rsidRDefault="004F30F7" w:rsidP="004F30F7">
      <w:pPr>
        <w:pStyle w:val="PL"/>
      </w:pPr>
      <w:r w:rsidRPr="00BD6F46">
        <w:t xml:space="preserve">          '{$request.body#/notifyUri}':</w:t>
      </w:r>
    </w:p>
    <w:p w14:paraId="00EA7A9E" w14:textId="77777777" w:rsidR="004F30F7" w:rsidRPr="00BD6F46" w:rsidRDefault="004F30F7" w:rsidP="004F30F7">
      <w:pPr>
        <w:pStyle w:val="PL"/>
      </w:pPr>
      <w:r w:rsidRPr="00BD6F46">
        <w:t xml:space="preserve">            post:</w:t>
      </w:r>
    </w:p>
    <w:p w14:paraId="3E6EB68C" w14:textId="77777777" w:rsidR="004F30F7" w:rsidRPr="00BD6F46" w:rsidRDefault="004F30F7" w:rsidP="004F30F7">
      <w:pPr>
        <w:pStyle w:val="PL"/>
      </w:pPr>
      <w:r w:rsidRPr="00BD6F46">
        <w:t xml:space="preserve">              requestBody:</w:t>
      </w:r>
    </w:p>
    <w:p w14:paraId="385DE6B6" w14:textId="77777777" w:rsidR="004F30F7" w:rsidRPr="00BD6F46" w:rsidRDefault="004F30F7" w:rsidP="004F30F7">
      <w:pPr>
        <w:pStyle w:val="PL"/>
      </w:pPr>
      <w:r w:rsidRPr="00BD6F46">
        <w:t xml:space="preserve">                required: true</w:t>
      </w:r>
    </w:p>
    <w:p w14:paraId="0568AEDC" w14:textId="77777777" w:rsidR="004F30F7" w:rsidRPr="00BD6F46" w:rsidRDefault="004F30F7" w:rsidP="004F30F7">
      <w:pPr>
        <w:pStyle w:val="PL"/>
      </w:pPr>
      <w:r w:rsidRPr="00BD6F46">
        <w:t xml:space="preserve">                content:</w:t>
      </w:r>
    </w:p>
    <w:p w14:paraId="1C08E020" w14:textId="77777777" w:rsidR="004F30F7" w:rsidRPr="00BD6F46" w:rsidRDefault="004F30F7" w:rsidP="004F30F7">
      <w:pPr>
        <w:pStyle w:val="PL"/>
      </w:pPr>
      <w:r w:rsidRPr="00BD6F46">
        <w:t xml:space="preserve">                  application/json:</w:t>
      </w:r>
    </w:p>
    <w:p w14:paraId="1B8AF9ED" w14:textId="77777777" w:rsidR="004F30F7" w:rsidRPr="00BD6F46" w:rsidRDefault="004F30F7" w:rsidP="004F30F7">
      <w:pPr>
        <w:pStyle w:val="PL"/>
      </w:pPr>
      <w:r w:rsidRPr="00BD6F46">
        <w:t xml:space="preserve">                    schema:</w:t>
      </w:r>
    </w:p>
    <w:p w14:paraId="3DA2CBD2" w14:textId="77777777" w:rsidR="004F30F7" w:rsidRPr="00BD6F46" w:rsidRDefault="004F30F7" w:rsidP="004F30F7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971FF26" w14:textId="77777777" w:rsidR="004F30F7" w:rsidRPr="00BD6F46" w:rsidRDefault="004F30F7" w:rsidP="004F30F7">
      <w:pPr>
        <w:pStyle w:val="PL"/>
      </w:pPr>
      <w:r w:rsidRPr="00BD6F46">
        <w:t xml:space="preserve">              responses:</w:t>
      </w:r>
    </w:p>
    <w:p w14:paraId="15560FB4" w14:textId="77777777" w:rsidR="004F30F7" w:rsidRPr="00BD6F46" w:rsidRDefault="004F30F7" w:rsidP="004F30F7">
      <w:pPr>
        <w:pStyle w:val="PL"/>
      </w:pPr>
      <w:r w:rsidRPr="00BD6F46">
        <w:t xml:space="preserve">                '204':</w:t>
      </w:r>
    </w:p>
    <w:p w14:paraId="21A51707" w14:textId="77777777" w:rsidR="004F30F7" w:rsidRPr="00BD6F46" w:rsidRDefault="004F30F7" w:rsidP="004F30F7">
      <w:pPr>
        <w:pStyle w:val="PL"/>
      </w:pPr>
      <w:r w:rsidRPr="00BD6F46">
        <w:t xml:space="preserve">                  description: 'No Content, Notification was succesfull'</w:t>
      </w:r>
    </w:p>
    <w:p w14:paraId="55712894" w14:textId="77777777" w:rsidR="004F30F7" w:rsidRPr="00BD6F46" w:rsidRDefault="004F30F7" w:rsidP="004F30F7">
      <w:pPr>
        <w:pStyle w:val="PL"/>
      </w:pPr>
      <w:r w:rsidRPr="00BD6F46">
        <w:t xml:space="preserve">                '400':</w:t>
      </w:r>
    </w:p>
    <w:p w14:paraId="712EA914" w14:textId="77777777" w:rsidR="004F30F7" w:rsidRPr="00BD6F46" w:rsidRDefault="004F30F7" w:rsidP="004F30F7">
      <w:pPr>
        <w:pStyle w:val="PL"/>
      </w:pPr>
      <w:r w:rsidRPr="00BD6F46">
        <w:t xml:space="preserve">                  description: Bad request</w:t>
      </w:r>
    </w:p>
    <w:p w14:paraId="26195303" w14:textId="77777777" w:rsidR="004F30F7" w:rsidRPr="00BD6F46" w:rsidRDefault="004F30F7" w:rsidP="004F30F7">
      <w:pPr>
        <w:pStyle w:val="PL"/>
      </w:pPr>
      <w:r w:rsidRPr="00BD6F46">
        <w:t xml:space="preserve">                  content:</w:t>
      </w:r>
    </w:p>
    <w:p w14:paraId="34925F8D" w14:textId="77777777" w:rsidR="004F30F7" w:rsidRPr="00BD6F46" w:rsidRDefault="004F30F7" w:rsidP="004F30F7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E68664F" w14:textId="77777777" w:rsidR="004F30F7" w:rsidRPr="00BD6F46" w:rsidRDefault="004F30F7" w:rsidP="004F30F7">
      <w:pPr>
        <w:pStyle w:val="PL"/>
      </w:pPr>
      <w:r w:rsidRPr="00BD6F46">
        <w:t xml:space="preserve">                      schema:</w:t>
      </w:r>
    </w:p>
    <w:p w14:paraId="3629C67B" w14:textId="77777777" w:rsidR="004F30F7" w:rsidRPr="00BD6F46" w:rsidRDefault="004F30F7" w:rsidP="004F30F7">
      <w:pPr>
        <w:pStyle w:val="PL"/>
      </w:pPr>
      <w:r w:rsidRPr="00BD6F46">
        <w:t xml:space="preserve">                        $ref: &gt;-</w:t>
      </w:r>
    </w:p>
    <w:p w14:paraId="7BB0382B" w14:textId="77777777" w:rsidR="004F30F7" w:rsidRPr="00BD6F46" w:rsidRDefault="004F30F7" w:rsidP="004F30F7">
      <w:pPr>
        <w:pStyle w:val="PL"/>
      </w:pPr>
      <w:r w:rsidRPr="00BD6F46">
        <w:t xml:space="preserve">                          TS29571_CommonData.yaml#/components/schemas/ProblemDetails</w:t>
      </w:r>
    </w:p>
    <w:p w14:paraId="3267C182" w14:textId="77777777" w:rsidR="004F30F7" w:rsidRPr="00BD6F46" w:rsidRDefault="004F30F7" w:rsidP="004F30F7">
      <w:pPr>
        <w:pStyle w:val="PL"/>
      </w:pPr>
      <w:r w:rsidRPr="00BD6F46">
        <w:t xml:space="preserve">                default:</w:t>
      </w:r>
    </w:p>
    <w:p w14:paraId="517763AE" w14:textId="77777777" w:rsidR="004F30F7" w:rsidRPr="00BD6F46" w:rsidRDefault="004F30F7" w:rsidP="004F30F7">
      <w:pPr>
        <w:pStyle w:val="PL"/>
      </w:pPr>
      <w:r w:rsidRPr="00BD6F46">
        <w:t xml:space="preserve">                  $ref: 'TS29571_CommonData.yaml#/components/responses/default'</w:t>
      </w:r>
    </w:p>
    <w:p w14:paraId="6C37E0AD" w14:textId="77777777" w:rsidR="004F30F7" w:rsidRPr="00BD6F46" w:rsidRDefault="004F30F7" w:rsidP="004F30F7">
      <w:pPr>
        <w:pStyle w:val="PL"/>
      </w:pPr>
      <w:r w:rsidRPr="00BD6F46">
        <w:t xml:space="preserve">  '/chargingdata/{ChargingDataRef}/update':</w:t>
      </w:r>
    </w:p>
    <w:p w14:paraId="36B33E37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15669714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1BBE9E9A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7AD74698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2FBC2E74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614EEE15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2C108295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106E57A3" w14:textId="77777777" w:rsidR="004F30F7" w:rsidRPr="00BD6F46" w:rsidRDefault="004F30F7" w:rsidP="004F30F7">
      <w:pPr>
        <w:pStyle w:val="PL"/>
      </w:pPr>
      <w:r w:rsidRPr="00BD6F46">
        <w:t xml:space="preserve">      parameters:</w:t>
      </w:r>
    </w:p>
    <w:p w14:paraId="7424C2F5" w14:textId="77777777" w:rsidR="004F30F7" w:rsidRPr="00BD6F46" w:rsidRDefault="004F30F7" w:rsidP="004F30F7">
      <w:pPr>
        <w:pStyle w:val="PL"/>
      </w:pPr>
      <w:r w:rsidRPr="00BD6F46">
        <w:t xml:space="preserve">        - name: ChargingDataRef</w:t>
      </w:r>
    </w:p>
    <w:p w14:paraId="41581A6E" w14:textId="77777777" w:rsidR="004F30F7" w:rsidRPr="00BD6F46" w:rsidRDefault="004F30F7" w:rsidP="004F30F7">
      <w:pPr>
        <w:pStyle w:val="PL"/>
      </w:pPr>
      <w:r w:rsidRPr="00BD6F46">
        <w:t xml:space="preserve">          in: path</w:t>
      </w:r>
    </w:p>
    <w:p w14:paraId="6BFAB750" w14:textId="77777777" w:rsidR="004F30F7" w:rsidRPr="00BD6F46" w:rsidRDefault="004F30F7" w:rsidP="004F30F7">
      <w:pPr>
        <w:pStyle w:val="PL"/>
      </w:pPr>
      <w:r w:rsidRPr="00BD6F46">
        <w:t xml:space="preserve">          description: a unique identifier for a charging data resource in a PLMN</w:t>
      </w:r>
    </w:p>
    <w:p w14:paraId="0C57719A" w14:textId="77777777" w:rsidR="004F30F7" w:rsidRPr="00BD6F46" w:rsidRDefault="004F30F7" w:rsidP="004F30F7">
      <w:pPr>
        <w:pStyle w:val="PL"/>
      </w:pPr>
      <w:r w:rsidRPr="00BD6F46">
        <w:t xml:space="preserve">          required: true</w:t>
      </w:r>
    </w:p>
    <w:p w14:paraId="11ADC60A" w14:textId="77777777" w:rsidR="004F30F7" w:rsidRPr="00BD6F46" w:rsidRDefault="004F30F7" w:rsidP="004F30F7">
      <w:pPr>
        <w:pStyle w:val="PL"/>
      </w:pPr>
      <w:r w:rsidRPr="00BD6F46">
        <w:t xml:space="preserve">          schema:</w:t>
      </w:r>
    </w:p>
    <w:p w14:paraId="52931DBC" w14:textId="77777777" w:rsidR="004F30F7" w:rsidRPr="00BD6F46" w:rsidRDefault="004F30F7" w:rsidP="004F30F7">
      <w:pPr>
        <w:pStyle w:val="PL"/>
      </w:pPr>
      <w:r w:rsidRPr="00BD6F46">
        <w:t xml:space="preserve">            type: string</w:t>
      </w:r>
    </w:p>
    <w:p w14:paraId="70E8A6A9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284E9AC8" w14:textId="77777777" w:rsidR="004F30F7" w:rsidRPr="00BD6F46" w:rsidRDefault="004F30F7" w:rsidP="004F30F7">
      <w:pPr>
        <w:pStyle w:val="PL"/>
      </w:pPr>
      <w:r w:rsidRPr="00BD6F46">
        <w:t xml:space="preserve">        '200':</w:t>
      </w:r>
    </w:p>
    <w:p w14:paraId="6A94A805" w14:textId="77777777" w:rsidR="004F30F7" w:rsidRPr="00BD6F46" w:rsidRDefault="004F30F7" w:rsidP="004F30F7">
      <w:pPr>
        <w:pStyle w:val="PL"/>
      </w:pPr>
      <w:r w:rsidRPr="00BD6F46">
        <w:t xml:space="preserve">          description: OK. Updated Charging Data resource is returned</w:t>
      </w:r>
    </w:p>
    <w:p w14:paraId="63FEBEF3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EF06923" w14:textId="77777777" w:rsidR="004F30F7" w:rsidRPr="00BD6F46" w:rsidRDefault="004F30F7" w:rsidP="004F30F7">
      <w:pPr>
        <w:pStyle w:val="PL"/>
      </w:pPr>
      <w:r w:rsidRPr="00BD6F46">
        <w:t xml:space="preserve">            application/json:</w:t>
      </w:r>
    </w:p>
    <w:p w14:paraId="27FE3D08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5F782329" w14:textId="77777777" w:rsidR="004F30F7" w:rsidRPr="00BD6F46" w:rsidRDefault="004F30F7" w:rsidP="004F30F7">
      <w:pPr>
        <w:pStyle w:val="PL"/>
      </w:pPr>
      <w:r w:rsidRPr="00BD6F46">
        <w:t xml:space="preserve">                $ref: '#/components/schemas/ChargingDataResponse'</w:t>
      </w:r>
    </w:p>
    <w:p w14:paraId="1EE9D222" w14:textId="77777777" w:rsidR="004F30F7" w:rsidRPr="00BD6F46" w:rsidRDefault="004F30F7" w:rsidP="004F30F7">
      <w:pPr>
        <w:pStyle w:val="PL"/>
      </w:pPr>
      <w:r w:rsidRPr="00BD6F46">
        <w:t xml:space="preserve">        '400':</w:t>
      </w:r>
    </w:p>
    <w:p w14:paraId="0B2F2DF5" w14:textId="77777777" w:rsidR="004F30F7" w:rsidRPr="00BD6F46" w:rsidRDefault="004F30F7" w:rsidP="004F30F7">
      <w:pPr>
        <w:pStyle w:val="PL"/>
      </w:pPr>
      <w:r w:rsidRPr="00BD6F46">
        <w:t xml:space="preserve">          description: Bad request</w:t>
      </w:r>
    </w:p>
    <w:p w14:paraId="2C02CE0C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02A76520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DF2A07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0E5C5199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06B31927" w14:textId="77777777" w:rsidR="004F30F7" w:rsidRPr="00BD6F46" w:rsidRDefault="004F30F7" w:rsidP="004F30F7">
      <w:pPr>
        <w:pStyle w:val="PL"/>
      </w:pPr>
      <w:r w:rsidRPr="00BD6F46">
        <w:t xml:space="preserve">        '403':</w:t>
      </w:r>
    </w:p>
    <w:p w14:paraId="1FD893FC" w14:textId="77777777" w:rsidR="004F30F7" w:rsidRPr="00BD6F46" w:rsidRDefault="004F30F7" w:rsidP="004F30F7">
      <w:pPr>
        <w:pStyle w:val="PL"/>
      </w:pPr>
      <w:r w:rsidRPr="00BD6F46">
        <w:t xml:space="preserve">          description: Forbidden</w:t>
      </w:r>
    </w:p>
    <w:p w14:paraId="52B1E178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0D2397E8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987548F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47C3AB0B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3885AE92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7B86EE41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026F1DF1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7BDC506F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E06A0C5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    schema:</w:t>
      </w:r>
    </w:p>
    <w:p w14:paraId="6F528C71" w14:textId="77777777" w:rsidR="004F30F7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CE2B3F3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301E568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6E97BEA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16438CD0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87DC202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4B88944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1AD418E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7EB8D5A6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E9452E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770FC38F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2CE3A96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2CAA6D3A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2D10A8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58E4B48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58EF75EA" w14:textId="77777777" w:rsidR="004F30F7" w:rsidRPr="00BD6F46" w:rsidRDefault="004F30F7" w:rsidP="004F30F7">
      <w:pPr>
        <w:pStyle w:val="PL"/>
      </w:pPr>
      <w:r w:rsidRPr="00BD6F46">
        <w:t xml:space="preserve">  '/chargingdata/{ChargingDataRef}/release':</w:t>
      </w:r>
    </w:p>
    <w:p w14:paraId="758B7309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01C92918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1D3A24E9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5AA6B20C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48095811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2984589F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55489A6F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5D5989E3" w14:textId="77777777" w:rsidR="004F30F7" w:rsidRPr="00BD6F46" w:rsidRDefault="004F30F7" w:rsidP="004F30F7">
      <w:pPr>
        <w:pStyle w:val="PL"/>
      </w:pPr>
      <w:r w:rsidRPr="00BD6F46">
        <w:t xml:space="preserve">      parameters:</w:t>
      </w:r>
    </w:p>
    <w:p w14:paraId="4F0BA314" w14:textId="77777777" w:rsidR="004F30F7" w:rsidRPr="00BD6F46" w:rsidRDefault="004F30F7" w:rsidP="004F30F7">
      <w:pPr>
        <w:pStyle w:val="PL"/>
      </w:pPr>
      <w:r w:rsidRPr="00BD6F46">
        <w:t xml:space="preserve">        - name: ChargingDataRef</w:t>
      </w:r>
    </w:p>
    <w:p w14:paraId="0C7C1966" w14:textId="77777777" w:rsidR="004F30F7" w:rsidRPr="00BD6F46" w:rsidRDefault="004F30F7" w:rsidP="004F30F7">
      <w:pPr>
        <w:pStyle w:val="PL"/>
      </w:pPr>
      <w:r w:rsidRPr="00BD6F46">
        <w:t xml:space="preserve">          in: path</w:t>
      </w:r>
    </w:p>
    <w:p w14:paraId="0FE71D73" w14:textId="77777777" w:rsidR="004F30F7" w:rsidRPr="00BD6F46" w:rsidRDefault="004F30F7" w:rsidP="004F30F7">
      <w:pPr>
        <w:pStyle w:val="PL"/>
      </w:pPr>
      <w:r w:rsidRPr="00BD6F46">
        <w:t xml:space="preserve">          description: a unique identifier for a charging data resource in a PLMN</w:t>
      </w:r>
    </w:p>
    <w:p w14:paraId="30616B84" w14:textId="77777777" w:rsidR="004F30F7" w:rsidRPr="00BD6F46" w:rsidRDefault="004F30F7" w:rsidP="004F30F7">
      <w:pPr>
        <w:pStyle w:val="PL"/>
      </w:pPr>
      <w:r w:rsidRPr="00BD6F46">
        <w:t xml:space="preserve">          required: true</w:t>
      </w:r>
    </w:p>
    <w:p w14:paraId="24667D46" w14:textId="77777777" w:rsidR="004F30F7" w:rsidRPr="00BD6F46" w:rsidRDefault="004F30F7" w:rsidP="004F30F7">
      <w:pPr>
        <w:pStyle w:val="PL"/>
      </w:pPr>
      <w:r w:rsidRPr="00BD6F46">
        <w:t xml:space="preserve">          schema:</w:t>
      </w:r>
    </w:p>
    <w:p w14:paraId="0AE0A380" w14:textId="77777777" w:rsidR="004F30F7" w:rsidRPr="00BD6F46" w:rsidRDefault="004F30F7" w:rsidP="004F30F7">
      <w:pPr>
        <w:pStyle w:val="PL"/>
      </w:pPr>
      <w:r w:rsidRPr="00BD6F46">
        <w:t xml:space="preserve">            type: string</w:t>
      </w:r>
    </w:p>
    <w:p w14:paraId="66ED1A66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311A9E09" w14:textId="77777777" w:rsidR="004F30F7" w:rsidRPr="00BD6F46" w:rsidRDefault="004F30F7" w:rsidP="004F30F7">
      <w:pPr>
        <w:pStyle w:val="PL"/>
      </w:pPr>
      <w:r w:rsidRPr="00BD6F46">
        <w:t xml:space="preserve">        '204':</w:t>
      </w:r>
    </w:p>
    <w:p w14:paraId="652D9715" w14:textId="77777777" w:rsidR="004F30F7" w:rsidRPr="00BD6F46" w:rsidRDefault="004F30F7" w:rsidP="004F30F7">
      <w:pPr>
        <w:pStyle w:val="PL"/>
      </w:pPr>
      <w:r w:rsidRPr="00BD6F46">
        <w:t xml:space="preserve">          description: No Content.</w:t>
      </w:r>
    </w:p>
    <w:p w14:paraId="2109FC56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172244D0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18B6A3AD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1B1DB98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F423575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7A0977CE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584623C7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15D7729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5530663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5D28B20B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D434508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18BC3979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7F58A49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71C6D641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4165D3E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19040771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A9E2D87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314565B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E5BF6DF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391A973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4C28CAEA" w14:textId="77777777" w:rsidR="004F30F7" w:rsidRDefault="004F30F7" w:rsidP="004F30F7">
      <w:pPr>
        <w:pStyle w:val="PL"/>
      </w:pPr>
      <w:r w:rsidRPr="00BD6F46">
        <w:t>components:</w:t>
      </w:r>
    </w:p>
    <w:p w14:paraId="53FD3EFC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35662A6E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B76927B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EDE4E53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316FB798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25E31C5C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14C3BC9B" w14:textId="77777777" w:rsidR="004F30F7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34274F37" w14:textId="77777777" w:rsidR="004F30F7" w:rsidRPr="00BD6F46" w:rsidRDefault="004F30F7" w:rsidP="004F30F7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316C0B4" w14:textId="77777777" w:rsidR="004F30F7" w:rsidRPr="00BD6F46" w:rsidRDefault="004F30F7" w:rsidP="004F30F7">
      <w:pPr>
        <w:pStyle w:val="PL"/>
      </w:pPr>
      <w:r w:rsidRPr="00BD6F46">
        <w:t xml:space="preserve">  schemas:</w:t>
      </w:r>
    </w:p>
    <w:p w14:paraId="7AEB9D6B" w14:textId="77777777" w:rsidR="004F30F7" w:rsidRPr="00BD6F46" w:rsidRDefault="004F30F7" w:rsidP="004F30F7">
      <w:pPr>
        <w:pStyle w:val="PL"/>
      </w:pPr>
      <w:r w:rsidRPr="00BD6F46">
        <w:t xml:space="preserve">    ChargingDataRequest:</w:t>
      </w:r>
    </w:p>
    <w:p w14:paraId="3C02FE85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9EAF67A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5FE8F12" w14:textId="77777777" w:rsidR="004F30F7" w:rsidRPr="00BD6F46" w:rsidRDefault="004F30F7" w:rsidP="004F30F7">
      <w:pPr>
        <w:pStyle w:val="PL"/>
      </w:pPr>
      <w:r w:rsidRPr="00BD6F46">
        <w:t xml:space="preserve">        subscriberIdentifier:</w:t>
      </w:r>
    </w:p>
    <w:p w14:paraId="31C37CD5" w14:textId="77777777" w:rsidR="004F30F7" w:rsidRDefault="004F30F7" w:rsidP="004F30F7">
      <w:pPr>
        <w:pStyle w:val="PL"/>
      </w:pPr>
      <w:r w:rsidRPr="00BD6F46">
        <w:t xml:space="preserve">          $ref: 'TS29571_CommonData.yaml#/components/schemas/Supi'</w:t>
      </w:r>
    </w:p>
    <w:p w14:paraId="3398C24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6631CC1" w14:textId="77777777" w:rsidR="004F30F7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2352D99A" w14:textId="77777777" w:rsidR="004F30F7" w:rsidRPr="00BD6F46" w:rsidRDefault="004F30F7" w:rsidP="004F30F7">
      <w:pPr>
        <w:pStyle w:val="PL"/>
      </w:pPr>
      <w:r w:rsidRPr="00BD6F46">
        <w:t xml:space="preserve">        chargingId:</w:t>
      </w:r>
    </w:p>
    <w:p w14:paraId="3C72B958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83D3AFD" w14:textId="77777777" w:rsidR="004F30F7" w:rsidRPr="00BD6F46" w:rsidRDefault="004F30F7" w:rsidP="004F30F7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000CC379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04B397FB" w14:textId="77777777" w:rsidR="004F30F7" w:rsidRPr="00BD6F46" w:rsidRDefault="004F30F7" w:rsidP="004F30F7">
      <w:pPr>
        <w:pStyle w:val="PL"/>
      </w:pPr>
      <w:r w:rsidRPr="00BD6F46">
        <w:t xml:space="preserve">        nfConsumerIdentification:</w:t>
      </w:r>
    </w:p>
    <w:p w14:paraId="78DA334D" w14:textId="77777777" w:rsidR="004F30F7" w:rsidRPr="00BD6F46" w:rsidRDefault="004F30F7" w:rsidP="004F30F7">
      <w:pPr>
        <w:pStyle w:val="PL"/>
      </w:pPr>
      <w:r w:rsidRPr="00BD6F46">
        <w:t xml:space="preserve">          $ref: '#/components/schemas/NFIdentification'</w:t>
      </w:r>
    </w:p>
    <w:p w14:paraId="65EF0487" w14:textId="77777777" w:rsidR="004F30F7" w:rsidRPr="00BD6F46" w:rsidRDefault="004F30F7" w:rsidP="004F30F7">
      <w:pPr>
        <w:pStyle w:val="PL"/>
      </w:pPr>
      <w:r w:rsidRPr="00BD6F46">
        <w:t xml:space="preserve">        invocationTimeStamp:</w:t>
      </w:r>
    </w:p>
    <w:p w14:paraId="1D8DAAE7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5EE21D0F" w14:textId="77777777" w:rsidR="004F30F7" w:rsidRPr="00BD6F46" w:rsidRDefault="004F30F7" w:rsidP="004F30F7">
      <w:pPr>
        <w:pStyle w:val="PL"/>
      </w:pPr>
      <w:r w:rsidRPr="00BD6F46">
        <w:t xml:space="preserve">        invocationSequenceNumber:</w:t>
      </w:r>
    </w:p>
    <w:p w14:paraId="2381AAAF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407DB412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171EEBB" w14:textId="77777777" w:rsidR="004F30F7" w:rsidRDefault="004F30F7" w:rsidP="004F30F7">
      <w:pPr>
        <w:pStyle w:val="PL"/>
      </w:pPr>
      <w:r w:rsidRPr="00BD6F46">
        <w:t xml:space="preserve">          type: boolean</w:t>
      </w:r>
    </w:p>
    <w:p w14:paraId="7AE04DC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A13CC71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3496D11C" w14:textId="77777777" w:rsidR="004F30F7" w:rsidRDefault="004F30F7" w:rsidP="004F30F7">
      <w:pPr>
        <w:pStyle w:val="PL"/>
      </w:pPr>
      <w:r>
        <w:t xml:space="preserve">        oneTimeEventType:</w:t>
      </w:r>
    </w:p>
    <w:p w14:paraId="18E0F2A5" w14:textId="77777777" w:rsidR="004F30F7" w:rsidRDefault="004F30F7" w:rsidP="004F30F7">
      <w:pPr>
        <w:pStyle w:val="PL"/>
      </w:pPr>
      <w:r>
        <w:t xml:space="preserve">          $ref: '#/components/schemas/oneTimeEventType'</w:t>
      </w:r>
    </w:p>
    <w:p w14:paraId="08C964C2" w14:textId="77777777" w:rsidR="004F30F7" w:rsidRPr="00BD6F46" w:rsidRDefault="004F30F7" w:rsidP="004F30F7">
      <w:pPr>
        <w:pStyle w:val="PL"/>
      </w:pPr>
      <w:r w:rsidRPr="00BD6F46">
        <w:t xml:space="preserve">        notifyUri:</w:t>
      </w:r>
    </w:p>
    <w:p w14:paraId="312B1E86" w14:textId="77777777" w:rsidR="004F30F7" w:rsidRDefault="004F30F7" w:rsidP="004F30F7">
      <w:pPr>
        <w:pStyle w:val="PL"/>
      </w:pPr>
      <w:r w:rsidRPr="00BD6F46">
        <w:t xml:space="preserve">          $ref: 'TS29571_CommonData.yaml#/components/schemas/Uri'</w:t>
      </w:r>
    </w:p>
    <w:p w14:paraId="5E3ECF6C" w14:textId="77777777" w:rsidR="004F30F7" w:rsidRDefault="004F30F7" w:rsidP="004F30F7">
      <w:pPr>
        <w:pStyle w:val="PL"/>
      </w:pPr>
      <w:r>
        <w:t xml:space="preserve">        supportedFeatures:</w:t>
      </w:r>
    </w:p>
    <w:p w14:paraId="2AA84CC9" w14:textId="77777777" w:rsidR="004F30F7" w:rsidRDefault="004F30F7" w:rsidP="004F30F7">
      <w:pPr>
        <w:pStyle w:val="PL"/>
      </w:pPr>
      <w:r>
        <w:t xml:space="preserve">          $ref: 'TS29571_CommonData.yaml#/components/schemas/SupportedFeatures'</w:t>
      </w:r>
    </w:p>
    <w:p w14:paraId="159679BD" w14:textId="77777777" w:rsidR="004F30F7" w:rsidRDefault="004F30F7" w:rsidP="004F30F7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8C8FC69" w14:textId="77777777" w:rsidR="004F30F7" w:rsidRPr="00BD6F46" w:rsidRDefault="004F30F7" w:rsidP="004F30F7">
      <w:pPr>
        <w:pStyle w:val="PL"/>
      </w:pPr>
      <w:r>
        <w:t xml:space="preserve">          type: string</w:t>
      </w:r>
    </w:p>
    <w:p w14:paraId="61881D30" w14:textId="77777777" w:rsidR="004F30F7" w:rsidRPr="00BD6F46" w:rsidRDefault="004F30F7" w:rsidP="004F30F7">
      <w:pPr>
        <w:pStyle w:val="PL"/>
      </w:pPr>
      <w:r w:rsidRPr="00BD6F46">
        <w:t xml:space="preserve">        multipleUnitUsage:</w:t>
      </w:r>
    </w:p>
    <w:p w14:paraId="3DD49A7F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037CEBC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802B88C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'#/components/schemas/MultipleUnitUsage'</w:t>
      </w:r>
    </w:p>
    <w:p w14:paraId="3B6E99D1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1D0FC14B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00770FF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2AC7FFF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EB750D9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39A579E9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1C42BAC3" w14:textId="77777777" w:rsidR="004F30F7" w:rsidRPr="00BD6F46" w:rsidRDefault="004F30F7" w:rsidP="004F30F7">
      <w:pPr>
        <w:pStyle w:val="PL"/>
      </w:pPr>
      <w:r w:rsidRPr="00BD6F46">
        <w:t xml:space="preserve">        pDUSessionChargingInformation:</w:t>
      </w:r>
    </w:p>
    <w:p w14:paraId="47037985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'#/components/schemas/PDUSessionChargingInformation'</w:t>
      </w:r>
    </w:p>
    <w:p w14:paraId="6B59C35F" w14:textId="77777777" w:rsidR="004F30F7" w:rsidRPr="00BD6F46" w:rsidRDefault="004F30F7" w:rsidP="004F30F7">
      <w:pPr>
        <w:pStyle w:val="PL"/>
      </w:pPr>
      <w:r w:rsidRPr="00BD6F46">
        <w:t xml:space="preserve">        roamingQBCInformation:</w:t>
      </w:r>
    </w:p>
    <w:p w14:paraId="6DA90E77" w14:textId="77777777" w:rsidR="004F30F7" w:rsidRDefault="004F30F7" w:rsidP="004F30F7">
      <w:pPr>
        <w:pStyle w:val="PL"/>
      </w:pPr>
      <w:r w:rsidRPr="00BD6F46">
        <w:t xml:space="preserve">          $ref: '#/components/schemas/RoamingQBCInformation'</w:t>
      </w:r>
    </w:p>
    <w:p w14:paraId="099CEE4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46E0E28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D21F1B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A43DE5D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8B6759F" w14:textId="77777777" w:rsidR="004F30F7" w:rsidRPr="00BD6F46" w:rsidRDefault="004F30F7" w:rsidP="004F30F7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7ACB147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BDC68C0" w14:textId="77777777" w:rsidR="004F30F7" w:rsidRPr="00BD6F46" w:rsidRDefault="004F30F7" w:rsidP="004F30F7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1AB7A0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A74FDB7" w14:textId="77777777" w:rsidR="004F30F7" w:rsidRPr="00BD6F46" w:rsidRDefault="004F30F7" w:rsidP="004F30F7">
      <w:pPr>
        <w:pStyle w:val="PL"/>
      </w:pPr>
      <w:r>
        <w:t xml:space="preserve">        locationReportingChargingInformation:</w:t>
      </w:r>
    </w:p>
    <w:p w14:paraId="15361E8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3E4B6E" w14:textId="77777777" w:rsidR="004F30F7" w:rsidRDefault="004F30F7" w:rsidP="004F30F7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8E096BF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0B040AC9" w14:textId="77777777" w:rsidR="004F30F7" w:rsidRPr="00BD6F46" w:rsidRDefault="004F30F7" w:rsidP="004F30F7">
      <w:pPr>
        <w:pStyle w:val="PL"/>
      </w:pPr>
      <w:r>
        <w:t xml:space="preserve">        nSMChargingInformation:</w:t>
      </w:r>
    </w:p>
    <w:p w14:paraId="351E7BFD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6D8770E0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00224A9" w14:textId="77777777" w:rsidR="004F30F7" w:rsidRPr="00BD6F46" w:rsidRDefault="004F30F7" w:rsidP="004F30F7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6D450E6E" w14:textId="77777777" w:rsidR="004F30F7" w:rsidRPr="00BD6F46" w:rsidRDefault="004F30F7" w:rsidP="004F30F7">
      <w:pPr>
        <w:pStyle w:val="PL"/>
      </w:pPr>
      <w:r w:rsidRPr="00BD6F46">
        <w:t xml:space="preserve">        - invocationTimeStamp</w:t>
      </w:r>
    </w:p>
    <w:p w14:paraId="0D478428" w14:textId="77777777" w:rsidR="004F30F7" w:rsidRPr="00BD6F46" w:rsidRDefault="004F30F7" w:rsidP="004F30F7">
      <w:pPr>
        <w:pStyle w:val="PL"/>
      </w:pPr>
      <w:r w:rsidRPr="00BD6F46">
        <w:t xml:space="preserve">        - invocationSequenceNumber</w:t>
      </w:r>
    </w:p>
    <w:p w14:paraId="0BA5AD0E" w14:textId="77777777" w:rsidR="004F30F7" w:rsidRPr="00BD6F46" w:rsidRDefault="004F30F7" w:rsidP="004F30F7">
      <w:pPr>
        <w:pStyle w:val="PL"/>
      </w:pPr>
      <w:r w:rsidRPr="00BD6F46">
        <w:t xml:space="preserve">    ChargingDataResponse:</w:t>
      </w:r>
    </w:p>
    <w:p w14:paraId="6DECA03D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9CC402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BC67CC7" w14:textId="77777777" w:rsidR="004F30F7" w:rsidRPr="00BD6F46" w:rsidRDefault="004F30F7" w:rsidP="004F30F7">
      <w:pPr>
        <w:pStyle w:val="PL"/>
      </w:pPr>
      <w:r w:rsidRPr="00BD6F46">
        <w:t xml:space="preserve">        invocationTimeStamp:</w:t>
      </w:r>
    </w:p>
    <w:p w14:paraId="28AD98E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26CF17F4" w14:textId="77777777" w:rsidR="004F30F7" w:rsidRPr="00BD6F46" w:rsidRDefault="004F30F7" w:rsidP="004F30F7">
      <w:pPr>
        <w:pStyle w:val="PL"/>
      </w:pPr>
      <w:r w:rsidRPr="00BD6F46">
        <w:t xml:space="preserve">        invocationSequenceNumber:</w:t>
      </w:r>
    </w:p>
    <w:p w14:paraId="71D6BD2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5623BFB6" w14:textId="77777777" w:rsidR="004F30F7" w:rsidRPr="00BD6F46" w:rsidRDefault="004F30F7" w:rsidP="004F30F7">
      <w:pPr>
        <w:pStyle w:val="PL"/>
      </w:pPr>
      <w:r w:rsidRPr="00BD6F46">
        <w:t xml:space="preserve">        invocationResult:</w:t>
      </w:r>
    </w:p>
    <w:p w14:paraId="347E7FA9" w14:textId="77777777" w:rsidR="004F30F7" w:rsidRPr="00BD6F46" w:rsidRDefault="004F30F7" w:rsidP="004F30F7">
      <w:pPr>
        <w:pStyle w:val="PL"/>
      </w:pPr>
      <w:r w:rsidRPr="00BD6F46">
        <w:t xml:space="preserve">          $ref: '#/components/schemas/InvocationResult'</w:t>
      </w:r>
    </w:p>
    <w:p w14:paraId="73F4485D" w14:textId="77777777" w:rsidR="004F30F7" w:rsidRPr="00BD6F46" w:rsidRDefault="004F30F7" w:rsidP="004F30F7">
      <w:pPr>
        <w:pStyle w:val="PL"/>
      </w:pPr>
      <w:r w:rsidRPr="00BD6F46">
        <w:t xml:space="preserve">        sessionFailover:</w:t>
      </w:r>
    </w:p>
    <w:p w14:paraId="7D890D0B" w14:textId="77777777" w:rsidR="004F30F7" w:rsidRPr="00BD6F46" w:rsidRDefault="004F30F7" w:rsidP="004F30F7">
      <w:pPr>
        <w:pStyle w:val="PL"/>
      </w:pPr>
      <w:r w:rsidRPr="00BD6F46">
        <w:t xml:space="preserve">          $ref: '#/components/schemas/SessionFailover'</w:t>
      </w:r>
    </w:p>
    <w:p w14:paraId="0DC6698B" w14:textId="77777777" w:rsidR="004F30F7" w:rsidRDefault="004F30F7" w:rsidP="004F30F7">
      <w:pPr>
        <w:pStyle w:val="PL"/>
      </w:pPr>
      <w:r>
        <w:t xml:space="preserve">        supportedFeatures:</w:t>
      </w:r>
    </w:p>
    <w:p w14:paraId="0FCBA76E" w14:textId="77777777" w:rsidR="004F30F7" w:rsidRDefault="004F30F7" w:rsidP="004F30F7">
      <w:pPr>
        <w:pStyle w:val="PL"/>
      </w:pPr>
      <w:r>
        <w:t xml:space="preserve">          $ref: 'TS29571_CommonData.yaml#/components/schemas/SupportedFeatures'</w:t>
      </w:r>
    </w:p>
    <w:p w14:paraId="12E2E7B4" w14:textId="77777777" w:rsidR="004F30F7" w:rsidRPr="00BD6F46" w:rsidRDefault="004F30F7" w:rsidP="004F30F7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5DF957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D75F576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015673AE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CA09C72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89EB122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2AFE442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788C3EF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4D1A421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09926D0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516D02ED" w14:textId="77777777" w:rsidR="004F30F7" w:rsidRPr="00BD6F46" w:rsidRDefault="004F30F7" w:rsidP="004F30F7">
      <w:pPr>
        <w:pStyle w:val="PL"/>
      </w:pPr>
      <w:r w:rsidRPr="00BD6F46">
        <w:t xml:space="preserve">        pDUSessionChargingInformation:</w:t>
      </w:r>
    </w:p>
    <w:p w14:paraId="5E161B15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'#/components/schemas/PDUSessionChargingInformation'</w:t>
      </w:r>
    </w:p>
    <w:p w14:paraId="1119DE6E" w14:textId="77777777" w:rsidR="004F30F7" w:rsidRPr="00BD6F46" w:rsidRDefault="004F30F7" w:rsidP="004F30F7">
      <w:pPr>
        <w:pStyle w:val="PL"/>
      </w:pPr>
      <w:r w:rsidRPr="00BD6F46">
        <w:t xml:space="preserve">        roamingQBCInformation:</w:t>
      </w:r>
    </w:p>
    <w:p w14:paraId="2876E7B9" w14:textId="77777777" w:rsidR="004F30F7" w:rsidRDefault="004F30F7" w:rsidP="004F30F7">
      <w:pPr>
        <w:pStyle w:val="PL"/>
      </w:pPr>
      <w:r w:rsidRPr="00BD6F46">
        <w:t xml:space="preserve">          $ref: '#/components/schemas/RoamingQBCInformation'</w:t>
      </w:r>
    </w:p>
    <w:p w14:paraId="74A45BCD" w14:textId="77777777" w:rsidR="004F30F7" w:rsidRDefault="004F30F7" w:rsidP="004F30F7">
      <w:pPr>
        <w:pStyle w:val="PL"/>
      </w:pPr>
      <w:r>
        <w:t xml:space="preserve">        locationReportingChargingInformation:</w:t>
      </w:r>
    </w:p>
    <w:p w14:paraId="6062BF22" w14:textId="77777777" w:rsidR="004F30F7" w:rsidRPr="00BD6F46" w:rsidRDefault="004F30F7" w:rsidP="004F30F7">
      <w:pPr>
        <w:pStyle w:val="PL"/>
      </w:pPr>
      <w:r>
        <w:t xml:space="preserve">          $ref: '#/components/schemas/LocationReportingChargingInformation'</w:t>
      </w:r>
    </w:p>
    <w:p w14:paraId="474B5856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3088C50B" w14:textId="77777777" w:rsidR="004F30F7" w:rsidRPr="00BD6F46" w:rsidRDefault="004F30F7" w:rsidP="004F30F7">
      <w:pPr>
        <w:pStyle w:val="PL"/>
      </w:pPr>
      <w:r w:rsidRPr="00BD6F46">
        <w:t xml:space="preserve">        - invocationTimeStamp</w:t>
      </w:r>
    </w:p>
    <w:p w14:paraId="09FBFCC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- invocationSequenceNumber</w:t>
      </w:r>
    </w:p>
    <w:p w14:paraId="231C5613" w14:textId="77777777" w:rsidR="004F30F7" w:rsidRPr="00BD6F46" w:rsidRDefault="004F30F7" w:rsidP="004F30F7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11EE83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9BEC97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742B084" w14:textId="77777777" w:rsidR="004F30F7" w:rsidRPr="00BD6F46" w:rsidRDefault="004F30F7" w:rsidP="004F30F7">
      <w:pPr>
        <w:pStyle w:val="PL"/>
      </w:pPr>
      <w:r w:rsidRPr="00BD6F46">
        <w:t xml:space="preserve">        notificationType:</w:t>
      </w:r>
    </w:p>
    <w:p w14:paraId="347AA832" w14:textId="77777777" w:rsidR="004F30F7" w:rsidRPr="00BD6F46" w:rsidRDefault="004F30F7" w:rsidP="004F30F7">
      <w:pPr>
        <w:pStyle w:val="PL"/>
      </w:pPr>
      <w:r w:rsidRPr="00BD6F46">
        <w:t xml:space="preserve">          $ref: '#/components/schemas/NotificationType'</w:t>
      </w:r>
    </w:p>
    <w:p w14:paraId="609363BF" w14:textId="77777777" w:rsidR="004F30F7" w:rsidRPr="00BD6F46" w:rsidRDefault="004F30F7" w:rsidP="004F30F7">
      <w:pPr>
        <w:pStyle w:val="PL"/>
      </w:pPr>
      <w:r w:rsidRPr="00BD6F46">
        <w:t xml:space="preserve">        reauthorizationDetails:</w:t>
      </w:r>
    </w:p>
    <w:p w14:paraId="11669192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6EB5932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2DC98DC2" w14:textId="77777777" w:rsidR="004F30F7" w:rsidRPr="00BD6F46" w:rsidRDefault="004F30F7" w:rsidP="004F30F7">
      <w:pPr>
        <w:pStyle w:val="PL"/>
      </w:pPr>
      <w:r w:rsidRPr="00BD6F46">
        <w:t xml:space="preserve">            $ref: '#/components/schemas/ReauthorizationDetails'</w:t>
      </w:r>
    </w:p>
    <w:p w14:paraId="285026F7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5F3A341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ECAC012" w14:textId="77777777" w:rsidR="004F30F7" w:rsidRDefault="004F30F7" w:rsidP="004F30F7">
      <w:pPr>
        <w:pStyle w:val="PL"/>
      </w:pPr>
      <w:r w:rsidRPr="00BD6F46">
        <w:t xml:space="preserve">        - notificationType</w:t>
      </w:r>
    </w:p>
    <w:p w14:paraId="133722A5" w14:textId="77777777" w:rsidR="004F30F7" w:rsidRDefault="004F30F7" w:rsidP="004F30F7">
      <w:pPr>
        <w:pStyle w:val="PL"/>
      </w:pPr>
      <w:r w:rsidRPr="00BD6F46">
        <w:t xml:space="preserve">    </w:t>
      </w:r>
      <w:r>
        <w:t>ChargingNotifyResponse:</w:t>
      </w:r>
    </w:p>
    <w:p w14:paraId="4538DEF2" w14:textId="77777777" w:rsidR="004F30F7" w:rsidRDefault="004F30F7" w:rsidP="004F30F7">
      <w:pPr>
        <w:pStyle w:val="PL"/>
      </w:pPr>
      <w:r>
        <w:t xml:space="preserve">      type: object</w:t>
      </w:r>
    </w:p>
    <w:p w14:paraId="31CDBCF0" w14:textId="77777777" w:rsidR="004F30F7" w:rsidRDefault="004F30F7" w:rsidP="004F30F7">
      <w:pPr>
        <w:pStyle w:val="PL"/>
      </w:pPr>
      <w:r>
        <w:t xml:space="preserve">      properties:</w:t>
      </w:r>
    </w:p>
    <w:p w14:paraId="3CD6008E" w14:textId="77777777" w:rsidR="004F30F7" w:rsidRPr="0015021B" w:rsidRDefault="004F30F7" w:rsidP="004F30F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8E0185B" w14:textId="77777777" w:rsidR="004F30F7" w:rsidRPr="00BD6F46" w:rsidRDefault="004F30F7" w:rsidP="004F30F7">
      <w:pPr>
        <w:pStyle w:val="PL"/>
      </w:pPr>
      <w:r>
        <w:t xml:space="preserve">          $ref: '#/components/schemas/InvocationResult'</w:t>
      </w:r>
    </w:p>
    <w:p w14:paraId="481353EB" w14:textId="77777777" w:rsidR="004F30F7" w:rsidRPr="00BD6F46" w:rsidRDefault="004F30F7" w:rsidP="004F30F7">
      <w:pPr>
        <w:pStyle w:val="PL"/>
      </w:pPr>
      <w:r w:rsidRPr="00BD6F46">
        <w:t xml:space="preserve">    NFIdentification:</w:t>
      </w:r>
    </w:p>
    <w:p w14:paraId="288737C3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673021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652311ED" w14:textId="77777777" w:rsidR="004F30F7" w:rsidRPr="00BD6F46" w:rsidRDefault="004F30F7" w:rsidP="004F30F7">
      <w:pPr>
        <w:pStyle w:val="PL"/>
      </w:pPr>
      <w:r w:rsidRPr="00BD6F46">
        <w:t xml:space="preserve">        nFName:</w:t>
      </w:r>
    </w:p>
    <w:p w14:paraId="0D73A37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2851E092" w14:textId="77777777" w:rsidR="004F30F7" w:rsidRPr="00BD6F46" w:rsidRDefault="004F30F7" w:rsidP="004F30F7">
      <w:pPr>
        <w:pStyle w:val="PL"/>
      </w:pPr>
      <w:r w:rsidRPr="00BD6F46">
        <w:t xml:space="preserve">        nFIPv4Address:</w:t>
      </w:r>
    </w:p>
    <w:p w14:paraId="6821158E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'TS29571_CommonData.yaml#/components/schemas/Ipv4Addr'</w:t>
      </w:r>
    </w:p>
    <w:p w14:paraId="5844E497" w14:textId="77777777" w:rsidR="004F30F7" w:rsidRPr="00BD6F46" w:rsidRDefault="004F30F7" w:rsidP="004F30F7">
      <w:pPr>
        <w:pStyle w:val="PL"/>
      </w:pPr>
      <w:r w:rsidRPr="00BD6F46">
        <w:t xml:space="preserve">        nFIPv6Address:</w:t>
      </w:r>
    </w:p>
    <w:p w14:paraId="6602664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'TS29571_CommonData.yaml#/components/schemas/Ipv6Addr'</w:t>
      </w:r>
    </w:p>
    <w:p w14:paraId="051B4B9A" w14:textId="77777777" w:rsidR="004F30F7" w:rsidRPr="00BD6F46" w:rsidRDefault="004F30F7" w:rsidP="004F30F7">
      <w:pPr>
        <w:pStyle w:val="PL"/>
      </w:pPr>
      <w:r w:rsidRPr="00BD6F46">
        <w:t xml:space="preserve">        nFPLMNID:</w:t>
      </w:r>
    </w:p>
    <w:p w14:paraId="03300C3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655084F2" w14:textId="77777777" w:rsidR="004F30F7" w:rsidRPr="00BD6F46" w:rsidRDefault="004F30F7" w:rsidP="004F30F7">
      <w:pPr>
        <w:pStyle w:val="PL"/>
      </w:pPr>
      <w:r w:rsidRPr="00BD6F46">
        <w:t xml:space="preserve">        nodeFunctionality:</w:t>
      </w:r>
    </w:p>
    <w:p w14:paraId="5D092D41" w14:textId="77777777" w:rsidR="004F30F7" w:rsidRDefault="004F30F7" w:rsidP="004F30F7">
      <w:pPr>
        <w:pStyle w:val="PL"/>
      </w:pPr>
      <w:r w:rsidRPr="00BD6F46">
        <w:t xml:space="preserve">          $ref: '#/components/schemas/NodeFunctionality'</w:t>
      </w:r>
    </w:p>
    <w:p w14:paraId="4419F253" w14:textId="77777777" w:rsidR="004F30F7" w:rsidRPr="00BD6F46" w:rsidRDefault="004F30F7" w:rsidP="004F30F7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2724095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64245337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09962EF" w14:textId="77777777" w:rsidR="004F30F7" w:rsidRPr="00BD6F46" w:rsidRDefault="004F30F7" w:rsidP="004F30F7">
      <w:pPr>
        <w:pStyle w:val="PL"/>
      </w:pPr>
      <w:r w:rsidRPr="00BD6F46">
        <w:t xml:space="preserve">        - nodeFunctionality</w:t>
      </w:r>
    </w:p>
    <w:p w14:paraId="7775519F" w14:textId="77777777" w:rsidR="004F30F7" w:rsidRPr="00BD6F46" w:rsidRDefault="004F30F7" w:rsidP="004F30F7">
      <w:pPr>
        <w:pStyle w:val="PL"/>
      </w:pPr>
      <w:r w:rsidRPr="00BD6F46">
        <w:t xml:space="preserve">    MultipleUnitUsage:</w:t>
      </w:r>
    </w:p>
    <w:p w14:paraId="6AC9490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704878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3CF75F3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18EC981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7934F4C" w14:textId="77777777" w:rsidR="004F30F7" w:rsidRPr="00BD6F46" w:rsidRDefault="004F30F7" w:rsidP="004F30F7">
      <w:pPr>
        <w:pStyle w:val="PL"/>
      </w:pPr>
      <w:r w:rsidRPr="00BD6F46">
        <w:t xml:space="preserve">        requestedUnit:</w:t>
      </w:r>
    </w:p>
    <w:p w14:paraId="7955DF23" w14:textId="77777777" w:rsidR="004F30F7" w:rsidRPr="00BD6F46" w:rsidRDefault="004F30F7" w:rsidP="004F30F7">
      <w:pPr>
        <w:pStyle w:val="PL"/>
      </w:pPr>
      <w:r w:rsidRPr="00BD6F46">
        <w:t xml:space="preserve">          $ref: '#/components/schemas/RequestedUnit'</w:t>
      </w:r>
    </w:p>
    <w:p w14:paraId="6E5E3B5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016B180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1A446F3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4642D51C" w14:textId="77777777" w:rsidR="004F30F7" w:rsidRPr="00BD6F46" w:rsidRDefault="004F30F7" w:rsidP="004F30F7">
      <w:pPr>
        <w:pStyle w:val="PL"/>
      </w:pPr>
      <w:r w:rsidRPr="00BD6F46">
        <w:t xml:space="preserve">            $ref: '#/components/schemas/UsedUnitContainer'</w:t>
      </w:r>
    </w:p>
    <w:p w14:paraId="0CF65E54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28D771C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681F48A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13334CEB" w14:textId="77777777" w:rsidR="004F30F7" w:rsidRDefault="004F30F7" w:rsidP="004F30F7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21A9ED3" w14:textId="77777777" w:rsidR="004F30F7" w:rsidRDefault="004F30F7" w:rsidP="004F30F7">
      <w:pPr>
        <w:pStyle w:val="PL"/>
      </w:pPr>
      <w:r>
        <w:t xml:space="preserve">          $ref: '#/components/schemas/PDUAddress'</w:t>
      </w:r>
    </w:p>
    <w:p w14:paraId="424BDB1F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7321FF43" w14:textId="77777777" w:rsidR="004F30F7" w:rsidRPr="00BD6F46" w:rsidRDefault="004F30F7" w:rsidP="004F30F7">
      <w:pPr>
        <w:pStyle w:val="PL"/>
      </w:pPr>
      <w:r w:rsidRPr="00BD6F46">
        <w:t xml:space="preserve">        - ratingGroup</w:t>
      </w:r>
    </w:p>
    <w:p w14:paraId="7A4AA6B8" w14:textId="77777777" w:rsidR="004F30F7" w:rsidRPr="00BD6F46" w:rsidRDefault="004F30F7" w:rsidP="004F30F7">
      <w:pPr>
        <w:pStyle w:val="PL"/>
      </w:pPr>
      <w:r w:rsidRPr="00BD6F46">
        <w:t xml:space="preserve">    InvocationResult:</w:t>
      </w:r>
    </w:p>
    <w:p w14:paraId="1CEAEAF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B43CA0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2AA94BB" w14:textId="77777777" w:rsidR="004F30F7" w:rsidRPr="00BD6F46" w:rsidRDefault="004F30F7" w:rsidP="004F30F7">
      <w:pPr>
        <w:pStyle w:val="PL"/>
      </w:pPr>
      <w:r w:rsidRPr="00BD6F46">
        <w:t xml:space="preserve">        error:</w:t>
      </w:r>
    </w:p>
    <w:p w14:paraId="1518C5A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'TS29571_CommonData.yaml#/components/schemas/ProblemDetails'</w:t>
      </w:r>
    </w:p>
    <w:p w14:paraId="7262FA38" w14:textId="77777777" w:rsidR="004F30F7" w:rsidRPr="00BD6F46" w:rsidRDefault="004F30F7" w:rsidP="004F30F7">
      <w:pPr>
        <w:pStyle w:val="PL"/>
      </w:pPr>
      <w:r w:rsidRPr="00BD6F46">
        <w:t xml:space="preserve">        failureHandling:</w:t>
      </w:r>
    </w:p>
    <w:p w14:paraId="5A2627C9" w14:textId="77777777" w:rsidR="004F30F7" w:rsidRPr="00BD6F46" w:rsidRDefault="004F30F7" w:rsidP="004F30F7">
      <w:pPr>
        <w:pStyle w:val="PL"/>
      </w:pPr>
      <w:r w:rsidRPr="00BD6F46">
        <w:t xml:space="preserve">          $ref: '#/components/schemas/FailureHandling'</w:t>
      </w:r>
    </w:p>
    <w:p w14:paraId="04D1242A" w14:textId="77777777" w:rsidR="004F30F7" w:rsidRPr="00BD6F46" w:rsidRDefault="004F30F7" w:rsidP="004F30F7">
      <w:pPr>
        <w:pStyle w:val="PL"/>
      </w:pPr>
      <w:r w:rsidRPr="00BD6F46">
        <w:t xml:space="preserve">    Trigger:</w:t>
      </w:r>
    </w:p>
    <w:p w14:paraId="66650013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BC0C82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DCC0FB5" w14:textId="77777777" w:rsidR="004F30F7" w:rsidRPr="00BD6F46" w:rsidRDefault="004F30F7" w:rsidP="004F30F7">
      <w:pPr>
        <w:pStyle w:val="PL"/>
      </w:pPr>
      <w:r w:rsidRPr="00BD6F46">
        <w:t xml:space="preserve">        triggerType:</w:t>
      </w:r>
    </w:p>
    <w:p w14:paraId="588376C8" w14:textId="77777777" w:rsidR="004F30F7" w:rsidRPr="00BD6F46" w:rsidRDefault="004F30F7" w:rsidP="004F30F7">
      <w:pPr>
        <w:pStyle w:val="PL"/>
      </w:pPr>
      <w:r w:rsidRPr="00BD6F46">
        <w:t xml:space="preserve">          $ref: '#/components/schemas/TriggerType'</w:t>
      </w:r>
    </w:p>
    <w:p w14:paraId="4670C34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F014958" w14:textId="77777777" w:rsidR="004F30F7" w:rsidRPr="00BD6F46" w:rsidRDefault="004F30F7" w:rsidP="004F30F7">
      <w:pPr>
        <w:pStyle w:val="PL"/>
      </w:pPr>
      <w:r w:rsidRPr="00BD6F46">
        <w:t xml:space="preserve">          $ref: '#/components/schemas/TriggerCategory'</w:t>
      </w:r>
    </w:p>
    <w:p w14:paraId="1F67B626" w14:textId="77777777" w:rsidR="004F30F7" w:rsidRPr="00BD6F46" w:rsidRDefault="004F30F7" w:rsidP="004F30F7">
      <w:pPr>
        <w:pStyle w:val="PL"/>
      </w:pPr>
      <w:r w:rsidRPr="00BD6F46">
        <w:t xml:space="preserve">        timeLimit:</w:t>
      </w:r>
    </w:p>
    <w:p w14:paraId="68C388F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'TS29571_CommonData.yaml#/components/schemas/DurationSec'</w:t>
      </w:r>
    </w:p>
    <w:p w14:paraId="306AA900" w14:textId="77777777" w:rsidR="004F30F7" w:rsidRPr="00BD6F46" w:rsidRDefault="004F30F7" w:rsidP="004F30F7">
      <w:pPr>
        <w:pStyle w:val="PL"/>
      </w:pPr>
      <w:r w:rsidRPr="00BD6F46">
        <w:t xml:space="preserve">        volumeLimit:</w:t>
      </w:r>
    </w:p>
    <w:p w14:paraId="06E23819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2F8EDB6B" w14:textId="77777777" w:rsidR="004F30F7" w:rsidRPr="00BD6F46" w:rsidRDefault="004F30F7" w:rsidP="004F30F7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16846487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0113B8C" w14:textId="77777777" w:rsidR="004F30F7" w:rsidRDefault="004F30F7" w:rsidP="004F30F7">
      <w:pPr>
        <w:pStyle w:val="PL"/>
      </w:pPr>
      <w:r>
        <w:t xml:space="preserve">        eventLimit:</w:t>
      </w:r>
    </w:p>
    <w:p w14:paraId="60266604" w14:textId="77777777" w:rsidR="004F30F7" w:rsidRPr="00BD6F46" w:rsidRDefault="004F30F7" w:rsidP="004F30F7">
      <w:pPr>
        <w:pStyle w:val="PL"/>
      </w:pPr>
      <w:r>
        <w:t xml:space="preserve">          $ref: 'TS29571_CommonData.yaml#/components/schemas/Uint32'</w:t>
      </w:r>
    </w:p>
    <w:p w14:paraId="3C24808B" w14:textId="77777777" w:rsidR="004F30F7" w:rsidRPr="00BD6F46" w:rsidRDefault="004F30F7" w:rsidP="004F30F7">
      <w:pPr>
        <w:pStyle w:val="PL"/>
      </w:pPr>
      <w:r w:rsidRPr="00BD6F46">
        <w:t xml:space="preserve">        maxNumberOfccc:</w:t>
      </w:r>
    </w:p>
    <w:p w14:paraId="5F642D36" w14:textId="77777777" w:rsidR="004F30F7" w:rsidRPr="005F76DA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21274CDB" w14:textId="77777777" w:rsidR="004F30F7" w:rsidRPr="005F76DA" w:rsidRDefault="004F30F7" w:rsidP="004F30F7">
      <w:pPr>
        <w:pStyle w:val="PL"/>
      </w:pPr>
      <w:r w:rsidRPr="005F76DA">
        <w:t xml:space="preserve">        tariffTimeChange:</w:t>
      </w:r>
    </w:p>
    <w:p w14:paraId="7BBC3809" w14:textId="77777777" w:rsidR="004F30F7" w:rsidRPr="005F76DA" w:rsidRDefault="004F30F7" w:rsidP="004F30F7">
      <w:pPr>
        <w:pStyle w:val="PL"/>
      </w:pPr>
      <w:r w:rsidRPr="005F76DA">
        <w:lastRenderedPageBreak/>
        <w:t xml:space="preserve">          $ref: 'TS29571_CommonData.yaml#/components/schemas/DateTime'</w:t>
      </w:r>
    </w:p>
    <w:p w14:paraId="7EBEA03C" w14:textId="77777777" w:rsidR="004F30F7" w:rsidRPr="00BD6F46" w:rsidRDefault="004F30F7" w:rsidP="004F30F7">
      <w:pPr>
        <w:pStyle w:val="PL"/>
      </w:pPr>
    </w:p>
    <w:p w14:paraId="72161E72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559AF6F8" w14:textId="77777777" w:rsidR="004F30F7" w:rsidRPr="00BD6F46" w:rsidRDefault="004F30F7" w:rsidP="004F30F7">
      <w:pPr>
        <w:pStyle w:val="PL"/>
      </w:pPr>
      <w:r w:rsidRPr="00BD6F46">
        <w:t xml:space="preserve">        - triggerType</w:t>
      </w:r>
    </w:p>
    <w:p w14:paraId="3501762A" w14:textId="77777777" w:rsidR="004F30F7" w:rsidRPr="00BD6F46" w:rsidRDefault="004F30F7" w:rsidP="004F30F7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41EFC95" w14:textId="77777777" w:rsidR="004F30F7" w:rsidRPr="00BD6F46" w:rsidRDefault="004F30F7" w:rsidP="004F30F7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3CC930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A30740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FDF9173" w14:textId="77777777" w:rsidR="004F30F7" w:rsidRPr="00BD6F46" w:rsidRDefault="004F30F7" w:rsidP="004F30F7">
      <w:pPr>
        <w:pStyle w:val="PL"/>
      </w:pPr>
      <w:r w:rsidRPr="00BD6F46">
        <w:t xml:space="preserve">        resultCode:</w:t>
      </w:r>
    </w:p>
    <w:p w14:paraId="0EDBB402" w14:textId="77777777" w:rsidR="004F30F7" w:rsidRPr="00BD6F46" w:rsidRDefault="004F30F7" w:rsidP="004F30F7">
      <w:pPr>
        <w:pStyle w:val="PL"/>
      </w:pPr>
      <w:r w:rsidRPr="00BD6F46">
        <w:t xml:space="preserve">          $ref: '#/components/schemas/ResultCode'</w:t>
      </w:r>
    </w:p>
    <w:p w14:paraId="1D95724B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094E58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9C6126" w14:textId="77777777" w:rsidR="004F30F7" w:rsidRPr="00BD6F46" w:rsidRDefault="004F30F7" w:rsidP="004F30F7">
      <w:pPr>
        <w:pStyle w:val="PL"/>
      </w:pPr>
      <w:r w:rsidRPr="00BD6F46">
        <w:t xml:space="preserve">        grantedUnit:</w:t>
      </w:r>
    </w:p>
    <w:p w14:paraId="1347B6BD" w14:textId="77777777" w:rsidR="004F30F7" w:rsidRPr="00BD6F46" w:rsidRDefault="004F30F7" w:rsidP="004F30F7">
      <w:pPr>
        <w:pStyle w:val="PL"/>
      </w:pPr>
      <w:r w:rsidRPr="00BD6F46">
        <w:t xml:space="preserve">          $ref: '#/components/schemas/GrantedUnit'</w:t>
      </w:r>
    </w:p>
    <w:p w14:paraId="413A3286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70B10B8E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3152E5C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6EA06F4A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1BDA4AFE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07BB556" w14:textId="77777777" w:rsidR="004F30F7" w:rsidRPr="00BD6F46" w:rsidRDefault="004F30F7" w:rsidP="004F30F7">
      <w:pPr>
        <w:pStyle w:val="PL"/>
      </w:pPr>
      <w:r w:rsidRPr="00BD6F46">
        <w:t xml:space="preserve">        validityTime:</w:t>
      </w:r>
    </w:p>
    <w:p w14:paraId="44E86D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3BE79E2" w14:textId="77777777" w:rsidR="004F30F7" w:rsidRPr="00BD6F46" w:rsidRDefault="004F30F7" w:rsidP="004F30F7">
      <w:pPr>
        <w:pStyle w:val="PL"/>
      </w:pPr>
      <w:r w:rsidRPr="00BD6F46">
        <w:t xml:space="preserve">        quotaHoldingTime:</w:t>
      </w:r>
    </w:p>
    <w:p w14:paraId="5D56A2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'TS29571_CommonData.yaml#/components/schemas/DurationSec'</w:t>
      </w:r>
    </w:p>
    <w:p w14:paraId="5FA5DD33" w14:textId="77777777" w:rsidR="004F30F7" w:rsidRPr="00BD6F46" w:rsidRDefault="004F30F7" w:rsidP="004F30F7">
      <w:pPr>
        <w:pStyle w:val="PL"/>
      </w:pPr>
      <w:r w:rsidRPr="00BD6F46">
        <w:t xml:space="preserve">        finalUnitIndication:</w:t>
      </w:r>
    </w:p>
    <w:p w14:paraId="7923C44B" w14:textId="77777777" w:rsidR="004F30F7" w:rsidRPr="00BD6F46" w:rsidRDefault="004F30F7" w:rsidP="004F30F7">
      <w:pPr>
        <w:pStyle w:val="PL"/>
      </w:pPr>
      <w:r w:rsidRPr="00BD6F46">
        <w:t xml:space="preserve">          $ref: '#/components/schemas/FinalUnitIndication'</w:t>
      </w:r>
    </w:p>
    <w:p w14:paraId="6C2E581F" w14:textId="77777777" w:rsidR="004F30F7" w:rsidRPr="00BD6F46" w:rsidRDefault="004F30F7" w:rsidP="004F30F7">
      <w:pPr>
        <w:pStyle w:val="PL"/>
      </w:pPr>
      <w:r w:rsidRPr="00BD6F46">
        <w:t xml:space="preserve">        timeQuotaThreshold:</w:t>
      </w:r>
    </w:p>
    <w:p w14:paraId="48F7863C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5AE59811" w14:textId="77777777" w:rsidR="004F30F7" w:rsidRPr="00BD6F46" w:rsidRDefault="004F30F7" w:rsidP="004F30F7">
      <w:pPr>
        <w:pStyle w:val="PL"/>
      </w:pPr>
      <w:r w:rsidRPr="00BD6F46">
        <w:t xml:space="preserve">        volumeQuotaThreshold:</w:t>
      </w:r>
    </w:p>
    <w:p w14:paraId="3507B01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2FA91F6" w14:textId="77777777" w:rsidR="004F30F7" w:rsidRPr="00BD6F46" w:rsidRDefault="004F30F7" w:rsidP="004F30F7">
      <w:pPr>
        <w:pStyle w:val="PL"/>
      </w:pPr>
      <w:r w:rsidRPr="00BD6F46">
        <w:t xml:space="preserve">        unitQuotaThreshold:</w:t>
      </w:r>
    </w:p>
    <w:p w14:paraId="61BE41AA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5AE9F28C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5C0AC2E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23E3A375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F02984B" w14:textId="77777777" w:rsidR="004F30F7" w:rsidRPr="00BD6F46" w:rsidRDefault="004F30F7" w:rsidP="004F30F7">
      <w:pPr>
        <w:pStyle w:val="PL"/>
      </w:pPr>
      <w:r w:rsidRPr="00BD6F46">
        <w:t xml:space="preserve">        - ratingGroup</w:t>
      </w:r>
    </w:p>
    <w:p w14:paraId="51995873" w14:textId="77777777" w:rsidR="004F30F7" w:rsidRPr="00BD6F46" w:rsidRDefault="004F30F7" w:rsidP="004F30F7">
      <w:pPr>
        <w:pStyle w:val="PL"/>
      </w:pPr>
      <w:r w:rsidRPr="00BD6F46">
        <w:t xml:space="preserve">    RequestedUnit:</w:t>
      </w:r>
    </w:p>
    <w:p w14:paraId="02E3208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E62977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75A2062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2798F9C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2B377FA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2A0E712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71711DA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1B148C4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E56161E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479B820C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3D8D7A8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20D624F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2541461" w14:textId="77777777" w:rsidR="004F30F7" w:rsidRPr="00BD6F46" w:rsidRDefault="004F30F7" w:rsidP="004F30F7">
      <w:pPr>
        <w:pStyle w:val="PL"/>
      </w:pPr>
      <w:r w:rsidRPr="00BD6F46">
        <w:t xml:space="preserve">    UsedUnitContainer:</w:t>
      </w:r>
    </w:p>
    <w:p w14:paraId="7E9EBD7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AD7F54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9E92CF6" w14:textId="77777777" w:rsidR="004F30F7" w:rsidRPr="00BD6F46" w:rsidRDefault="004F30F7" w:rsidP="004F30F7">
      <w:pPr>
        <w:pStyle w:val="PL"/>
      </w:pPr>
      <w:r w:rsidRPr="00BD6F46">
        <w:t xml:space="preserve">        serviceId:</w:t>
      </w:r>
    </w:p>
    <w:p w14:paraId="416EAB7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DB5B73F" w14:textId="77777777" w:rsidR="004F30F7" w:rsidRPr="007E77F7" w:rsidRDefault="004F30F7" w:rsidP="004F30F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F43C7C0" w14:textId="77777777" w:rsidR="004F30F7" w:rsidRPr="007E77F7" w:rsidRDefault="004F30F7" w:rsidP="004F30F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652DEBF" w14:textId="77777777" w:rsidR="004F30F7" w:rsidRPr="00BD6F46" w:rsidRDefault="004F30F7" w:rsidP="004F30F7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43848F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E53DDB5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26D4883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4583A8AD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6EABB94" w14:textId="77777777" w:rsidR="004F30F7" w:rsidRPr="00BD6F46" w:rsidRDefault="004F30F7" w:rsidP="004F30F7">
      <w:pPr>
        <w:pStyle w:val="PL"/>
      </w:pPr>
      <w:r w:rsidRPr="00BD6F46">
        <w:t xml:space="preserve">        triggerTimestamp:</w:t>
      </w:r>
    </w:p>
    <w:p w14:paraId="562B089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4BF54AF1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1C48E15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2F9554B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2249E8C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874D00D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045E327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2CC25AA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371D136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17D7875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758302E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E1284F9" w14:textId="77777777" w:rsidR="004F30F7" w:rsidRPr="00BD6F46" w:rsidRDefault="004F30F7" w:rsidP="004F30F7">
      <w:pPr>
        <w:pStyle w:val="PL"/>
      </w:pPr>
      <w:r w:rsidRPr="00BD6F46">
        <w:t xml:space="preserve">        eventTimeStamps:</w:t>
      </w:r>
    </w:p>
    <w:p w14:paraId="67841B72" w14:textId="77777777" w:rsidR="004F30F7" w:rsidRPr="00BD6F46" w:rsidRDefault="004F30F7" w:rsidP="004F30F7">
      <w:pPr>
        <w:pStyle w:val="PL"/>
      </w:pPr>
      <w:r w:rsidRPr="00BD6F46">
        <w:t xml:space="preserve">          </w:t>
      </w:r>
    </w:p>
    <w:p w14:paraId="521DE032" w14:textId="77777777" w:rsidR="004F30F7" w:rsidRDefault="004F30F7" w:rsidP="004F30F7">
      <w:pPr>
        <w:pStyle w:val="PL"/>
      </w:pPr>
      <w:r>
        <w:t xml:space="preserve">          type: array</w:t>
      </w:r>
    </w:p>
    <w:p w14:paraId="5F2EBAB3" w14:textId="77777777" w:rsidR="004F30F7" w:rsidRDefault="004F30F7" w:rsidP="004F30F7">
      <w:pPr>
        <w:pStyle w:val="PL"/>
      </w:pPr>
    </w:p>
    <w:p w14:paraId="1EBD4B62" w14:textId="77777777" w:rsidR="004F30F7" w:rsidRDefault="004F30F7" w:rsidP="004F30F7">
      <w:pPr>
        <w:pStyle w:val="PL"/>
      </w:pPr>
      <w:r>
        <w:t xml:space="preserve">          items:</w:t>
      </w:r>
    </w:p>
    <w:p w14:paraId="5F01A6B9" w14:textId="77777777" w:rsidR="004F30F7" w:rsidRDefault="004F30F7" w:rsidP="004F30F7">
      <w:pPr>
        <w:pStyle w:val="PL"/>
      </w:pPr>
      <w:r>
        <w:t xml:space="preserve">            $ref: 'TS29571_CommonData.yaml#/components/schemas/DateTime'</w:t>
      </w:r>
    </w:p>
    <w:p w14:paraId="5D65E2EB" w14:textId="77777777" w:rsidR="004F30F7" w:rsidRDefault="004F30F7" w:rsidP="004F30F7">
      <w:pPr>
        <w:pStyle w:val="PL"/>
      </w:pPr>
      <w:r>
        <w:lastRenderedPageBreak/>
        <w:t xml:space="preserve">          minItems: 0</w:t>
      </w:r>
    </w:p>
    <w:p w14:paraId="28BF37CD" w14:textId="77777777" w:rsidR="004F30F7" w:rsidRPr="00BD6F46" w:rsidRDefault="004F30F7" w:rsidP="004F30F7">
      <w:pPr>
        <w:pStyle w:val="PL"/>
      </w:pPr>
      <w:r w:rsidRPr="00BD6F46">
        <w:t xml:space="preserve">        localSequenceNumber:</w:t>
      </w:r>
    </w:p>
    <w:p w14:paraId="4ACC7290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2053D5E8" w14:textId="77777777" w:rsidR="004F30F7" w:rsidRPr="00BD6F46" w:rsidRDefault="004F30F7" w:rsidP="004F30F7">
      <w:pPr>
        <w:pStyle w:val="PL"/>
      </w:pPr>
      <w:r w:rsidRPr="00BD6F46">
        <w:t xml:space="preserve">        pDUContainerInformation:</w:t>
      </w:r>
    </w:p>
    <w:p w14:paraId="4B41E5B8" w14:textId="77777777" w:rsidR="004F30F7" w:rsidRDefault="004F30F7" w:rsidP="004F30F7">
      <w:pPr>
        <w:pStyle w:val="PL"/>
      </w:pPr>
      <w:r w:rsidRPr="00BD6F46">
        <w:t xml:space="preserve">          $ref: '#/components/schemas/PDUContainerInformation'</w:t>
      </w:r>
    </w:p>
    <w:p w14:paraId="3A16A5C7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1E28648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A463A78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333DDDEB" w14:textId="77777777" w:rsidR="004F30F7" w:rsidRPr="00BD6F46" w:rsidRDefault="004F30F7" w:rsidP="004F30F7">
      <w:pPr>
        <w:pStyle w:val="PL"/>
      </w:pPr>
      <w:r w:rsidRPr="00BD6F46">
        <w:t xml:space="preserve">        - localSequenceNumber</w:t>
      </w:r>
    </w:p>
    <w:p w14:paraId="67774F6B" w14:textId="77777777" w:rsidR="004F30F7" w:rsidRPr="00BD6F46" w:rsidRDefault="004F30F7" w:rsidP="004F30F7">
      <w:pPr>
        <w:pStyle w:val="PL"/>
      </w:pPr>
      <w:r w:rsidRPr="00BD6F46">
        <w:t xml:space="preserve">    GrantedUnit:</w:t>
      </w:r>
    </w:p>
    <w:p w14:paraId="672EADE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4D2AF0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1911175" w14:textId="77777777" w:rsidR="004F30F7" w:rsidRPr="00BD6F46" w:rsidRDefault="004F30F7" w:rsidP="004F30F7">
      <w:pPr>
        <w:pStyle w:val="PL"/>
      </w:pPr>
      <w:r w:rsidRPr="00BD6F46">
        <w:t xml:space="preserve">        tariffTimeChange:</w:t>
      </w:r>
    </w:p>
    <w:p w14:paraId="555789A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A487E79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6A28A14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3BFF8E9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66BCCD7F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4246C95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34667C1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AB3C18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3D14D20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62C94867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5EEB81A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BDA4654" w14:textId="77777777" w:rsidR="004F30F7" w:rsidRPr="00BD6F46" w:rsidRDefault="004F30F7" w:rsidP="004F30F7">
      <w:pPr>
        <w:pStyle w:val="PL"/>
      </w:pPr>
      <w:r w:rsidRPr="00BD6F46">
        <w:t xml:space="preserve">    FinalUnitIndication:</w:t>
      </w:r>
    </w:p>
    <w:p w14:paraId="4FC8C9C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4F09E4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DF59163" w14:textId="77777777" w:rsidR="004F30F7" w:rsidRPr="00BD6F46" w:rsidRDefault="004F30F7" w:rsidP="004F30F7">
      <w:pPr>
        <w:pStyle w:val="PL"/>
      </w:pPr>
      <w:r w:rsidRPr="00BD6F46">
        <w:t xml:space="preserve">        finalUnitAction:</w:t>
      </w:r>
    </w:p>
    <w:p w14:paraId="50D7839E" w14:textId="77777777" w:rsidR="004F30F7" w:rsidRPr="00BD6F46" w:rsidRDefault="004F30F7" w:rsidP="004F30F7">
      <w:pPr>
        <w:pStyle w:val="PL"/>
      </w:pPr>
      <w:r w:rsidRPr="00BD6F46">
        <w:t xml:space="preserve">          $ref: '#/components/schemas/FinalUnitAction'</w:t>
      </w:r>
    </w:p>
    <w:p w14:paraId="76E11997" w14:textId="77777777" w:rsidR="004F30F7" w:rsidRPr="00BD6F46" w:rsidRDefault="004F30F7" w:rsidP="004F30F7">
      <w:pPr>
        <w:pStyle w:val="PL"/>
      </w:pPr>
      <w:r w:rsidRPr="00BD6F46">
        <w:t xml:space="preserve">        restrictionFilterRule:</w:t>
      </w:r>
    </w:p>
    <w:p w14:paraId="349FA3DA" w14:textId="77777777" w:rsidR="004F30F7" w:rsidRPr="00BD6F46" w:rsidRDefault="004F30F7" w:rsidP="004F30F7">
      <w:pPr>
        <w:pStyle w:val="PL"/>
      </w:pPr>
      <w:r w:rsidRPr="00BD6F46">
        <w:t xml:space="preserve">          $ref: '#/components/schemas/IPFilterRule'</w:t>
      </w:r>
    </w:p>
    <w:p w14:paraId="6B5DAE8C" w14:textId="77777777" w:rsidR="004F30F7" w:rsidRPr="00BD6F46" w:rsidRDefault="004F30F7" w:rsidP="004F30F7">
      <w:pPr>
        <w:pStyle w:val="PL"/>
      </w:pPr>
      <w:r w:rsidRPr="00BD6F46">
        <w:t xml:space="preserve">        filterId:</w:t>
      </w:r>
    </w:p>
    <w:p w14:paraId="03FE0E39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447460C5" w14:textId="77777777" w:rsidR="004F30F7" w:rsidRPr="00BD6F46" w:rsidRDefault="004F30F7" w:rsidP="004F30F7">
      <w:pPr>
        <w:pStyle w:val="PL"/>
      </w:pPr>
      <w:r w:rsidRPr="00BD6F46">
        <w:t xml:space="preserve">        redirectServer:</w:t>
      </w:r>
    </w:p>
    <w:p w14:paraId="3FB14B05" w14:textId="77777777" w:rsidR="004F30F7" w:rsidRPr="00BD6F46" w:rsidRDefault="004F30F7" w:rsidP="004F30F7">
      <w:pPr>
        <w:pStyle w:val="PL"/>
      </w:pPr>
      <w:r w:rsidRPr="00BD6F46">
        <w:t xml:space="preserve">          $ref: '#/components/schemas/RedirectServer'</w:t>
      </w:r>
    </w:p>
    <w:p w14:paraId="0F97D669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4F093A95" w14:textId="77777777" w:rsidR="004F30F7" w:rsidRPr="00BD6F46" w:rsidRDefault="004F30F7" w:rsidP="004F30F7">
      <w:pPr>
        <w:pStyle w:val="PL"/>
      </w:pPr>
      <w:r w:rsidRPr="00BD6F46">
        <w:t xml:space="preserve">        - finalUnitAction</w:t>
      </w:r>
    </w:p>
    <w:p w14:paraId="30194810" w14:textId="77777777" w:rsidR="004F30F7" w:rsidRPr="00BD6F46" w:rsidRDefault="004F30F7" w:rsidP="004F30F7">
      <w:pPr>
        <w:pStyle w:val="PL"/>
      </w:pPr>
      <w:r w:rsidRPr="00BD6F46">
        <w:t xml:space="preserve">    RedirectServer:</w:t>
      </w:r>
    </w:p>
    <w:p w14:paraId="54EE50C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59E8AC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E3F1158" w14:textId="77777777" w:rsidR="004F30F7" w:rsidRPr="00BD6F46" w:rsidRDefault="004F30F7" w:rsidP="004F30F7">
      <w:pPr>
        <w:pStyle w:val="PL"/>
      </w:pPr>
      <w:r w:rsidRPr="00BD6F46">
        <w:t xml:space="preserve">        redirectAddressType:</w:t>
      </w:r>
    </w:p>
    <w:p w14:paraId="14892C05" w14:textId="77777777" w:rsidR="004F30F7" w:rsidRPr="00BD6F46" w:rsidRDefault="004F30F7" w:rsidP="004F30F7">
      <w:pPr>
        <w:pStyle w:val="PL"/>
      </w:pPr>
      <w:r w:rsidRPr="00BD6F46">
        <w:t xml:space="preserve">          $ref: '#/components/schemas/RedirectAddressType'</w:t>
      </w:r>
    </w:p>
    <w:p w14:paraId="6D6A877E" w14:textId="77777777" w:rsidR="004F30F7" w:rsidRPr="00BD6F46" w:rsidRDefault="004F30F7" w:rsidP="004F30F7">
      <w:pPr>
        <w:pStyle w:val="PL"/>
      </w:pPr>
      <w:r w:rsidRPr="00BD6F46">
        <w:t xml:space="preserve">        redirectServerAddress:</w:t>
      </w:r>
    </w:p>
    <w:p w14:paraId="2ADCD826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755CE884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851116F" w14:textId="77777777" w:rsidR="004F30F7" w:rsidRPr="00BD6F46" w:rsidRDefault="004F30F7" w:rsidP="004F30F7">
      <w:pPr>
        <w:pStyle w:val="PL"/>
      </w:pPr>
      <w:r w:rsidRPr="00BD6F46">
        <w:t xml:space="preserve">        - redirectAddressType</w:t>
      </w:r>
    </w:p>
    <w:p w14:paraId="29167E02" w14:textId="77777777" w:rsidR="004F30F7" w:rsidRPr="00BD6F46" w:rsidRDefault="004F30F7" w:rsidP="004F30F7">
      <w:pPr>
        <w:pStyle w:val="PL"/>
      </w:pPr>
      <w:r w:rsidRPr="00BD6F46">
        <w:t xml:space="preserve">        - redirectServerAddress</w:t>
      </w:r>
    </w:p>
    <w:p w14:paraId="5EECCC6B" w14:textId="77777777" w:rsidR="004F30F7" w:rsidRPr="00BD6F46" w:rsidRDefault="004F30F7" w:rsidP="004F30F7">
      <w:pPr>
        <w:pStyle w:val="PL"/>
      </w:pPr>
      <w:r w:rsidRPr="00BD6F46">
        <w:t xml:space="preserve">    ReauthorizationDetails:</w:t>
      </w:r>
    </w:p>
    <w:p w14:paraId="3D6B1FD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1B0E4A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A3FBB73" w14:textId="77777777" w:rsidR="004F30F7" w:rsidRPr="00BD6F46" w:rsidRDefault="004F30F7" w:rsidP="004F30F7">
      <w:pPr>
        <w:pStyle w:val="PL"/>
      </w:pPr>
      <w:r w:rsidRPr="00BD6F46">
        <w:t xml:space="preserve">        serviceId:</w:t>
      </w:r>
    </w:p>
    <w:p w14:paraId="4A06DEC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49D5462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22BAF02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89B8C49" w14:textId="77777777" w:rsidR="004F30F7" w:rsidRPr="007E77F7" w:rsidRDefault="004F30F7" w:rsidP="004F30F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0261CC5A" w14:textId="77777777" w:rsidR="004F30F7" w:rsidRPr="007E77F7" w:rsidRDefault="004F30F7" w:rsidP="004F30F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CE947AC" w14:textId="77777777" w:rsidR="004F30F7" w:rsidRPr="00BD6F46" w:rsidRDefault="004F30F7" w:rsidP="004F30F7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C6F8D6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E911D0E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014A477" w14:textId="77777777" w:rsidR="004F30F7" w:rsidRPr="00BD6F46" w:rsidRDefault="004F30F7" w:rsidP="004F30F7">
      <w:pPr>
        <w:pStyle w:val="PL"/>
      </w:pPr>
      <w:r w:rsidRPr="00BD6F46">
        <w:t xml:space="preserve">        chargingId:</w:t>
      </w:r>
    </w:p>
    <w:p w14:paraId="52F61ECE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70899CE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0014CE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CF0F8D0" w14:textId="77777777" w:rsidR="004F30F7" w:rsidRPr="00BD6F46" w:rsidRDefault="004F30F7" w:rsidP="004F30F7">
      <w:pPr>
        <w:pStyle w:val="PL"/>
      </w:pPr>
      <w:r w:rsidRPr="00BD6F46">
        <w:t xml:space="preserve">        userInformation:</w:t>
      </w:r>
    </w:p>
    <w:p w14:paraId="03861FCE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4B7EC5F3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597CEA3F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28334D1A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5321AC9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4DE72E5E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38EA9C3F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1B78FD66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0B9DE3BC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36672F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19213F48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B85726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398239E0" w14:textId="77777777" w:rsidR="004F30F7" w:rsidRPr="00BD6F46" w:rsidRDefault="004F30F7" w:rsidP="004F30F7">
      <w:pPr>
        <w:pStyle w:val="PL"/>
      </w:pPr>
      <w:r w:rsidRPr="00BD6F46">
        <w:t xml:space="preserve">        pduSessionInformation:</w:t>
      </w:r>
    </w:p>
    <w:p w14:paraId="53F30E28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'#/components/schemas/PDUSessionInformation'</w:t>
      </w:r>
    </w:p>
    <w:p w14:paraId="2E72EED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A40C369" w14:textId="77777777" w:rsidR="004F30F7" w:rsidRDefault="004F30F7" w:rsidP="004F30F7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19553CE" w14:textId="77777777" w:rsidR="004F30F7" w:rsidRPr="00BD6F46" w:rsidRDefault="004F30F7" w:rsidP="004F30F7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8BCFCAD" w14:textId="77777777" w:rsidR="004F30F7" w:rsidRPr="00BD6F46" w:rsidRDefault="004F30F7" w:rsidP="004F30F7">
      <w:pPr>
        <w:pStyle w:val="PL"/>
      </w:pPr>
      <w:r w:rsidRPr="00BD6F46">
        <w:t xml:space="preserve">    UserInformation:</w:t>
      </w:r>
    </w:p>
    <w:p w14:paraId="55362F9F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CDB82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611DD43B" w14:textId="77777777" w:rsidR="004F30F7" w:rsidRPr="00BD6F46" w:rsidRDefault="004F30F7" w:rsidP="004F30F7">
      <w:pPr>
        <w:pStyle w:val="PL"/>
      </w:pPr>
      <w:r w:rsidRPr="00BD6F46">
        <w:t xml:space="preserve">        servedGPSI:</w:t>
      </w:r>
    </w:p>
    <w:p w14:paraId="5063BA2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'TS29571_CommonData.yaml#/components/schemas/Gpsi'</w:t>
      </w:r>
    </w:p>
    <w:p w14:paraId="1CE8E7B3" w14:textId="77777777" w:rsidR="004F30F7" w:rsidRPr="00BD6F46" w:rsidRDefault="004F30F7" w:rsidP="004F30F7">
      <w:pPr>
        <w:pStyle w:val="PL"/>
      </w:pPr>
      <w:r w:rsidRPr="00BD6F46">
        <w:t xml:space="preserve">        servedPEI:</w:t>
      </w:r>
    </w:p>
    <w:p w14:paraId="2E0D71B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'TS29571_CommonData.yaml#/components/schemas/Pei'</w:t>
      </w:r>
    </w:p>
    <w:p w14:paraId="54D0D325" w14:textId="77777777" w:rsidR="004F30F7" w:rsidRPr="00BD6F46" w:rsidRDefault="004F30F7" w:rsidP="004F30F7">
      <w:pPr>
        <w:pStyle w:val="PL"/>
      </w:pPr>
      <w:r w:rsidRPr="00BD6F46">
        <w:t xml:space="preserve">        unauthenticatedFlag:</w:t>
      </w:r>
    </w:p>
    <w:p w14:paraId="6A4125D4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60552BBA" w14:textId="77777777" w:rsidR="004F30F7" w:rsidRPr="00BD6F46" w:rsidRDefault="004F30F7" w:rsidP="004F30F7">
      <w:pPr>
        <w:pStyle w:val="PL"/>
      </w:pPr>
      <w:r w:rsidRPr="00BD6F46">
        <w:t xml:space="preserve">        roamerInOut:</w:t>
      </w:r>
    </w:p>
    <w:p w14:paraId="3E7B661F" w14:textId="77777777" w:rsidR="004F30F7" w:rsidRPr="00BD6F46" w:rsidRDefault="004F30F7" w:rsidP="004F30F7">
      <w:pPr>
        <w:pStyle w:val="PL"/>
      </w:pPr>
      <w:r w:rsidRPr="00BD6F46">
        <w:t xml:space="preserve">          $ref: '#/components/schemas/RoamerInOut'</w:t>
      </w:r>
    </w:p>
    <w:p w14:paraId="1F098E27" w14:textId="77777777" w:rsidR="004F30F7" w:rsidRPr="00BD6F46" w:rsidRDefault="004F30F7" w:rsidP="004F30F7">
      <w:pPr>
        <w:pStyle w:val="PL"/>
      </w:pPr>
      <w:r w:rsidRPr="00BD6F46">
        <w:t xml:space="preserve">    PDUSessionInformation:</w:t>
      </w:r>
    </w:p>
    <w:p w14:paraId="4C9F2E4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1C052C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A33AFF3" w14:textId="77777777" w:rsidR="004F30F7" w:rsidRPr="00BD6F46" w:rsidRDefault="004F30F7" w:rsidP="004F30F7">
      <w:pPr>
        <w:pStyle w:val="PL"/>
      </w:pPr>
      <w:r w:rsidRPr="00BD6F46">
        <w:t xml:space="preserve">        networkSlicingInfo:</w:t>
      </w:r>
    </w:p>
    <w:p w14:paraId="4BF1BE17" w14:textId="77777777" w:rsidR="004F30F7" w:rsidRPr="00BD6F46" w:rsidRDefault="004F30F7" w:rsidP="004F30F7">
      <w:pPr>
        <w:pStyle w:val="PL"/>
      </w:pPr>
      <w:r w:rsidRPr="00BD6F46">
        <w:t xml:space="preserve">          $ref: '#/components/schemas/NetworkSlicingInfo'</w:t>
      </w:r>
    </w:p>
    <w:p w14:paraId="141656C5" w14:textId="77777777" w:rsidR="004F30F7" w:rsidRPr="00BD6F46" w:rsidRDefault="004F30F7" w:rsidP="004F30F7">
      <w:pPr>
        <w:pStyle w:val="PL"/>
      </w:pPr>
      <w:r w:rsidRPr="00BD6F46">
        <w:t xml:space="preserve">        pduSessionID:</w:t>
      </w:r>
    </w:p>
    <w:p w14:paraId="380B71F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'TS29571_CommonData.yaml#/components/schemas/PduSessionId'</w:t>
      </w:r>
    </w:p>
    <w:p w14:paraId="2A1F3B77" w14:textId="77777777" w:rsidR="004F30F7" w:rsidRPr="00BD6F46" w:rsidRDefault="004F30F7" w:rsidP="004F30F7">
      <w:pPr>
        <w:pStyle w:val="PL"/>
      </w:pPr>
      <w:r w:rsidRPr="00BD6F46">
        <w:t xml:space="preserve">        pduType:</w:t>
      </w:r>
    </w:p>
    <w:p w14:paraId="0B3902F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'TS29571_CommonData.yaml#/components/schemas/PduSessionType'</w:t>
      </w:r>
    </w:p>
    <w:p w14:paraId="2532D907" w14:textId="77777777" w:rsidR="004F30F7" w:rsidRPr="00BD6F46" w:rsidRDefault="004F30F7" w:rsidP="004F30F7">
      <w:pPr>
        <w:pStyle w:val="PL"/>
      </w:pPr>
      <w:r w:rsidRPr="00BD6F46">
        <w:t xml:space="preserve">        sscMode:</w:t>
      </w:r>
    </w:p>
    <w:p w14:paraId="2ABCB69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'TS29571_CommonData.yaml#/components/schemas/SscMode'</w:t>
      </w:r>
    </w:p>
    <w:p w14:paraId="24B5788D" w14:textId="77777777" w:rsidR="004F30F7" w:rsidRPr="00BD6F46" w:rsidRDefault="004F30F7" w:rsidP="004F30F7">
      <w:pPr>
        <w:pStyle w:val="PL"/>
      </w:pPr>
      <w:r w:rsidRPr="00BD6F46">
        <w:t xml:space="preserve">        hPlmnId:</w:t>
      </w:r>
    </w:p>
    <w:p w14:paraId="60DE8DD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54F36789" w14:textId="77777777" w:rsidR="004F30F7" w:rsidRPr="00BD6F46" w:rsidRDefault="004F30F7" w:rsidP="004F30F7">
      <w:pPr>
        <w:pStyle w:val="PL"/>
      </w:pPr>
      <w:r w:rsidRPr="00BD6F46">
        <w:t xml:space="preserve">        servingNetworkFunctionID:</w:t>
      </w:r>
    </w:p>
    <w:p w14:paraId="18D7E018" w14:textId="77777777" w:rsidR="004F30F7" w:rsidRPr="00BD6F46" w:rsidRDefault="004F30F7" w:rsidP="004F30F7">
      <w:pPr>
        <w:pStyle w:val="PL"/>
      </w:pPr>
      <w:r w:rsidRPr="00BD6F46">
        <w:t xml:space="preserve">          $ref: '#/components/schemas/ServingNetworkFunctionID'</w:t>
      </w:r>
    </w:p>
    <w:p w14:paraId="2CBCACB8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D3AEAEE" w14:textId="77777777" w:rsidR="004F30F7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38538F5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8AFD9FE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0D4AE51B" w14:textId="77777777" w:rsidR="004F30F7" w:rsidRPr="00BD6F46" w:rsidRDefault="004F30F7" w:rsidP="004F30F7">
      <w:pPr>
        <w:pStyle w:val="PL"/>
      </w:pPr>
      <w:r w:rsidRPr="00BD6F46">
        <w:t xml:space="preserve">        dnnId:</w:t>
      </w:r>
    </w:p>
    <w:p w14:paraId="0D43EBCB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1B979F4" w14:textId="77777777" w:rsidR="004F30F7" w:rsidRDefault="004F30F7" w:rsidP="004F30F7">
      <w:pPr>
        <w:pStyle w:val="PL"/>
      </w:pPr>
      <w:r>
        <w:t xml:space="preserve">        dnnSelectionMode:</w:t>
      </w:r>
    </w:p>
    <w:p w14:paraId="438849C0" w14:textId="77777777" w:rsidR="004F30F7" w:rsidRPr="00BD6F46" w:rsidRDefault="004F30F7" w:rsidP="004F30F7">
      <w:pPr>
        <w:pStyle w:val="PL"/>
      </w:pPr>
      <w:r>
        <w:t xml:space="preserve">          $ref: '#/components/schemas/dnnSelectionMode'</w:t>
      </w:r>
    </w:p>
    <w:p w14:paraId="5E8228DC" w14:textId="77777777" w:rsidR="004F30F7" w:rsidRPr="00BD6F46" w:rsidRDefault="004F30F7" w:rsidP="004F30F7">
      <w:pPr>
        <w:pStyle w:val="PL"/>
      </w:pPr>
      <w:r w:rsidRPr="00BD6F46">
        <w:t xml:space="preserve">        chargingCharacteristics:</w:t>
      </w:r>
    </w:p>
    <w:p w14:paraId="42667629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6FCFCE7F" w14:textId="77777777" w:rsidR="004F30F7" w:rsidRPr="00BD6F46" w:rsidRDefault="004F30F7" w:rsidP="004F30F7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231C28B" w14:textId="77777777" w:rsidR="004F30F7" w:rsidRPr="00BD6F46" w:rsidRDefault="004F30F7" w:rsidP="004F30F7">
      <w:pPr>
        <w:pStyle w:val="PL"/>
      </w:pPr>
      <w:r w:rsidRPr="00BD6F46">
        <w:t xml:space="preserve">        chargingCharacteristicsSelectionMode:</w:t>
      </w:r>
    </w:p>
    <w:p w14:paraId="1A011143" w14:textId="77777777" w:rsidR="004F30F7" w:rsidRPr="00BD6F46" w:rsidRDefault="004F30F7" w:rsidP="004F30F7">
      <w:pPr>
        <w:pStyle w:val="PL"/>
      </w:pPr>
      <w:r w:rsidRPr="00BD6F46">
        <w:t xml:space="preserve">          $ref: '#/components/schemas/ChargingCharacteristicsSelectionMode'</w:t>
      </w:r>
    </w:p>
    <w:p w14:paraId="35FFE4BF" w14:textId="77777777" w:rsidR="004F30F7" w:rsidRPr="00BD6F46" w:rsidRDefault="004F30F7" w:rsidP="004F30F7">
      <w:pPr>
        <w:pStyle w:val="PL"/>
      </w:pPr>
      <w:r w:rsidRPr="00BD6F46">
        <w:t xml:space="preserve">        startTime:</w:t>
      </w:r>
    </w:p>
    <w:p w14:paraId="34F7501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0EC7B6D5" w14:textId="77777777" w:rsidR="004F30F7" w:rsidRPr="00BD6F46" w:rsidRDefault="004F30F7" w:rsidP="004F30F7">
      <w:pPr>
        <w:pStyle w:val="PL"/>
      </w:pPr>
      <w:r w:rsidRPr="00BD6F46">
        <w:t xml:space="preserve">        stopTime:</w:t>
      </w:r>
    </w:p>
    <w:p w14:paraId="1EBDB94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6F78F56F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0E6CA913" w14:textId="77777777" w:rsidR="004F30F7" w:rsidRPr="00BD6F46" w:rsidRDefault="004F30F7" w:rsidP="004F30F7">
      <w:pPr>
        <w:pStyle w:val="PL"/>
      </w:pPr>
      <w:r w:rsidRPr="00BD6F46">
        <w:t xml:space="preserve">          $ref: '#/components/schemas/3GPPPSDataOffStatus'</w:t>
      </w:r>
    </w:p>
    <w:p w14:paraId="799EFA37" w14:textId="77777777" w:rsidR="004F30F7" w:rsidRPr="00BD6F46" w:rsidRDefault="004F30F7" w:rsidP="004F30F7">
      <w:pPr>
        <w:pStyle w:val="PL"/>
      </w:pPr>
      <w:r w:rsidRPr="00BD6F46">
        <w:t xml:space="preserve">        sessionStopIndicator:</w:t>
      </w:r>
    </w:p>
    <w:p w14:paraId="62F218A6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7CA87E21" w14:textId="77777777" w:rsidR="004F30F7" w:rsidRPr="00BD6F46" w:rsidRDefault="004F30F7" w:rsidP="004F30F7">
      <w:pPr>
        <w:pStyle w:val="PL"/>
      </w:pPr>
      <w:r w:rsidRPr="00BD6F46">
        <w:t xml:space="preserve">        pduAddress:</w:t>
      </w:r>
    </w:p>
    <w:p w14:paraId="66FBB26B" w14:textId="77777777" w:rsidR="004F30F7" w:rsidRPr="00BD6F46" w:rsidRDefault="004F30F7" w:rsidP="004F30F7">
      <w:pPr>
        <w:pStyle w:val="PL"/>
      </w:pPr>
      <w:r w:rsidRPr="00BD6F46">
        <w:t xml:space="preserve">          $ref: '#/components/schemas/PDUAddress'</w:t>
      </w:r>
    </w:p>
    <w:p w14:paraId="60F8AB94" w14:textId="77777777" w:rsidR="004F30F7" w:rsidRPr="00BD6F46" w:rsidRDefault="004F30F7" w:rsidP="004F30F7">
      <w:pPr>
        <w:pStyle w:val="PL"/>
      </w:pPr>
      <w:r w:rsidRPr="00BD6F46">
        <w:t xml:space="preserve">        diagnostics:</w:t>
      </w:r>
    </w:p>
    <w:p w14:paraId="3EDB3E82" w14:textId="77777777" w:rsidR="004F30F7" w:rsidRPr="00BD6F46" w:rsidRDefault="004F30F7" w:rsidP="004F30F7">
      <w:pPr>
        <w:pStyle w:val="PL"/>
      </w:pPr>
      <w:r w:rsidRPr="00BD6F46">
        <w:t xml:space="preserve">          $ref: '#/components/schemas/Diagnostics'</w:t>
      </w:r>
    </w:p>
    <w:p w14:paraId="7BF9D0B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9C93EB2" w14:textId="77777777" w:rsidR="004F30F7" w:rsidRPr="00BD6F46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77054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9138EF4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E5FE5C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FFEE65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8697B6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1AECDD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A1AB0C1" w14:textId="77777777" w:rsidR="004F30F7" w:rsidRPr="00BD6F46" w:rsidRDefault="004F30F7" w:rsidP="004F30F7">
      <w:pPr>
        <w:pStyle w:val="PL"/>
      </w:pPr>
      <w:r w:rsidRPr="00BD6F46">
        <w:t xml:space="preserve">        servingCNPlmnId:</w:t>
      </w:r>
    </w:p>
    <w:p w14:paraId="4CFBB042" w14:textId="77777777" w:rsidR="004F30F7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6EA5AD24" w14:textId="77777777" w:rsidR="004F30F7" w:rsidRPr="00BD6F46" w:rsidRDefault="004F30F7" w:rsidP="004F30F7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64F01DC2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B29A07" w14:textId="77777777" w:rsidR="004F30F7" w:rsidRDefault="004F30F7" w:rsidP="004F30F7">
      <w:pPr>
        <w:pStyle w:val="PL"/>
      </w:pPr>
      <w:r>
        <w:t xml:space="preserve">        enhancedDiagnostics:</w:t>
      </w:r>
    </w:p>
    <w:p w14:paraId="60CBF6BA" w14:textId="77777777" w:rsidR="004F30F7" w:rsidRDefault="004F30F7" w:rsidP="004F30F7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0BC524E6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2525518A" w14:textId="77777777" w:rsidR="004F30F7" w:rsidRPr="00BD6F46" w:rsidRDefault="004F30F7" w:rsidP="004F30F7">
      <w:pPr>
        <w:pStyle w:val="PL"/>
      </w:pPr>
      <w:r w:rsidRPr="00BD6F46">
        <w:t xml:space="preserve">        - pduSessionID</w:t>
      </w:r>
    </w:p>
    <w:p w14:paraId="23B5E7A3" w14:textId="77777777" w:rsidR="004F30F7" w:rsidRPr="00BD6F46" w:rsidRDefault="004F30F7" w:rsidP="004F30F7">
      <w:pPr>
        <w:pStyle w:val="PL"/>
      </w:pPr>
      <w:r w:rsidRPr="00BD6F46">
        <w:t xml:space="preserve">        - dnnId</w:t>
      </w:r>
    </w:p>
    <w:p w14:paraId="14841D27" w14:textId="77777777" w:rsidR="004F30F7" w:rsidRPr="00BD6F46" w:rsidRDefault="004F30F7" w:rsidP="004F30F7">
      <w:pPr>
        <w:pStyle w:val="PL"/>
      </w:pPr>
      <w:r w:rsidRPr="00BD6F46">
        <w:t xml:space="preserve">    PDUContainerInformation:</w:t>
      </w:r>
    </w:p>
    <w:p w14:paraId="2B5F18D7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A48C85E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53BBD4D" w14:textId="77777777" w:rsidR="004F30F7" w:rsidRPr="00BD6F46" w:rsidRDefault="004F30F7" w:rsidP="004F30F7">
      <w:pPr>
        <w:pStyle w:val="PL"/>
      </w:pPr>
      <w:r w:rsidRPr="00BD6F46">
        <w:t xml:space="preserve">        timeofFirstUsage:</w:t>
      </w:r>
    </w:p>
    <w:p w14:paraId="6FDA164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C9488F1" w14:textId="77777777" w:rsidR="004F30F7" w:rsidRPr="00BD6F46" w:rsidRDefault="004F30F7" w:rsidP="004F30F7">
      <w:pPr>
        <w:pStyle w:val="PL"/>
      </w:pPr>
      <w:r w:rsidRPr="00BD6F46">
        <w:t xml:space="preserve">        timeofLastUsage:</w:t>
      </w:r>
    </w:p>
    <w:p w14:paraId="09564A6A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E717536" w14:textId="77777777" w:rsidR="004F30F7" w:rsidRPr="00BD6F46" w:rsidRDefault="004F30F7" w:rsidP="004F30F7">
      <w:pPr>
        <w:pStyle w:val="PL"/>
      </w:pPr>
      <w:r w:rsidRPr="00BD6F46">
        <w:t xml:space="preserve">        qoSInformation:</w:t>
      </w:r>
    </w:p>
    <w:p w14:paraId="71AA7500" w14:textId="77777777" w:rsidR="004F30F7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3577FC8" w14:textId="77777777" w:rsidR="004F30F7" w:rsidRDefault="004F30F7" w:rsidP="004F30F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ECDDC05" w14:textId="77777777" w:rsidR="004F30F7" w:rsidRPr="00BD6F46" w:rsidRDefault="004F30F7" w:rsidP="004F30F7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A7E86C7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63056DC3" w14:textId="77777777" w:rsidR="004F30F7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250BA37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4E04AACB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24190D48" w14:textId="77777777" w:rsidR="004F30F7" w:rsidRPr="00BD6F46" w:rsidRDefault="004F30F7" w:rsidP="004F30F7">
      <w:pPr>
        <w:pStyle w:val="PL"/>
      </w:pPr>
      <w:r w:rsidRPr="00BD6F46">
        <w:t xml:space="preserve">        userLocationInformation:</w:t>
      </w:r>
    </w:p>
    <w:p w14:paraId="701F4D5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7BE6AF56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5BE1610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7053AA25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4B349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7D186BB9" w14:textId="77777777" w:rsidR="004F30F7" w:rsidRPr="00BD6F46" w:rsidRDefault="004F30F7" w:rsidP="004F30F7">
      <w:pPr>
        <w:pStyle w:val="PL"/>
      </w:pPr>
      <w:r w:rsidRPr="00BD6F46">
        <w:t xml:space="preserve">        servingNodeID:</w:t>
      </w:r>
    </w:p>
    <w:p w14:paraId="2CE99471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17F06CD3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7D8B8FD9" w14:textId="77777777" w:rsidR="004F30F7" w:rsidRPr="00BD6F46" w:rsidRDefault="004F30F7" w:rsidP="004F30F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E1A76AF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08480559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4E01DEDA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38CF41E3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021F8280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DDE2499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1E2EA8A0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7F07BE97" w14:textId="77777777" w:rsidR="004F30F7" w:rsidRPr="00BD6F46" w:rsidRDefault="004F30F7" w:rsidP="004F30F7">
      <w:pPr>
        <w:pStyle w:val="PL"/>
      </w:pPr>
      <w:r w:rsidRPr="00BD6F46">
        <w:t xml:space="preserve">          $ref: '#/components/schemas/3GPPPSDataOffStatus'</w:t>
      </w:r>
    </w:p>
    <w:p w14:paraId="67279719" w14:textId="77777777" w:rsidR="004F30F7" w:rsidRPr="00BD6F46" w:rsidRDefault="004F30F7" w:rsidP="004F30F7">
      <w:pPr>
        <w:pStyle w:val="PL"/>
      </w:pPr>
      <w:r w:rsidRPr="00BD6F46">
        <w:t xml:space="preserve">        sponsorIdentity:</w:t>
      </w:r>
    </w:p>
    <w:p w14:paraId="74DC77D0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48ED6FAE" w14:textId="77777777" w:rsidR="004F30F7" w:rsidRPr="00BD6F46" w:rsidRDefault="004F30F7" w:rsidP="004F30F7">
      <w:pPr>
        <w:pStyle w:val="PL"/>
      </w:pPr>
      <w:r w:rsidRPr="00BD6F46">
        <w:t xml:space="preserve">        applicationserviceProviderIdentity:</w:t>
      </w:r>
    </w:p>
    <w:p w14:paraId="57E24FA2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2015E97F" w14:textId="77777777" w:rsidR="004F30F7" w:rsidRPr="00BD6F46" w:rsidRDefault="004F30F7" w:rsidP="004F30F7">
      <w:pPr>
        <w:pStyle w:val="PL"/>
      </w:pPr>
      <w:r w:rsidRPr="00BD6F46">
        <w:t xml:space="preserve">        chargingRuleBaseName:</w:t>
      </w:r>
    </w:p>
    <w:p w14:paraId="03AB7958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645ACE07" w14:textId="77777777" w:rsidR="004F30F7" w:rsidRDefault="004F30F7" w:rsidP="004F30F7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A9ED111" w14:textId="77777777" w:rsidR="004F30F7" w:rsidRDefault="004F30F7" w:rsidP="004F30F7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9C72995" w14:textId="77777777" w:rsidR="004F30F7" w:rsidRDefault="004F30F7" w:rsidP="004F30F7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3892F9A5" w14:textId="77777777" w:rsidR="004F30F7" w:rsidRDefault="004F30F7" w:rsidP="004F30F7">
      <w:pPr>
        <w:pStyle w:val="PL"/>
      </w:pPr>
      <w:r>
        <w:t xml:space="preserve">          $ref: 'TS29512_Npcf_SMPolicyControl.yaml#/components/schemas/SteeringMode'</w:t>
      </w:r>
    </w:p>
    <w:p w14:paraId="797FF179" w14:textId="77777777" w:rsidR="004F30F7" w:rsidRDefault="004F30F7" w:rsidP="004F30F7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C5FBA8D" w14:textId="77777777" w:rsidR="004F30F7" w:rsidRPr="00BD6F46" w:rsidRDefault="004F30F7" w:rsidP="004F30F7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F8475F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7AF185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7344B81C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2E57FE7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0C9CB1D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881CDA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06BA9F3E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407BAED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63F04DF8" w14:textId="77777777" w:rsidR="004F30F7" w:rsidRDefault="004F30F7" w:rsidP="004F30F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4EBFC5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3C3C2F88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6BF8486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EFE62A6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701B3BD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5FD48B03" w14:textId="77777777" w:rsidR="004F30F7" w:rsidRDefault="004F30F7" w:rsidP="004F30F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7E5EA7F" w14:textId="77777777" w:rsidR="004F30F7" w:rsidRDefault="004F30F7" w:rsidP="004F30F7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4A62065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D9B244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3CBB9B8" w14:textId="77777777" w:rsidR="004F30F7" w:rsidRPr="00BD6F46" w:rsidRDefault="004F30F7" w:rsidP="004F30F7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9A0A056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1233CA94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7EF403E" w14:textId="77777777" w:rsidR="004F30F7" w:rsidRPr="00BD6F46" w:rsidRDefault="004F30F7" w:rsidP="004F30F7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6080785E" w14:textId="77777777" w:rsidR="004F30F7" w:rsidRPr="00BD6F46" w:rsidRDefault="004F30F7" w:rsidP="004F30F7">
      <w:pPr>
        <w:pStyle w:val="PL"/>
      </w:pPr>
      <w:r w:rsidRPr="00BD6F46">
        <w:t xml:space="preserve">    NetworkSlicingInfo:</w:t>
      </w:r>
    </w:p>
    <w:p w14:paraId="3B9692ED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8F73B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C567F8F" w14:textId="77777777" w:rsidR="004F30F7" w:rsidRPr="00BD6F46" w:rsidRDefault="004F30F7" w:rsidP="004F30F7">
      <w:pPr>
        <w:pStyle w:val="PL"/>
      </w:pPr>
      <w:r w:rsidRPr="00BD6F46">
        <w:t xml:space="preserve">        sNSSAI:</w:t>
      </w:r>
    </w:p>
    <w:p w14:paraId="6D68492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54CAF31F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8DDCEA5" w14:textId="77777777" w:rsidR="004F30F7" w:rsidRPr="00BD6F46" w:rsidRDefault="004F30F7" w:rsidP="004F30F7">
      <w:pPr>
        <w:pStyle w:val="PL"/>
      </w:pPr>
      <w:r w:rsidRPr="00BD6F46">
        <w:t xml:space="preserve">        - sNSSAI</w:t>
      </w:r>
    </w:p>
    <w:p w14:paraId="404D5660" w14:textId="77777777" w:rsidR="004F30F7" w:rsidRPr="00BD6F46" w:rsidRDefault="004F30F7" w:rsidP="004F30F7">
      <w:pPr>
        <w:pStyle w:val="PL"/>
      </w:pPr>
      <w:r w:rsidRPr="00BD6F46">
        <w:t xml:space="preserve">    PDUAddress:</w:t>
      </w:r>
    </w:p>
    <w:p w14:paraId="71F770D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CB0213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BF76824" w14:textId="77777777" w:rsidR="004F30F7" w:rsidRPr="00BD6F46" w:rsidRDefault="004F30F7" w:rsidP="004F30F7">
      <w:pPr>
        <w:pStyle w:val="PL"/>
      </w:pPr>
      <w:r w:rsidRPr="00BD6F46">
        <w:t xml:space="preserve">        pduIPv4Address:</w:t>
      </w:r>
    </w:p>
    <w:p w14:paraId="6D62FE26" w14:textId="77777777" w:rsidR="004F30F7" w:rsidRPr="00BD6F46" w:rsidRDefault="004F30F7" w:rsidP="004F30F7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9BCE62D" w14:textId="77777777" w:rsidR="004F30F7" w:rsidRPr="00BD6F46" w:rsidRDefault="004F30F7" w:rsidP="004F30F7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ED715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'TS29571_CommonData.yaml#/components/schemas/Ipv6Addr'</w:t>
      </w:r>
    </w:p>
    <w:p w14:paraId="0C572E57" w14:textId="77777777" w:rsidR="004F30F7" w:rsidRPr="00BD6F46" w:rsidRDefault="004F30F7" w:rsidP="004F30F7">
      <w:pPr>
        <w:pStyle w:val="PL"/>
      </w:pPr>
      <w:r w:rsidRPr="00BD6F46">
        <w:t xml:space="preserve">        pduAddressprefixlength:</w:t>
      </w:r>
    </w:p>
    <w:p w14:paraId="07997D46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2667ACB7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259AA7D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type: boolean</w:t>
      </w:r>
    </w:p>
    <w:p w14:paraId="74EE7E95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C7B2006" w14:textId="77777777" w:rsidR="004F30F7" w:rsidRDefault="004F30F7" w:rsidP="004F30F7">
      <w:pPr>
        <w:pStyle w:val="PL"/>
      </w:pPr>
      <w:r w:rsidRPr="00BD6F46">
        <w:t xml:space="preserve">          type: boolean</w:t>
      </w:r>
    </w:p>
    <w:p w14:paraId="1A8876CD" w14:textId="77777777" w:rsidR="004F30F7" w:rsidRDefault="004F30F7" w:rsidP="004F30F7">
      <w:pPr>
        <w:pStyle w:val="PL"/>
      </w:pPr>
      <w:r>
        <w:t xml:space="preserve">        addIpv6AddrPrefixes:</w:t>
      </w:r>
    </w:p>
    <w:p w14:paraId="00424A41" w14:textId="77777777" w:rsidR="004F30F7" w:rsidRPr="00BD6F46" w:rsidRDefault="004F30F7" w:rsidP="004F30F7">
      <w:pPr>
        <w:pStyle w:val="PL"/>
      </w:pPr>
      <w:r>
        <w:t xml:space="preserve">          $ref: 'TS29571_CommonData.yaml#/components/schemas/Ipv6Prefix'</w:t>
      </w:r>
    </w:p>
    <w:p w14:paraId="0A27406F" w14:textId="77777777" w:rsidR="004F30F7" w:rsidRPr="00BD6F46" w:rsidRDefault="004F30F7" w:rsidP="004F30F7">
      <w:pPr>
        <w:pStyle w:val="PL"/>
      </w:pPr>
      <w:r w:rsidRPr="00BD6F46">
        <w:t xml:space="preserve">    ServingNetworkFunctionID:</w:t>
      </w:r>
    </w:p>
    <w:p w14:paraId="1EDFAB3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5B8D48A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EBE5BC2" w14:textId="77777777" w:rsidR="004F30F7" w:rsidRPr="00BD6F46" w:rsidRDefault="004F30F7" w:rsidP="004F30F7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7D2E45B" w14:textId="77777777" w:rsidR="004F30F7" w:rsidRDefault="004F30F7" w:rsidP="004F30F7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08F1BBC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D27E4FC" w14:textId="77777777" w:rsidR="004F30F7" w:rsidRDefault="004F30F7" w:rsidP="004F30F7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E886613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21C0A82B" w14:textId="77777777" w:rsidR="004F30F7" w:rsidRPr="00BD6F46" w:rsidRDefault="004F30F7" w:rsidP="004F30F7">
      <w:pPr>
        <w:pStyle w:val="PL"/>
      </w:pPr>
      <w:r w:rsidRPr="00BD6F46">
        <w:t xml:space="preserve">        - servingNetworkFunction</w:t>
      </w:r>
      <w:r>
        <w:t>Information</w:t>
      </w:r>
    </w:p>
    <w:p w14:paraId="7700351C" w14:textId="77777777" w:rsidR="004F30F7" w:rsidRPr="00BD6F46" w:rsidRDefault="004F30F7" w:rsidP="004F30F7">
      <w:pPr>
        <w:pStyle w:val="PL"/>
      </w:pPr>
      <w:r w:rsidRPr="00BD6F46">
        <w:t xml:space="preserve">    RoamingQBCInformation:</w:t>
      </w:r>
    </w:p>
    <w:p w14:paraId="5E027BE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058ACE2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ED0AA9" w14:textId="77777777" w:rsidR="004F30F7" w:rsidRPr="00BD6F46" w:rsidRDefault="004F30F7" w:rsidP="004F30F7">
      <w:pPr>
        <w:pStyle w:val="PL"/>
      </w:pPr>
      <w:r w:rsidRPr="00BD6F46">
        <w:t xml:space="preserve">        multipleQFIcontainer:</w:t>
      </w:r>
    </w:p>
    <w:p w14:paraId="14BE9D7C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6FAC5857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41C5E795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'#/components/schemas/MultipleQFIcontainer'</w:t>
      </w:r>
    </w:p>
    <w:p w14:paraId="6052213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49D0E58A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6E02BF9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7A7BEEBF" w14:textId="77777777" w:rsidR="004F30F7" w:rsidRPr="00BD6F46" w:rsidRDefault="004F30F7" w:rsidP="004F30F7">
      <w:pPr>
        <w:pStyle w:val="PL"/>
      </w:pPr>
      <w:r w:rsidRPr="00BD6F46">
        <w:t xml:space="preserve">        roamingChargingProfile:</w:t>
      </w:r>
    </w:p>
    <w:p w14:paraId="7F8303E7" w14:textId="77777777" w:rsidR="004F30F7" w:rsidRPr="00BD6F46" w:rsidRDefault="004F30F7" w:rsidP="004F30F7">
      <w:pPr>
        <w:pStyle w:val="PL"/>
      </w:pPr>
      <w:r w:rsidRPr="00BD6F46">
        <w:t xml:space="preserve">          $ref: '#/components/schemas/RoamingChargingProfile'</w:t>
      </w:r>
    </w:p>
    <w:p w14:paraId="6039B21F" w14:textId="77777777" w:rsidR="004F30F7" w:rsidRPr="00BD6F46" w:rsidRDefault="004F30F7" w:rsidP="004F30F7">
      <w:pPr>
        <w:pStyle w:val="PL"/>
      </w:pPr>
      <w:r w:rsidRPr="00BD6F46">
        <w:t xml:space="preserve">    MultipleQFIcontainer:</w:t>
      </w:r>
    </w:p>
    <w:p w14:paraId="20733D2F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FFEF97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3B4DEFC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7CDB4F8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486A9C4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3D2B6ED6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4647EF2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50AE2B64" w14:textId="77777777" w:rsidR="004F30F7" w:rsidRPr="00BD6F46" w:rsidRDefault="004F30F7" w:rsidP="004F30F7">
      <w:pPr>
        <w:pStyle w:val="PL"/>
      </w:pPr>
      <w:r w:rsidRPr="00BD6F46">
        <w:t xml:space="preserve">        triggerTimestamp:</w:t>
      </w:r>
    </w:p>
    <w:p w14:paraId="44C38A1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C94C037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119EB22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10248604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6435FBC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607ECB7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7910D48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15B6847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16052E2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FC7CB2E" w14:textId="77777777" w:rsidR="004F30F7" w:rsidRPr="00BD6F46" w:rsidRDefault="004F30F7" w:rsidP="004F30F7">
      <w:pPr>
        <w:pStyle w:val="PL"/>
      </w:pPr>
      <w:r w:rsidRPr="00BD6F46">
        <w:t xml:space="preserve">        localSequenceNumber:</w:t>
      </w:r>
    </w:p>
    <w:p w14:paraId="0ECA9515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0CC5F34A" w14:textId="77777777" w:rsidR="004F30F7" w:rsidRPr="00BD6F46" w:rsidRDefault="004F30F7" w:rsidP="004F30F7">
      <w:pPr>
        <w:pStyle w:val="PL"/>
      </w:pPr>
      <w:r w:rsidRPr="00BD6F46">
        <w:t xml:space="preserve">        qFIContainerInformation:</w:t>
      </w:r>
    </w:p>
    <w:p w14:paraId="21131B40" w14:textId="77777777" w:rsidR="004F30F7" w:rsidRPr="00BD6F46" w:rsidRDefault="004F30F7" w:rsidP="004F30F7">
      <w:pPr>
        <w:pStyle w:val="PL"/>
      </w:pPr>
      <w:r w:rsidRPr="00BD6F46">
        <w:t xml:space="preserve">          $ref: '#/components/schemas/QFIContainerInformation'</w:t>
      </w:r>
    </w:p>
    <w:p w14:paraId="75093705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7D90B3AC" w14:textId="77777777" w:rsidR="004F30F7" w:rsidRPr="00BD6F46" w:rsidRDefault="004F30F7" w:rsidP="004F30F7">
      <w:pPr>
        <w:pStyle w:val="PL"/>
      </w:pPr>
      <w:r w:rsidRPr="00BD6F46">
        <w:t xml:space="preserve">        - localSequenceNumber</w:t>
      </w:r>
    </w:p>
    <w:p w14:paraId="3349CD3D" w14:textId="77777777" w:rsidR="004F30F7" w:rsidRPr="00AA3D43" w:rsidRDefault="004F30F7" w:rsidP="004F30F7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1536B76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684E6096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1DC48B7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ADE4F60" w14:textId="77777777" w:rsidR="004F30F7" w:rsidRPr="00BD6F46" w:rsidRDefault="004F30F7" w:rsidP="004F30F7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D97E6DF" w14:textId="77777777" w:rsidR="004F30F7" w:rsidRDefault="004F30F7" w:rsidP="004F30F7">
      <w:pPr>
        <w:pStyle w:val="PL"/>
      </w:pPr>
      <w:r>
        <w:t xml:space="preserve">        reportTime:</w:t>
      </w:r>
    </w:p>
    <w:p w14:paraId="2780E06A" w14:textId="77777777" w:rsidR="004F30F7" w:rsidRDefault="004F30F7" w:rsidP="004F30F7">
      <w:pPr>
        <w:pStyle w:val="PL"/>
      </w:pPr>
      <w:r>
        <w:t xml:space="preserve">          $ref: 'TS29571_CommonData.yaml#/components/schemas/DateTime'</w:t>
      </w:r>
    </w:p>
    <w:p w14:paraId="162E0F76" w14:textId="77777777" w:rsidR="004F30F7" w:rsidRPr="00BD6F46" w:rsidRDefault="004F30F7" w:rsidP="004F30F7">
      <w:pPr>
        <w:pStyle w:val="PL"/>
      </w:pPr>
      <w:r w:rsidRPr="00BD6F46">
        <w:t xml:space="preserve">        timeofFirstUsage:</w:t>
      </w:r>
    </w:p>
    <w:p w14:paraId="0013EA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70E5E90" w14:textId="77777777" w:rsidR="004F30F7" w:rsidRPr="00BD6F46" w:rsidRDefault="004F30F7" w:rsidP="004F30F7">
      <w:pPr>
        <w:pStyle w:val="PL"/>
      </w:pPr>
      <w:r w:rsidRPr="00BD6F46">
        <w:t xml:space="preserve">        timeofLastUsage:</w:t>
      </w:r>
    </w:p>
    <w:p w14:paraId="1D4E6E7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64F09C8B" w14:textId="77777777" w:rsidR="004F30F7" w:rsidRPr="00BD6F46" w:rsidRDefault="004F30F7" w:rsidP="004F30F7">
      <w:pPr>
        <w:pStyle w:val="PL"/>
      </w:pPr>
      <w:r w:rsidRPr="00BD6F46">
        <w:t xml:space="preserve">        qoSInformation:</w:t>
      </w:r>
    </w:p>
    <w:p w14:paraId="7DB27BE6" w14:textId="77777777" w:rsidR="004F30F7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482CFA" w14:textId="77777777" w:rsidR="004F30F7" w:rsidRDefault="004F30F7" w:rsidP="004F30F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2F24790" w14:textId="77777777" w:rsidR="004F30F7" w:rsidRPr="00BD6F46" w:rsidRDefault="004F30F7" w:rsidP="004F30F7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3B049DC" w14:textId="77777777" w:rsidR="004F30F7" w:rsidRPr="00BD6F46" w:rsidRDefault="004F30F7" w:rsidP="004F30F7">
      <w:pPr>
        <w:pStyle w:val="PL"/>
      </w:pPr>
      <w:r w:rsidRPr="00BD6F46">
        <w:t xml:space="preserve">        userLocationInformation:</w:t>
      </w:r>
    </w:p>
    <w:p w14:paraId="7D0E61FF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2BD2751D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43E3AE9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10AD43D4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620FCA3F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12CEAF80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1E2F8876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092CADF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3A7D82BC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7C0D493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24BE20BE" w14:textId="77777777" w:rsidR="004F30F7" w:rsidRPr="00BD6F46" w:rsidRDefault="004F30F7" w:rsidP="004F30F7">
      <w:pPr>
        <w:pStyle w:val="PL"/>
      </w:pPr>
      <w:r w:rsidRPr="00BD6F46">
        <w:t xml:space="preserve">        servingNetworkFunctionID:</w:t>
      </w:r>
    </w:p>
    <w:p w14:paraId="2CFACC3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789CB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items:</w:t>
      </w:r>
    </w:p>
    <w:p w14:paraId="2A1FF5D0" w14:textId="77777777" w:rsidR="004F30F7" w:rsidRPr="00BD6F46" w:rsidRDefault="004F30F7" w:rsidP="004F30F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725F94A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76D965B8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0D203BE2" w14:textId="77777777" w:rsidR="004F30F7" w:rsidRDefault="004F30F7" w:rsidP="004F30F7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28A60048" w14:textId="77777777" w:rsidR="004F30F7" w:rsidRDefault="004F30F7" w:rsidP="004F30F7">
      <w:pPr>
        <w:pStyle w:val="PL"/>
      </w:pPr>
      <w:r>
        <w:t xml:space="preserve">        3gppChargingId:</w:t>
      </w:r>
    </w:p>
    <w:p w14:paraId="03657FF5" w14:textId="77777777" w:rsidR="004F30F7" w:rsidRDefault="004F30F7" w:rsidP="004F30F7">
      <w:pPr>
        <w:pStyle w:val="PL"/>
      </w:pPr>
      <w:r>
        <w:t xml:space="preserve">          $ref: 'TS29571_CommonData.yaml#/components/schemas/ChargingId'</w:t>
      </w:r>
    </w:p>
    <w:p w14:paraId="67EA9D83" w14:textId="77777777" w:rsidR="004F30F7" w:rsidRDefault="004F30F7" w:rsidP="004F30F7">
      <w:pPr>
        <w:pStyle w:val="PL"/>
      </w:pPr>
      <w:r>
        <w:t xml:space="preserve">        diagnostics:</w:t>
      </w:r>
    </w:p>
    <w:p w14:paraId="2EA99DAE" w14:textId="77777777" w:rsidR="004F30F7" w:rsidRDefault="004F30F7" w:rsidP="004F30F7">
      <w:pPr>
        <w:pStyle w:val="PL"/>
      </w:pPr>
      <w:r>
        <w:t xml:space="preserve">          $ref: '#/components/schemas/Diagnostics'</w:t>
      </w:r>
    </w:p>
    <w:p w14:paraId="3C12F60D" w14:textId="77777777" w:rsidR="004F30F7" w:rsidRDefault="004F30F7" w:rsidP="004F30F7">
      <w:pPr>
        <w:pStyle w:val="PL"/>
      </w:pPr>
      <w:r>
        <w:t xml:space="preserve">        enhancedDiagnostics:</w:t>
      </w:r>
    </w:p>
    <w:p w14:paraId="3E762265" w14:textId="77777777" w:rsidR="004F30F7" w:rsidRDefault="004F30F7" w:rsidP="004F30F7">
      <w:pPr>
        <w:pStyle w:val="PL"/>
      </w:pPr>
      <w:r>
        <w:t xml:space="preserve">          type: array</w:t>
      </w:r>
    </w:p>
    <w:p w14:paraId="55125614" w14:textId="77777777" w:rsidR="004F30F7" w:rsidRDefault="004F30F7" w:rsidP="004F30F7">
      <w:pPr>
        <w:pStyle w:val="PL"/>
      </w:pPr>
      <w:r>
        <w:t xml:space="preserve">          items:</w:t>
      </w:r>
    </w:p>
    <w:p w14:paraId="3B7D31DB" w14:textId="77777777" w:rsidR="004F30F7" w:rsidRPr="008E7798" w:rsidRDefault="004F30F7" w:rsidP="004F30F7">
      <w:pPr>
        <w:pStyle w:val="PL"/>
        <w:rPr>
          <w:noProof w:val="0"/>
        </w:rPr>
      </w:pPr>
      <w:r>
        <w:t xml:space="preserve">            type: string</w:t>
      </w:r>
    </w:p>
    <w:p w14:paraId="4CEE6A50" w14:textId="77777777" w:rsidR="004F30F7" w:rsidRPr="008E7798" w:rsidRDefault="004F30F7" w:rsidP="004F30F7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71714B09" w14:textId="77777777" w:rsidR="004F30F7" w:rsidRPr="00BD6F46" w:rsidRDefault="004F30F7" w:rsidP="004F30F7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22589F84" w14:textId="77777777" w:rsidR="004F30F7" w:rsidRPr="00BD6F46" w:rsidRDefault="004F30F7" w:rsidP="004F30F7">
      <w:pPr>
        <w:pStyle w:val="PL"/>
      </w:pPr>
      <w:r w:rsidRPr="00BD6F46">
        <w:t xml:space="preserve">    RoamingChargingProfile:</w:t>
      </w:r>
    </w:p>
    <w:p w14:paraId="3CEC5F8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31A5A7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50D9AEA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65FCDD5F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30C5619A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F3E0D7D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2A984542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EA5CE71" w14:textId="77777777" w:rsidR="004F30F7" w:rsidRPr="00BD6F46" w:rsidRDefault="004F30F7" w:rsidP="004F30F7">
      <w:pPr>
        <w:pStyle w:val="PL"/>
      </w:pPr>
      <w:r w:rsidRPr="00BD6F46">
        <w:t xml:space="preserve">        partialRecordMethod:</w:t>
      </w:r>
    </w:p>
    <w:p w14:paraId="29ED9A3F" w14:textId="77777777" w:rsidR="004F30F7" w:rsidRDefault="004F30F7" w:rsidP="004F30F7">
      <w:pPr>
        <w:pStyle w:val="PL"/>
      </w:pPr>
      <w:r w:rsidRPr="00BD6F46">
        <w:t xml:space="preserve">          $ref: '#/components/schemas/PartialRecordMethod'</w:t>
      </w:r>
    </w:p>
    <w:p w14:paraId="1B432A85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AC2FCA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564097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9CC9A1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94109A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F1B16B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D43514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4A921916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61D94A6A" w14:textId="77777777" w:rsidR="004F30F7" w:rsidRDefault="004F30F7" w:rsidP="004F30F7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808B426" w14:textId="77777777" w:rsidR="004F30F7" w:rsidRDefault="004F30F7" w:rsidP="004F30F7">
      <w:pPr>
        <w:pStyle w:val="PL"/>
      </w:pPr>
      <w:r>
        <w:t xml:space="preserve">          minItems: 0</w:t>
      </w:r>
    </w:p>
    <w:p w14:paraId="30F4085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CF1F3F0" w14:textId="77777777" w:rsidR="004F30F7" w:rsidRPr="00BD6F46" w:rsidRDefault="004F30F7" w:rsidP="004F30F7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09280659" w14:textId="77777777" w:rsidR="004F30F7" w:rsidRPr="00BD6F46" w:rsidRDefault="004F30F7" w:rsidP="004F30F7">
      <w:pPr>
        <w:pStyle w:val="PL"/>
      </w:pPr>
      <w:r w:rsidRPr="00BD6F46">
        <w:t xml:space="preserve">        roamerInOut:</w:t>
      </w:r>
    </w:p>
    <w:p w14:paraId="5F8834BC" w14:textId="77777777" w:rsidR="004F30F7" w:rsidRPr="00BD6F46" w:rsidRDefault="004F30F7" w:rsidP="004F30F7">
      <w:pPr>
        <w:pStyle w:val="PL"/>
      </w:pPr>
      <w:r w:rsidRPr="00BD6F46">
        <w:t xml:space="preserve">          $ref: '#/components/schemas/RoamerInOut'</w:t>
      </w:r>
    </w:p>
    <w:p w14:paraId="075BF72D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6E263BE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4BD43254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69BA9A4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3CC7CC59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7F74F04" w14:textId="77777777" w:rsidR="004F30F7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59F40BE" w14:textId="77777777" w:rsidR="004F30F7" w:rsidRPr="00BD6F46" w:rsidRDefault="004F30F7" w:rsidP="004F30F7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9838F45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71C002B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83F2AA5" w14:textId="77777777" w:rsidR="004F30F7" w:rsidRDefault="004F30F7" w:rsidP="004F30F7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A53B83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8CDBE6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80EAC1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5ECE86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C9D003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E1E831E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6398EBD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C9C7E0E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A9CCEF5" w14:textId="77777777" w:rsidR="004F30F7" w:rsidRDefault="004F30F7" w:rsidP="004F30F7">
      <w:pPr>
        <w:pStyle w:val="PL"/>
      </w:pPr>
      <w:r>
        <w:rPr>
          <w:lang w:eastAsia="zh-CN"/>
        </w:rPr>
        <w:t xml:space="preserve">          pattern: '^[0-7]?[0-9a-fA-F]$'</w:t>
      </w:r>
    </w:p>
    <w:p w14:paraId="0CBC47D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E1C33AF" w14:textId="77777777" w:rsidR="004F30F7" w:rsidRDefault="004F30F7" w:rsidP="004F30F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AF785B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4D249DF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268E24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BD97B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071D36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9C79EF6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A2A11F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B002AD3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077CD01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F0045A8" w14:textId="77777777" w:rsidR="004F30F7" w:rsidRDefault="004F30F7" w:rsidP="004F30F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87CEA8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B3E916E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A5DEA42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FF0DE7F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694A1C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F0E2715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CFE0C6B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92F6320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9FA9F0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</w:t>
      </w:r>
      <w:r w:rsidRPr="00434150">
        <w:t>deliveryReportRequested</w:t>
      </w:r>
      <w:r w:rsidRPr="00BD6F46">
        <w:t>:</w:t>
      </w:r>
    </w:p>
    <w:p w14:paraId="4EB30E8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6405197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C86E8D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E9E8765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32BD15F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B01851F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45CB38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3611865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EF18AF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36C3ED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AB4225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7B9621B8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9987FF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A70E9D5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8C793C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B7E106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E479BE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C34C32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F2FD85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98BFA7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13A3A9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7E7A3F5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2DDE319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55E09E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3AFACC2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58331E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51EDAFE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BC3F4D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079519F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E1249EF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EAB45EB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2BA61805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DF454E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169062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751D7B13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07078C9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7A9BDC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5E30A62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0212323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F1C141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33B4FC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56FA60F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37426C7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A47AAA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7A69D26E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8BAAE0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CB374A6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4B8ED4E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18B730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DC8686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C58F162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B311384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4C6A3C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38576EF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12309BC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DD4B27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3CED67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1069AA1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7566CE94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040FF78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397F3D8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2772A4B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252AFC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0EEFC15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B499940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1893478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7AEC22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65A19FF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69A4135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686EA4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0D6F22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11375E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029F6602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818FF98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32122BC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E26860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6F0836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3ECC2A1" w14:textId="77777777" w:rsidR="004F30F7" w:rsidRPr="00BD6F46" w:rsidRDefault="004F30F7" w:rsidP="004F30F7">
      <w:pPr>
        <w:pStyle w:val="PL"/>
      </w:pPr>
      <w:r w:rsidRPr="00BD6F46">
        <w:lastRenderedPageBreak/>
        <w:t xml:space="preserve">      type: object</w:t>
      </w:r>
    </w:p>
    <w:p w14:paraId="5CF382A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E793A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317A7AF" w14:textId="77777777" w:rsidR="004F30F7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7D88CBBF" w14:textId="77777777" w:rsidR="004F30F7" w:rsidRDefault="004F30F7" w:rsidP="004F30F7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3FD632A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AD1F0A4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30987C3" w14:textId="77777777" w:rsidR="004F30F7" w:rsidRPr="00BD6F46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FAA28EB" w14:textId="77777777" w:rsidR="004F30F7" w:rsidRPr="00BD6F46" w:rsidRDefault="004F30F7" w:rsidP="004F30F7">
      <w:pPr>
        <w:pStyle w:val="PL"/>
      </w:pPr>
      <w:r w:rsidRPr="00BD6F46">
        <w:t xml:space="preserve">    Diagnostics:</w:t>
      </w:r>
    </w:p>
    <w:p w14:paraId="2DF09A7C" w14:textId="77777777" w:rsidR="004F30F7" w:rsidRPr="00BD6F46" w:rsidRDefault="004F30F7" w:rsidP="004F30F7">
      <w:pPr>
        <w:pStyle w:val="PL"/>
      </w:pPr>
      <w:r w:rsidRPr="00BD6F46">
        <w:t xml:space="preserve">      type: integer</w:t>
      </w:r>
    </w:p>
    <w:p w14:paraId="02635C18" w14:textId="77777777" w:rsidR="004F30F7" w:rsidRPr="00BD6F46" w:rsidRDefault="004F30F7" w:rsidP="004F30F7">
      <w:pPr>
        <w:pStyle w:val="PL"/>
      </w:pPr>
      <w:r w:rsidRPr="00BD6F46">
        <w:t xml:space="preserve">    IPFilterRule:</w:t>
      </w:r>
    </w:p>
    <w:p w14:paraId="38D0BE6A" w14:textId="77777777" w:rsidR="004F30F7" w:rsidRDefault="004F30F7" w:rsidP="004F30F7">
      <w:pPr>
        <w:pStyle w:val="PL"/>
      </w:pPr>
      <w:r w:rsidRPr="00BD6F46">
        <w:t xml:space="preserve">      type: string</w:t>
      </w:r>
    </w:p>
    <w:p w14:paraId="3B25BD1B" w14:textId="77777777" w:rsidR="004F30F7" w:rsidRDefault="004F30F7" w:rsidP="004F30F7">
      <w:pPr>
        <w:pStyle w:val="PL"/>
      </w:pPr>
      <w:r w:rsidRPr="00BD6F46">
        <w:t xml:space="preserve">    </w:t>
      </w:r>
      <w:r>
        <w:t>QosFlowsUsageReport:</w:t>
      </w:r>
    </w:p>
    <w:p w14:paraId="31D4821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08E5DB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0AD9D9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F8312C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'TS29571_CommonData.yaml#/components/schemas/Qfi'</w:t>
      </w:r>
    </w:p>
    <w:p w14:paraId="3274383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F9E046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5C1BBC8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1B9FF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51D3BCC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2FE5BD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316F5E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12E4060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0C8A225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C015097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97D80F5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7EC8F125" w14:textId="77777777" w:rsidR="004F30F7" w:rsidRDefault="004F30F7" w:rsidP="004F30F7">
      <w:pPr>
        <w:pStyle w:val="PL"/>
      </w:pPr>
      <w:r>
        <w:t xml:space="preserve">        externalIndividualIdentifier:</w:t>
      </w:r>
    </w:p>
    <w:p w14:paraId="7DD816D8" w14:textId="77777777" w:rsidR="004F30F7" w:rsidRDefault="004F30F7" w:rsidP="004F30F7">
      <w:pPr>
        <w:pStyle w:val="PL"/>
      </w:pPr>
      <w:r>
        <w:t xml:space="preserve">          $ref: 'TS29571_CommonData.yaml#/components/schemas/Gpsi'</w:t>
      </w:r>
    </w:p>
    <w:p w14:paraId="65F146CA" w14:textId="77777777" w:rsidR="004F30F7" w:rsidRDefault="004F30F7" w:rsidP="004F30F7">
      <w:pPr>
        <w:pStyle w:val="PL"/>
      </w:pPr>
      <w:r>
        <w:t xml:space="preserve">        externalGroupIdentifier:</w:t>
      </w:r>
    </w:p>
    <w:p w14:paraId="7435A9FE" w14:textId="77777777" w:rsidR="004F30F7" w:rsidRPr="00BD6F46" w:rsidRDefault="004F30F7" w:rsidP="004F30F7">
      <w:pPr>
        <w:pStyle w:val="PL"/>
      </w:pPr>
      <w:r>
        <w:t xml:space="preserve">          $ref: 'TS29571_CommonData.yaml#/components/schemas/ExternalGroupId'</w:t>
      </w:r>
    </w:p>
    <w:p w14:paraId="49C763B8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14959CC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6069350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54E6AB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C6096DE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08898E5" w14:textId="77777777" w:rsidR="004F30F7" w:rsidRPr="00BD6F46" w:rsidRDefault="004F30F7" w:rsidP="004F30F7">
      <w:pPr>
        <w:pStyle w:val="PL"/>
      </w:pPr>
      <w:r w:rsidRPr="00BD6F46">
        <w:t xml:space="preserve">          $ref: '#/components/schemas/NFIdentification'</w:t>
      </w:r>
    </w:p>
    <w:p w14:paraId="135E3F4B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1AED94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4BD1F3CF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083362F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54C29379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47A06019" w14:textId="77777777" w:rsidR="004F30F7" w:rsidRDefault="004F30F7" w:rsidP="004F30F7">
      <w:pPr>
        <w:pStyle w:val="PL"/>
      </w:pPr>
      <w:r>
        <w:t xml:space="preserve">          $ref: 'TS29571_CommonData.yaml#/components/schemas/Uri'</w:t>
      </w:r>
    </w:p>
    <w:p w14:paraId="6E93826F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BFFD6FC" w14:textId="77777777" w:rsidR="004F30F7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10E7425D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12E9A1D6" w14:textId="77777777" w:rsidR="004F30F7" w:rsidRDefault="004F30F7" w:rsidP="004F30F7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7F23D2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31FB8D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301C247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586F8E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607B154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02A9D36" w14:textId="77777777" w:rsidR="004F30F7" w:rsidRPr="00BD6F46" w:rsidRDefault="004F30F7" w:rsidP="004F30F7">
      <w:pPr>
        <w:pStyle w:val="PL"/>
      </w:pPr>
      <w:r w:rsidRPr="007770FE">
        <w:t xml:space="preserve">        userInformation:</w:t>
      </w:r>
    </w:p>
    <w:p w14:paraId="3DDDF536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0714F53B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4A109F64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7ABF99B0" w14:textId="77777777" w:rsidR="004F30F7" w:rsidRDefault="004F30F7" w:rsidP="004F30F7">
      <w:pPr>
        <w:pStyle w:val="PL"/>
      </w:pPr>
      <w:r>
        <w:t xml:space="preserve">        pSCellInformation:</w:t>
      </w:r>
    </w:p>
    <w:p w14:paraId="2377F764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4C5A73F2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451EE2BB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4CECF547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398A7A5D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8505E6" w14:textId="77777777" w:rsidR="004F30F7" w:rsidRPr="003B2883" w:rsidRDefault="004F30F7" w:rsidP="004F30F7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A40004D" w14:textId="77777777" w:rsidR="004F30F7" w:rsidRPr="003B2883" w:rsidRDefault="004F30F7" w:rsidP="004F30F7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458693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EC8EAED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CE9435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BC83D4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BE30E1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09FEDD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273D2AF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30662FEF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B49ABAE" w14:textId="77777777" w:rsidR="004F30F7" w:rsidRDefault="004F30F7" w:rsidP="004F30F7">
      <w:pPr>
        <w:pStyle w:val="PL"/>
      </w:pPr>
      <w:r>
        <w:t xml:space="preserve">          minItems: 0</w:t>
      </w:r>
    </w:p>
    <w:p w14:paraId="344C2A7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9062BE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CE8BB1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0AD1D22E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'TS29571_CommonData.yaml#/components/schemas/ServiceAreaRestriction'</w:t>
      </w:r>
    </w:p>
    <w:p w14:paraId="2E78F020" w14:textId="77777777" w:rsidR="004F30F7" w:rsidRDefault="004F30F7" w:rsidP="004F30F7">
      <w:pPr>
        <w:pStyle w:val="PL"/>
      </w:pPr>
      <w:r w:rsidRPr="00BD6F46">
        <w:lastRenderedPageBreak/>
        <w:t xml:space="preserve">          minItems: 0</w:t>
      </w:r>
    </w:p>
    <w:p w14:paraId="70A0C50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2B4843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42416C54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2E5A263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93A1EF" w14:textId="77777777" w:rsidR="004F30F7" w:rsidRDefault="004F30F7" w:rsidP="004F30F7">
      <w:pPr>
        <w:pStyle w:val="PL"/>
      </w:pPr>
      <w:r>
        <w:t xml:space="preserve">          minItems: 0</w:t>
      </w:r>
    </w:p>
    <w:p w14:paraId="20B80BD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FAC066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157EBDEB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3A4896B2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DC9F898" w14:textId="77777777" w:rsidR="004F30F7" w:rsidRPr="00BD6F46" w:rsidRDefault="004F30F7" w:rsidP="004F30F7">
      <w:pPr>
        <w:pStyle w:val="PL"/>
      </w:pPr>
      <w:r>
        <w:t xml:space="preserve">          minItems: 0</w:t>
      </w:r>
    </w:p>
    <w:p w14:paraId="18528F1A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2488E8B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49149E2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74CC1F57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5DB4E4E" w14:textId="77777777" w:rsidR="004F30F7" w:rsidRDefault="004F30F7" w:rsidP="004F30F7">
      <w:pPr>
        <w:pStyle w:val="PL"/>
      </w:pPr>
      <w:r>
        <w:t xml:space="preserve">          minItems: 0</w:t>
      </w:r>
      <w:bookmarkStart w:id="120" w:name="_Hlk68183573"/>
    </w:p>
    <w:p w14:paraId="5957F05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DACD416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A512198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5827046" w14:textId="77777777" w:rsidR="004F30F7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581A2623" w14:textId="77777777" w:rsidR="004F30F7" w:rsidRPr="00BD6F46" w:rsidRDefault="004F30F7" w:rsidP="004F30F7">
      <w:pPr>
        <w:pStyle w:val="PL"/>
      </w:pPr>
      <w:r>
        <w:t xml:space="preserve">          minItems: 0</w:t>
      </w:r>
    </w:p>
    <w:p w14:paraId="7E35FE74" w14:textId="77777777" w:rsidR="004F30F7" w:rsidRPr="003B2883" w:rsidRDefault="004F30F7" w:rsidP="004F30F7">
      <w:pPr>
        <w:pStyle w:val="PL"/>
      </w:pPr>
      <w:bookmarkStart w:id="121" w:name="_Hlk68183587"/>
      <w:bookmarkEnd w:id="120"/>
      <w:r w:rsidRPr="003B2883">
        <w:t xml:space="preserve">    </w:t>
      </w:r>
      <w:r>
        <w:t xml:space="preserve">    amfUeNgapId</w:t>
      </w:r>
      <w:r w:rsidRPr="003B2883">
        <w:t>:</w:t>
      </w:r>
    </w:p>
    <w:p w14:paraId="786F9E00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6D0D5B8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47E7D01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738E532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619A796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21"/>
    <w:p w14:paraId="113EEEDA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365DCE01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7B4C7A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D5CB3A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864E0E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115435C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7C5C570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934292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11CF111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E58D412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0CC878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1787A2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5F3B6F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41BDDD92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2BE9EF5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89003D8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7F05F7E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3B8C3F70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6A7D4A" w14:textId="77777777" w:rsidR="004F30F7" w:rsidRDefault="004F30F7" w:rsidP="004F30F7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26552BF1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C838EE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E0DD8E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48185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CD9F746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0F03171" w14:textId="77777777" w:rsidR="004F30F7" w:rsidRPr="00BD6F46" w:rsidRDefault="004F30F7" w:rsidP="004F30F7">
      <w:pPr>
        <w:pStyle w:val="PL"/>
      </w:pPr>
      <w:r w:rsidRPr="00805E6E">
        <w:t xml:space="preserve">        userInformation:</w:t>
      </w:r>
    </w:p>
    <w:p w14:paraId="09A57CF1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2CB6E891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0004D34E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542AF588" w14:textId="77777777" w:rsidR="004F30F7" w:rsidRDefault="004F30F7" w:rsidP="004F30F7">
      <w:pPr>
        <w:pStyle w:val="PL"/>
      </w:pPr>
      <w:r>
        <w:t xml:space="preserve">        pSCellInformation:</w:t>
      </w:r>
    </w:p>
    <w:p w14:paraId="0F1A43F8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7DAE2F19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1E51C027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41456B90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1F3C5386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85CF7D8" w14:textId="77777777" w:rsidR="004F30F7" w:rsidRPr="003B2883" w:rsidRDefault="004F30F7" w:rsidP="004F30F7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19D1433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121CD69A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7617EE6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724E3D2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E8D0E4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468D50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04C0C88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2D9C738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27BCA9EE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'TS29571_CommonData.yaml#/components/schemas/RatType'</w:t>
      </w:r>
    </w:p>
    <w:p w14:paraId="0BCFC93C" w14:textId="77777777" w:rsidR="004F30F7" w:rsidRDefault="004F30F7" w:rsidP="004F30F7">
      <w:pPr>
        <w:pStyle w:val="PL"/>
      </w:pPr>
      <w:r>
        <w:t xml:space="preserve">          minItems: 0</w:t>
      </w:r>
    </w:p>
    <w:p w14:paraId="3D67B7FF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F0A8A20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6261DB51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5F27AFA1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089A156" w14:textId="77777777" w:rsidR="004F30F7" w:rsidRDefault="004F30F7" w:rsidP="004F30F7">
      <w:pPr>
        <w:pStyle w:val="PL"/>
      </w:pPr>
      <w:r>
        <w:t xml:space="preserve">          minItems: 0</w:t>
      </w:r>
    </w:p>
    <w:p w14:paraId="0AFF1EA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847F8A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type: array</w:t>
      </w:r>
    </w:p>
    <w:p w14:paraId="7C1A4460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6BE1BE0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'TS29571_CommonData.yaml#/components/schemas/ServiceAreaRestriction'</w:t>
      </w:r>
    </w:p>
    <w:p w14:paraId="164023BD" w14:textId="77777777" w:rsidR="004F30F7" w:rsidRDefault="004F30F7" w:rsidP="004F30F7">
      <w:pPr>
        <w:pStyle w:val="PL"/>
      </w:pPr>
      <w:r w:rsidRPr="00BD6F46">
        <w:t xml:space="preserve">          minItems: 0</w:t>
      </w:r>
    </w:p>
    <w:p w14:paraId="35A7C87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0C1C5DD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4D059D9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81393E7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'TS29571_CommonData.yaml#/components/schemas/CoreNetworkType'</w:t>
      </w:r>
    </w:p>
    <w:p w14:paraId="521DE17E" w14:textId="77777777" w:rsidR="004F30F7" w:rsidRDefault="004F30F7" w:rsidP="004F30F7">
      <w:pPr>
        <w:pStyle w:val="PL"/>
      </w:pPr>
      <w:r>
        <w:t xml:space="preserve">          minItems: 0</w:t>
      </w:r>
    </w:p>
    <w:p w14:paraId="5F60756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284564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9EE5FD7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48DFC5F3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BB9C515" w14:textId="77777777" w:rsidR="004F30F7" w:rsidRDefault="004F30F7" w:rsidP="004F30F7">
      <w:pPr>
        <w:pStyle w:val="PL"/>
      </w:pPr>
      <w:r>
        <w:t xml:space="preserve">          minItems: 0</w:t>
      </w:r>
    </w:p>
    <w:p w14:paraId="30CA8D3F" w14:textId="77777777" w:rsidR="004F30F7" w:rsidRPr="003B2883" w:rsidRDefault="004F30F7" w:rsidP="004F30F7">
      <w:pPr>
        <w:pStyle w:val="PL"/>
      </w:pPr>
      <w:r w:rsidRPr="003B2883">
        <w:t xml:space="preserve">        rrcEstCause:</w:t>
      </w:r>
    </w:p>
    <w:p w14:paraId="659982D3" w14:textId="77777777" w:rsidR="004F30F7" w:rsidRPr="003B2883" w:rsidRDefault="004F30F7" w:rsidP="004F30F7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D3CC9CB" w14:textId="77777777" w:rsidR="004F30F7" w:rsidRDefault="004F30F7" w:rsidP="004F30F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016553A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63D05BCC" w14:textId="77777777" w:rsidR="004F30F7" w:rsidRDefault="004F30F7" w:rsidP="004F30F7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B5E971F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6D85D5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581038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172469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080AC6D5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07A80CB" w14:textId="77777777" w:rsidR="004F30F7" w:rsidRPr="00BD6F46" w:rsidRDefault="004F30F7" w:rsidP="004F30F7">
      <w:pPr>
        <w:pStyle w:val="PL"/>
      </w:pPr>
      <w:r w:rsidRPr="00805E6E">
        <w:t xml:space="preserve">        userInformation:</w:t>
      </w:r>
    </w:p>
    <w:p w14:paraId="16ABB40E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54273B6D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001FA33C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58C5F815" w14:textId="77777777" w:rsidR="004F30F7" w:rsidRDefault="004F30F7" w:rsidP="004F30F7">
      <w:pPr>
        <w:pStyle w:val="PL"/>
      </w:pPr>
      <w:r>
        <w:t xml:space="preserve">        pSCellInformation:</w:t>
      </w:r>
    </w:p>
    <w:p w14:paraId="3DCB1BD1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33F6EF27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34176EC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217C07B7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2E40B200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2F97E86" w14:textId="77777777" w:rsidR="004F30F7" w:rsidRPr="00BD6F46" w:rsidRDefault="004F30F7" w:rsidP="004F30F7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7789F6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5CF46D72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28179F68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D4B2F53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38635520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55C57B86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420A7C9" w14:textId="77777777" w:rsidR="004F30F7" w:rsidRPr="005D14F1" w:rsidRDefault="004F30F7" w:rsidP="004F30F7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3D19745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AA51652" w14:textId="77777777" w:rsidR="004F30F7" w:rsidRPr="005D14F1" w:rsidRDefault="004F30F7" w:rsidP="004F30F7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A5622FB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588ACD6" w14:textId="77777777" w:rsidR="004F30F7" w:rsidRPr="00BD6F46" w:rsidRDefault="004F30F7" w:rsidP="004F30F7">
      <w:pPr>
        <w:pStyle w:val="PL"/>
      </w:pPr>
      <w:bookmarkStart w:id="122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075B435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3324F6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C1CAEC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36A0760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5A9A3C0" w14:textId="77777777" w:rsidR="004F30F7" w:rsidRPr="00BD6F46" w:rsidRDefault="004F30F7" w:rsidP="004F30F7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7FBC73B" w14:textId="77777777" w:rsidR="004F30F7" w:rsidRPr="00BD6F46" w:rsidRDefault="004F30F7" w:rsidP="004F30F7">
      <w:pPr>
        <w:pStyle w:val="PL"/>
      </w:pPr>
      <w:r>
        <w:t xml:space="preserve">          type: string</w:t>
      </w:r>
    </w:p>
    <w:p w14:paraId="0116EB0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743B8D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172AFC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0FD8D5CC" w14:textId="77777777" w:rsidR="004F30F7" w:rsidRPr="00BD6F46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C8EBB32" w14:textId="77777777" w:rsidR="004F30F7" w:rsidRDefault="004F30F7" w:rsidP="004F30F7">
      <w:pPr>
        <w:pStyle w:val="PL"/>
      </w:pPr>
      <w:r>
        <w:t xml:space="preserve">          minItems: 0</w:t>
      </w:r>
    </w:p>
    <w:p w14:paraId="5AB0169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05FD69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7B7D44A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125803A3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5903524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853975F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9E2E390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7040F329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06BD62A9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A7E9D2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65EA32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7A5D06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F39EDD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6C654D4E" w14:textId="77777777" w:rsidR="004F30F7" w:rsidRPr="00BD6F46" w:rsidRDefault="004F30F7" w:rsidP="004F30F7">
      <w:pPr>
        <w:pStyle w:val="PL"/>
      </w:pPr>
      <w:r>
        <w:t xml:space="preserve">            type: string</w:t>
      </w:r>
    </w:p>
    <w:p w14:paraId="05539636" w14:textId="77777777" w:rsidR="004F30F7" w:rsidRPr="00BD6F46" w:rsidRDefault="004F30F7" w:rsidP="004F30F7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2B6463E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5B1B44E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1D5EF0E0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E4B815D" w14:textId="77777777" w:rsidR="004F30F7" w:rsidRDefault="004F30F7" w:rsidP="004F30F7">
      <w:pPr>
        <w:pStyle w:val="PL"/>
      </w:pPr>
      <w:r>
        <w:t xml:space="preserve">          minItems: 0</w:t>
      </w:r>
    </w:p>
    <w:p w14:paraId="11AEAB46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4ED51C7" w14:textId="77777777" w:rsidR="004F30F7" w:rsidRPr="00BD6F46" w:rsidRDefault="004F30F7" w:rsidP="004F30F7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F6725B8" w14:textId="77777777" w:rsidR="004F30F7" w:rsidRDefault="004F30F7" w:rsidP="004F30F7">
      <w:pPr>
        <w:pStyle w:val="PL"/>
      </w:pPr>
      <w:r w:rsidRPr="00D82186">
        <w:lastRenderedPageBreak/>
        <w:t xml:space="preserve">#           </w:t>
      </w:r>
      <w:r w:rsidRPr="0026330D">
        <w:t>$ref: 'nrNrm.yaml#/components/schemas/Sst'</w:t>
      </w:r>
    </w:p>
    <w:p w14:paraId="431EE95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3EBC013" w14:textId="77777777" w:rsidR="004F30F7" w:rsidRDefault="004F30F7" w:rsidP="004F30F7">
      <w:pPr>
        <w:pStyle w:val="PL"/>
      </w:pPr>
      <w:r>
        <w:t xml:space="preserve">          type: integer</w:t>
      </w:r>
    </w:p>
    <w:p w14:paraId="5634553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30B627A7" w14:textId="77777777" w:rsidR="004F30F7" w:rsidRDefault="004F30F7" w:rsidP="004F30F7">
      <w:pPr>
        <w:pStyle w:val="PL"/>
      </w:pPr>
      <w:r>
        <w:t xml:space="preserve">          type: number</w:t>
      </w:r>
    </w:p>
    <w:p w14:paraId="571BF122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5FE796B" w14:textId="77777777" w:rsidR="004F30F7" w:rsidRPr="00BD6F46" w:rsidRDefault="004F30F7" w:rsidP="004F30F7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E84F66E" w14:textId="77777777" w:rsidR="004F30F7" w:rsidRDefault="004F30F7" w:rsidP="004F30F7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DEEBDC3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AF2DFF2" w14:textId="77777777" w:rsidR="004F30F7" w:rsidRDefault="004F30F7" w:rsidP="004F30F7">
      <w:pPr>
        <w:pStyle w:val="PL"/>
      </w:pPr>
      <w:r>
        <w:t xml:space="preserve">          type: integer</w:t>
      </w:r>
    </w:p>
    <w:p w14:paraId="6286155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CEE7171" w14:textId="77777777" w:rsidR="004F30F7" w:rsidRDefault="004F30F7" w:rsidP="004F30F7">
      <w:pPr>
        <w:pStyle w:val="PL"/>
      </w:pPr>
      <w:r>
        <w:t xml:space="preserve">          type: string</w:t>
      </w:r>
    </w:p>
    <w:p w14:paraId="7282E20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226088D" w14:textId="77777777" w:rsidR="004F30F7" w:rsidRDefault="004F30F7" w:rsidP="004F30F7">
      <w:pPr>
        <w:pStyle w:val="PL"/>
      </w:pPr>
      <w:r>
        <w:t xml:space="preserve">          type: integer</w:t>
      </w:r>
    </w:p>
    <w:p w14:paraId="2822D32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5B0C49E6" w14:textId="77777777" w:rsidR="004F30F7" w:rsidRDefault="004F30F7" w:rsidP="004F30F7">
      <w:pPr>
        <w:pStyle w:val="PL"/>
      </w:pPr>
      <w:r>
        <w:t xml:space="preserve">          type: string</w:t>
      </w:r>
    </w:p>
    <w:p w14:paraId="017BF39F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B3DBFEE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AF8C488" w14:textId="77777777" w:rsidR="004F30F7" w:rsidRPr="00D82186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14988E28" w14:textId="77777777" w:rsidR="004F30F7" w:rsidRPr="00D82186" w:rsidRDefault="004F30F7" w:rsidP="004F30F7">
      <w:pPr>
        <w:pStyle w:val="PL"/>
      </w:pPr>
      <w:r w:rsidRPr="00D82186">
        <w:t>#        delayToleranceIndicator:</w:t>
      </w:r>
    </w:p>
    <w:p w14:paraId="3B92502D" w14:textId="77777777" w:rsidR="004F30F7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71A984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5251A687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16E59E5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17B594B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41D677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71621AF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71702E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8D81B7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5A23DC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C28F92D" w14:textId="77777777" w:rsidR="004F30F7" w:rsidRDefault="004F30F7" w:rsidP="004F30F7">
      <w:pPr>
        <w:pStyle w:val="PL"/>
      </w:pPr>
      <w:r>
        <w:t xml:space="preserve">          type: integer</w:t>
      </w:r>
    </w:p>
    <w:p w14:paraId="6AEBECD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7E8F3FA" w14:textId="77777777" w:rsidR="004F30F7" w:rsidRDefault="004F30F7" w:rsidP="004F30F7">
      <w:pPr>
        <w:pStyle w:val="PL"/>
      </w:pPr>
      <w:r>
        <w:t xml:space="preserve">          type: string</w:t>
      </w:r>
    </w:p>
    <w:p w14:paraId="3EE4A6F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4E565C2" w14:textId="77777777" w:rsidR="004F30F7" w:rsidRDefault="004F30F7" w:rsidP="004F30F7">
      <w:pPr>
        <w:pStyle w:val="PL"/>
      </w:pPr>
      <w:r>
        <w:t xml:space="preserve">          type: integer</w:t>
      </w:r>
    </w:p>
    <w:p w14:paraId="4F7DA721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2818D28" w14:textId="77777777" w:rsidR="004F30F7" w:rsidRPr="00D82186" w:rsidRDefault="004F30F7" w:rsidP="004F30F7">
      <w:pPr>
        <w:pStyle w:val="PL"/>
      </w:pPr>
      <w:r w:rsidRPr="00D82186">
        <w:t>#        v2XCommunicationModeIndicator:</w:t>
      </w:r>
    </w:p>
    <w:p w14:paraId="5F110E26" w14:textId="77777777" w:rsidR="004F30F7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C58A0B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F1B8A2A" w14:textId="77777777" w:rsidR="004F30F7" w:rsidRDefault="004F30F7" w:rsidP="004F30F7">
      <w:pPr>
        <w:pStyle w:val="PL"/>
      </w:pPr>
      <w:r>
        <w:t xml:space="preserve">          type: string</w:t>
      </w:r>
    </w:p>
    <w:bookmarkEnd w:id="122"/>
    <w:p w14:paraId="3E9051BD" w14:textId="77777777" w:rsidR="004F30F7" w:rsidRDefault="004F30F7" w:rsidP="004F30F7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19C8964" w14:textId="77777777" w:rsidR="004F30F7" w:rsidRDefault="004F30F7" w:rsidP="004F30F7">
      <w:pPr>
        <w:pStyle w:val="PL"/>
      </w:pPr>
      <w:r>
        <w:t xml:space="preserve">      type: object</w:t>
      </w:r>
    </w:p>
    <w:p w14:paraId="2D4F90FA" w14:textId="77777777" w:rsidR="004F30F7" w:rsidRDefault="004F30F7" w:rsidP="004F30F7">
      <w:pPr>
        <w:pStyle w:val="PL"/>
      </w:pPr>
      <w:r>
        <w:t xml:space="preserve">      properties:</w:t>
      </w:r>
    </w:p>
    <w:p w14:paraId="6079A3E1" w14:textId="77777777" w:rsidR="004F30F7" w:rsidRDefault="004F30F7" w:rsidP="004F30F7">
      <w:pPr>
        <w:pStyle w:val="PL"/>
      </w:pPr>
      <w:r>
        <w:t xml:space="preserve">        guaranteedThpt:</w:t>
      </w:r>
    </w:p>
    <w:p w14:paraId="3590DF82" w14:textId="77777777" w:rsidR="004F30F7" w:rsidRPr="00D82186" w:rsidRDefault="004F30F7" w:rsidP="004F30F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1DB3FDE" w14:textId="77777777" w:rsidR="004F30F7" w:rsidRPr="00D82186" w:rsidRDefault="004F30F7" w:rsidP="004F30F7">
      <w:pPr>
        <w:pStyle w:val="PL"/>
      </w:pPr>
      <w:r w:rsidRPr="00D82186">
        <w:t xml:space="preserve">        maximumThpt:</w:t>
      </w:r>
    </w:p>
    <w:p w14:paraId="232DDF9F" w14:textId="77777777" w:rsidR="004F30F7" w:rsidRDefault="004F30F7" w:rsidP="004F30F7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31E8A48A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4FD0A7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A864F6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DA08DF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3730005" w14:textId="77777777" w:rsidR="004F30F7" w:rsidRPr="00BD6F46" w:rsidRDefault="004F30F7" w:rsidP="004F30F7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DD477A4" w14:textId="77777777" w:rsidR="004F30F7" w:rsidRPr="00BD6F46" w:rsidRDefault="004F30F7" w:rsidP="004F30F7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AFE8E6B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02AA6F6C" w14:textId="77777777" w:rsidR="004F30F7" w:rsidRDefault="004F30F7" w:rsidP="004F30F7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5F813FD3" w14:textId="77777777" w:rsidR="004F30F7" w:rsidRDefault="004F30F7" w:rsidP="004F30F7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C7A6754" w14:textId="77777777" w:rsidR="004F30F7" w:rsidRDefault="004F30F7" w:rsidP="004F30F7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EDB0503" w14:textId="77777777" w:rsidR="004F30F7" w:rsidRDefault="004F30F7" w:rsidP="004F30F7">
      <w:pPr>
        <w:pStyle w:val="PL"/>
      </w:pPr>
      <w:r>
        <w:t xml:space="preserve">      type: array</w:t>
      </w:r>
    </w:p>
    <w:p w14:paraId="335C3BE7" w14:textId="77777777" w:rsidR="004F30F7" w:rsidRDefault="004F30F7" w:rsidP="004F30F7">
      <w:pPr>
        <w:pStyle w:val="PL"/>
      </w:pPr>
      <w:r>
        <w:t xml:space="preserve">      items:</w:t>
      </w:r>
    </w:p>
    <w:p w14:paraId="7472D179" w14:textId="77777777" w:rsidR="004F30F7" w:rsidRPr="003A6F10" w:rsidRDefault="004F30F7" w:rsidP="004F30F7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3DB16E0" w14:textId="77777777" w:rsidR="004F30F7" w:rsidRPr="00BD6F46" w:rsidRDefault="004F30F7" w:rsidP="004F30F7">
      <w:pPr>
        <w:pStyle w:val="PL"/>
      </w:pPr>
      <w:r>
        <w:t xml:space="preserve">    </w:t>
      </w:r>
      <w:r w:rsidRPr="00BD6F46">
        <w:t>NotificationType:</w:t>
      </w:r>
    </w:p>
    <w:p w14:paraId="37097C66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01F613A0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85B87F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A7ADF7A" w14:textId="77777777" w:rsidR="004F30F7" w:rsidRPr="00BD6F46" w:rsidRDefault="004F30F7" w:rsidP="004F30F7">
      <w:pPr>
        <w:pStyle w:val="PL"/>
      </w:pPr>
      <w:r w:rsidRPr="00BD6F46">
        <w:t xml:space="preserve">            - REAUTHORIZATION</w:t>
      </w:r>
    </w:p>
    <w:p w14:paraId="66DC1B44" w14:textId="77777777" w:rsidR="004F30F7" w:rsidRPr="00BD6F46" w:rsidRDefault="004F30F7" w:rsidP="004F30F7">
      <w:pPr>
        <w:pStyle w:val="PL"/>
      </w:pPr>
      <w:r w:rsidRPr="00BD6F46">
        <w:t xml:space="preserve">            - ABORT_CHARGING</w:t>
      </w:r>
    </w:p>
    <w:p w14:paraId="250EF8A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A65657F" w14:textId="77777777" w:rsidR="004F30F7" w:rsidRPr="00BD6F46" w:rsidRDefault="004F30F7" w:rsidP="004F30F7">
      <w:pPr>
        <w:pStyle w:val="PL"/>
      </w:pPr>
      <w:r w:rsidRPr="00BD6F46">
        <w:t xml:space="preserve">    NodeFunctionality:</w:t>
      </w:r>
    </w:p>
    <w:p w14:paraId="2EF3A2A3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53B3177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1897F850" w14:textId="77777777" w:rsidR="004F30F7" w:rsidRDefault="004F30F7" w:rsidP="004F30F7">
      <w:pPr>
        <w:pStyle w:val="PL"/>
      </w:pPr>
      <w:r w:rsidRPr="00BD6F46">
        <w:t xml:space="preserve">          enum:</w:t>
      </w:r>
    </w:p>
    <w:p w14:paraId="191DE4DD" w14:textId="77777777" w:rsidR="004F30F7" w:rsidRPr="00BD6F46" w:rsidRDefault="004F30F7" w:rsidP="004F30F7">
      <w:pPr>
        <w:pStyle w:val="PL"/>
      </w:pPr>
      <w:r>
        <w:t xml:space="preserve">            - AMF</w:t>
      </w:r>
    </w:p>
    <w:p w14:paraId="2AE1B6EC" w14:textId="77777777" w:rsidR="004F30F7" w:rsidRDefault="004F30F7" w:rsidP="004F30F7">
      <w:pPr>
        <w:pStyle w:val="PL"/>
      </w:pPr>
      <w:r w:rsidRPr="00BD6F46">
        <w:t xml:space="preserve">            - SMF</w:t>
      </w:r>
    </w:p>
    <w:p w14:paraId="30333DE6" w14:textId="77777777" w:rsidR="004F30F7" w:rsidRDefault="004F30F7" w:rsidP="004F30F7">
      <w:pPr>
        <w:pStyle w:val="PL"/>
      </w:pPr>
      <w:r w:rsidRPr="00BD6F46">
        <w:t xml:space="preserve">            - SM</w:t>
      </w:r>
      <w:r>
        <w:t>S</w:t>
      </w:r>
    </w:p>
    <w:p w14:paraId="38DA62F1" w14:textId="238E940E" w:rsidR="004F30F7" w:rsidRDefault="004F30F7" w:rsidP="004F30F7">
      <w:pPr>
        <w:pStyle w:val="PL"/>
      </w:pPr>
      <w:r w:rsidRPr="00BD6F46">
        <w:t xml:space="preserve">            - </w:t>
      </w:r>
      <w:r>
        <w:t>PGW_C_SMF</w:t>
      </w:r>
    </w:p>
    <w:p w14:paraId="2D128ED8" w14:textId="77777777" w:rsidR="004F30F7" w:rsidRDefault="004F30F7" w:rsidP="004F30F7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3BFEBF66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701781C" w14:textId="77777777" w:rsidR="004F30F7" w:rsidRDefault="004F30F7" w:rsidP="004F30F7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E698BA9" w14:textId="77777777" w:rsidR="004F30F7" w:rsidRDefault="004F30F7" w:rsidP="004F30F7">
      <w:pPr>
        <w:pStyle w:val="PL"/>
      </w:pPr>
      <w:r w:rsidRPr="00BD6F46">
        <w:lastRenderedPageBreak/>
        <w:t xml:space="preserve">            </w:t>
      </w:r>
      <w:r>
        <w:t>- ePDG</w:t>
      </w:r>
    </w:p>
    <w:p w14:paraId="421FA2CB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52B51BC3" w14:textId="77777777" w:rsidR="004F30F7" w:rsidRDefault="004F30F7" w:rsidP="004F30F7">
      <w:pPr>
        <w:pStyle w:val="PL"/>
      </w:pPr>
      <w:r>
        <w:t xml:space="preserve">            - NEF</w:t>
      </w:r>
    </w:p>
    <w:p w14:paraId="08F6F5C3" w14:textId="3B98531C" w:rsidR="004F30F7" w:rsidRDefault="004F30F7" w:rsidP="004F30F7">
      <w:pPr>
        <w:pStyle w:val="PL"/>
        <w:rPr>
          <w:ins w:id="123" w:author="Dong Jia" w:date="2021-08-12T14:38:00Z"/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DB92599" w14:textId="31696091" w:rsidR="00D06BF4" w:rsidRPr="00BD6F46" w:rsidRDefault="00D06BF4" w:rsidP="004F30F7">
      <w:pPr>
        <w:pStyle w:val="PL"/>
      </w:pPr>
      <w:ins w:id="124" w:author="Dong Jia" w:date="2021-08-12T14:38:00Z">
        <w:r w:rsidRPr="008E7798">
          <w:rPr>
            <w:noProof w:val="0"/>
          </w:rPr>
          <w:t xml:space="preserve">            </w:t>
        </w:r>
        <w:r w:rsidRPr="00BD6F46">
          <w:t>- S</w:t>
        </w:r>
        <w:r>
          <w:t>GSN</w:t>
        </w:r>
      </w:ins>
    </w:p>
    <w:p w14:paraId="053EFF3A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CD20F30" w14:textId="77777777" w:rsidR="004F30F7" w:rsidRPr="00BD6F46" w:rsidRDefault="004F30F7" w:rsidP="004F30F7">
      <w:pPr>
        <w:pStyle w:val="PL"/>
      </w:pPr>
      <w:r w:rsidRPr="00BD6F46">
        <w:t xml:space="preserve">    ChargingCharacteristicsSelectionMode:</w:t>
      </w:r>
    </w:p>
    <w:p w14:paraId="019D8A58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3D106A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4F8B604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46BA722" w14:textId="77777777" w:rsidR="004F30F7" w:rsidRPr="00BD6F46" w:rsidRDefault="004F30F7" w:rsidP="004F30F7">
      <w:pPr>
        <w:pStyle w:val="PL"/>
      </w:pPr>
      <w:r w:rsidRPr="00BD6F46">
        <w:t xml:space="preserve">            - HOME_DEFAULT</w:t>
      </w:r>
    </w:p>
    <w:p w14:paraId="10F7A643" w14:textId="77777777" w:rsidR="004F30F7" w:rsidRPr="00BD6F46" w:rsidRDefault="004F30F7" w:rsidP="004F30F7">
      <w:pPr>
        <w:pStyle w:val="PL"/>
      </w:pPr>
      <w:r w:rsidRPr="00BD6F46">
        <w:t xml:space="preserve">            - ROAMING_DEFAULT</w:t>
      </w:r>
    </w:p>
    <w:p w14:paraId="07B202D4" w14:textId="77777777" w:rsidR="004F30F7" w:rsidRPr="00BD6F46" w:rsidRDefault="004F30F7" w:rsidP="004F30F7">
      <w:pPr>
        <w:pStyle w:val="PL"/>
      </w:pPr>
      <w:r w:rsidRPr="00BD6F46">
        <w:t xml:space="preserve">            - VISITING_DEFAULT</w:t>
      </w:r>
    </w:p>
    <w:p w14:paraId="5323321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8467E18" w14:textId="77777777" w:rsidR="004F30F7" w:rsidRPr="00BD6F46" w:rsidRDefault="004F30F7" w:rsidP="004F30F7">
      <w:pPr>
        <w:pStyle w:val="PL"/>
      </w:pPr>
      <w:r w:rsidRPr="00BD6F46">
        <w:t xml:space="preserve">    TriggerType:</w:t>
      </w:r>
    </w:p>
    <w:p w14:paraId="1360265A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AAC170C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6FD04B8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3AAED20" w14:textId="77777777" w:rsidR="004F30F7" w:rsidRPr="00BD6F46" w:rsidRDefault="004F30F7" w:rsidP="004F30F7">
      <w:pPr>
        <w:pStyle w:val="PL"/>
      </w:pPr>
      <w:r w:rsidRPr="00BD6F46">
        <w:t xml:space="preserve">            - QUOTA_THRESHOLD</w:t>
      </w:r>
    </w:p>
    <w:p w14:paraId="1F5795C8" w14:textId="77777777" w:rsidR="004F30F7" w:rsidRPr="00BD6F46" w:rsidRDefault="004F30F7" w:rsidP="004F30F7">
      <w:pPr>
        <w:pStyle w:val="PL"/>
      </w:pPr>
      <w:r w:rsidRPr="00BD6F46">
        <w:t xml:space="preserve">            - QHT</w:t>
      </w:r>
    </w:p>
    <w:p w14:paraId="7E19D31F" w14:textId="77777777" w:rsidR="004F30F7" w:rsidRPr="00BD6F46" w:rsidRDefault="004F30F7" w:rsidP="004F30F7">
      <w:pPr>
        <w:pStyle w:val="PL"/>
      </w:pPr>
      <w:r w:rsidRPr="00BD6F46">
        <w:t xml:space="preserve">            - FINAL</w:t>
      </w:r>
    </w:p>
    <w:p w14:paraId="3FC558AD" w14:textId="77777777" w:rsidR="004F30F7" w:rsidRPr="00BD6F46" w:rsidRDefault="004F30F7" w:rsidP="004F30F7">
      <w:pPr>
        <w:pStyle w:val="PL"/>
      </w:pPr>
      <w:r w:rsidRPr="00BD6F46">
        <w:t xml:space="preserve">            - QUOTA_EXHAUSTED</w:t>
      </w:r>
    </w:p>
    <w:p w14:paraId="10E7CDFA" w14:textId="77777777" w:rsidR="004F30F7" w:rsidRPr="00BD6F46" w:rsidRDefault="004F30F7" w:rsidP="004F30F7">
      <w:pPr>
        <w:pStyle w:val="PL"/>
      </w:pPr>
      <w:r w:rsidRPr="00BD6F46">
        <w:t xml:space="preserve">            - VALIDITY_TIME</w:t>
      </w:r>
    </w:p>
    <w:p w14:paraId="27D59D3B" w14:textId="77777777" w:rsidR="004F30F7" w:rsidRPr="00BD6F46" w:rsidRDefault="004F30F7" w:rsidP="004F30F7">
      <w:pPr>
        <w:pStyle w:val="PL"/>
      </w:pPr>
      <w:r w:rsidRPr="00BD6F46">
        <w:t xml:space="preserve">            - OTHER_QUOTA_TYPE</w:t>
      </w:r>
    </w:p>
    <w:p w14:paraId="48FD96C2" w14:textId="77777777" w:rsidR="004F30F7" w:rsidRPr="00BD6F46" w:rsidRDefault="004F30F7" w:rsidP="004F30F7">
      <w:pPr>
        <w:pStyle w:val="PL"/>
      </w:pPr>
      <w:r w:rsidRPr="00BD6F46">
        <w:t xml:space="preserve">            - FORCED_REAUTHORISATION</w:t>
      </w:r>
    </w:p>
    <w:p w14:paraId="438D5E67" w14:textId="77777777" w:rsidR="004F30F7" w:rsidRDefault="004F30F7" w:rsidP="004F30F7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16B6BAA" w14:textId="77777777" w:rsidR="004F30F7" w:rsidRDefault="004F30F7" w:rsidP="004F30F7">
      <w:pPr>
        <w:pStyle w:val="PL"/>
      </w:pPr>
      <w:r>
        <w:t xml:space="preserve">            - </w:t>
      </w:r>
      <w:r w:rsidRPr="00BC031B">
        <w:t>UNIT_COUNT_INACTIVITY_TIMER</w:t>
      </w:r>
    </w:p>
    <w:p w14:paraId="310E0EDB" w14:textId="77777777" w:rsidR="004F30F7" w:rsidRPr="00BD6F46" w:rsidRDefault="004F30F7" w:rsidP="004F30F7">
      <w:pPr>
        <w:pStyle w:val="PL"/>
      </w:pPr>
      <w:r w:rsidRPr="00BD6F46">
        <w:t xml:space="preserve">            - ABNORMAL_RELEASE</w:t>
      </w:r>
    </w:p>
    <w:p w14:paraId="035CC6F2" w14:textId="77777777" w:rsidR="004F30F7" w:rsidRPr="00BD6F46" w:rsidRDefault="004F30F7" w:rsidP="004F30F7">
      <w:pPr>
        <w:pStyle w:val="PL"/>
      </w:pPr>
      <w:r w:rsidRPr="00BD6F46">
        <w:t xml:space="preserve">            - QOS_CHANGE</w:t>
      </w:r>
    </w:p>
    <w:p w14:paraId="1948EE29" w14:textId="77777777" w:rsidR="004F30F7" w:rsidRPr="00BD6F46" w:rsidRDefault="004F30F7" w:rsidP="004F30F7">
      <w:pPr>
        <w:pStyle w:val="PL"/>
      </w:pPr>
      <w:r w:rsidRPr="00BD6F46">
        <w:t xml:space="preserve">            - VOLUME_LIMIT</w:t>
      </w:r>
    </w:p>
    <w:p w14:paraId="1DE54FDF" w14:textId="77777777" w:rsidR="004F30F7" w:rsidRPr="00BD6F46" w:rsidRDefault="004F30F7" w:rsidP="004F30F7">
      <w:pPr>
        <w:pStyle w:val="PL"/>
      </w:pPr>
      <w:r w:rsidRPr="00BD6F46">
        <w:t xml:space="preserve">            - TIME_LIMIT</w:t>
      </w:r>
    </w:p>
    <w:p w14:paraId="0135E19A" w14:textId="77777777" w:rsidR="004F30F7" w:rsidRPr="00BD6F46" w:rsidRDefault="004F30F7" w:rsidP="004F30F7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B1C7E48" w14:textId="77777777" w:rsidR="004F30F7" w:rsidRPr="00BD6F46" w:rsidRDefault="004F30F7" w:rsidP="004F30F7">
      <w:pPr>
        <w:pStyle w:val="PL"/>
      </w:pPr>
      <w:r w:rsidRPr="00BD6F46">
        <w:t xml:space="preserve">            - PLMN_CHANGE</w:t>
      </w:r>
    </w:p>
    <w:p w14:paraId="5F253F83" w14:textId="77777777" w:rsidR="004F30F7" w:rsidRPr="00BD6F46" w:rsidRDefault="004F30F7" w:rsidP="004F30F7">
      <w:pPr>
        <w:pStyle w:val="PL"/>
      </w:pPr>
      <w:r w:rsidRPr="00BD6F46">
        <w:t xml:space="preserve">            - USER_LOCATION_CHANGE</w:t>
      </w:r>
    </w:p>
    <w:p w14:paraId="33026224" w14:textId="77777777" w:rsidR="004F30F7" w:rsidRDefault="004F30F7" w:rsidP="004F30F7">
      <w:pPr>
        <w:pStyle w:val="PL"/>
      </w:pPr>
      <w:r w:rsidRPr="00BD6F46">
        <w:t xml:space="preserve">            - RAT_CHANGE</w:t>
      </w:r>
    </w:p>
    <w:p w14:paraId="7D7BBD44" w14:textId="77777777" w:rsidR="004F30F7" w:rsidRPr="00BD6F46" w:rsidRDefault="004F30F7" w:rsidP="004F30F7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0F18D0C4" w14:textId="77777777" w:rsidR="004F30F7" w:rsidRPr="00BD6F46" w:rsidRDefault="004F30F7" w:rsidP="004F30F7">
      <w:pPr>
        <w:pStyle w:val="PL"/>
      </w:pPr>
      <w:r w:rsidRPr="00BD6F46">
        <w:t xml:space="preserve">            - UE_TIMEZONE_CHANGE</w:t>
      </w:r>
    </w:p>
    <w:p w14:paraId="460DBACE" w14:textId="77777777" w:rsidR="004F30F7" w:rsidRPr="00BD6F46" w:rsidRDefault="004F30F7" w:rsidP="004F30F7">
      <w:pPr>
        <w:pStyle w:val="PL"/>
      </w:pPr>
      <w:r w:rsidRPr="00BD6F46">
        <w:t xml:space="preserve">            - TARIFF_TIME_CHANGE</w:t>
      </w:r>
    </w:p>
    <w:p w14:paraId="17C4553E" w14:textId="77777777" w:rsidR="004F30F7" w:rsidRPr="00BD6F46" w:rsidRDefault="004F30F7" w:rsidP="004F30F7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206EE48" w14:textId="77777777" w:rsidR="004F30F7" w:rsidRPr="00BD6F46" w:rsidRDefault="004F30F7" w:rsidP="004F30F7">
      <w:pPr>
        <w:pStyle w:val="PL"/>
      </w:pPr>
      <w:r w:rsidRPr="00BD6F46">
        <w:t xml:space="preserve">            - MANAGEMENT_INTERVENTION</w:t>
      </w:r>
    </w:p>
    <w:p w14:paraId="3EF03A4A" w14:textId="77777777" w:rsidR="004F30F7" w:rsidRPr="00BD6F46" w:rsidRDefault="004F30F7" w:rsidP="004F30F7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0F90592" w14:textId="77777777" w:rsidR="004F30F7" w:rsidRPr="00BD6F46" w:rsidRDefault="004F30F7" w:rsidP="004F30F7">
      <w:pPr>
        <w:pStyle w:val="PL"/>
      </w:pPr>
      <w:r w:rsidRPr="00BD6F46">
        <w:t xml:space="preserve">            - CHANGE_OF_3GPP_PS_DATA_OFF_STATUS</w:t>
      </w:r>
    </w:p>
    <w:p w14:paraId="0C577FF8" w14:textId="77777777" w:rsidR="004F30F7" w:rsidRPr="00BD6F46" w:rsidRDefault="004F30F7" w:rsidP="004F30F7">
      <w:pPr>
        <w:pStyle w:val="PL"/>
      </w:pPr>
      <w:r w:rsidRPr="00BD6F46">
        <w:t xml:space="preserve">            - SERVING_NODE_CHANGE</w:t>
      </w:r>
    </w:p>
    <w:p w14:paraId="13D4FCFA" w14:textId="77777777" w:rsidR="004F30F7" w:rsidRPr="00BD6F46" w:rsidRDefault="004F30F7" w:rsidP="004F30F7">
      <w:pPr>
        <w:pStyle w:val="PL"/>
      </w:pPr>
      <w:r w:rsidRPr="00BD6F46">
        <w:t xml:space="preserve">            - REMOVAL_OF_UPF</w:t>
      </w:r>
    </w:p>
    <w:p w14:paraId="6CF9B8EB" w14:textId="77777777" w:rsidR="004F30F7" w:rsidRDefault="004F30F7" w:rsidP="004F30F7">
      <w:pPr>
        <w:pStyle w:val="PL"/>
      </w:pPr>
      <w:r w:rsidRPr="00BD6F46">
        <w:t xml:space="preserve">            - ADDITION_OF_UPF</w:t>
      </w:r>
    </w:p>
    <w:p w14:paraId="4337EEC1" w14:textId="77777777" w:rsidR="004F30F7" w:rsidRDefault="004F30F7" w:rsidP="004F30F7">
      <w:pPr>
        <w:pStyle w:val="PL"/>
      </w:pPr>
      <w:r w:rsidRPr="00BD6F46">
        <w:t xml:space="preserve">            </w:t>
      </w:r>
      <w:r>
        <w:t>- INSERTION_OF_ISMF</w:t>
      </w:r>
    </w:p>
    <w:p w14:paraId="53CF44CB" w14:textId="77777777" w:rsidR="004F30F7" w:rsidRDefault="004F30F7" w:rsidP="004F30F7">
      <w:pPr>
        <w:pStyle w:val="PL"/>
      </w:pPr>
      <w:r w:rsidRPr="00BD6F46">
        <w:t xml:space="preserve">            </w:t>
      </w:r>
      <w:r>
        <w:t>- REMOVAL_OF_ISMF</w:t>
      </w:r>
    </w:p>
    <w:p w14:paraId="518F020D" w14:textId="77777777" w:rsidR="004F30F7" w:rsidRDefault="004F30F7" w:rsidP="004F30F7">
      <w:pPr>
        <w:pStyle w:val="PL"/>
      </w:pPr>
      <w:r w:rsidRPr="00BD6F46">
        <w:t xml:space="preserve">            </w:t>
      </w:r>
      <w:r>
        <w:t>- CHANGE_OF_ISMF</w:t>
      </w:r>
    </w:p>
    <w:p w14:paraId="764E928C" w14:textId="77777777" w:rsidR="004F30F7" w:rsidRDefault="004F30F7" w:rsidP="004F30F7">
      <w:pPr>
        <w:pStyle w:val="PL"/>
      </w:pPr>
      <w:r>
        <w:t xml:space="preserve">            - </w:t>
      </w:r>
      <w:r w:rsidRPr="00746307">
        <w:t>START_OF_SERVICE_DATA_FLOW</w:t>
      </w:r>
    </w:p>
    <w:p w14:paraId="3F58FF4B" w14:textId="77777777" w:rsidR="004F30F7" w:rsidRDefault="004F30F7" w:rsidP="004F30F7">
      <w:pPr>
        <w:pStyle w:val="PL"/>
      </w:pPr>
      <w:r>
        <w:t xml:space="preserve">            - ECGI_CHANGE</w:t>
      </w:r>
    </w:p>
    <w:p w14:paraId="5446B297" w14:textId="77777777" w:rsidR="004F30F7" w:rsidRDefault="004F30F7" w:rsidP="004F30F7">
      <w:pPr>
        <w:pStyle w:val="PL"/>
      </w:pPr>
      <w:r>
        <w:t xml:space="preserve">            - TAI_CHANGE</w:t>
      </w:r>
    </w:p>
    <w:p w14:paraId="373E3C99" w14:textId="77777777" w:rsidR="004F30F7" w:rsidRDefault="004F30F7" w:rsidP="004F30F7">
      <w:pPr>
        <w:pStyle w:val="PL"/>
      </w:pPr>
      <w:r>
        <w:t xml:space="preserve">            - HANDOVER_CANCEL</w:t>
      </w:r>
    </w:p>
    <w:p w14:paraId="69A78914" w14:textId="77777777" w:rsidR="004F30F7" w:rsidRDefault="004F30F7" w:rsidP="004F30F7">
      <w:pPr>
        <w:pStyle w:val="PL"/>
      </w:pPr>
      <w:r>
        <w:t xml:space="preserve">            - HANDOVER_START</w:t>
      </w:r>
    </w:p>
    <w:p w14:paraId="5B42B9C0" w14:textId="77777777" w:rsidR="004F30F7" w:rsidRDefault="004F30F7" w:rsidP="004F30F7">
      <w:pPr>
        <w:pStyle w:val="PL"/>
      </w:pPr>
      <w:r>
        <w:t xml:space="preserve">            - HANDOVER_COMPLETE</w:t>
      </w:r>
    </w:p>
    <w:p w14:paraId="29DCF3C3" w14:textId="77777777" w:rsidR="004F30F7" w:rsidRDefault="004F30F7" w:rsidP="004F30F7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1C8040BB" w14:textId="77777777" w:rsidR="004F30F7" w:rsidRPr="00912527" w:rsidRDefault="004F30F7" w:rsidP="004F30F7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7F4004F2" w14:textId="77777777" w:rsidR="004F30F7" w:rsidRDefault="004F30F7" w:rsidP="004F30F7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560AAEE6" w14:textId="77777777" w:rsidR="004F30F7" w:rsidRPr="00BD6F46" w:rsidRDefault="004F30F7" w:rsidP="004F30F7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78958E3" w14:textId="23EF4504" w:rsidR="005B5791" w:rsidRDefault="005B5791" w:rsidP="005B5791">
      <w:pPr>
        <w:pStyle w:val="PL"/>
        <w:rPr>
          <w:ins w:id="125" w:author="Dong Jia" w:date="2021-08-12T15:09:00Z"/>
        </w:rPr>
      </w:pPr>
      <w:ins w:id="126" w:author="Dong Jia" w:date="2021-08-12T15:09:00Z">
        <w:r>
          <w:t xml:space="preserve">            - CGI_SAI_CHANGE</w:t>
        </w:r>
      </w:ins>
    </w:p>
    <w:p w14:paraId="1B23D87B" w14:textId="3FF8C6AF" w:rsidR="005B5791" w:rsidRDefault="005B5791" w:rsidP="005B5791">
      <w:pPr>
        <w:pStyle w:val="PL"/>
        <w:rPr>
          <w:ins w:id="127" w:author="Dong Jia" w:date="2021-08-12T15:09:00Z"/>
        </w:rPr>
      </w:pPr>
      <w:ins w:id="128" w:author="Dong Jia" w:date="2021-08-12T15:09:00Z">
        <w:r>
          <w:t xml:space="preserve">            - RAI_CHANGE</w:t>
        </w:r>
      </w:ins>
    </w:p>
    <w:p w14:paraId="72E4987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6BA61E0" w14:textId="77777777" w:rsidR="004F30F7" w:rsidRPr="00BD6F46" w:rsidRDefault="004F30F7" w:rsidP="004F30F7">
      <w:pPr>
        <w:pStyle w:val="PL"/>
      </w:pPr>
      <w:r w:rsidRPr="00BD6F46">
        <w:t xml:space="preserve">    FinalUnitAction:</w:t>
      </w:r>
    </w:p>
    <w:p w14:paraId="7749BB65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2A6F68B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A4D1F38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BB37053" w14:textId="77777777" w:rsidR="004F30F7" w:rsidRPr="00BD6F46" w:rsidRDefault="004F30F7" w:rsidP="004F30F7">
      <w:pPr>
        <w:pStyle w:val="PL"/>
      </w:pPr>
      <w:r w:rsidRPr="00BD6F46">
        <w:t xml:space="preserve">            - TERMINATE</w:t>
      </w:r>
    </w:p>
    <w:p w14:paraId="6DE8F6D8" w14:textId="77777777" w:rsidR="004F30F7" w:rsidRPr="00BD6F46" w:rsidRDefault="004F30F7" w:rsidP="004F30F7">
      <w:pPr>
        <w:pStyle w:val="PL"/>
      </w:pPr>
      <w:r w:rsidRPr="00BD6F46">
        <w:t xml:space="preserve">            - REDIRECT</w:t>
      </w:r>
    </w:p>
    <w:p w14:paraId="1D529C61" w14:textId="77777777" w:rsidR="004F30F7" w:rsidRPr="00BD6F46" w:rsidRDefault="004F30F7" w:rsidP="004F30F7">
      <w:pPr>
        <w:pStyle w:val="PL"/>
      </w:pPr>
      <w:r w:rsidRPr="00BD6F46">
        <w:t xml:space="preserve">            - RESTRICT_ACCESS</w:t>
      </w:r>
    </w:p>
    <w:p w14:paraId="0545FBE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8DD650B" w14:textId="77777777" w:rsidR="004F30F7" w:rsidRPr="00BD6F46" w:rsidRDefault="004F30F7" w:rsidP="004F30F7">
      <w:pPr>
        <w:pStyle w:val="PL"/>
      </w:pPr>
      <w:r w:rsidRPr="00BD6F46">
        <w:t xml:space="preserve">    RedirectAddressType:</w:t>
      </w:r>
    </w:p>
    <w:p w14:paraId="107A4392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D7EF31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A404B9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F9FB279" w14:textId="77777777" w:rsidR="004F30F7" w:rsidRPr="00BD6F46" w:rsidRDefault="004F30F7" w:rsidP="004F30F7">
      <w:pPr>
        <w:pStyle w:val="PL"/>
      </w:pPr>
      <w:r w:rsidRPr="00BD6F46">
        <w:t xml:space="preserve">            - IPV4</w:t>
      </w:r>
    </w:p>
    <w:p w14:paraId="4C8E99A8" w14:textId="77777777" w:rsidR="004F30F7" w:rsidRPr="00BD6F46" w:rsidRDefault="004F30F7" w:rsidP="004F30F7">
      <w:pPr>
        <w:pStyle w:val="PL"/>
      </w:pPr>
      <w:r w:rsidRPr="00BD6F46">
        <w:t xml:space="preserve">            - IPV6</w:t>
      </w:r>
    </w:p>
    <w:p w14:paraId="15A9A9BC" w14:textId="77777777" w:rsidR="004F30F7" w:rsidRPr="00BD6F46" w:rsidRDefault="004F30F7" w:rsidP="004F30F7">
      <w:pPr>
        <w:pStyle w:val="PL"/>
      </w:pPr>
      <w:r w:rsidRPr="00BD6F46">
        <w:t xml:space="preserve">            - URL</w:t>
      </w:r>
    </w:p>
    <w:p w14:paraId="28E153C3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75717BC" w14:textId="77777777" w:rsidR="004F30F7" w:rsidRPr="00BD6F46" w:rsidRDefault="004F30F7" w:rsidP="004F30F7">
      <w:pPr>
        <w:pStyle w:val="PL"/>
      </w:pPr>
      <w:r w:rsidRPr="00BD6F46">
        <w:t xml:space="preserve">    TriggerCategory:</w:t>
      </w:r>
    </w:p>
    <w:p w14:paraId="13367478" w14:textId="77777777" w:rsidR="004F30F7" w:rsidRPr="00BD6F46" w:rsidRDefault="004F30F7" w:rsidP="004F30F7">
      <w:pPr>
        <w:pStyle w:val="PL"/>
      </w:pPr>
      <w:r w:rsidRPr="00BD6F46">
        <w:lastRenderedPageBreak/>
        <w:t xml:space="preserve">      anyOf:</w:t>
      </w:r>
    </w:p>
    <w:p w14:paraId="2B1EEC0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C51602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8E24D99" w14:textId="77777777" w:rsidR="004F30F7" w:rsidRPr="00BD6F46" w:rsidRDefault="004F30F7" w:rsidP="004F30F7">
      <w:pPr>
        <w:pStyle w:val="PL"/>
      </w:pPr>
      <w:r w:rsidRPr="00BD6F46">
        <w:t xml:space="preserve">            - IMMEDIATE_REPORT</w:t>
      </w:r>
    </w:p>
    <w:p w14:paraId="5CC7BE79" w14:textId="77777777" w:rsidR="004F30F7" w:rsidRPr="00BD6F46" w:rsidRDefault="004F30F7" w:rsidP="004F30F7">
      <w:pPr>
        <w:pStyle w:val="PL"/>
      </w:pPr>
      <w:r w:rsidRPr="00BD6F46">
        <w:t xml:space="preserve">            - DEFERRED_REPORT</w:t>
      </w:r>
    </w:p>
    <w:p w14:paraId="75E3044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1279C84" w14:textId="77777777" w:rsidR="004F30F7" w:rsidRPr="00BD6F46" w:rsidRDefault="004F30F7" w:rsidP="004F30F7">
      <w:pPr>
        <w:pStyle w:val="PL"/>
      </w:pPr>
      <w:r w:rsidRPr="00BD6F46">
        <w:t xml:space="preserve">    QuotaManagementIndicator:</w:t>
      </w:r>
    </w:p>
    <w:p w14:paraId="07AC3884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500DB2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CE4075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2F95F0F" w14:textId="77777777" w:rsidR="004F30F7" w:rsidRPr="00BD6F46" w:rsidRDefault="004F30F7" w:rsidP="004F30F7">
      <w:pPr>
        <w:pStyle w:val="PL"/>
      </w:pPr>
      <w:r w:rsidRPr="00BD6F46">
        <w:t xml:space="preserve">            - ONLINE_CHARGING</w:t>
      </w:r>
    </w:p>
    <w:p w14:paraId="03C07182" w14:textId="77777777" w:rsidR="004F30F7" w:rsidRDefault="004F30F7" w:rsidP="004F30F7">
      <w:pPr>
        <w:pStyle w:val="PL"/>
      </w:pPr>
      <w:r w:rsidRPr="00BD6F46">
        <w:t xml:space="preserve">            - OFFLINE_CHARGING</w:t>
      </w:r>
    </w:p>
    <w:p w14:paraId="08CF3E67" w14:textId="77777777" w:rsidR="004F30F7" w:rsidRPr="00BD6F46" w:rsidRDefault="004F30F7" w:rsidP="004F30F7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1199B56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0D13544" w14:textId="77777777" w:rsidR="004F30F7" w:rsidRPr="00BD6F46" w:rsidRDefault="004F30F7" w:rsidP="004F30F7">
      <w:pPr>
        <w:pStyle w:val="PL"/>
      </w:pPr>
      <w:r w:rsidRPr="00BD6F46">
        <w:t xml:space="preserve">    FailureHandling:</w:t>
      </w:r>
    </w:p>
    <w:p w14:paraId="04F54D6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51A7C1EF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BC7D347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2C012263" w14:textId="77777777" w:rsidR="004F30F7" w:rsidRPr="00BD6F46" w:rsidRDefault="004F30F7" w:rsidP="004F30F7">
      <w:pPr>
        <w:pStyle w:val="PL"/>
      </w:pPr>
      <w:r w:rsidRPr="00BD6F46">
        <w:t xml:space="preserve">            - TERMINATE</w:t>
      </w:r>
    </w:p>
    <w:p w14:paraId="4290F067" w14:textId="77777777" w:rsidR="004F30F7" w:rsidRPr="00BD6F46" w:rsidRDefault="004F30F7" w:rsidP="004F30F7">
      <w:pPr>
        <w:pStyle w:val="PL"/>
      </w:pPr>
      <w:r w:rsidRPr="00BD6F46">
        <w:t xml:space="preserve">            - CONTINUE</w:t>
      </w:r>
    </w:p>
    <w:p w14:paraId="4D638159" w14:textId="77777777" w:rsidR="004F30F7" w:rsidRPr="00BD6F46" w:rsidRDefault="004F30F7" w:rsidP="004F30F7">
      <w:pPr>
        <w:pStyle w:val="PL"/>
      </w:pPr>
      <w:r w:rsidRPr="00BD6F46">
        <w:t xml:space="preserve">            - RETRY_AND_TERMINATE</w:t>
      </w:r>
    </w:p>
    <w:p w14:paraId="7D661CA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16727E3" w14:textId="77777777" w:rsidR="004F30F7" w:rsidRPr="00BD6F46" w:rsidRDefault="004F30F7" w:rsidP="004F30F7">
      <w:pPr>
        <w:pStyle w:val="PL"/>
      </w:pPr>
      <w:r w:rsidRPr="00BD6F46">
        <w:t xml:space="preserve">    SessionFailover:</w:t>
      </w:r>
    </w:p>
    <w:p w14:paraId="7D71FFD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971974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5C652E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466E094" w14:textId="77777777" w:rsidR="004F30F7" w:rsidRPr="00BD6F46" w:rsidRDefault="004F30F7" w:rsidP="004F30F7">
      <w:pPr>
        <w:pStyle w:val="PL"/>
      </w:pPr>
      <w:r w:rsidRPr="00BD6F46">
        <w:t xml:space="preserve">            - FAILOVER_NOT_SUPPORTED</w:t>
      </w:r>
    </w:p>
    <w:p w14:paraId="49C248E2" w14:textId="77777777" w:rsidR="004F30F7" w:rsidRPr="00BD6F46" w:rsidRDefault="004F30F7" w:rsidP="004F30F7">
      <w:pPr>
        <w:pStyle w:val="PL"/>
      </w:pPr>
      <w:r w:rsidRPr="00BD6F46">
        <w:t xml:space="preserve">            - FAILOVER_SUPPORTED</w:t>
      </w:r>
    </w:p>
    <w:p w14:paraId="3D72EC0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CD4BD66" w14:textId="77777777" w:rsidR="004F30F7" w:rsidRPr="00BD6F46" w:rsidRDefault="004F30F7" w:rsidP="004F30F7">
      <w:pPr>
        <w:pStyle w:val="PL"/>
      </w:pPr>
      <w:r w:rsidRPr="00BD6F46">
        <w:t xml:space="preserve">    3GPPPSDataOffStatus:</w:t>
      </w:r>
    </w:p>
    <w:p w14:paraId="0872E67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B01541A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D044B9A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8D52AD6" w14:textId="77777777" w:rsidR="004F30F7" w:rsidRPr="00BD6F46" w:rsidRDefault="004F30F7" w:rsidP="004F30F7">
      <w:pPr>
        <w:pStyle w:val="PL"/>
      </w:pPr>
      <w:r w:rsidRPr="00BD6F46">
        <w:t xml:space="preserve">            - ACTIVE</w:t>
      </w:r>
    </w:p>
    <w:p w14:paraId="54D9300E" w14:textId="77777777" w:rsidR="004F30F7" w:rsidRPr="00BD6F46" w:rsidRDefault="004F30F7" w:rsidP="004F30F7">
      <w:pPr>
        <w:pStyle w:val="PL"/>
      </w:pPr>
      <w:r w:rsidRPr="00BD6F46">
        <w:t xml:space="preserve">            - INACTIVE</w:t>
      </w:r>
    </w:p>
    <w:p w14:paraId="2B155A8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D3EFE40" w14:textId="77777777" w:rsidR="004F30F7" w:rsidRPr="00BD6F46" w:rsidRDefault="004F30F7" w:rsidP="004F30F7">
      <w:pPr>
        <w:pStyle w:val="PL"/>
      </w:pPr>
      <w:r w:rsidRPr="00BD6F46">
        <w:t xml:space="preserve">    ResultCode:</w:t>
      </w:r>
    </w:p>
    <w:p w14:paraId="24ACDE34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6D53B9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D5C13BC" w14:textId="77777777" w:rsidR="004F30F7" w:rsidRDefault="004F30F7" w:rsidP="004F30F7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206DBAC9" w14:textId="77777777" w:rsidR="004F30F7" w:rsidRPr="00BD6F46" w:rsidRDefault="004F30F7" w:rsidP="004F30F7">
      <w:pPr>
        <w:pStyle w:val="PL"/>
      </w:pPr>
      <w:r>
        <w:t xml:space="preserve">            - SUCCESS</w:t>
      </w:r>
    </w:p>
    <w:p w14:paraId="2CA3804C" w14:textId="77777777" w:rsidR="004F30F7" w:rsidRPr="00BD6F46" w:rsidRDefault="004F30F7" w:rsidP="004F30F7">
      <w:pPr>
        <w:pStyle w:val="PL"/>
      </w:pPr>
      <w:r w:rsidRPr="00BD6F46">
        <w:t xml:space="preserve">            - END_USER_SERVICE_DENIED</w:t>
      </w:r>
    </w:p>
    <w:p w14:paraId="177D9DD5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91CAD06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C26A54E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1A09148" w14:textId="77777777" w:rsidR="004F30F7" w:rsidRPr="00BD6F46" w:rsidRDefault="004F30F7" w:rsidP="004F30F7">
      <w:pPr>
        <w:pStyle w:val="PL"/>
      </w:pPr>
      <w:r w:rsidRPr="00BD6F46">
        <w:t xml:space="preserve">            - USER_UNKNOWN</w:t>
      </w:r>
    </w:p>
    <w:p w14:paraId="27F23905" w14:textId="77777777" w:rsidR="004F30F7" w:rsidRDefault="004F30F7" w:rsidP="004F30F7">
      <w:pPr>
        <w:pStyle w:val="PL"/>
      </w:pPr>
      <w:r w:rsidRPr="00BD6F46">
        <w:t xml:space="preserve">            - RATING_FAILED</w:t>
      </w:r>
    </w:p>
    <w:p w14:paraId="128241B2" w14:textId="77777777" w:rsidR="004F30F7" w:rsidRPr="00BD6F46" w:rsidRDefault="004F30F7" w:rsidP="004F30F7">
      <w:pPr>
        <w:pStyle w:val="PL"/>
      </w:pPr>
      <w:r>
        <w:t xml:space="preserve">            - </w:t>
      </w:r>
      <w:r w:rsidRPr="00B46823">
        <w:t>QUOTA_MANAGEMENT</w:t>
      </w:r>
    </w:p>
    <w:p w14:paraId="2A1F0B1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3F8C7B3" w14:textId="77777777" w:rsidR="004F30F7" w:rsidRPr="00BD6F46" w:rsidRDefault="004F30F7" w:rsidP="004F30F7">
      <w:pPr>
        <w:pStyle w:val="PL"/>
      </w:pPr>
      <w:r w:rsidRPr="00BD6F46">
        <w:t xml:space="preserve">    PartialRecordMethod:</w:t>
      </w:r>
    </w:p>
    <w:p w14:paraId="7A11D1CD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8AA930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2D6EFD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ABD1BAB" w14:textId="77777777" w:rsidR="004F30F7" w:rsidRPr="00BD6F46" w:rsidRDefault="004F30F7" w:rsidP="004F30F7">
      <w:pPr>
        <w:pStyle w:val="PL"/>
      </w:pPr>
      <w:r w:rsidRPr="00BD6F46">
        <w:t xml:space="preserve">            - DEFAULT</w:t>
      </w:r>
    </w:p>
    <w:p w14:paraId="73DB7145" w14:textId="77777777" w:rsidR="004F30F7" w:rsidRPr="00BD6F46" w:rsidRDefault="004F30F7" w:rsidP="004F30F7">
      <w:pPr>
        <w:pStyle w:val="PL"/>
      </w:pPr>
      <w:r w:rsidRPr="00BD6F46">
        <w:t xml:space="preserve">            - INDIVIDUAL</w:t>
      </w:r>
    </w:p>
    <w:p w14:paraId="4495517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F62FD33" w14:textId="77777777" w:rsidR="004F30F7" w:rsidRPr="00BD6F46" w:rsidRDefault="004F30F7" w:rsidP="004F30F7">
      <w:pPr>
        <w:pStyle w:val="PL"/>
      </w:pPr>
      <w:r w:rsidRPr="00BD6F46">
        <w:t xml:space="preserve">    RoamerInOut:</w:t>
      </w:r>
    </w:p>
    <w:p w14:paraId="0398657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087A760F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D0FC469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0EEDB5E" w14:textId="77777777" w:rsidR="004F30F7" w:rsidRPr="00BD6F46" w:rsidRDefault="004F30F7" w:rsidP="004F30F7">
      <w:pPr>
        <w:pStyle w:val="PL"/>
      </w:pPr>
      <w:r w:rsidRPr="00BD6F46">
        <w:t xml:space="preserve">            - IN_BOUND</w:t>
      </w:r>
    </w:p>
    <w:p w14:paraId="26627C38" w14:textId="77777777" w:rsidR="004F30F7" w:rsidRPr="00BD6F46" w:rsidRDefault="004F30F7" w:rsidP="004F30F7">
      <w:pPr>
        <w:pStyle w:val="PL"/>
      </w:pPr>
      <w:r w:rsidRPr="00BD6F46">
        <w:t xml:space="preserve">            - OUT_BOUND</w:t>
      </w:r>
    </w:p>
    <w:p w14:paraId="2B44265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080BC90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5CEC70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8B6A5AC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1FE858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2C56A321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2BCFD36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74ABA62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8DD4388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B746AAF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C2D90D8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B1A7D11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23CE3C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4FADA4E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6959ECE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4FA0EB6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813601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HIGH</w:t>
      </w:r>
    </w:p>
    <w:p w14:paraId="5A59411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D2221A9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1722D3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43E0C4B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B6A8D9C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01C776E3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C289471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BD392D0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EB4054A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7B3BA58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A4AD882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460B563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D1B7FB6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UNKNOWN</w:t>
      </w:r>
    </w:p>
    <w:p w14:paraId="52FF66C5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B1684EF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9F697D9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42C1D33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4B68FE4D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5F0A279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B95AEE8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4863E7E7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BC458C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768F2F59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PERSONAL</w:t>
      </w:r>
    </w:p>
    <w:p w14:paraId="6E184DBC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56B0E6C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INFORMATIONAL</w:t>
      </w:r>
    </w:p>
    <w:p w14:paraId="67151914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AUTO</w:t>
      </w:r>
    </w:p>
    <w:p w14:paraId="2F6FF7EC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7586E289" w14:textId="77777777" w:rsidR="004F30F7" w:rsidRPr="00BD6F46" w:rsidRDefault="004F30F7" w:rsidP="004F30F7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2AD9EC0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9B004B0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0B0C51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88574BF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EMAIL_ADDRESS</w:t>
      </w:r>
    </w:p>
    <w:p w14:paraId="72DC8D1D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MSISDN</w:t>
      </w:r>
    </w:p>
    <w:p w14:paraId="121E878D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842E2FF" w14:textId="77777777" w:rsidR="004F30F7" w:rsidRDefault="004F30F7" w:rsidP="004F30F7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790B2201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B248A9B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3E63B19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OTHER</w:t>
      </w:r>
    </w:p>
    <w:p w14:paraId="3275D8F1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6E106B7E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06F8A7BB" w14:textId="77777777" w:rsidR="004F30F7" w:rsidRPr="00BD6F46" w:rsidRDefault="004F30F7" w:rsidP="004F30F7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C47543A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2776FDC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1AF18FE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02B8DDB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TO</w:t>
      </w:r>
    </w:p>
    <w:p w14:paraId="61EDCFB7" w14:textId="77777777" w:rsidR="004F30F7" w:rsidRDefault="004F30F7" w:rsidP="004F30F7">
      <w:pPr>
        <w:pStyle w:val="PL"/>
      </w:pPr>
      <w:r w:rsidRPr="00BD6F46">
        <w:t xml:space="preserve">            - </w:t>
      </w:r>
      <w:r>
        <w:t>CC</w:t>
      </w:r>
    </w:p>
    <w:p w14:paraId="7B46926B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D6C0523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40DE9B5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74CB7DF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DAD972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78C5BD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EACAC3C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158652B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72E07B3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BEA3936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3A1CEFF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418EC236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CBD6697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9156195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44D69D8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8E25FB5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F7E6D3C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0315F66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125CCA2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2283101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2AECB82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66159E7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FC2D36C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035D4A4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REPLY_PATH_SET</w:t>
      </w:r>
    </w:p>
    <w:p w14:paraId="4C2B5B8A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6638D4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oneTimeEventType:</w:t>
      </w:r>
    </w:p>
    <w:p w14:paraId="2430D0D0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7FC78F7B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25D84C4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75F43874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IEC</w:t>
      </w:r>
    </w:p>
    <w:p w14:paraId="3526BE77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PEC</w:t>
      </w:r>
    </w:p>
    <w:p w14:paraId="2A65ACAE" w14:textId="77777777" w:rsidR="004F30F7" w:rsidRDefault="004F30F7" w:rsidP="004F30F7">
      <w:pPr>
        <w:pStyle w:val="PL"/>
        <w:tabs>
          <w:tab w:val="clear" w:pos="384"/>
        </w:tabs>
      </w:pPr>
      <w:r>
        <w:lastRenderedPageBreak/>
        <w:t xml:space="preserve">        - type: string</w:t>
      </w:r>
    </w:p>
    <w:p w14:paraId="199E53B3" w14:textId="77777777" w:rsidR="004F30F7" w:rsidRDefault="004F30F7" w:rsidP="004F30F7">
      <w:pPr>
        <w:pStyle w:val="PL"/>
        <w:tabs>
          <w:tab w:val="clear" w:pos="384"/>
        </w:tabs>
      </w:pPr>
      <w:r>
        <w:t xml:space="preserve">    dnnSelectionMode:</w:t>
      </w:r>
    </w:p>
    <w:p w14:paraId="69FDAE40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4412BE3E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1E192711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45FC8926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VERIFIED</w:t>
      </w:r>
    </w:p>
    <w:p w14:paraId="042645B5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UE_DNN_NOT_VERIFIED</w:t>
      </w:r>
    </w:p>
    <w:p w14:paraId="4B4CEE7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NW_DNN_NOT_VERIFIED</w:t>
      </w:r>
    </w:p>
    <w:p w14:paraId="61664B63" w14:textId="77777777" w:rsidR="004F30F7" w:rsidRDefault="004F30F7" w:rsidP="004F30F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C66F938" w14:textId="77777777" w:rsidR="004F30F7" w:rsidRDefault="004F30F7" w:rsidP="004F30F7">
      <w:pPr>
        <w:pStyle w:val="PL"/>
        <w:tabs>
          <w:tab w:val="clear" w:pos="384"/>
        </w:tabs>
      </w:pPr>
      <w:r>
        <w:t xml:space="preserve">    APIDirection:</w:t>
      </w:r>
    </w:p>
    <w:p w14:paraId="0573B489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42E1A16B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64FA61CE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7487172A" w14:textId="77777777" w:rsidR="004F30F7" w:rsidRDefault="004F30F7" w:rsidP="004F30F7">
      <w:pPr>
        <w:pStyle w:val="PL"/>
      </w:pPr>
      <w:r>
        <w:t xml:space="preserve">            - INVOCATION</w:t>
      </w:r>
    </w:p>
    <w:p w14:paraId="7D90A5B5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NOTIFICATION</w:t>
      </w:r>
    </w:p>
    <w:p w14:paraId="31320FE9" w14:textId="77777777" w:rsidR="004F30F7" w:rsidRDefault="004F30F7" w:rsidP="004F30F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8991A8F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49CD3A3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F6FFF7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6A742C2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79B8C27F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INITIAL</w:t>
      </w:r>
    </w:p>
    <w:p w14:paraId="400A80EA" w14:textId="77777777" w:rsidR="004F30F7" w:rsidRDefault="004F30F7" w:rsidP="004F30F7">
      <w:pPr>
        <w:pStyle w:val="PL"/>
      </w:pPr>
      <w:r w:rsidRPr="00BD6F46">
        <w:t xml:space="preserve">            - </w:t>
      </w:r>
      <w:r>
        <w:t>MOBILITY</w:t>
      </w:r>
    </w:p>
    <w:p w14:paraId="6E0077BB" w14:textId="77777777" w:rsidR="004F30F7" w:rsidRDefault="004F30F7" w:rsidP="004F30F7">
      <w:pPr>
        <w:pStyle w:val="PL"/>
      </w:pPr>
      <w:r w:rsidRPr="00BD6F46">
        <w:t xml:space="preserve">            - </w:t>
      </w:r>
      <w:r w:rsidRPr="007770FE">
        <w:t>PERIODIC</w:t>
      </w:r>
    </w:p>
    <w:p w14:paraId="22FE4243" w14:textId="77777777" w:rsidR="004F30F7" w:rsidRDefault="004F30F7" w:rsidP="004F30F7">
      <w:pPr>
        <w:pStyle w:val="PL"/>
      </w:pPr>
      <w:r w:rsidRPr="00BD6F46">
        <w:t xml:space="preserve">            - </w:t>
      </w:r>
      <w:r w:rsidRPr="007770FE">
        <w:t>EMERGENCY</w:t>
      </w:r>
    </w:p>
    <w:p w14:paraId="0F40CB9A" w14:textId="77777777" w:rsidR="004F30F7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43CF7C75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09E6601C" w14:textId="77777777" w:rsidR="004F30F7" w:rsidRPr="00BD6F46" w:rsidRDefault="004F30F7" w:rsidP="004F30F7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601D036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E9D90BD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DC69CC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779F495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MICO_MODE</w:t>
      </w:r>
    </w:p>
    <w:p w14:paraId="5CA8D3FD" w14:textId="77777777" w:rsidR="004F30F7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3D98546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5ADAABA4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1F78AE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099392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1318612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3F14DA3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SMS_SUPPORTED</w:t>
      </w:r>
    </w:p>
    <w:p w14:paraId="2B3C2BAD" w14:textId="77777777" w:rsidR="004F30F7" w:rsidRDefault="004F30F7" w:rsidP="004F30F7">
      <w:pPr>
        <w:pStyle w:val="PL"/>
      </w:pPr>
      <w:r w:rsidRPr="00BD6F46">
        <w:t xml:space="preserve">            - </w:t>
      </w:r>
      <w:r>
        <w:t>SMS_NOT_SUPPORTED</w:t>
      </w:r>
    </w:p>
    <w:p w14:paraId="3E644DEF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90EAB9B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2DA34B9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82567C2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E0A736A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01FA7FC1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F378C3">
        <w:t>CreateMOI</w:t>
      </w:r>
    </w:p>
    <w:p w14:paraId="0203C537" w14:textId="77777777" w:rsidR="004F30F7" w:rsidRDefault="004F30F7" w:rsidP="004F30F7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5B18800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DeleteMOI</w:t>
      </w:r>
    </w:p>
    <w:p w14:paraId="66BB619A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D9C41F0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E9A6AB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4FD59E7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66EE82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57CE10E4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176ACF0D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OPERATION_FAILED</w:t>
      </w:r>
    </w:p>
    <w:p w14:paraId="7795DF7D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6330D7A" w14:textId="77777777" w:rsidR="009F1ADD" w:rsidRPr="008B03F1" w:rsidRDefault="009F1ADD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020E1" w14:textId="77777777" w:rsidR="000348FA" w:rsidRDefault="000348FA">
      <w:r>
        <w:separator/>
      </w:r>
    </w:p>
  </w:endnote>
  <w:endnote w:type="continuationSeparator" w:id="0">
    <w:p w14:paraId="7AD1936B" w14:textId="77777777" w:rsidR="000348FA" w:rsidRDefault="0003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02214" w14:textId="77777777" w:rsidR="000348FA" w:rsidRDefault="000348FA">
      <w:r>
        <w:separator/>
      </w:r>
    </w:p>
  </w:footnote>
  <w:footnote w:type="continuationSeparator" w:id="0">
    <w:p w14:paraId="1E8AB01F" w14:textId="77777777" w:rsidR="000348FA" w:rsidRDefault="0003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E175D" w:rsidRDefault="00BE17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BE175D" w:rsidRDefault="00BE17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BE175D" w:rsidRDefault="00BE17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BE175D" w:rsidRDefault="00BE17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 Jia">
    <w15:presenceInfo w15:providerId="None" w15:userId="Dong 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6F09"/>
    <w:rsid w:val="00022E4A"/>
    <w:rsid w:val="000348FA"/>
    <w:rsid w:val="00035619"/>
    <w:rsid w:val="0004270D"/>
    <w:rsid w:val="0005035A"/>
    <w:rsid w:val="000612CF"/>
    <w:rsid w:val="000732AB"/>
    <w:rsid w:val="00091074"/>
    <w:rsid w:val="000A6394"/>
    <w:rsid w:val="000A73BE"/>
    <w:rsid w:val="000B7FED"/>
    <w:rsid w:val="000C038A"/>
    <w:rsid w:val="000C6598"/>
    <w:rsid w:val="000D189B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055"/>
    <w:rsid w:val="003C330E"/>
    <w:rsid w:val="003D02DA"/>
    <w:rsid w:val="003D61BC"/>
    <w:rsid w:val="003E1A36"/>
    <w:rsid w:val="003E1E37"/>
    <w:rsid w:val="00404A2D"/>
    <w:rsid w:val="00410371"/>
    <w:rsid w:val="00411256"/>
    <w:rsid w:val="004242F1"/>
    <w:rsid w:val="004565ED"/>
    <w:rsid w:val="00482657"/>
    <w:rsid w:val="004B033D"/>
    <w:rsid w:val="004B75B7"/>
    <w:rsid w:val="004C452B"/>
    <w:rsid w:val="004C53AC"/>
    <w:rsid w:val="004E0B61"/>
    <w:rsid w:val="004E0D1E"/>
    <w:rsid w:val="004F30F7"/>
    <w:rsid w:val="004F7161"/>
    <w:rsid w:val="00500201"/>
    <w:rsid w:val="00513E8D"/>
    <w:rsid w:val="0051580D"/>
    <w:rsid w:val="00536A3F"/>
    <w:rsid w:val="00547111"/>
    <w:rsid w:val="00547DDC"/>
    <w:rsid w:val="005521AD"/>
    <w:rsid w:val="005530F3"/>
    <w:rsid w:val="00570BB1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74E39"/>
    <w:rsid w:val="00682270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A59F1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63B9"/>
    <w:rsid w:val="008917CC"/>
    <w:rsid w:val="008A45A6"/>
    <w:rsid w:val="008B03F1"/>
    <w:rsid w:val="008B08B0"/>
    <w:rsid w:val="008F1563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1ADD"/>
    <w:rsid w:val="009F3A71"/>
    <w:rsid w:val="009F734F"/>
    <w:rsid w:val="00A02DA0"/>
    <w:rsid w:val="00A13BFB"/>
    <w:rsid w:val="00A167A7"/>
    <w:rsid w:val="00A246B6"/>
    <w:rsid w:val="00A300F0"/>
    <w:rsid w:val="00A342DD"/>
    <w:rsid w:val="00A3466F"/>
    <w:rsid w:val="00A34ACF"/>
    <w:rsid w:val="00A451F9"/>
    <w:rsid w:val="00A47E70"/>
    <w:rsid w:val="00A50CF0"/>
    <w:rsid w:val="00A565A4"/>
    <w:rsid w:val="00A57DB9"/>
    <w:rsid w:val="00A716E6"/>
    <w:rsid w:val="00A7671C"/>
    <w:rsid w:val="00A77D81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BCC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C22702"/>
    <w:rsid w:val="00C60417"/>
    <w:rsid w:val="00C66BA2"/>
    <w:rsid w:val="00C9545B"/>
    <w:rsid w:val="00C95985"/>
    <w:rsid w:val="00CB40FE"/>
    <w:rsid w:val="00CC1BE2"/>
    <w:rsid w:val="00CC5026"/>
    <w:rsid w:val="00CC68D0"/>
    <w:rsid w:val="00CD3375"/>
    <w:rsid w:val="00CE44D6"/>
    <w:rsid w:val="00D0183E"/>
    <w:rsid w:val="00D03F9A"/>
    <w:rsid w:val="00D06BF4"/>
    <w:rsid w:val="00D06D51"/>
    <w:rsid w:val="00D24991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C325E"/>
    <w:rsid w:val="00DD5BD0"/>
    <w:rsid w:val="00DE34CF"/>
    <w:rsid w:val="00DF3422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0DDE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5">
    <w:name w:val="Title"/>
    <w:basedOn w:val="a"/>
    <w:next w:val="a"/>
    <w:link w:val="af6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e">
    <w:name w:val="批注文字 字符"/>
    <w:link w:val="ad"/>
    <w:rsid w:val="004F30F7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1">
    <w:name w:val="批注框文本 字符"/>
    <w:link w:val="af0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7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7">
    <w:name w:val="脚注文本 字符"/>
    <w:link w:val="a6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4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8024-7E23-42CC-B44A-7ACEFE1C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144</TotalTime>
  <Pages>1</Pages>
  <Words>9585</Words>
  <Characters>54640</Characters>
  <Application>Microsoft Office Word</Application>
  <DocSecurity>0</DocSecurity>
  <Lines>455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97</cp:revision>
  <cp:lastPrinted>1899-12-31T23:00:00Z</cp:lastPrinted>
  <dcterms:created xsi:type="dcterms:W3CDTF">2021-05-14T14:02:00Z</dcterms:created>
  <dcterms:modified xsi:type="dcterms:W3CDTF">2021-08-24T06:27:00Z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