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B121" w14:textId="6700CBD8" w:rsidR="00975F55" w:rsidRDefault="00975F55" w:rsidP="00975F55">
      <w:pPr>
        <w:pStyle w:val="CRCoverPage"/>
        <w:tabs>
          <w:tab w:val="right" w:pos="9639"/>
        </w:tabs>
        <w:spacing w:after="0"/>
        <w:rPr>
          <w:b/>
          <w:i/>
          <w:noProof/>
          <w:sz w:val="28"/>
        </w:rPr>
      </w:pPr>
      <w:bookmarkStart w:id="0" w:name="_Toc74306405"/>
      <w:r>
        <w:rPr>
          <w:b/>
          <w:noProof/>
          <w:sz w:val="24"/>
        </w:rPr>
        <w:t>3GPP TSG-SA5 Meeting #138-e</w:t>
      </w:r>
      <w:r>
        <w:rPr>
          <w:b/>
          <w:i/>
          <w:noProof/>
          <w:sz w:val="24"/>
        </w:rPr>
        <w:t xml:space="preserve"> </w:t>
      </w:r>
      <w:r>
        <w:rPr>
          <w:b/>
          <w:i/>
          <w:noProof/>
          <w:sz w:val="28"/>
        </w:rPr>
        <w:tab/>
      </w:r>
      <w:r w:rsidR="0038363B" w:rsidRPr="0038363B">
        <w:rPr>
          <w:b/>
          <w:i/>
          <w:noProof/>
          <w:sz w:val="28"/>
        </w:rPr>
        <w:t>S5-214233</w:t>
      </w:r>
      <w:ins w:id="1" w:author="CTC_Song_0827" w:date="2021-08-27T09:28:00Z">
        <w:r w:rsidR="00117904">
          <w:rPr>
            <w:rFonts w:hint="eastAsia"/>
            <w:b/>
            <w:i/>
            <w:noProof/>
            <w:sz w:val="28"/>
            <w:lang w:eastAsia="zh-CN"/>
          </w:rPr>
          <w:t>rev01</w:t>
        </w:r>
      </w:ins>
    </w:p>
    <w:p w14:paraId="00CD233F" w14:textId="77777777" w:rsidR="00975F55" w:rsidRPr="0068622F" w:rsidRDefault="00975F55" w:rsidP="00975F55">
      <w:pPr>
        <w:pStyle w:val="CRCoverPage"/>
        <w:outlineLvl w:val="0"/>
        <w:rPr>
          <w:b/>
          <w:bCs/>
          <w:noProof/>
          <w:sz w:val="24"/>
        </w:rPr>
      </w:pPr>
      <w:r w:rsidRPr="0068622F">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5F55" w14:paraId="6C990E21" w14:textId="77777777" w:rsidTr="00175BD8">
        <w:tc>
          <w:tcPr>
            <w:tcW w:w="9641" w:type="dxa"/>
            <w:gridSpan w:val="9"/>
            <w:tcBorders>
              <w:top w:val="single" w:sz="4" w:space="0" w:color="auto"/>
              <w:left w:val="single" w:sz="4" w:space="0" w:color="auto"/>
              <w:right w:val="single" w:sz="4" w:space="0" w:color="auto"/>
            </w:tcBorders>
          </w:tcPr>
          <w:p w14:paraId="58CDDCB6" w14:textId="77777777" w:rsidR="00975F55" w:rsidRDefault="00975F55" w:rsidP="00175BD8">
            <w:pPr>
              <w:pStyle w:val="CRCoverPage"/>
              <w:spacing w:after="0"/>
              <w:jc w:val="right"/>
              <w:rPr>
                <w:i/>
                <w:noProof/>
              </w:rPr>
            </w:pPr>
            <w:r>
              <w:rPr>
                <w:i/>
                <w:noProof/>
                <w:sz w:val="14"/>
              </w:rPr>
              <w:t>CR-Form-v12.1</w:t>
            </w:r>
          </w:p>
        </w:tc>
      </w:tr>
      <w:tr w:rsidR="00975F55" w14:paraId="4C4F9C47" w14:textId="77777777" w:rsidTr="00175BD8">
        <w:tc>
          <w:tcPr>
            <w:tcW w:w="9641" w:type="dxa"/>
            <w:gridSpan w:val="9"/>
            <w:tcBorders>
              <w:left w:val="single" w:sz="4" w:space="0" w:color="auto"/>
              <w:right w:val="single" w:sz="4" w:space="0" w:color="auto"/>
            </w:tcBorders>
          </w:tcPr>
          <w:p w14:paraId="46BFEF64" w14:textId="77777777" w:rsidR="00975F55" w:rsidRDefault="00975F55" w:rsidP="00175BD8">
            <w:pPr>
              <w:pStyle w:val="CRCoverPage"/>
              <w:spacing w:after="0"/>
              <w:jc w:val="center"/>
              <w:rPr>
                <w:noProof/>
              </w:rPr>
            </w:pPr>
            <w:r>
              <w:rPr>
                <w:b/>
                <w:noProof/>
                <w:sz w:val="32"/>
              </w:rPr>
              <w:t>CHANGE REQUEST</w:t>
            </w:r>
          </w:p>
        </w:tc>
      </w:tr>
      <w:tr w:rsidR="00975F55" w14:paraId="070AF972" w14:textId="77777777" w:rsidTr="00175BD8">
        <w:tc>
          <w:tcPr>
            <w:tcW w:w="9641" w:type="dxa"/>
            <w:gridSpan w:val="9"/>
            <w:tcBorders>
              <w:left w:val="single" w:sz="4" w:space="0" w:color="auto"/>
              <w:right w:val="single" w:sz="4" w:space="0" w:color="auto"/>
            </w:tcBorders>
          </w:tcPr>
          <w:p w14:paraId="252B3E8A" w14:textId="77777777" w:rsidR="00975F55" w:rsidRDefault="00975F55" w:rsidP="00175BD8">
            <w:pPr>
              <w:pStyle w:val="CRCoverPage"/>
              <w:spacing w:after="0"/>
              <w:rPr>
                <w:noProof/>
                <w:sz w:val="8"/>
                <w:szCs w:val="8"/>
              </w:rPr>
            </w:pPr>
          </w:p>
        </w:tc>
      </w:tr>
      <w:tr w:rsidR="00975F55" w14:paraId="14521D49" w14:textId="77777777" w:rsidTr="00175BD8">
        <w:tc>
          <w:tcPr>
            <w:tcW w:w="142" w:type="dxa"/>
            <w:tcBorders>
              <w:left w:val="single" w:sz="4" w:space="0" w:color="auto"/>
            </w:tcBorders>
          </w:tcPr>
          <w:p w14:paraId="4B103E90" w14:textId="77777777" w:rsidR="00975F55" w:rsidRDefault="00975F55" w:rsidP="00175BD8">
            <w:pPr>
              <w:pStyle w:val="CRCoverPage"/>
              <w:spacing w:after="0"/>
              <w:jc w:val="right"/>
              <w:rPr>
                <w:noProof/>
              </w:rPr>
            </w:pPr>
          </w:p>
        </w:tc>
        <w:tc>
          <w:tcPr>
            <w:tcW w:w="1559" w:type="dxa"/>
            <w:shd w:val="pct30" w:color="FFFF00" w:fill="auto"/>
          </w:tcPr>
          <w:p w14:paraId="493D0456" w14:textId="7D1D8455" w:rsidR="00975F55" w:rsidRPr="00410371" w:rsidRDefault="008A40C4" w:rsidP="00175BD8">
            <w:pPr>
              <w:pStyle w:val="CRCoverPage"/>
              <w:spacing w:after="0"/>
              <w:jc w:val="right"/>
              <w:rPr>
                <w:b/>
                <w:noProof/>
                <w:sz w:val="28"/>
              </w:rPr>
            </w:pPr>
            <w:r>
              <w:fldChar w:fldCharType="begin"/>
            </w:r>
            <w:r>
              <w:instrText xml:space="preserve"> DOCPROPERTY  Spec#  \* MERGEFORMAT </w:instrText>
            </w:r>
            <w:r>
              <w:fldChar w:fldCharType="separate"/>
            </w:r>
            <w:del w:id="2" w:author="CTC_Song_0827" w:date="2021-08-27T09:27:00Z">
              <w:r w:rsidR="00975F55" w:rsidDel="00117904">
                <w:rPr>
                  <w:b/>
                  <w:noProof/>
                  <w:sz w:val="28"/>
                </w:rPr>
                <w:delText xml:space="preserve">TS </w:delText>
              </w:r>
            </w:del>
            <w:r w:rsidR="00940074">
              <w:rPr>
                <w:b/>
                <w:noProof/>
                <w:sz w:val="28"/>
              </w:rPr>
              <w:t>28.554</w:t>
            </w:r>
            <w:r>
              <w:rPr>
                <w:b/>
                <w:noProof/>
                <w:sz w:val="28"/>
              </w:rPr>
              <w:fldChar w:fldCharType="end"/>
            </w:r>
          </w:p>
        </w:tc>
        <w:tc>
          <w:tcPr>
            <w:tcW w:w="709" w:type="dxa"/>
          </w:tcPr>
          <w:p w14:paraId="44DC31E8" w14:textId="77777777" w:rsidR="00975F55" w:rsidRDefault="00975F55" w:rsidP="00175BD8">
            <w:pPr>
              <w:pStyle w:val="CRCoverPage"/>
              <w:spacing w:after="0"/>
              <w:jc w:val="center"/>
              <w:rPr>
                <w:noProof/>
              </w:rPr>
            </w:pPr>
            <w:r>
              <w:rPr>
                <w:b/>
                <w:noProof/>
                <w:sz w:val="28"/>
              </w:rPr>
              <w:t>CR</w:t>
            </w:r>
          </w:p>
        </w:tc>
        <w:tc>
          <w:tcPr>
            <w:tcW w:w="1276" w:type="dxa"/>
            <w:shd w:val="pct30" w:color="FFFF00" w:fill="auto"/>
          </w:tcPr>
          <w:p w14:paraId="4E7362E1" w14:textId="0B218541" w:rsidR="00975F55" w:rsidRPr="00410371" w:rsidRDefault="008A40C4" w:rsidP="00175BD8">
            <w:pPr>
              <w:pStyle w:val="CRCoverPage"/>
              <w:spacing w:after="0"/>
              <w:rPr>
                <w:noProof/>
              </w:rPr>
            </w:pPr>
            <w:r>
              <w:fldChar w:fldCharType="begin"/>
            </w:r>
            <w:r>
              <w:instrText xml:space="preserve"> DOCPROPERTY  Cr#  \* MERGEFORMAT </w:instrText>
            </w:r>
            <w:r>
              <w:fldChar w:fldCharType="separate"/>
            </w:r>
            <w:r w:rsidR="00910F7C">
              <w:rPr>
                <w:b/>
                <w:noProof/>
                <w:sz w:val="28"/>
              </w:rPr>
              <w:t>0083</w:t>
            </w:r>
            <w:r>
              <w:rPr>
                <w:b/>
                <w:noProof/>
                <w:sz w:val="28"/>
              </w:rPr>
              <w:fldChar w:fldCharType="end"/>
            </w:r>
          </w:p>
        </w:tc>
        <w:tc>
          <w:tcPr>
            <w:tcW w:w="709" w:type="dxa"/>
          </w:tcPr>
          <w:p w14:paraId="3BA52429" w14:textId="77777777" w:rsidR="00975F55" w:rsidRDefault="00975F55" w:rsidP="00175BD8">
            <w:pPr>
              <w:pStyle w:val="CRCoverPage"/>
              <w:tabs>
                <w:tab w:val="right" w:pos="625"/>
              </w:tabs>
              <w:spacing w:after="0"/>
              <w:jc w:val="center"/>
              <w:rPr>
                <w:noProof/>
              </w:rPr>
            </w:pPr>
            <w:r>
              <w:rPr>
                <w:b/>
                <w:bCs/>
                <w:noProof/>
                <w:sz w:val="28"/>
              </w:rPr>
              <w:t>rev</w:t>
            </w:r>
          </w:p>
        </w:tc>
        <w:tc>
          <w:tcPr>
            <w:tcW w:w="992" w:type="dxa"/>
            <w:shd w:val="pct30" w:color="FFFF00" w:fill="auto"/>
          </w:tcPr>
          <w:p w14:paraId="49690B3E" w14:textId="77777777" w:rsidR="00975F55" w:rsidRPr="00410371" w:rsidRDefault="008A40C4" w:rsidP="00175BD8">
            <w:pPr>
              <w:pStyle w:val="CRCoverPage"/>
              <w:spacing w:after="0"/>
              <w:jc w:val="center"/>
              <w:rPr>
                <w:b/>
                <w:noProof/>
              </w:rPr>
            </w:pPr>
            <w:r>
              <w:fldChar w:fldCharType="begin"/>
            </w:r>
            <w:r>
              <w:instrText xml:space="preserve"> DOCPROPERTY  Revision  \* MERGEFORMAT </w:instrText>
            </w:r>
            <w:r>
              <w:fldChar w:fldCharType="separate"/>
            </w:r>
            <w:r w:rsidR="00975F55">
              <w:rPr>
                <w:b/>
                <w:noProof/>
                <w:sz w:val="28"/>
              </w:rPr>
              <w:t>--</w:t>
            </w:r>
            <w:r>
              <w:rPr>
                <w:b/>
                <w:noProof/>
                <w:sz w:val="28"/>
              </w:rPr>
              <w:fldChar w:fldCharType="end"/>
            </w:r>
          </w:p>
        </w:tc>
        <w:tc>
          <w:tcPr>
            <w:tcW w:w="2410" w:type="dxa"/>
          </w:tcPr>
          <w:p w14:paraId="5DE114E6" w14:textId="77777777" w:rsidR="00975F55" w:rsidRDefault="00975F55" w:rsidP="00175B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EBB16B" w14:textId="3A076B0E" w:rsidR="00975F55" w:rsidRPr="003874AC" w:rsidRDefault="008A40C4" w:rsidP="00175BD8">
            <w:pPr>
              <w:pStyle w:val="CRCoverPage"/>
              <w:spacing w:after="0"/>
              <w:jc w:val="center"/>
              <w:rPr>
                <w:b/>
                <w:noProof/>
                <w:sz w:val="28"/>
              </w:rPr>
            </w:pPr>
            <w:r>
              <w:fldChar w:fldCharType="begin"/>
            </w:r>
            <w:r>
              <w:instrText xml:space="preserve"> DOCPROPERTY  Version  \* MERGEFORMAT </w:instrText>
            </w:r>
            <w:r>
              <w:fldChar w:fldCharType="separate"/>
            </w:r>
            <w:r w:rsidR="00975F55">
              <w:rPr>
                <w:b/>
                <w:noProof/>
                <w:sz w:val="28"/>
              </w:rPr>
              <w:t>17.</w:t>
            </w:r>
            <w:r w:rsidR="007F4D1B">
              <w:rPr>
                <w:b/>
                <w:noProof/>
                <w:sz w:val="28"/>
              </w:rPr>
              <w:t>3</w:t>
            </w:r>
            <w:r w:rsidR="00975F55">
              <w:rPr>
                <w:b/>
                <w:noProof/>
                <w:sz w:val="28"/>
              </w:rPr>
              <w:t>.0</w:t>
            </w:r>
            <w:r>
              <w:rPr>
                <w:b/>
                <w:noProof/>
                <w:sz w:val="28"/>
              </w:rPr>
              <w:fldChar w:fldCharType="end"/>
            </w:r>
          </w:p>
        </w:tc>
        <w:tc>
          <w:tcPr>
            <w:tcW w:w="143" w:type="dxa"/>
            <w:tcBorders>
              <w:right w:val="single" w:sz="4" w:space="0" w:color="auto"/>
            </w:tcBorders>
          </w:tcPr>
          <w:p w14:paraId="530224FF" w14:textId="77777777" w:rsidR="00975F55" w:rsidRDefault="00975F55" w:rsidP="00175BD8">
            <w:pPr>
              <w:pStyle w:val="CRCoverPage"/>
              <w:spacing w:after="0"/>
              <w:rPr>
                <w:noProof/>
              </w:rPr>
            </w:pPr>
          </w:p>
        </w:tc>
      </w:tr>
      <w:tr w:rsidR="00975F55" w14:paraId="2DDF8D29" w14:textId="77777777" w:rsidTr="00175BD8">
        <w:tc>
          <w:tcPr>
            <w:tcW w:w="9641" w:type="dxa"/>
            <w:gridSpan w:val="9"/>
            <w:tcBorders>
              <w:left w:val="single" w:sz="4" w:space="0" w:color="auto"/>
              <w:right w:val="single" w:sz="4" w:space="0" w:color="auto"/>
            </w:tcBorders>
          </w:tcPr>
          <w:p w14:paraId="2D3A3A69" w14:textId="77777777" w:rsidR="00975F55" w:rsidRDefault="00975F55" w:rsidP="00175BD8">
            <w:pPr>
              <w:pStyle w:val="CRCoverPage"/>
              <w:spacing w:after="0"/>
              <w:rPr>
                <w:noProof/>
              </w:rPr>
            </w:pPr>
          </w:p>
        </w:tc>
      </w:tr>
      <w:tr w:rsidR="00975F55" w14:paraId="040068E1" w14:textId="77777777" w:rsidTr="00175BD8">
        <w:tc>
          <w:tcPr>
            <w:tcW w:w="9641" w:type="dxa"/>
            <w:gridSpan w:val="9"/>
            <w:tcBorders>
              <w:top w:val="single" w:sz="4" w:space="0" w:color="auto"/>
            </w:tcBorders>
          </w:tcPr>
          <w:p w14:paraId="74372E84" w14:textId="77777777" w:rsidR="00975F55" w:rsidRPr="00F25D98" w:rsidRDefault="00975F55" w:rsidP="00175BD8">
            <w:pPr>
              <w:pStyle w:val="CRCoverPage"/>
              <w:spacing w:after="0"/>
              <w:jc w:val="center"/>
              <w:rPr>
                <w:rFonts w:cs="Arial"/>
                <w:i/>
                <w:noProof/>
              </w:rPr>
            </w:pPr>
            <w:r w:rsidRPr="00F25D98">
              <w:rPr>
                <w:rFonts w:cs="Arial"/>
                <w:i/>
                <w:noProof/>
              </w:rPr>
              <w:t xml:space="preserve">For </w:t>
            </w:r>
            <w:hyperlink r:id="rId6" w:anchor="_blank" w:history="1">
              <w:r w:rsidRPr="00F25D98">
                <w:rPr>
                  <w:rStyle w:val="a4"/>
                  <w:rFonts w:cs="Arial"/>
                  <w:b/>
                  <w:i/>
                  <w:noProof/>
                  <w:color w:val="FF0000"/>
                </w:rPr>
                <w:t>HE</w:t>
              </w:r>
              <w:bookmarkStart w:id="3" w:name="_Hlt497126619"/>
              <w:r w:rsidRPr="00F25D98">
                <w:rPr>
                  <w:rStyle w:val="a4"/>
                  <w:rFonts w:cs="Arial"/>
                  <w:b/>
                  <w:i/>
                  <w:noProof/>
                  <w:color w:val="FF0000"/>
                </w:rPr>
                <w:t>L</w:t>
              </w:r>
              <w:bookmarkEnd w:id="3"/>
              <w:r w:rsidRPr="00F25D98">
                <w:rPr>
                  <w:rStyle w:val="a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a4"/>
                  <w:rFonts w:cs="Arial"/>
                  <w:i/>
                  <w:noProof/>
                </w:rPr>
                <w:t>http://www.3gpp.org/Change-Requests</w:t>
              </w:r>
            </w:hyperlink>
            <w:r w:rsidRPr="00F25D98">
              <w:rPr>
                <w:rFonts w:cs="Arial"/>
                <w:i/>
                <w:noProof/>
              </w:rPr>
              <w:t>.</w:t>
            </w:r>
          </w:p>
        </w:tc>
      </w:tr>
      <w:tr w:rsidR="00975F55" w14:paraId="69188933" w14:textId="77777777" w:rsidTr="00175BD8">
        <w:tc>
          <w:tcPr>
            <w:tcW w:w="9641" w:type="dxa"/>
            <w:gridSpan w:val="9"/>
          </w:tcPr>
          <w:p w14:paraId="1EC43B02" w14:textId="77777777" w:rsidR="00975F55" w:rsidRDefault="00975F55" w:rsidP="00175BD8">
            <w:pPr>
              <w:pStyle w:val="CRCoverPage"/>
              <w:spacing w:after="0"/>
              <w:rPr>
                <w:noProof/>
                <w:sz w:val="8"/>
                <w:szCs w:val="8"/>
              </w:rPr>
            </w:pPr>
          </w:p>
        </w:tc>
      </w:tr>
    </w:tbl>
    <w:p w14:paraId="6D5462AF" w14:textId="77777777" w:rsidR="00975F55" w:rsidRPr="007F4D1B" w:rsidRDefault="00975F55" w:rsidP="00975F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5F55" w14:paraId="63CC7AF5" w14:textId="77777777" w:rsidTr="00175BD8">
        <w:tc>
          <w:tcPr>
            <w:tcW w:w="2835" w:type="dxa"/>
          </w:tcPr>
          <w:p w14:paraId="595AC8C3" w14:textId="77777777" w:rsidR="00975F55" w:rsidRDefault="00975F55" w:rsidP="00175BD8">
            <w:pPr>
              <w:pStyle w:val="CRCoverPage"/>
              <w:tabs>
                <w:tab w:val="right" w:pos="2751"/>
              </w:tabs>
              <w:spacing w:after="0"/>
              <w:rPr>
                <w:b/>
                <w:i/>
                <w:noProof/>
              </w:rPr>
            </w:pPr>
            <w:r>
              <w:rPr>
                <w:b/>
                <w:i/>
                <w:noProof/>
              </w:rPr>
              <w:t>Proposed change affects:</w:t>
            </w:r>
          </w:p>
        </w:tc>
        <w:tc>
          <w:tcPr>
            <w:tcW w:w="1418" w:type="dxa"/>
          </w:tcPr>
          <w:p w14:paraId="0AD4BDFB" w14:textId="77777777" w:rsidR="00975F55" w:rsidRDefault="00975F55" w:rsidP="00175B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8F132" w14:textId="77777777" w:rsidR="00975F55" w:rsidRDefault="00975F55" w:rsidP="00175BD8">
            <w:pPr>
              <w:pStyle w:val="CRCoverPage"/>
              <w:spacing w:after="0"/>
              <w:jc w:val="center"/>
              <w:rPr>
                <w:b/>
                <w:caps/>
                <w:noProof/>
              </w:rPr>
            </w:pPr>
          </w:p>
        </w:tc>
        <w:tc>
          <w:tcPr>
            <w:tcW w:w="709" w:type="dxa"/>
            <w:tcBorders>
              <w:left w:val="single" w:sz="4" w:space="0" w:color="auto"/>
            </w:tcBorders>
          </w:tcPr>
          <w:p w14:paraId="0699C8AF" w14:textId="77777777" w:rsidR="00975F55" w:rsidRDefault="00975F55" w:rsidP="00175B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B499EB" w14:textId="77777777" w:rsidR="00975F55" w:rsidRDefault="00975F55" w:rsidP="00175BD8">
            <w:pPr>
              <w:pStyle w:val="CRCoverPage"/>
              <w:spacing w:after="0"/>
              <w:jc w:val="center"/>
              <w:rPr>
                <w:b/>
                <w:caps/>
                <w:noProof/>
              </w:rPr>
            </w:pPr>
          </w:p>
        </w:tc>
        <w:tc>
          <w:tcPr>
            <w:tcW w:w="2126" w:type="dxa"/>
          </w:tcPr>
          <w:p w14:paraId="2F81BCFD" w14:textId="77777777" w:rsidR="00975F55" w:rsidRDefault="00975F55" w:rsidP="00175B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3C0FFA" w14:textId="4D63E1EA" w:rsidR="00975F55" w:rsidRDefault="00117904" w:rsidP="00175BD8">
            <w:pPr>
              <w:pStyle w:val="CRCoverPage"/>
              <w:spacing w:after="0"/>
              <w:jc w:val="center"/>
              <w:rPr>
                <w:b/>
                <w:caps/>
                <w:noProof/>
              </w:rPr>
            </w:pPr>
            <w:ins w:id="4" w:author="CTC_Song_0827" w:date="2021-08-27T09:28:00Z">
              <w:r>
                <w:rPr>
                  <w:rFonts w:hint="eastAsia"/>
                  <w:b/>
                  <w:caps/>
                  <w:noProof/>
                  <w:lang w:eastAsia="zh-CN"/>
                </w:rPr>
                <w:t>x</w:t>
              </w:r>
            </w:ins>
          </w:p>
        </w:tc>
        <w:tc>
          <w:tcPr>
            <w:tcW w:w="1418" w:type="dxa"/>
            <w:tcBorders>
              <w:left w:val="nil"/>
            </w:tcBorders>
          </w:tcPr>
          <w:p w14:paraId="5E3DAA08" w14:textId="77777777" w:rsidR="00975F55" w:rsidRDefault="00975F55" w:rsidP="00175B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B0E84B" w14:textId="7D8BA604" w:rsidR="00975F55" w:rsidRDefault="00117904" w:rsidP="00175BD8">
            <w:pPr>
              <w:pStyle w:val="CRCoverPage"/>
              <w:spacing w:after="0"/>
              <w:jc w:val="center"/>
              <w:rPr>
                <w:b/>
                <w:bCs/>
                <w:caps/>
                <w:noProof/>
              </w:rPr>
            </w:pPr>
            <w:ins w:id="5" w:author="CTC_Song_0827" w:date="2021-08-27T09:28:00Z">
              <w:r>
                <w:rPr>
                  <w:rFonts w:hint="eastAsia"/>
                  <w:b/>
                  <w:bCs/>
                  <w:caps/>
                  <w:noProof/>
                  <w:lang w:eastAsia="zh-CN"/>
                </w:rPr>
                <w:t>x</w:t>
              </w:r>
            </w:ins>
          </w:p>
        </w:tc>
      </w:tr>
    </w:tbl>
    <w:p w14:paraId="3695F0A1" w14:textId="77777777" w:rsidR="00975F55" w:rsidRDefault="00975F55" w:rsidP="00975F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5F55" w14:paraId="13C13C5A" w14:textId="77777777" w:rsidTr="00175BD8">
        <w:tc>
          <w:tcPr>
            <w:tcW w:w="9640" w:type="dxa"/>
            <w:gridSpan w:val="11"/>
          </w:tcPr>
          <w:p w14:paraId="313D3259" w14:textId="77777777" w:rsidR="00975F55" w:rsidRDefault="00975F55" w:rsidP="00175BD8">
            <w:pPr>
              <w:pStyle w:val="CRCoverPage"/>
              <w:spacing w:after="0"/>
              <w:rPr>
                <w:noProof/>
                <w:sz w:val="8"/>
                <w:szCs w:val="8"/>
              </w:rPr>
            </w:pPr>
          </w:p>
        </w:tc>
      </w:tr>
      <w:tr w:rsidR="00975F55" w14:paraId="0905ADD6" w14:textId="77777777" w:rsidTr="00175BD8">
        <w:tc>
          <w:tcPr>
            <w:tcW w:w="1843" w:type="dxa"/>
            <w:tcBorders>
              <w:top w:val="single" w:sz="4" w:space="0" w:color="auto"/>
              <w:left w:val="single" w:sz="4" w:space="0" w:color="auto"/>
            </w:tcBorders>
          </w:tcPr>
          <w:p w14:paraId="77350F20" w14:textId="77777777" w:rsidR="00975F55" w:rsidRDefault="00975F55" w:rsidP="00175B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99234F0" w14:textId="77777777" w:rsidR="00975F55" w:rsidRDefault="00975F55" w:rsidP="00175BD8">
            <w:pPr>
              <w:pStyle w:val="CRCoverPage"/>
              <w:spacing w:after="0"/>
              <w:ind w:left="100"/>
              <w:rPr>
                <w:noProof/>
              </w:rPr>
            </w:pPr>
            <w:r>
              <w:t>Update the EE KPI for the URLLC network slice</w:t>
            </w:r>
          </w:p>
        </w:tc>
      </w:tr>
      <w:tr w:rsidR="00975F55" w14:paraId="44DE2945" w14:textId="77777777" w:rsidTr="00175BD8">
        <w:tc>
          <w:tcPr>
            <w:tcW w:w="1843" w:type="dxa"/>
            <w:tcBorders>
              <w:left w:val="single" w:sz="4" w:space="0" w:color="auto"/>
            </w:tcBorders>
          </w:tcPr>
          <w:p w14:paraId="39EAABA1" w14:textId="77777777" w:rsidR="00975F55" w:rsidRDefault="00975F55" w:rsidP="00175BD8">
            <w:pPr>
              <w:pStyle w:val="CRCoverPage"/>
              <w:spacing w:after="0"/>
              <w:rPr>
                <w:b/>
                <w:i/>
                <w:noProof/>
                <w:sz w:val="8"/>
                <w:szCs w:val="8"/>
              </w:rPr>
            </w:pPr>
          </w:p>
        </w:tc>
        <w:tc>
          <w:tcPr>
            <w:tcW w:w="7797" w:type="dxa"/>
            <w:gridSpan w:val="10"/>
            <w:tcBorders>
              <w:right w:val="single" w:sz="4" w:space="0" w:color="auto"/>
            </w:tcBorders>
          </w:tcPr>
          <w:p w14:paraId="7AC724DD" w14:textId="77777777" w:rsidR="00975F55" w:rsidRDefault="00975F55" w:rsidP="00175BD8">
            <w:pPr>
              <w:pStyle w:val="CRCoverPage"/>
              <w:spacing w:after="0"/>
              <w:rPr>
                <w:noProof/>
                <w:sz w:val="8"/>
                <w:szCs w:val="8"/>
              </w:rPr>
            </w:pPr>
          </w:p>
        </w:tc>
      </w:tr>
      <w:tr w:rsidR="00975F55" w14:paraId="2952571A" w14:textId="77777777" w:rsidTr="00175BD8">
        <w:tc>
          <w:tcPr>
            <w:tcW w:w="1843" w:type="dxa"/>
            <w:tcBorders>
              <w:left w:val="single" w:sz="4" w:space="0" w:color="auto"/>
            </w:tcBorders>
          </w:tcPr>
          <w:p w14:paraId="19E226FE" w14:textId="77777777" w:rsidR="00975F55" w:rsidRDefault="00975F55" w:rsidP="00175B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FE9978" w14:textId="5E2F48A5" w:rsidR="00975F55" w:rsidRDefault="0038363B" w:rsidP="00175BD8">
            <w:pPr>
              <w:pStyle w:val="CRCoverPage"/>
              <w:spacing w:after="0"/>
              <w:ind w:left="100"/>
              <w:rPr>
                <w:noProof/>
              </w:rPr>
            </w:pPr>
            <w:r>
              <w:rPr>
                <w:rFonts w:hint="eastAsia"/>
                <w:noProof/>
                <w:lang w:eastAsia="zh-CN"/>
              </w:rPr>
              <w:t>China</w:t>
            </w:r>
            <w:r>
              <w:rPr>
                <w:noProof/>
                <w:lang w:eastAsia="zh-CN"/>
              </w:rPr>
              <w:t xml:space="preserve"> </w:t>
            </w:r>
            <w:r>
              <w:rPr>
                <w:rFonts w:hint="eastAsia"/>
                <w:noProof/>
                <w:lang w:eastAsia="zh-CN"/>
              </w:rPr>
              <w:t>Telecom</w:t>
            </w:r>
          </w:p>
        </w:tc>
      </w:tr>
      <w:tr w:rsidR="00975F55" w14:paraId="22843375" w14:textId="77777777" w:rsidTr="00175BD8">
        <w:tc>
          <w:tcPr>
            <w:tcW w:w="1843" w:type="dxa"/>
            <w:tcBorders>
              <w:left w:val="single" w:sz="4" w:space="0" w:color="auto"/>
            </w:tcBorders>
          </w:tcPr>
          <w:p w14:paraId="56E4575C" w14:textId="77777777" w:rsidR="00975F55" w:rsidRDefault="00975F55" w:rsidP="00175B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F8593D" w14:textId="4028CE82" w:rsidR="00975F55" w:rsidRDefault="00975F55" w:rsidP="00175BD8">
            <w:pPr>
              <w:pStyle w:val="CRCoverPage"/>
              <w:spacing w:after="0"/>
              <w:ind w:left="100"/>
              <w:rPr>
                <w:noProof/>
              </w:rPr>
            </w:pPr>
            <w:r>
              <w:t>S</w:t>
            </w:r>
            <w:r w:rsidR="00940074">
              <w:rPr>
                <w:rFonts w:hint="eastAsia"/>
                <w:lang w:eastAsia="zh-CN"/>
              </w:rPr>
              <w:t>A5</w:t>
            </w:r>
          </w:p>
        </w:tc>
      </w:tr>
      <w:tr w:rsidR="00975F55" w14:paraId="601AF53C" w14:textId="77777777" w:rsidTr="00175BD8">
        <w:tc>
          <w:tcPr>
            <w:tcW w:w="1843" w:type="dxa"/>
            <w:tcBorders>
              <w:left w:val="single" w:sz="4" w:space="0" w:color="auto"/>
            </w:tcBorders>
          </w:tcPr>
          <w:p w14:paraId="44B6CF1E" w14:textId="77777777" w:rsidR="00975F55" w:rsidRDefault="00975F55" w:rsidP="00175BD8">
            <w:pPr>
              <w:pStyle w:val="CRCoverPage"/>
              <w:spacing w:after="0"/>
              <w:rPr>
                <w:b/>
                <w:i/>
                <w:noProof/>
                <w:sz w:val="8"/>
                <w:szCs w:val="8"/>
              </w:rPr>
            </w:pPr>
          </w:p>
        </w:tc>
        <w:tc>
          <w:tcPr>
            <w:tcW w:w="7797" w:type="dxa"/>
            <w:gridSpan w:val="10"/>
            <w:tcBorders>
              <w:right w:val="single" w:sz="4" w:space="0" w:color="auto"/>
            </w:tcBorders>
          </w:tcPr>
          <w:p w14:paraId="343493E8" w14:textId="77777777" w:rsidR="00975F55" w:rsidRDefault="00975F55" w:rsidP="00175BD8">
            <w:pPr>
              <w:pStyle w:val="CRCoverPage"/>
              <w:spacing w:after="0"/>
              <w:rPr>
                <w:noProof/>
                <w:sz w:val="8"/>
                <w:szCs w:val="8"/>
              </w:rPr>
            </w:pPr>
          </w:p>
        </w:tc>
      </w:tr>
      <w:tr w:rsidR="00975F55" w14:paraId="728B9786" w14:textId="77777777" w:rsidTr="00175BD8">
        <w:tc>
          <w:tcPr>
            <w:tcW w:w="1843" w:type="dxa"/>
            <w:tcBorders>
              <w:left w:val="single" w:sz="4" w:space="0" w:color="auto"/>
            </w:tcBorders>
          </w:tcPr>
          <w:p w14:paraId="053EE35B" w14:textId="77777777" w:rsidR="00975F55" w:rsidRDefault="00975F55" w:rsidP="00175BD8">
            <w:pPr>
              <w:pStyle w:val="CRCoverPage"/>
              <w:tabs>
                <w:tab w:val="right" w:pos="1759"/>
              </w:tabs>
              <w:spacing w:after="0"/>
              <w:rPr>
                <w:b/>
                <w:i/>
                <w:noProof/>
              </w:rPr>
            </w:pPr>
            <w:r>
              <w:rPr>
                <w:b/>
                <w:i/>
                <w:noProof/>
              </w:rPr>
              <w:t>Work item code:</w:t>
            </w:r>
          </w:p>
        </w:tc>
        <w:tc>
          <w:tcPr>
            <w:tcW w:w="3686" w:type="dxa"/>
            <w:gridSpan w:val="5"/>
            <w:shd w:val="pct30" w:color="FFFF00" w:fill="auto"/>
          </w:tcPr>
          <w:p w14:paraId="58A4C464" w14:textId="77777777" w:rsidR="00975F55" w:rsidRDefault="008A40C4" w:rsidP="00175BD8">
            <w:pPr>
              <w:pStyle w:val="CRCoverPage"/>
              <w:spacing w:after="0"/>
              <w:ind w:left="100"/>
              <w:rPr>
                <w:noProof/>
              </w:rPr>
            </w:pPr>
            <w:r>
              <w:fldChar w:fldCharType="begin"/>
            </w:r>
            <w:r>
              <w:instrText xml:space="preserve"> DOCPROPERTY  RelatedWis  \* MERGEFORMAT </w:instrText>
            </w:r>
            <w:r>
              <w:fldChar w:fldCharType="separate"/>
            </w:r>
            <w:r w:rsidR="00975F55">
              <w:rPr>
                <w:noProof/>
              </w:rPr>
              <w:t>EE5GPLUS</w:t>
            </w:r>
            <w:r>
              <w:rPr>
                <w:noProof/>
              </w:rPr>
              <w:fldChar w:fldCharType="end"/>
            </w:r>
          </w:p>
        </w:tc>
        <w:tc>
          <w:tcPr>
            <w:tcW w:w="567" w:type="dxa"/>
            <w:tcBorders>
              <w:left w:val="nil"/>
            </w:tcBorders>
          </w:tcPr>
          <w:p w14:paraId="440F2238" w14:textId="77777777" w:rsidR="00975F55" w:rsidRDefault="00975F55" w:rsidP="00175BD8">
            <w:pPr>
              <w:pStyle w:val="CRCoverPage"/>
              <w:spacing w:after="0"/>
              <w:ind w:right="100"/>
              <w:rPr>
                <w:noProof/>
              </w:rPr>
            </w:pPr>
          </w:p>
        </w:tc>
        <w:tc>
          <w:tcPr>
            <w:tcW w:w="1417" w:type="dxa"/>
            <w:gridSpan w:val="3"/>
            <w:tcBorders>
              <w:left w:val="nil"/>
            </w:tcBorders>
          </w:tcPr>
          <w:p w14:paraId="13A09BC8" w14:textId="77777777" w:rsidR="00975F55" w:rsidRDefault="00975F55" w:rsidP="00175BD8">
            <w:pPr>
              <w:pStyle w:val="CRCoverPage"/>
              <w:spacing w:after="0"/>
              <w:jc w:val="right"/>
              <w:rPr>
                <w:noProof/>
              </w:rPr>
            </w:pPr>
            <w:commentRangeStart w:id="6"/>
            <w:r>
              <w:rPr>
                <w:b/>
                <w:i/>
                <w:noProof/>
              </w:rPr>
              <w:t>Date:</w:t>
            </w:r>
            <w:commentRangeEnd w:id="6"/>
            <w:r>
              <w:rPr>
                <w:rStyle w:val="a5"/>
                <w:rFonts w:ascii="Times New Roman" w:hAnsi="Times New Roman"/>
              </w:rPr>
              <w:commentReference w:id="6"/>
            </w:r>
          </w:p>
        </w:tc>
        <w:tc>
          <w:tcPr>
            <w:tcW w:w="2127" w:type="dxa"/>
            <w:tcBorders>
              <w:right w:val="single" w:sz="4" w:space="0" w:color="auto"/>
            </w:tcBorders>
            <w:shd w:val="pct30" w:color="FFFF00" w:fill="auto"/>
          </w:tcPr>
          <w:p w14:paraId="13850E8B" w14:textId="77777777" w:rsidR="00975F55" w:rsidRDefault="008A40C4" w:rsidP="00175BD8">
            <w:pPr>
              <w:pStyle w:val="CRCoverPage"/>
              <w:spacing w:after="0"/>
              <w:ind w:left="100"/>
              <w:rPr>
                <w:noProof/>
              </w:rPr>
            </w:pPr>
            <w:r>
              <w:fldChar w:fldCharType="begin"/>
            </w:r>
            <w:r>
              <w:instrText xml:space="preserve"> DOCPROPERTY  ResDate  \* MERGEFORMAT </w:instrText>
            </w:r>
            <w:r>
              <w:fldChar w:fldCharType="separate"/>
            </w:r>
            <w:r w:rsidR="00975F55">
              <w:rPr>
                <w:noProof/>
              </w:rPr>
              <w:t>2021-07-29</w:t>
            </w:r>
            <w:r>
              <w:rPr>
                <w:noProof/>
              </w:rPr>
              <w:fldChar w:fldCharType="end"/>
            </w:r>
          </w:p>
        </w:tc>
      </w:tr>
      <w:tr w:rsidR="00975F55" w14:paraId="74864838" w14:textId="77777777" w:rsidTr="00175BD8">
        <w:tc>
          <w:tcPr>
            <w:tcW w:w="1843" w:type="dxa"/>
            <w:tcBorders>
              <w:left w:val="single" w:sz="4" w:space="0" w:color="auto"/>
            </w:tcBorders>
          </w:tcPr>
          <w:p w14:paraId="7040F640" w14:textId="77777777" w:rsidR="00975F55" w:rsidRDefault="00975F55" w:rsidP="00175BD8">
            <w:pPr>
              <w:pStyle w:val="CRCoverPage"/>
              <w:spacing w:after="0"/>
              <w:rPr>
                <w:b/>
                <w:i/>
                <w:noProof/>
                <w:sz w:val="8"/>
                <w:szCs w:val="8"/>
              </w:rPr>
            </w:pPr>
          </w:p>
        </w:tc>
        <w:tc>
          <w:tcPr>
            <w:tcW w:w="1986" w:type="dxa"/>
            <w:gridSpan w:val="4"/>
          </w:tcPr>
          <w:p w14:paraId="0733D7C9" w14:textId="77777777" w:rsidR="00975F55" w:rsidRDefault="00975F55" w:rsidP="00175BD8">
            <w:pPr>
              <w:pStyle w:val="CRCoverPage"/>
              <w:spacing w:after="0"/>
              <w:rPr>
                <w:noProof/>
                <w:sz w:val="8"/>
                <w:szCs w:val="8"/>
              </w:rPr>
            </w:pPr>
          </w:p>
        </w:tc>
        <w:tc>
          <w:tcPr>
            <w:tcW w:w="2267" w:type="dxa"/>
            <w:gridSpan w:val="2"/>
          </w:tcPr>
          <w:p w14:paraId="6AE9E819" w14:textId="77777777" w:rsidR="00975F55" w:rsidRDefault="00975F55" w:rsidP="00175BD8">
            <w:pPr>
              <w:pStyle w:val="CRCoverPage"/>
              <w:spacing w:after="0"/>
              <w:rPr>
                <w:noProof/>
                <w:sz w:val="8"/>
                <w:szCs w:val="8"/>
              </w:rPr>
            </w:pPr>
          </w:p>
        </w:tc>
        <w:tc>
          <w:tcPr>
            <w:tcW w:w="1417" w:type="dxa"/>
            <w:gridSpan w:val="3"/>
          </w:tcPr>
          <w:p w14:paraId="2A79FC1F" w14:textId="77777777" w:rsidR="00975F55" w:rsidRDefault="00975F55" w:rsidP="00175BD8">
            <w:pPr>
              <w:pStyle w:val="CRCoverPage"/>
              <w:spacing w:after="0"/>
              <w:rPr>
                <w:noProof/>
                <w:sz w:val="8"/>
                <w:szCs w:val="8"/>
              </w:rPr>
            </w:pPr>
          </w:p>
        </w:tc>
        <w:tc>
          <w:tcPr>
            <w:tcW w:w="2127" w:type="dxa"/>
            <w:tcBorders>
              <w:right w:val="single" w:sz="4" w:space="0" w:color="auto"/>
            </w:tcBorders>
          </w:tcPr>
          <w:p w14:paraId="24CA009D" w14:textId="77777777" w:rsidR="00975F55" w:rsidRDefault="00975F55" w:rsidP="00175BD8">
            <w:pPr>
              <w:pStyle w:val="CRCoverPage"/>
              <w:spacing w:after="0"/>
              <w:rPr>
                <w:noProof/>
                <w:sz w:val="8"/>
                <w:szCs w:val="8"/>
              </w:rPr>
            </w:pPr>
          </w:p>
        </w:tc>
      </w:tr>
      <w:tr w:rsidR="00975F55" w14:paraId="68FE62AC" w14:textId="77777777" w:rsidTr="00175BD8">
        <w:trPr>
          <w:cantSplit/>
        </w:trPr>
        <w:tc>
          <w:tcPr>
            <w:tcW w:w="1843" w:type="dxa"/>
            <w:tcBorders>
              <w:left w:val="single" w:sz="4" w:space="0" w:color="auto"/>
            </w:tcBorders>
          </w:tcPr>
          <w:p w14:paraId="5E8D8D98" w14:textId="77777777" w:rsidR="00975F55" w:rsidRDefault="00975F55" w:rsidP="00175BD8">
            <w:pPr>
              <w:pStyle w:val="CRCoverPage"/>
              <w:tabs>
                <w:tab w:val="right" w:pos="1759"/>
              </w:tabs>
              <w:spacing w:after="0"/>
              <w:rPr>
                <w:b/>
                <w:i/>
                <w:noProof/>
              </w:rPr>
            </w:pPr>
            <w:r>
              <w:rPr>
                <w:b/>
                <w:i/>
                <w:noProof/>
              </w:rPr>
              <w:t>Category:</w:t>
            </w:r>
          </w:p>
        </w:tc>
        <w:tc>
          <w:tcPr>
            <w:tcW w:w="851" w:type="dxa"/>
            <w:shd w:val="pct30" w:color="FFFF00" w:fill="auto"/>
          </w:tcPr>
          <w:p w14:paraId="777DE6CB" w14:textId="77777777" w:rsidR="00975F55" w:rsidRDefault="008A40C4" w:rsidP="00175BD8">
            <w:pPr>
              <w:pStyle w:val="CRCoverPage"/>
              <w:spacing w:after="0"/>
              <w:ind w:left="100" w:right="-609"/>
              <w:rPr>
                <w:b/>
                <w:noProof/>
              </w:rPr>
            </w:pPr>
            <w:r>
              <w:fldChar w:fldCharType="begin"/>
            </w:r>
            <w:r>
              <w:instrText xml:space="preserve"> DOCPROPERTY  Cat  \* MERGEFORMAT </w:instrText>
            </w:r>
            <w:r>
              <w:fldChar w:fldCharType="separate"/>
            </w:r>
            <w:r w:rsidR="00975F55">
              <w:rPr>
                <w:b/>
                <w:noProof/>
              </w:rPr>
              <w:t>C</w:t>
            </w:r>
            <w:r>
              <w:rPr>
                <w:b/>
                <w:noProof/>
              </w:rPr>
              <w:fldChar w:fldCharType="end"/>
            </w:r>
          </w:p>
        </w:tc>
        <w:tc>
          <w:tcPr>
            <w:tcW w:w="3402" w:type="dxa"/>
            <w:gridSpan w:val="5"/>
            <w:tcBorders>
              <w:left w:val="nil"/>
            </w:tcBorders>
          </w:tcPr>
          <w:p w14:paraId="340BED23" w14:textId="77777777" w:rsidR="00975F55" w:rsidRDefault="00975F55" w:rsidP="00175BD8">
            <w:pPr>
              <w:pStyle w:val="CRCoverPage"/>
              <w:spacing w:after="0"/>
              <w:rPr>
                <w:noProof/>
              </w:rPr>
            </w:pPr>
          </w:p>
        </w:tc>
        <w:tc>
          <w:tcPr>
            <w:tcW w:w="1417" w:type="dxa"/>
            <w:gridSpan w:val="3"/>
            <w:tcBorders>
              <w:left w:val="nil"/>
            </w:tcBorders>
          </w:tcPr>
          <w:p w14:paraId="48952710" w14:textId="77777777" w:rsidR="00975F55" w:rsidRDefault="00975F55" w:rsidP="00175B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08785E" w14:textId="77777777" w:rsidR="00975F55" w:rsidRDefault="00975F55" w:rsidP="00175BD8">
            <w:pPr>
              <w:pStyle w:val="CRCoverPage"/>
              <w:spacing w:after="0"/>
              <w:ind w:left="100"/>
              <w:rPr>
                <w:noProof/>
              </w:rPr>
            </w:pPr>
            <w:r>
              <w:t>R</w:t>
            </w:r>
          </w:p>
        </w:tc>
      </w:tr>
      <w:tr w:rsidR="00975F55" w14:paraId="5457F71E" w14:textId="77777777" w:rsidTr="00175BD8">
        <w:tc>
          <w:tcPr>
            <w:tcW w:w="1843" w:type="dxa"/>
            <w:tcBorders>
              <w:left w:val="single" w:sz="4" w:space="0" w:color="auto"/>
              <w:bottom w:val="single" w:sz="4" w:space="0" w:color="auto"/>
            </w:tcBorders>
          </w:tcPr>
          <w:p w14:paraId="021C46FE" w14:textId="77777777" w:rsidR="00975F55" w:rsidRDefault="00975F55" w:rsidP="00175BD8">
            <w:pPr>
              <w:pStyle w:val="CRCoverPage"/>
              <w:spacing w:after="0"/>
              <w:rPr>
                <w:b/>
                <w:i/>
                <w:noProof/>
              </w:rPr>
            </w:pPr>
          </w:p>
        </w:tc>
        <w:tc>
          <w:tcPr>
            <w:tcW w:w="4677" w:type="dxa"/>
            <w:gridSpan w:val="8"/>
            <w:tcBorders>
              <w:bottom w:val="single" w:sz="4" w:space="0" w:color="auto"/>
            </w:tcBorders>
          </w:tcPr>
          <w:p w14:paraId="11DC1DF9" w14:textId="77777777" w:rsidR="00975F55" w:rsidRDefault="00975F55" w:rsidP="00175B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768691" w14:textId="77777777" w:rsidR="00975F55" w:rsidRDefault="00975F55" w:rsidP="00175BD8">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1215407F" w14:textId="77777777" w:rsidR="00975F55" w:rsidRPr="007C2097" w:rsidRDefault="00975F55" w:rsidP="00175B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75F55" w14:paraId="30FC0180" w14:textId="77777777" w:rsidTr="00175BD8">
        <w:tc>
          <w:tcPr>
            <w:tcW w:w="1843" w:type="dxa"/>
          </w:tcPr>
          <w:p w14:paraId="4DB00F77" w14:textId="77777777" w:rsidR="00975F55" w:rsidRDefault="00975F55" w:rsidP="00175BD8">
            <w:pPr>
              <w:pStyle w:val="CRCoverPage"/>
              <w:spacing w:after="0"/>
              <w:rPr>
                <w:b/>
                <w:i/>
                <w:noProof/>
                <w:sz w:val="8"/>
                <w:szCs w:val="8"/>
              </w:rPr>
            </w:pPr>
          </w:p>
        </w:tc>
        <w:tc>
          <w:tcPr>
            <w:tcW w:w="7797" w:type="dxa"/>
            <w:gridSpan w:val="10"/>
          </w:tcPr>
          <w:p w14:paraId="764E32B3" w14:textId="77777777" w:rsidR="00975F55" w:rsidRDefault="00975F55" w:rsidP="00175BD8">
            <w:pPr>
              <w:pStyle w:val="CRCoverPage"/>
              <w:spacing w:after="0"/>
              <w:rPr>
                <w:noProof/>
                <w:sz w:val="8"/>
                <w:szCs w:val="8"/>
              </w:rPr>
            </w:pPr>
          </w:p>
        </w:tc>
      </w:tr>
      <w:tr w:rsidR="00975F55" w14:paraId="47A0BCF9" w14:textId="77777777" w:rsidTr="00175BD8">
        <w:tc>
          <w:tcPr>
            <w:tcW w:w="2694" w:type="dxa"/>
            <w:gridSpan w:val="2"/>
            <w:tcBorders>
              <w:top w:val="single" w:sz="4" w:space="0" w:color="auto"/>
              <w:left w:val="single" w:sz="4" w:space="0" w:color="auto"/>
            </w:tcBorders>
          </w:tcPr>
          <w:p w14:paraId="4ED26ABC" w14:textId="77777777" w:rsidR="00975F55" w:rsidRDefault="00975F55" w:rsidP="00175B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5582F6" w14:textId="77777777" w:rsidR="00975F55" w:rsidRDefault="00975F55" w:rsidP="00175BD8">
            <w:pPr>
              <w:pStyle w:val="CRCoverPage"/>
              <w:spacing w:after="0"/>
              <w:ind w:left="100"/>
              <w:rPr>
                <w:lang w:eastAsia="zh-CN"/>
              </w:rPr>
            </w:pPr>
            <w:r w:rsidRPr="003874AC">
              <w:rPr>
                <w:lang w:eastAsia="zh-CN"/>
              </w:rPr>
              <w:t>Network slice mean latency</w:t>
            </w:r>
            <w:r>
              <w:rPr>
                <w:lang w:eastAsia="zh-CN"/>
              </w:rPr>
              <w:t xml:space="preserve"> used in the EE KPI of the URLLC type of network slice supports both scenarios where PSA UPF has only N3 interface and PSA UPF has only N9 interface.</w:t>
            </w:r>
          </w:p>
          <w:p w14:paraId="608E214F" w14:textId="77777777" w:rsidR="00975F55" w:rsidRDefault="00975F55" w:rsidP="00175BD8">
            <w:pPr>
              <w:pStyle w:val="CRCoverPage"/>
              <w:spacing w:after="0"/>
              <w:ind w:left="100"/>
              <w:rPr>
                <w:noProof/>
              </w:rPr>
            </w:pPr>
            <w:r>
              <w:rPr>
                <w:lang w:eastAsia="zh-CN"/>
              </w:rPr>
              <w:t>Similarly, when the performance of the Network Slice is considered for EE KPI of the URLLC type of network slice, both scenarios where PSA UPF has only N3 interface and PSA UPF has only N9 interface should be considered and supported.</w:t>
            </w:r>
          </w:p>
        </w:tc>
      </w:tr>
      <w:tr w:rsidR="00975F55" w14:paraId="6C0AF923" w14:textId="77777777" w:rsidTr="00175BD8">
        <w:tc>
          <w:tcPr>
            <w:tcW w:w="2694" w:type="dxa"/>
            <w:gridSpan w:val="2"/>
            <w:tcBorders>
              <w:left w:val="single" w:sz="4" w:space="0" w:color="auto"/>
            </w:tcBorders>
          </w:tcPr>
          <w:p w14:paraId="7C7E7E29" w14:textId="77777777" w:rsidR="00975F55" w:rsidRDefault="00975F55" w:rsidP="00175BD8">
            <w:pPr>
              <w:pStyle w:val="CRCoverPage"/>
              <w:spacing w:after="0"/>
              <w:rPr>
                <w:b/>
                <w:i/>
                <w:noProof/>
                <w:sz w:val="8"/>
                <w:szCs w:val="8"/>
              </w:rPr>
            </w:pPr>
          </w:p>
        </w:tc>
        <w:tc>
          <w:tcPr>
            <w:tcW w:w="6946" w:type="dxa"/>
            <w:gridSpan w:val="9"/>
            <w:tcBorders>
              <w:right w:val="single" w:sz="4" w:space="0" w:color="auto"/>
            </w:tcBorders>
          </w:tcPr>
          <w:p w14:paraId="1BBAE5B4" w14:textId="77777777" w:rsidR="00975F55" w:rsidRDefault="00975F55" w:rsidP="00175BD8">
            <w:pPr>
              <w:pStyle w:val="CRCoverPage"/>
              <w:spacing w:after="0"/>
              <w:rPr>
                <w:noProof/>
                <w:sz w:val="8"/>
                <w:szCs w:val="8"/>
              </w:rPr>
            </w:pPr>
          </w:p>
        </w:tc>
      </w:tr>
      <w:tr w:rsidR="00975F55" w14:paraId="663ACA8F" w14:textId="77777777" w:rsidTr="00175BD8">
        <w:tc>
          <w:tcPr>
            <w:tcW w:w="2694" w:type="dxa"/>
            <w:gridSpan w:val="2"/>
            <w:tcBorders>
              <w:left w:val="single" w:sz="4" w:space="0" w:color="auto"/>
            </w:tcBorders>
          </w:tcPr>
          <w:p w14:paraId="7C04B03E" w14:textId="77777777" w:rsidR="00975F55" w:rsidRDefault="00975F55" w:rsidP="00175B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EA3687" w14:textId="77777777" w:rsidR="00975F55" w:rsidRDefault="00975F55" w:rsidP="00175BD8">
            <w:pPr>
              <w:pStyle w:val="CRCoverPage"/>
              <w:spacing w:after="0"/>
              <w:ind w:left="100"/>
              <w:rPr>
                <w:noProof/>
              </w:rPr>
            </w:pPr>
            <w:r>
              <w:t xml:space="preserve">Update the EE KPI for the URLLC network slice to support </w:t>
            </w:r>
            <w:r>
              <w:rPr>
                <w:lang w:eastAsia="zh-CN"/>
              </w:rPr>
              <w:t>both scenarios where PSA UPF has only N3 interface and PSA UPF has only N9 interface.</w:t>
            </w:r>
          </w:p>
        </w:tc>
      </w:tr>
      <w:tr w:rsidR="00975F55" w14:paraId="4B8C4A2A" w14:textId="77777777" w:rsidTr="00175BD8">
        <w:tc>
          <w:tcPr>
            <w:tcW w:w="2694" w:type="dxa"/>
            <w:gridSpan w:val="2"/>
            <w:tcBorders>
              <w:left w:val="single" w:sz="4" w:space="0" w:color="auto"/>
            </w:tcBorders>
          </w:tcPr>
          <w:p w14:paraId="7879B0E7" w14:textId="77777777" w:rsidR="00975F55" w:rsidRDefault="00975F55" w:rsidP="00175BD8">
            <w:pPr>
              <w:pStyle w:val="CRCoverPage"/>
              <w:spacing w:after="0"/>
              <w:rPr>
                <w:b/>
                <w:i/>
                <w:noProof/>
                <w:sz w:val="8"/>
                <w:szCs w:val="8"/>
              </w:rPr>
            </w:pPr>
          </w:p>
        </w:tc>
        <w:tc>
          <w:tcPr>
            <w:tcW w:w="6946" w:type="dxa"/>
            <w:gridSpan w:val="9"/>
            <w:tcBorders>
              <w:right w:val="single" w:sz="4" w:space="0" w:color="auto"/>
            </w:tcBorders>
          </w:tcPr>
          <w:p w14:paraId="6F848FC4" w14:textId="77777777" w:rsidR="00975F55" w:rsidRDefault="00975F55" w:rsidP="00175BD8">
            <w:pPr>
              <w:pStyle w:val="CRCoverPage"/>
              <w:spacing w:after="0"/>
              <w:rPr>
                <w:noProof/>
                <w:sz w:val="8"/>
                <w:szCs w:val="8"/>
              </w:rPr>
            </w:pPr>
          </w:p>
        </w:tc>
      </w:tr>
      <w:tr w:rsidR="00975F55" w14:paraId="3F800B38" w14:textId="77777777" w:rsidTr="00175BD8">
        <w:tc>
          <w:tcPr>
            <w:tcW w:w="2694" w:type="dxa"/>
            <w:gridSpan w:val="2"/>
            <w:tcBorders>
              <w:left w:val="single" w:sz="4" w:space="0" w:color="auto"/>
              <w:bottom w:val="single" w:sz="4" w:space="0" w:color="auto"/>
            </w:tcBorders>
          </w:tcPr>
          <w:p w14:paraId="6005FFC1" w14:textId="77777777" w:rsidR="00975F55" w:rsidRDefault="00975F55" w:rsidP="00175B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31686D" w14:textId="77777777" w:rsidR="00975F55" w:rsidRDefault="00975F55" w:rsidP="00175BD8">
            <w:pPr>
              <w:pStyle w:val="CRCoverPage"/>
              <w:spacing w:after="0"/>
              <w:ind w:left="100"/>
              <w:rPr>
                <w:noProof/>
                <w:lang w:eastAsia="zh-CN"/>
              </w:rPr>
            </w:pPr>
            <w:r>
              <w:rPr>
                <w:rFonts w:hint="eastAsia"/>
                <w:noProof/>
                <w:lang w:eastAsia="zh-CN"/>
              </w:rPr>
              <w:t>T</w:t>
            </w:r>
            <w:r>
              <w:rPr>
                <w:noProof/>
                <w:lang w:eastAsia="zh-CN"/>
              </w:rPr>
              <w:t>he affected EE KPI of the URLLC type of network slice may not take the correct data volume as input under some scenarios.</w:t>
            </w:r>
          </w:p>
        </w:tc>
      </w:tr>
      <w:tr w:rsidR="00975F55" w14:paraId="24FF4652" w14:textId="77777777" w:rsidTr="00175BD8">
        <w:tc>
          <w:tcPr>
            <w:tcW w:w="2694" w:type="dxa"/>
            <w:gridSpan w:val="2"/>
          </w:tcPr>
          <w:p w14:paraId="2E3B3338" w14:textId="77777777" w:rsidR="00975F55" w:rsidRDefault="00975F55" w:rsidP="00175BD8">
            <w:pPr>
              <w:pStyle w:val="CRCoverPage"/>
              <w:spacing w:after="0"/>
              <w:rPr>
                <w:b/>
                <w:i/>
                <w:noProof/>
                <w:sz w:val="8"/>
                <w:szCs w:val="8"/>
              </w:rPr>
            </w:pPr>
          </w:p>
        </w:tc>
        <w:tc>
          <w:tcPr>
            <w:tcW w:w="6946" w:type="dxa"/>
            <w:gridSpan w:val="9"/>
          </w:tcPr>
          <w:p w14:paraId="3028B6F3" w14:textId="77777777" w:rsidR="00975F55" w:rsidRDefault="00975F55" w:rsidP="00175BD8">
            <w:pPr>
              <w:pStyle w:val="CRCoverPage"/>
              <w:spacing w:after="0"/>
              <w:rPr>
                <w:noProof/>
                <w:sz w:val="8"/>
                <w:szCs w:val="8"/>
              </w:rPr>
            </w:pPr>
          </w:p>
        </w:tc>
      </w:tr>
      <w:tr w:rsidR="00975F55" w14:paraId="12F35B1D" w14:textId="77777777" w:rsidTr="00175BD8">
        <w:tc>
          <w:tcPr>
            <w:tcW w:w="2694" w:type="dxa"/>
            <w:gridSpan w:val="2"/>
            <w:tcBorders>
              <w:top w:val="single" w:sz="4" w:space="0" w:color="auto"/>
              <w:left w:val="single" w:sz="4" w:space="0" w:color="auto"/>
            </w:tcBorders>
          </w:tcPr>
          <w:p w14:paraId="70397A8C" w14:textId="77777777" w:rsidR="00975F55" w:rsidRDefault="00975F55" w:rsidP="00175B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1F46FE" w14:textId="6EE1D72B" w:rsidR="00975F55" w:rsidRDefault="007107AC" w:rsidP="00175BD8">
            <w:pPr>
              <w:pStyle w:val="CRCoverPage"/>
              <w:spacing w:after="0"/>
              <w:ind w:left="100"/>
              <w:rPr>
                <w:noProof/>
                <w:lang w:eastAsia="zh-CN"/>
              </w:rPr>
            </w:pPr>
            <w:r>
              <w:t>6.7.2.3.3</w:t>
            </w:r>
          </w:p>
        </w:tc>
      </w:tr>
      <w:tr w:rsidR="00975F55" w14:paraId="51982447" w14:textId="77777777" w:rsidTr="00175BD8">
        <w:tc>
          <w:tcPr>
            <w:tcW w:w="2694" w:type="dxa"/>
            <w:gridSpan w:val="2"/>
            <w:tcBorders>
              <w:left w:val="single" w:sz="4" w:space="0" w:color="auto"/>
            </w:tcBorders>
          </w:tcPr>
          <w:p w14:paraId="1CFB1D09" w14:textId="77777777" w:rsidR="00975F55" w:rsidRDefault="00975F55" w:rsidP="00175BD8">
            <w:pPr>
              <w:pStyle w:val="CRCoverPage"/>
              <w:spacing w:after="0"/>
              <w:rPr>
                <w:b/>
                <w:i/>
                <w:noProof/>
                <w:sz w:val="8"/>
                <w:szCs w:val="8"/>
              </w:rPr>
            </w:pPr>
          </w:p>
        </w:tc>
        <w:tc>
          <w:tcPr>
            <w:tcW w:w="6946" w:type="dxa"/>
            <w:gridSpan w:val="9"/>
            <w:tcBorders>
              <w:right w:val="single" w:sz="4" w:space="0" w:color="auto"/>
            </w:tcBorders>
          </w:tcPr>
          <w:p w14:paraId="6895B045" w14:textId="77777777" w:rsidR="00975F55" w:rsidRDefault="00975F55" w:rsidP="00175BD8">
            <w:pPr>
              <w:pStyle w:val="CRCoverPage"/>
              <w:spacing w:after="0"/>
              <w:rPr>
                <w:noProof/>
                <w:sz w:val="8"/>
                <w:szCs w:val="8"/>
              </w:rPr>
            </w:pPr>
          </w:p>
        </w:tc>
      </w:tr>
      <w:tr w:rsidR="00975F55" w14:paraId="599885ED" w14:textId="77777777" w:rsidTr="00175BD8">
        <w:tc>
          <w:tcPr>
            <w:tcW w:w="2694" w:type="dxa"/>
            <w:gridSpan w:val="2"/>
            <w:tcBorders>
              <w:left w:val="single" w:sz="4" w:space="0" w:color="auto"/>
            </w:tcBorders>
          </w:tcPr>
          <w:p w14:paraId="54B49022" w14:textId="77777777" w:rsidR="00975F55" w:rsidRDefault="00975F55" w:rsidP="00175B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0A481D" w14:textId="77777777" w:rsidR="00975F55" w:rsidRDefault="00975F55" w:rsidP="00175B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7D3941" w14:textId="77777777" w:rsidR="00975F55" w:rsidRDefault="00975F55" w:rsidP="00175BD8">
            <w:pPr>
              <w:pStyle w:val="CRCoverPage"/>
              <w:spacing w:after="0"/>
              <w:jc w:val="center"/>
              <w:rPr>
                <w:b/>
                <w:caps/>
                <w:noProof/>
              </w:rPr>
            </w:pPr>
            <w:r>
              <w:rPr>
                <w:b/>
                <w:caps/>
                <w:noProof/>
              </w:rPr>
              <w:t>N</w:t>
            </w:r>
          </w:p>
        </w:tc>
        <w:tc>
          <w:tcPr>
            <w:tcW w:w="2977" w:type="dxa"/>
            <w:gridSpan w:val="4"/>
          </w:tcPr>
          <w:p w14:paraId="6E0A5FB5" w14:textId="77777777" w:rsidR="00975F55" w:rsidRDefault="00975F55" w:rsidP="00175B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068E94" w14:textId="77777777" w:rsidR="00975F55" w:rsidRDefault="00975F55" w:rsidP="00175BD8">
            <w:pPr>
              <w:pStyle w:val="CRCoverPage"/>
              <w:spacing w:after="0"/>
              <w:ind w:left="99"/>
              <w:rPr>
                <w:noProof/>
              </w:rPr>
            </w:pPr>
          </w:p>
        </w:tc>
      </w:tr>
      <w:tr w:rsidR="00975F55" w14:paraId="63B22B92" w14:textId="77777777" w:rsidTr="00175BD8">
        <w:tc>
          <w:tcPr>
            <w:tcW w:w="2694" w:type="dxa"/>
            <w:gridSpan w:val="2"/>
            <w:tcBorders>
              <w:left w:val="single" w:sz="4" w:space="0" w:color="auto"/>
            </w:tcBorders>
          </w:tcPr>
          <w:p w14:paraId="4B56BDD9" w14:textId="77777777" w:rsidR="00975F55" w:rsidRDefault="00975F55" w:rsidP="00175B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BE051F" w14:textId="77777777" w:rsidR="00975F55" w:rsidRDefault="00975F55" w:rsidP="00175B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D7678D" w14:textId="77777777" w:rsidR="00975F55" w:rsidRDefault="00975F55" w:rsidP="00175BD8">
            <w:pPr>
              <w:pStyle w:val="CRCoverPage"/>
              <w:spacing w:after="0"/>
              <w:jc w:val="center"/>
              <w:rPr>
                <w:b/>
                <w:caps/>
                <w:noProof/>
                <w:lang w:eastAsia="zh-CN"/>
              </w:rPr>
            </w:pPr>
            <w:r>
              <w:rPr>
                <w:rFonts w:hint="eastAsia"/>
                <w:b/>
                <w:caps/>
                <w:noProof/>
                <w:lang w:eastAsia="zh-CN"/>
              </w:rPr>
              <w:t>N</w:t>
            </w:r>
          </w:p>
        </w:tc>
        <w:tc>
          <w:tcPr>
            <w:tcW w:w="2977" w:type="dxa"/>
            <w:gridSpan w:val="4"/>
          </w:tcPr>
          <w:p w14:paraId="07AC7EA4" w14:textId="77777777" w:rsidR="00975F55" w:rsidRDefault="00975F55" w:rsidP="00175B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831B10" w14:textId="77777777" w:rsidR="00975F55" w:rsidRDefault="00975F55" w:rsidP="00175BD8">
            <w:pPr>
              <w:pStyle w:val="CRCoverPage"/>
              <w:spacing w:after="0"/>
              <w:ind w:left="99"/>
              <w:rPr>
                <w:noProof/>
              </w:rPr>
            </w:pPr>
            <w:r>
              <w:rPr>
                <w:noProof/>
              </w:rPr>
              <w:t xml:space="preserve">TS/TR ... CR ... </w:t>
            </w:r>
          </w:p>
        </w:tc>
      </w:tr>
      <w:tr w:rsidR="00975F55" w14:paraId="22912528" w14:textId="77777777" w:rsidTr="00175BD8">
        <w:tc>
          <w:tcPr>
            <w:tcW w:w="2694" w:type="dxa"/>
            <w:gridSpan w:val="2"/>
            <w:tcBorders>
              <w:left w:val="single" w:sz="4" w:space="0" w:color="auto"/>
            </w:tcBorders>
          </w:tcPr>
          <w:p w14:paraId="453E7C7F" w14:textId="77777777" w:rsidR="00975F55" w:rsidRDefault="00975F55" w:rsidP="00175B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3AE2AA" w14:textId="77777777" w:rsidR="00975F55" w:rsidRDefault="00975F55" w:rsidP="00175B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165505" w14:textId="77777777" w:rsidR="00975F55" w:rsidRDefault="00975F55" w:rsidP="00175BD8">
            <w:pPr>
              <w:pStyle w:val="CRCoverPage"/>
              <w:spacing w:after="0"/>
              <w:jc w:val="center"/>
              <w:rPr>
                <w:b/>
                <w:caps/>
                <w:noProof/>
                <w:lang w:eastAsia="zh-CN"/>
              </w:rPr>
            </w:pPr>
            <w:r>
              <w:rPr>
                <w:rFonts w:hint="eastAsia"/>
                <w:b/>
                <w:caps/>
                <w:noProof/>
                <w:lang w:eastAsia="zh-CN"/>
              </w:rPr>
              <w:t>N</w:t>
            </w:r>
          </w:p>
        </w:tc>
        <w:tc>
          <w:tcPr>
            <w:tcW w:w="2977" w:type="dxa"/>
            <w:gridSpan w:val="4"/>
          </w:tcPr>
          <w:p w14:paraId="7AC882AB" w14:textId="77777777" w:rsidR="00975F55" w:rsidRDefault="00975F55" w:rsidP="00175B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49E2DD" w14:textId="77777777" w:rsidR="00975F55" w:rsidRDefault="00975F55" w:rsidP="00175BD8">
            <w:pPr>
              <w:pStyle w:val="CRCoverPage"/>
              <w:spacing w:after="0"/>
              <w:ind w:left="99"/>
              <w:rPr>
                <w:noProof/>
              </w:rPr>
            </w:pPr>
            <w:r>
              <w:rPr>
                <w:noProof/>
              </w:rPr>
              <w:t xml:space="preserve">TS/TR ... CR ... </w:t>
            </w:r>
          </w:p>
        </w:tc>
      </w:tr>
      <w:tr w:rsidR="00975F55" w14:paraId="3C5A7740" w14:textId="77777777" w:rsidTr="00175BD8">
        <w:tc>
          <w:tcPr>
            <w:tcW w:w="2694" w:type="dxa"/>
            <w:gridSpan w:val="2"/>
            <w:tcBorders>
              <w:left w:val="single" w:sz="4" w:space="0" w:color="auto"/>
            </w:tcBorders>
          </w:tcPr>
          <w:p w14:paraId="354B4686" w14:textId="77777777" w:rsidR="00975F55" w:rsidRDefault="00975F55" w:rsidP="00175B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DD581A" w14:textId="77777777" w:rsidR="00975F55" w:rsidRDefault="00975F55" w:rsidP="00175B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9939D" w14:textId="77777777" w:rsidR="00975F55" w:rsidRDefault="00975F55" w:rsidP="00175BD8">
            <w:pPr>
              <w:pStyle w:val="CRCoverPage"/>
              <w:spacing w:after="0"/>
              <w:jc w:val="center"/>
              <w:rPr>
                <w:b/>
                <w:caps/>
                <w:noProof/>
                <w:lang w:eastAsia="zh-CN"/>
              </w:rPr>
            </w:pPr>
            <w:r>
              <w:rPr>
                <w:rFonts w:hint="eastAsia"/>
                <w:b/>
                <w:caps/>
                <w:noProof/>
                <w:lang w:eastAsia="zh-CN"/>
              </w:rPr>
              <w:t>N</w:t>
            </w:r>
          </w:p>
        </w:tc>
        <w:tc>
          <w:tcPr>
            <w:tcW w:w="2977" w:type="dxa"/>
            <w:gridSpan w:val="4"/>
          </w:tcPr>
          <w:p w14:paraId="21F0FAC1" w14:textId="77777777" w:rsidR="00975F55" w:rsidRDefault="00975F55" w:rsidP="00175B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D07663" w14:textId="77777777" w:rsidR="00975F55" w:rsidRDefault="00975F55" w:rsidP="00175BD8">
            <w:pPr>
              <w:pStyle w:val="CRCoverPage"/>
              <w:spacing w:after="0"/>
              <w:ind w:left="99"/>
              <w:rPr>
                <w:noProof/>
              </w:rPr>
            </w:pPr>
            <w:r>
              <w:rPr>
                <w:noProof/>
              </w:rPr>
              <w:t xml:space="preserve">TS/TR ... CR ... </w:t>
            </w:r>
          </w:p>
        </w:tc>
      </w:tr>
      <w:tr w:rsidR="00975F55" w14:paraId="6ACAA397" w14:textId="77777777" w:rsidTr="00175BD8">
        <w:tc>
          <w:tcPr>
            <w:tcW w:w="2694" w:type="dxa"/>
            <w:gridSpan w:val="2"/>
            <w:tcBorders>
              <w:left w:val="single" w:sz="4" w:space="0" w:color="auto"/>
            </w:tcBorders>
          </w:tcPr>
          <w:p w14:paraId="759DB06F" w14:textId="77777777" w:rsidR="00975F55" w:rsidRDefault="00975F55" w:rsidP="00175BD8">
            <w:pPr>
              <w:pStyle w:val="CRCoverPage"/>
              <w:spacing w:after="0"/>
              <w:rPr>
                <w:b/>
                <w:i/>
                <w:noProof/>
              </w:rPr>
            </w:pPr>
          </w:p>
        </w:tc>
        <w:tc>
          <w:tcPr>
            <w:tcW w:w="6946" w:type="dxa"/>
            <w:gridSpan w:val="9"/>
            <w:tcBorders>
              <w:right w:val="single" w:sz="4" w:space="0" w:color="auto"/>
            </w:tcBorders>
          </w:tcPr>
          <w:p w14:paraId="3D867887" w14:textId="77777777" w:rsidR="00975F55" w:rsidRDefault="00975F55" w:rsidP="00175BD8">
            <w:pPr>
              <w:pStyle w:val="CRCoverPage"/>
              <w:spacing w:after="0"/>
              <w:rPr>
                <w:noProof/>
              </w:rPr>
            </w:pPr>
          </w:p>
        </w:tc>
      </w:tr>
      <w:tr w:rsidR="00975F55" w14:paraId="408812B0" w14:textId="77777777" w:rsidTr="00175BD8">
        <w:tc>
          <w:tcPr>
            <w:tcW w:w="2694" w:type="dxa"/>
            <w:gridSpan w:val="2"/>
            <w:tcBorders>
              <w:left w:val="single" w:sz="4" w:space="0" w:color="auto"/>
              <w:bottom w:val="single" w:sz="4" w:space="0" w:color="auto"/>
            </w:tcBorders>
          </w:tcPr>
          <w:p w14:paraId="7AF2BBCE" w14:textId="77777777" w:rsidR="00975F55" w:rsidRDefault="00975F55" w:rsidP="00175B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1BDA07" w14:textId="77777777" w:rsidR="00975F55" w:rsidRDefault="00975F55" w:rsidP="00175BD8">
            <w:pPr>
              <w:pStyle w:val="CRCoverPage"/>
              <w:spacing w:after="0"/>
              <w:ind w:left="100"/>
              <w:rPr>
                <w:noProof/>
              </w:rPr>
            </w:pPr>
          </w:p>
        </w:tc>
      </w:tr>
      <w:tr w:rsidR="00975F55" w:rsidRPr="008863B9" w14:paraId="2200761B" w14:textId="77777777" w:rsidTr="00175BD8">
        <w:tc>
          <w:tcPr>
            <w:tcW w:w="2694" w:type="dxa"/>
            <w:gridSpan w:val="2"/>
            <w:tcBorders>
              <w:top w:val="single" w:sz="4" w:space="0" w:color="auto"/>
              <w:bottom w:val="single" w:sz="4" w:space="0" w:color="auto"/>
            </w:tcBorders>
          </w:tcPr>
          <w:p w14:paraId="3F41C31A" w14:textId="77777777" w:rsidR="00975F55" w:rsidRPr="008863B9" w:rsidRDefault="00975F55" w:rsidP="00175B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E69C21" w14:textId="77777777" w:rsidR="00975F55" w:rsidRPr="008863B9" w:rsidRDefault="00975F55" w:rsidP="00175BD8">
            <w:pPr>
              <w:pStyle w:val="CRCoverPage"/>
              <w:spacing w:after="0"/>
              <w:ind w:left="100"/>
              <w:rPr>
                <w:noProof/>
                <w:sz w:val="8"/>
                <w:szCs w:val="8"/>
              </w:rPr>
            </w:pPr>
          </w:p>
        </w:tc>
      </w:tr>
      <w:tr w:rsidR="00975F55" w14:paraId="45ADFE14" w14:textId="77777777" w:rsidTr="00175BD8">
        <w:tc>
          <w:tcPr>
            <w:tcW w:w="2694" w:type="dxa"/>
            <w:gridSpan w:val="2"/>
            <w:tcBorders>
              <w:top w:val="single" w:sz="4" w:space="0" w:color="auto"/>
              <w:left w:val="single" w:sz="4" w:space="0" w:color="auto"/>
              <w:bottom w:val="single" w:sz="4" w:space="0" w:color="auto"/>
            </w:tcBorders>
          </w:tcPr>
          <w:p w14:paraId="06BFB4AA" w14:textId="77777777" w:rsidR="00975F55" w:rsidRDefault="00975F55" w:rsidP="00175B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82A2D9" w14:textId="77777777" w:rsidR="00975F55" w:rsidRDefault="00975F55" w:rsidP="00175BD8">
            <w:pPr>
              <w:pStyle w:val="CRCoverPage"/>
              <w:spacing w:after="0"/>
              <w:ind w:left="100"/>
              <w:rPr>
                <w:noProof/>
              </w:rPr>
            </w:pPr>
          </w:p>
        </w:tc>
      </w:tr>
    </w:tbl>
    <w:p w14:paraId="3EF9154A" w14:textId="77777777" w:rsidR="00975F55" w:rsidRDefault="00975F55" w:rsidP="00975F55">
      <w:pPr>
        <w:pStyle w:val="CRCoverPage"/>
        <w:spacing w:after="0"/>
        <w:rPr>
          <w:noProof/>
          <w:sz w:val="8"/>
          <w:szCs w:val="8"/>
        </w:rPr>
      </w:pPr>
    </w:p>
    <w:p w14:paraId="74B2916B" w14:textId="77777777" w:rsidR="00975F55" w:rsidRDefault="00975F55" w:rsidP="00975F55">
      <w:pPr>
        <w:rPr>
          <w:noProof/>
        </w:rPr>
        <w:sectPr w:rsidR="00975F55">
          <w:headerReference w:type="even" r:id="rId12"/>
          <w:footnotePr>
            <w:numRestart w:val="eachSect"/>
          </w:footnotePr>
          <w:pgSz w:w="11907" w:h="16840" w:code="9"/>
          <w:pgMar w:top="1418" w:right="1134" w:bottom="1134" w:left="1134" w:header="680" w:footer="567" w:gutter="0"/>
          <w:cols w:space="720"/>
        </w:sectPr>
      </w:pPr>
    </w:p>
    <w:p w14:paraId="0181B866" w14:textId="77777777" w:rsidR="00975F55" w:rsidRDefault="00975F55" w:rsidP="00975F55">
      <w:pPr>
        <w:rPr>
          <w:noProof/>
        </w:rPr>
      </w:pPr>
    </w:p>
    <w:p w14:paraId="688BE4B6" w14:textId="77777777" w:rsidR="00975F55" w:rsidRDefault="00975F55" w:rsidP="00975F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377ABB">
        <w:rPr>
          <w:rFonts w:ascii="Arial" w:hAnsi="Arial" w:cs="Arial"/>
          <w:color w:val="0000FF"/>
          <w:sz w:val="28"/>
          <w:szCs w:val="28"/>
          <w:lang w:val="en-US"/>
        </w:rPr>
        <w:t xml:space="preserve">* * * </w:t>
      </w:r>
      <w:r>
        <w:rPr>
          <w:rFonts w:ascii="Arial" w:hAnsi="Arial" w:cs="Arial"/>
          <w:color w:val="0000FF"/>
          <w:sz w:val="28"/>
          <w:szCs w:val="28"/>
          <w:lang w:val="en-US"/>
        </w:rPr>
        <w:t>Start of</w:t>
      </w:r>
      <w:r w:rsidRPr="00377ABB">
        <w:rPr>
          <w:rFonts w:ascii="Arial" w:hAnsi="Arial" w:cs="Arial"/>
          <w:color w:val="0000FF"/>
          <w:sz w:val="28"/>
          <w:szCs w:val="28"/>
          <w:lang w:val="en-US"/>
        </w:rPr>
        <w:t xml:space="preserve"> </w:t>
      </w:r>
      <w:r>
        <w:rPr>
          <w:rFonts w:ascii="Arial" w:hAnsi="Arial" w:cs="Arial"/>
          <w:color w:val="0000FF"/>
          <w:sz w:val="28"/>
          <w:szCs w:val="28"/>
          <w:lang w:val="en-US"/>
        </w:rPr>
        <w:t xml:space="preserve">the </w:t>
      </w:r>
      <w:r w:rsidRPr="00377ABB">
        <w:rPr>
          <w:rFonts w:ascii="Arial" w:hAnsi="Arial" w:cs="Arial"/>
          <w:color w:val="0000FF"/>
          <w:sz w:val="28"/>
          <w:szCs w:val="28"/>
          <w:lang w:val="en-US"/>
        </w:rPr>
        <w:t>Change</w:t>
      </w:r>
      <w:r>
        <w:rPr>
          <w:rFonts w:ascii="Arial" w:hAnsi="Arial" w:cs="Arial"/>
          <w:color w:val="0000FF"/>
          <w:sz w:val="28"/>
          <w:szCs w:val="28"/>
          <w:lang w:val="en-US"/>
        </w:rPr>
        <w:t>s</w:t>
      </w:r>
      <w:r w:rsidRPr="00377ABB">
        <w:rPr>
          <w:rFonts w:ascii="Arial" w:hAnsi="Arial" w:cs="Arial"/>
          <w:color w:val="0000FF"/>
          <w:sz w:val="28"/>
          <w:szCs w:val="28"/>
          <w:lang w:val="en-US"/>
        </w:rPr>
        <w:t xml:space="preserve"> * * *</w:t>
      </w:r>
      <w:r>
        <w:rPr>
          <w:rFonts w:ascii="Arial" w:hAnsi="Arial" w:cs="Arial"/>
          <w:color w:val="0000FF"/>
          <w:sz w:val="28"/>
          <w:szCs w:val="28"/>
          <w:lang w:val="en-US"/>
        </w:rPr>
        <w:t xml:space="preserve"> </w:t>
      </w:r>
    </w:p>
    <w:p w14:paraId="35FA9CEF" w14:textId="77777777" w:rsidR="007F4D1B" w:rsidRPr="00933301" w:rsidRDefault="007F4D1B" w:rsidP="007F4D1B">
      <w:pPr>
        <w:pStyle w:val="5"/>
      </w:pPr>
      <w:bookmarkStart w:id="7" w:name="_Toc75425247"/>
      <w:r>
        <w:t>6.7.2.3.3</w:t>
      </w:r>
      <w:r>
        <w:tab/>
        <w:t xml:space="preserve">Based on </w:t>
      </w:r>
      <w:r w:rsidRPr="00D932ED">
        <w:t xml:space="preserve">both </w:t>
      </w:r>
      <w:r>
        <w:t>l</w:t>
      </w:r>
      <w:r w:rsidRPr="00D932ED">
        <w:t>atency and Data Volume (DV)</w:t>
      </w:r>
      <w:r w:rsidRPr="005E485B">
        <w:t xml:space="preserve"> </w:t>
      </w:r>
      <w:r>
        <w:t>of the network slice</w:t>
      </w:r>
      <w:bookmarkEnd w:id="7"/>
    </w:p>
    <w:p w14:paraId="6A634DD2" w14:textId="77777777" w:rsidR="007F4D1B" w:rsidRDefault="007F4D1B" w:rsidP="007F4D1B">
      <w:pPr>
        <w:pStyle w:val="B1"/>
      </w:pPr>
      <w:r>
        <w:t>a) EE</w:t>
      </w:r>
      <w:r w:rsidRPr="009F3FF0">
        <w:rPr>
          <w:vertAlign w:val="subscript"/>
        </w:rPr>
        <w:t>U</w:t>
      </w:r>
      <w:r>
        <w:rPr>
          <w:vertAlign w:val="subscript"/>
        </w:rPr>
        <w:t>RLLC</w:t>
      </w:r>
      <w:r w:rsidRPr="009F3FF0">
        <w:rPr>
          <w:vertAlign w:val="subscript"/>
        </w:rPr>
        <w:t>,</w:t>
      </w:r>
      <w:r>
        <w:rPr>
          <w:vertAlign w:val="subscript"/>
        </w:rPr>
        <w:t>DV,</w:t>
      </w:r>
      <w:r w:rsidRPr="009F3FF0">
        <w:rPr>
          <w:vertAlign w:val="subscript"/>
        </w:rPr>
        <w:t>Latency</w:t>
      </w:r>
    </w:p>
    <w:p w14:paraId="7EAD58B0" w14:textId="72CD5B53" w:rsidR="007F4D1B" w:rsidRDefault="007F4D1B" w:rsidP="007F4D1B">
      <w:pPr>
        <w:pStyle w:val="B1"/>
      </w:pPr>
      <w:r>
        <w:t xml:space="preserve">b) </w:t>
      </w:r>
      <w:r w:rsidRPr="00E75F86">
        <w:t xml:space="preserve">A KPI that shows the energy efficiency of network slices of type </w:t>
      </w:r>
      <w:r>
        <w:t>URLLC</w:t>
      </w:r>
      <w:r w:rsidRPr="00E75F86">
        <w:t xml:space="preserve">. </w:t>
      </w:r>
      <w:r>
        <w:t>The P</w:t>
      </w:r>
      <w:r>
        <w:rPr>
          <w:vertAlign w:val="subscript"/>
        </w:rPr>
        <w:t>ns</w:t>
      </w:r>
      <w:r>
        <w:t xml:space="preserve"> for a network slice of type URLLC is </w:t>
      </w:r>
      <w:r w:rsidRPr="00ED6892">
        <w:rPr>
          <w:lang w:val="en-US"/>
        </w:rPr>
        <w:t xml:space="preserve">the </w:t>
      </w:r>
      <w:r>
        <w:rPr>
          <w:lang w:val="en-US"/>
        </w:rPr>
        <w:t xml:space="preserve">sum of UL and DL traffic volumes at N3 </w:t>
      </w:r>
      <w:ins w:id="8" w:author="CTC_Song_0813" w:date="2021-08-13T11:12:00Z">
        <w:r>
          <w:rPr>
            <w:lang w:val="en-US"/>
          </w:rPr>
          <w:t xml:space="preserve">or N9 </w:t>
        </w:r>
      </w:ins>
      <w:r>
        <w:rPr>
          <w:lang w:val="en-US"/>
        </w:rPr>
        <w:t>interface</w:t>
      </w:r>
      <w:ins w:id="9" w:author="CTC_Song_0813" w:date="2021-08-13T11:13:00Z">
        <w:r>
          <w:rPr>
            <w:lang w:val="en-US"/>
          </w:rPr>
          <w:t>(s)</w:t>
        </w:r>
      </w:ins>
      <w:r>
        <w:rPr>
          <w:lang w:val="en-US"/>
        </w:rPr>
        <w:t xml:space="preserve"> on a per S-NSSAI basis multiplied</w:t>
      </w:r>
      <w:r>
        <w:rPr>
          <w:lang w:val="en-US" w:eastAsia="zh-CN"/>
        </w:rPr>
        <w:t xml:space="preserve"> by</w:t>
      </w:r>
      <w:r>
        <w:rPr>
          <w:lang w:val="en-US"/>
        </w:rPr>
        <w:t xml:space="preserve"> the </w:t>
      </w:r>
      <w:r w:rsidRPr="00ED6892">
        <w:rPr>
          <w:lang w:val="en-US"/>
        </w:rPr>
        <w:t xml:space="preserve">inverse of the end-to-end User Plane </w:t>
      </w:r>
      <w:r>
        <w:rPr>
          <w:lang w:val="en-US"/>
        </w:rPr>
        <w:t xml:space="preserve">(UP) </w:t>
      </w:r>
      <w:r w:rsidRPr="00ED6892">
        <w:rPr>
          <w:lang w:val="en-US"/>
        </w:rPr>
        <w:t>latency</w:t>
      </w:r>
      <w:r>
        <w:rPr>
          <w:lang w:val="en-US"/>
        </w:rPr>
        <w:t xml:space="preserve"> of the network slice</w:t>
      </w:r>
      <w:r>
        <w:t xml:space="preserve">. </w:t>
      </w:r>
      <w:r>
        <w:rPr>
          <w:lang w:val="en-US"/>
        </w:rPr>
        <w:t xml:space="preserve">In this KPI </w:t>
      </w:r>
      <w:r w:rsidRPr="001D7A06">
        <w:rPr>
          <w:lang w:val="en-US"/>
        </w:rPr>
        <w:t>variant</w:t>
      </w:r>
      <w:r>
        <w:rPr>
          <w:lang w:val="en-US"/>
        </w:rPr>
        <w:t>, data</w:t>
      </w:r>
      <w:r w:rsidRPr="00F13A97">
        <w:rPr>
          <w:lang w:val="en-US"/>
        </w:rPr>
        <w:t xml:space="preserve"> </w:t>
      </w:r>
      <w:r>
        <w:rPr>
          <w:lang w:val="en-US"/>
        </w:rPr>
        <w:t>v</w:t>
      </w:r>
      <w:r w:rsidRPr="00F13A97">
        <w:rPr>
          <w:lang w:val="en-US"/>
        </w:rPr>
        <w:t xml:space="preserve">olume </w:t>
      </w:r>
      <w:r>
        <w:rPr>
          <w:lang w:val="en-US"/>
        </w:rPr>
        <w:t xml:space="preserve">and latency are two factors considered </w:t>
      </w:r>
      <w:r w:rsidRPr="00F13A97">
        <w:rPr>
          <w:lang w:val="en-US"/>
        </w:rPr>
        <w:t xml:space="preserve">for </w:t>
      </w:r>
      <w:r>
        <w:rPr>
          <w:lang w:val="en-US"/>
        </w:rPr>
        <w:t>evaluating the performance of network slice. This KPI is applicable for the case</w:t>
      </w:r>
      <w:ins w:id="10" w:author="CTC_Song_0813" w:date="2021-08-13T11:14:00Z">
        <w:r>
          <w:rPr>
            <w:lang w:val="en-US"/>
          </w:rPr>
          <w:t>s</w:t>
        </w:r>
      </w:ins>
      <w:r>
        <w:rPr>
          <w:lang w:val="en-US"/>
        </w:rPr>
        <w:t xml:space="preserve"> </w:t>
      </w:r>
      <w:ins w:id="11" w:author="CTC_Song_0813" w:date="2021-08-13T11:14:00Z">
        <w:r>
          <w:rPr>
            <w:lang w:val="en-US"/>
          </w:rPr>
          <w:t xml:space="preserve">where, for example, the </w:t>
        </w:r>
      </w:ins>
      <w:del w:id="12" w:author="CTC_Song_0813" w:date="2021-08-13T11:14:00Z">
        <w:r w:rsidDel="007F4D1B">
          <w:rPr>
            <w:lang w:val="en-US"/>
          </w:rPr>
          <w:delText xml:space="preserve">of </w:delText>
        </w:r>
      </w:del>
      <w:r w:rsidRPr="00D43DCB">
        <w:rPr>
          <w:lang w:val="en-US"/>
        </w:rPr>
        <w:t xml:space="preserve">URLLC network slice is deployed and </w:t>
      </w:r>
      <w:r>
        <w:rPr>
          <w:lang w:val="en-US"/>
        </w:rPr>
        <w:t>operators</w:t>
      </w:r>
      <w:r w:rsidRPr="00D43DCB">
        <w:rPr>
          <w:lang w:val="en-US"/>
        </w:rPr>
        <w:t xml:space="preserve"> want to </w:t>
      </w:r>
      <w:r>
        <w:rPr>
          <w:lang w:val="en-US"/>
        </w:rPr>
        <w:t>evaluate</w:t>
      </w:r>
      <w:r w:rsidRPr="00D43DCB">
        <w:rPr>
          <w:lang w:val="en-US"/>
        </w:rPr>
        <w:t xml:space="preserve"> the </w:t>
      </w:r>
      <w:ins w:id="13" w:author="CTC_Song_0813" w:date="2021-08-13T11:14:00Z">
        <w:r>
          <w:rPr>
            <w:lang w:val="en-US"/>
          </w:rPr>
          <w:t xml:space="preserve">Energy Efficiency of the </w:t>
        </w:r>
      </w:ins>
      <w:r>
        <w:rPr>
          <w:lang w:val="en-US"/>
        </w:rPr>
        <w:t xml:space="preserve">slice </w:t>
      </w:r>
      <w:del w:id="14" w:author="CTC_Song_0813" w:date="2021-08-13T11:15:00Z">
        <w:r w:rsidRPr="00D43DCB" w:rsidDel="007F4D1B">
          <w:rPr>
            <w:lang w:val="en-US"/>
          </w:rPr>
          <w:delText xml:space="preserve">EE </w:delText>
        </w:r>
        <w:r w:rsidDel="007F4D1B">
          <w:rPr>
            <w:lang w:val="en-US"/>
          </w:rPr>
          <w:delText>KPI for</w:delText>
        </w:r>
        <w:r w:rsidRPr="00D43DCB" w:rsidDel="007F4D1B">
          <w:rPr>
            <w:lang w:val="en-US"/>
          </w:rPr>
          <w:delText xml:space="preserve"> </w:delText>
        </w:r>
      </w:del>
      <w:ins w:id="15" w:author="CTC_Song_0813" w:date="2021-08-13T11:15:00Z">
        <w:r>
          <w:rPr>
            <w:lang w:val="en-US"/>
          </w:rPr>
          <w:t xml:space="preserve">at </w:t>
        </w:r>
      </w:ins>
      <w:r w:rsidRPr="00D43DCB">
        <w:rPr>
          <w:lang w:val="en-US"/>
        </w:rPr>
        <w:t>different periods of time</w:t>
      </w:r>
      <w:ins w:id="16" w:author="CTC_Song_0813" w:date="2021-08-13T11:15:00Z">
        <w:r>
          <w:rPr>
            <w:lang w:val="en-US"/>
          </w:rPr>
          <w:t>,</w:t>
        </w:r>
      </w:ins>
      <w:r>
        <w:rPr>
          <w:lang w:val="en-US"/>
        </w:rPr>
        <w:t xml:space="preserve"> such as </w:t>
      </w:r>
      <w:ins w:id="17" w:author="CTC_Song_0813" w:date="2021-08-13T11:15:00Z">
        <w:r>
          <w:rPr>
            <w:lang w:val="en-US"/>
          </w:rPr>
          <w:t xml:space="preserve">the </w:t>
        </w:r>
      </w:ins>
      <w:r>
        <w:rPr>
          <w:lang w:val="en-US"/>
        </w:rPr>
        <w:t xml:space="preserve">busy </w:t>
      </w:r>
      <w:del w:id="18" w:author="CTC_Song_0813" w:date="2021-08-13T11:15:00Z">
        <w:r w:rsidDel="007F4D1B">
          <w:rPr>
            <w:lang w:val="en-US"/>
          </w:rPr>
          <w:delText xml:space="preserve">time slots </w:delText>
        </w:r>
      </w:del>
      <w:ins w:id="19" w:author="CTC_Song_0813" w:date="2021-08-13T11:15:00Z">
        <w:r>
          <w:rPr>
            <w:lang w:val="en-US"/>
          </w:rPr>
          <w:t>hours in the morning</w:t>
        </w:r>
      </w:ins>
      <w:ins w:id="20" w:author="CTC_Song_0813" w:date="2021-08-13T16:37:00Z">
        <w:r w:rsidR="00507E13">
          <w:rPr>
            <w:lang w:val="en-US"/>
          </w:rPr>
          <w:t xml:space="preserve"> </w:t>
        </w:r>
      </w:ins>
      <w:del w:id="21" w:author="CTC_Song_0813" w:date="2021-08-13T11:17:00Z">
        <w:r w:rsidDel="007F4D1B">
          <w:rPr>
            <w:lang w:val="en-US"/>
          </w:rPr>
          <w:delText xml:space="preserve">(more DV) </w:delText>
        </w:r>
      </w:del>
      <w:r>
        <w:rPr>
          <w:lang w:val="en-US"/>
        </w:rPr>
        <w:t xml:space="preserve">and </w:t>
      </w:r>
      <w:ins w:id="22" w:author="CTC_Song_0813" w:date="2021-08-13T11:15:00Z">
        <w:r>
          <w:rPr>
            <w:lang w:val="en-US"/>
          </w:rPr>
          <w:t xml:space="preserve">the </w:t>
        </w:r>
      </w:ins>
      <w:r>
        <w:rPr>
          <w:lang w:val="en-US"/>
        </w:rPr>
        <w:t xml:space="preserve">idle </w:t>
      </w:r>
      <w:del w:id="23" w:author="CTC_Song_0813" w:date="2021-08-13T11:17:00Z">
        <w:r w:rsidDel="007F4D1B">
          <w:rPr>
            <w:lang w:val="en-US"/>
          </w:rPr>
          <w:delText xml:space="preserve">time slots </w:delText>
        </w:r>
      </w:del>
      <w:ins w:id="24" w:author="CTC_Song_0813" w:date="2021-08-13T11:17:00Z">
        <w:r>
          <w:rPr>
            <w:lang w:val="en-US"/>
          </w:rPr>
          <w:t>hours in the mid night,</w:t>
        </w:r>
      </w:ins>
      <w:del w:id="25" w:author="CTC_Song_0813" w:date="2021-08-13T11:17:00Z">
        <w:r w:rsidDel="007F4D1B">
          <w:rPr>
            <w:lang w:val="en-US"/>
          </w:rPr>
          <w:delText>(less DV)</w:delText>
        </w:r>
      </w:del>
      <w:ins w:id="26" w:author="CTC_Song_0813" w:date="2021-08-13T11:17:00Z">
        <w:r>
          <w:rPr>
            <w:lang w:val="en-US"/>
          </w:rPr>
          <w:t xml:space="preserve"> in which both latency performance and the data volume perform</w:t>
        </w:r>
      </w:ins>
      <w:ins w:id="27" w:author="CTC_Song_0813" w:date="2021-08-13T11:18:00Z">
        <w:r>
          <w:rPr>
            <w:lang w:val="en-US"/>
          </w:rPr>
          <w:t>ance can vary</w:t>
        </w:r>
      </w:ins>
      <w:r>
        <w:rPr>
          <w:lang w:val="en-US"/>
        </w:rPr>
        <w:t>.</w:t>
      </w:r>
    </w:p>
    <w:p w14:paraId="5B304B40" w14:textId="2B2246BA" w:rsidR="007F4D1B" w:rsidRDefault="007F4D1B" w:rsidP="007F4D1B">
      <w:pPr>
        <w:pStyle w:val="B1"/>
        <w:jc w:val="center"/>
        <w:rPr>
          <w:ins w:id="28" w:author="CTC_Song_0813" w:date="2021-08-13T11:19:00Z"/>
        </w:rPr>
      </w:pPr>
      <w:del w:id="29" w:author="CTC_Song_0813" w:date="2021-08-13T11:19:00Z">
        <w:r w:rsidRPr="00F34742" w:rsidDel="007F4D1B">
          <w:rPr>
            <w:noProof/>
            <w:lang w:val="en-US" w:eastAsia="zh-CN"/>
          </w:rPr>
          <w:drawing>
            <wp:inline distT="0" distB="0" distL="0" distR="0" wp14:anchorId="68022011" wp14:editId="5D000551">
              <wp:extent cx="5435600" cy="685800"/>
              <wp:effectExtent l="0" t="0" r="0" b="0"/>
              <wp:docPr id="161" name="图片 5" descr="文本&#10;&#10;描述已自动生成"/>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图片 5" descr="文本&#10;&#10;描述已自动生成"/>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5600" cy="685800"/>
                      </a:xfrm>
                      <a:prstGeom prst="rect">
                        <a:avLst/>
                      </a:prstGeom>
                      <a:noFill/>
                      <a:ln>
                        <a:noFill/>
                      </a:ln>
                    </pic:spPr>
                  </pic:pic>
                </a:graphicData>
              </a:graphic>
            </wp:inline>
          </w:drawing>
        </w:r>
      </w:del>
    </w:p>
    <w:p w14:paraId="4E404B29" w14:textId="64D8D3A8" w:rsidR="007F4D1B" w:rsidRDefault="007F4D1B" w:rsidP="007F4D1B">
      <w:pPr>
        <w:pStyle w:val="B1"/>
        <w:jc w:val="center"/>
        <w:rPr>
          <w:ins w:id="30" w:author="CTC_Song_0813" w:date="2021-08-13T11:19:00Z"/>
        </w:rPr>
      </w:pPr>
      <w:ins w:id="31" w:author="CTC_Song_0813" w:date="2021-08-13T11:19:00Z">
        <w:r w:rsidRPr="00A948C2">
          <w:rPr>
            <w:noProof/>
            <w:lang w:val="en-US"/>
          </w:rPr>
          <w:drawing>
            <wp:inline distT="0" distB="0" distL="0" distR="0" wp14:anchorId="761F0EA7" wp14:editId="20821C7F">
              <wp:extent cx="4010400" cy="360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010400" cy="360000"/>
                      </a:xfrm>
                      <a:prstGeom prst="rect">
                        <a:avLst/>
                      </a:prstGeom>
                    </pic:spPr>
                  </pic:pic>
                </a:graphicData>
              </a:graphic>
            </wp:inline>
          </w:drawing>
        </w:r>
      </w:ins>
    </w:p>
    <w:p w14:paraId="6D3CCF10" w14:textId="20B9B750" w:rsidR="007F4D1B" w:rsidRDefault="007F4D1B" w:rsidP="007F4D1B">
      <w:pPr>
        <w:pStyle w:val="B1"/>
        <w:rPr>
          <w:ins w:id="32" w:author="CTC_Song_0813" w:date="2021-08-13T11:19:00Z"/>
        </w:rPr>
      </w:pPr>
      <w:ins w:id="33" w:author="CTC_Song_0813" w:date="2021-08-13T11:19:00Z">
        <w:r>
          <w:t>where</w:t>
        </w:r>
      </w:ins>
    </w:p>
    <w:p w14:paraId="38E4B320" w14:textId="58AF834E" w:rsidR="007F4D1B" w:rsidRDefault="007F4D1B" w:rsidP="007F4D1B">
      <w:pPr>
        <w:pStyle w:val="B1"/>
        <w:rPr>
          <w:ins w:id="34" w:author="CTC_Song_0813" w:date="2021-08-13T11:20:00Z"/>
        </w:rPr>
      </w:pPr>
      <w:ins w:id="35" w:author="CTC_Song_0813" w:date="2021-08-13T11:20:00Z">
        <w:r w:rsidRPr="00EE6426">
          <w:rPr>
            <w:noProof/>
          </w:rPr>
          <w:drawing>
            <wp:inline distT="0" distB="0" distL="0" distR="0" wp14:anchorId="6450AA57" wp14:editId="1F494382">
              <wp:extent cx="5270500" cy="2826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0500" cy="282676"/>
                      </a:xfrm>
                      <a:prstGeom prst="rect">
                        <a:avLst/>
                      </a:prstGeom>
                      <a:noFill/>
                      <a:ln>
                        <a:noFill/>
                      </a:ln>
                    </pic:spPr>
                  </pic:pic>
                </a:graphicData>
              </a:graphic>
            </wp:inline>
          </w:drawing>
        </w:r>
      </w:ins>
    </w:p>
    <w:p w14:paraId="604D2033" w14:textId="4E731212" w:rsidR="007F4D1B" w:rsidRDefault="007F4D1B" w:rsidP="007F4D1B">
      <w:pPr>
        <w:pStyle w:val="B1"/>
        <w:rPr>
          <w:ins w:id="36" w:author="CTC_Song_0813" w:date="2021-08-13T11:20:00Z"/>
        </w:rPr>
      </w:pPr>
      <w:ins w:id="37" w:author="CTC_Song_0813" w:date="2021-08-13T11:20:00Z">
        <w:r w:rsidRPr="00A948C2">
          <w:rPr>
            <w:noProof/>
          </w:rPr>
          <w:drawing>
            <wp:inline distT="0" distB="0" distL="0" distR="0" wp14:anchorId="1590BD8F" wp14:editId="6293DA60">
              <wp:extent cx="5270500" cy="268116"/>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0500" cy="268116"/>
                      </a:xfrm>
                      <a:prstGeom prst="rect">
                        <a:avLst/>
                      </a:prstGeom>
                      <a:noFill/>
                      <a:ln>
                        <a:noFill/>
                      </a:ln>
                    </pic:spPr>
                  </pic:pic>
                </a:graphicData>
              </a:graphic>
            </wp:inline>
          </w:drawing>
        </w:r>
      </w:ins>
    </w:p>
    <w:p w14:paraId="2F892883" w14:textId="29074F7B" w:rsidR="007F4D1B" w:rsidRPr="007F4D1B" w:rsidRDefault="007F4D1B">
      <w:pPr>
        <w:pStyle w:val="B1"/>
        <w:pPrChange w:id="38" w:author="CTC_Song_0813" w:date="2021-08-13T11:21:00Z">
          <w:pPr>
            <w:pStyle w:val="B1"/>
            <w:jc w:val="center"/>
          </w:pPr>
        </w:pPrChange>
      </w:pPr>
      <w:ins w:id="39" w:author="CTC_Song_0813" w:date="2021-08-13T11:20:00Z">
        <w:r w:rsidRPr="007F4D1B">
          <w:rPr>
            <w:rFonts w:hint="eastAsia"/>
          </w:rPr>
          <w:t>w</w:t>
        </w:r>
        <w:r w:rsidRPr="007F4D1B">
          <w:rPr>
            <w:vertAlign w:val="subscript"/>
          </w:rPr>
          <w:t>N3</w:t>
        </w:r>
        <w:r w:rsidRPr="007F4D1B">
          <w:t xml:space="preserve"> and w</w:t>
        </w:r>
        <w:r w:rsidRPr="007F4D1B">
          <w:rPr>
            <w:vertAlign w:val="subscript"/>
          </w:rPr>
          <w:t>N9</w:t>
        </w:r>
        <w:r w:rsidRPr="007F4D1B">
          <w:t xml:space="preserve"> are the weight for DV</w:t>
        </w:r>
        <w:r w:rsidRPr="007F4D1B">
          <w:rPr>
            <w:vertAlign w:val="subscript"/>
          </w:rPr>
          <w:t>N3</w:t>
        </w:r>
        <w:r w:rsidRPr="007F4D1B">
          <w:t xml:space="preserve"> and DV</w:t>
        </w:r>
        <w:r w:rsidRPr="007F4D1B">
          <w:rPr>
            <w:vertAlign w:val="subscript"/>
          </w:rPr>
          <w:t>N9</w:t>
        </w:r>
        <w:r w:rsidRPr="007F4D1B">
          <w:t xml:space="preserve"> respectively. </w:t>
        </w:r>
        <w:r w:rsidRPr="007F4D1B">
          <w:rPr>
            <w:rFonts w:hint="eastAsia"/>
          </w:rPr>
          <w:t>w</w:t>
        </w:r>
        <w:r w:rsidRPr="007F4D1B">
          <w:rPr>
            <w:vertAlign w:val="subscript"/>
          </w:rPr>
          <w:t>N3</w:t>
        </w:r>
        <w:r w:rsidRPr="007F4D1B">
          <w:t xml:space="preserve"> and w</w:t>
        </w:r>
        <w:r w:rsidRPr="007F4D1B">
          <w:rPr>
            <w:vertAlign w:val="subscript"/>
          </w:rPr>
          <w:t>N9</w:t>
        </w:r>
        <w:r w:rsidRPr="007F4D1B">
          <w:t xml:space="preserve"> can be decided according to the deployment of PSA UPF. For example, in cases where PSA UPF has only N9 tunnels, such as the ones described in TS 23.501[2] clause 5.6.4 and clause 5.33.2.2, w</w:t>
        </w:r>
        <w:r w:rsidRPr="007F4D1B">
          <w:rPr>
            <w:vertAlign w:val="subscript"/>
          </w:rPr>
          <w:t>N3</w:t>
        </w:r>
        <w:r w:rsidRPr="007F4D1B">
          <w:t xml:space="preserve"> can be set to 0 and W</w:t>
        </w:r>
        <w:r w:rsidRPr="007F4D1B">
          <w:rPr>
            <w:vertAlign w:val="subscript"/>
          </w:rPr>
          <w:t>N9</w:t>
        </w:r>
        <w:r w:rsidRPr="007F4D1B">
          <w:t xml:space="preserve"> can be set to 1, so that only N9 interface is considered. In the cases where PSA UPF has only N3 tunnels, w</w:t>
        </w:r>
        <w:r w:rsidRPr="007F4D1B">
          <w:rPr>
            <w:vertAlign w:val="subscript"/>
          </w:rPr>
          <w:t>N3</w:t>
        </w:r>
        <w:r w:rsidRPr="007F4D1B">
          <w:t xml:space="preserve"> can be set to 1 and w</w:t>
        </w:r>
        <w:r w:rsidRPr="007F4D1B">
          <w:rPr>
            <w:vertAlign w:val="subscript"/>
          </w:rPr>
          <w:t>N9</w:t>
        </w:r>
        <w:r w:rsidRPr="007F4D1B">
          <w:t xml:space="preserve"> can be set to 0, so that only N3 interface </w:t>
        </w:r>
        <w:r w:rsidRPr="007F4D1B">
          <w:rPr>
            <w:rFonts w:hint="eastAsia"/>
          </w:rPr>
          <w:t>is</w:t>
        </w:r>
        <w:r w:rsidRPr="007F4D1B">
          <w:t xml:space="preserve"> considered.</w:t>
        </w:r>
      </w:ins>
    </w:p>
    <w:p w14:paraId="66C3C511" w14:textId="0E65731A" w:rsidR="007F4D1B" w:rsidRDefault="007F4D1B" w:rsidP="007F4D1B">
      <w:pPr>
        <w:pStyle w:val="B1"/>
      </w:pPr>
      <w:r w:rsidRPr="00E75F86">
        <w:t xml:space="preserve">This KPI is obtained by </w:t>
      </w:r>
      <w:r w:rsidRPr="00195D1A">
        <w:t>the product of the sum of</w:t>
      </w:r>
      <w:ins w:id="40" w:author="CTC_Song_0813" w:date="2021-08-13T16:34:00Z">
        <w:r w:rsidR="00717EDE">
          <w:t xml:space="preserve"> </w:t>
        </w:r>
        <w:r w:rsidR="00717EDE">
          <w:rPr>
            <w:rFonts w:hint="eastAsia"/>
            <w:lang w:eastAsia="zh-CN"/>
          </w:rPr>
          <w:t>the</w:t>
        </w:r>
        <w:r w:rsidR="00717EDE">
          <w:rPr>
            <w:lang w:eastAsia="zh-CN"/>
          </w:rPr>
          <w:t xml:space="preserve"> </w:t>
        </w:r>
        <w:r w:rsidR="00717EDE">
          <w:rPr>
            <w:rFonts w:hint="eastAsia"/>
            <w:lang w:eastAsia="zh-CN"/>
          </w:rPr>
          <w:t>weighted</w:t>
        </w:r>
      </w:ins>
      <w:r w:rsidRPr="00195D1A">
        <w:t xml:space="preserve"> UL and DL traffic data volumes at N3 interface(s) </w:t>
      </w:r>
      <w:ins w:id="41" w:author="CTC_Song_0813" w:date="2021-08-13T11:18:00Z">
        <w:r>
          <w:rPr>
            <w:lang w:val="en-US"/>
          </w:rPr>
          <w:t>or N9 interface of the PSA UPF</w:t>
        </w:r>
        <w:r>
          <w:rPr>
            <w:rFonts w:hint="eastAsia"/>
            <w:lang w:val="en-US" w:eastAsia="zh-CN"/>
          </w:rPr>
          <w:t xml:space="preserve"> </w:t>
        </w:r>
      </w:ins>
      <w:r w:rsidRPr="00195D1A">
        <w:t>of the network slice multiplied by the inverse of the end-to-end User Plane (UP) latency of the network slice, divided by the energy consumption of the network slice. Th</w:t>
      </w:r>
      <w:r>
        <w:t>e unit of this KPI is bit/(0.1ms*J)</w:t>
      </w:r>
      <w:r w:rsidRPr="003834FE">
        <w:t>.</w:t>
      </w:r>
    </w:p>
    <w:p w14:paraId="7F6C0FD0" w14:textId="77777777" w:rsidR="007F4D1B" w:rsidRDefault="007F4D1B" w:rsidP="007F4D1B">
      <w:pPr>
        <w:pStyle w:val="B1"/>
      </w:pPr>
      <w:r>
        <w:t xml:space="preserve">c) </w:t>
      </w:r>
    </w:p>
    <w:p w14:paraId="6FA79B51" w14:textId="661FC07E" w:rsidR="007F4D1B" w:rsidRDefault="007F4D1B" w:rsidP="007F4D1B">
      <w:pPr>
        <w:pStyle w:val="B1"/>
        <w:jc w:val="center"/>
      </w:pPr>
      <w:del w:id="42" w:author="CTC_Song_0813" w:date="2021-08-13T11:22:00Z">
        <w:r w:rsidRPr="00F34742" w:rsidDel="007F4D1B">
          <w:rPr>
            <w:noProof/>
            <w:lang w:val="en-US" w:eastAsia="zh-CN"/>
          </w:rPr>
          <w:drawing>
            <wp:inline distT="0" distB="0" distL="0" distR="0" wp14:anchorId="55762938" wp14:editId="6B289EE7">
              <wp:extent cx="5486400" cy="711200"/>
              <wp:effectExtent l="0" t="0" r="0" b="0"/>
              <wp:docPr id="162" name="图片 4" descr="文本&#10;&#10;低可信度描述已自动生成"/>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图片 4" descr="文本&#10;&#10;低可信度描述已自动生成"/>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711200"/>
                      </a:xfrm>
                      <a:prstGeom prst="rect">
                        <a:avLst/>
                      </a:prstGeom>
                      <a:noFill/>
                      <a:ln>
                        <a:noFill/>
                      </a:ln>
                    </pic:spPr>
                  </pic:pic>
                </a:graphicData>
              </a:graphic>
            </wp:inline>
          </w:drawing>
        </w:r>
      </w:del>
    </w:p>
    <w:p w14:paraId="4719514F" w14:textId="70C731CE" w:rsidR="007F4D1B" w:rsidRPr="007F4D1B" w:rsidDel="007F4D1B" w:rsidRDefault="007F4D1B">
      <w:pPr>
        <w:pStyle w:val="B1"/>
        <w:jc w:val="center"/>
        <w:rPr>
          <w:del w:id="43" w:author="CTC_Song_0813" w:date="2021-08-13T11:23:00Z"/>
        </w:rPr>
      </w:pPr>
      <w:ins w:id="44" w:author="CTC_Song_0813" w:date="2021-08-13T11:22:00Z">
        <w:r w:rsidRPr="00A948C2">
          <w:rPr>
            <w:noProof/>
            <w:lang w:val="en-US"/>
          </w:rPr>
          <w:lastRenderedPageBreak/>
          <w:drawing>
            <wp:inline distT="0" distB="0" distL="0" distR="0" wp14:anchorId="6FEC6F5A" wp14:editId="3301C643">
              <wp:extent cx="5270500" cy="400773"/>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270500" cy="400773"/>
                      </a:xfrm>
                      <a:prstGeom prst="rect">
                        <a:avLst/>
                      </a:prstGeom>
                    </pic:spPr>
                  </pic:pic>
                </a:graphicData>
              </a:graphic>
            </wp:inline>
          </w:drawing>
        </w:r>
      </w:ins>
    </w:p>
    <w:p w14:paraId="383EC1BE" w14:textId="77777777" w:rsidR="007F4D1B" w:rsidRPr="003E1F07" w:rsidRDefault="007F4D1B" w:rsidP="007F4D1B">
      <w:pPr>
        <w:pStyle w:val="B1"/>
      </w:pPr>
      <w:r>
        <w:t>d) NetworkSlice</w:t>
      </w:r>
    </w:p>
    <w:p w14:paraId="5A9B55DC" w14:textId="6E033C71" w:rsidR="007F4D1B" w:rsidRDefault="007F4D1B" w:rsidP="007F4D1B">
      <w:pPr>
        <w:pStyle w:val="B1"/>
      </w:pPr>
      <w:r>
        <w:t xml:space="preserve">e) In case of redundant transmission paths </w:t>
      </w:r>
      <w:del w:id="45" w:author="CTC_Song_0813" w:date="2021-08-13T11:24:00Z">
        <w:r w:rsidDel="00D13DD1">
          <w:delText xml:space="preserve">over the N3 interface </w:delText>
        </w:r>
      </w:del>
      <w:r>
        <w:t>for high reliability communication (TS 23.501 [7] clause 5.33.2), it is expected that the data volume is counted once. In particular:</w:t>
      </w:r>
    </w:p>
    <w:p w14:paraId="1439CFD6" w14:textId="77777777" w:rsidR="007F4D1B" w:rsidRDefault="007F4D1B" w:rsidP="007F4D1B">
      <w:pPr>
        <w:pStyle w:val="B2"/>
      </w:pPr>
      <w:r>
        <w:t>- In case of Dual Connectivity based end to end Redundant User Plane Paths ( TS 23.501 [7] clause 5.33.2.1), in which a UE may set up two redundant PDU Sessions over the 5G network, the Data Volume related to only one PDU session is to be considered;</w:t>
      </w:r>
    </w:p>
    <w:p w14:paraId="08E70256" w14:textId="77777777" w:rsidR="007F4D1B" w:rsidRDefault="007F4D1B" w:rsidP="007F4D1B">
      <w:pPr>
        <w:pStyle w:val="B2"/>
      </w:pPr>
      <w:r>
        <w:t>- In case of redundant transmission with two N3 tunnels between the PSA UPF and a single NG-RAN node (TS 23.501 [7] figure 5.33.2.2-1) which are associated with a single PDU Session, the Data Volume related to only one N3 tunnel is to be considered;</w:t>
      </w:r>
    </w:p>
    <w:p w14:paraId="21515C8F" w14:textId="17C41CA3" w:rsidR="007F4D1B" w:rsidRDefault="007F4D1B" w:rsidP="007F4D1B">
      <w:pPr>
        <w:pStyle w:val="B2"/>
      </w:pPr>
      <w:r>
        <w:t xml:space="preserve">- In case of two N3 and N9 tunnels between NG-RAN and PSA UPF for redundant transmission ( TS 23.501 [7] figure 5.33.2.2-2) associated with a single PDU Session, the Data Volume related to only one </w:t>
      </w:r>
      <w:ins w:id="46" w:author="CTC_Song_0813" w:date="2021-08-13T13:43:00Z">
        <w:r w:rsidR="009765FB">
          <w:rPr>
            <w:lang w:val="en-US"/>
          </w:rPr>
          <w:t xml:space="preserve">of the multiple N3/N9 tunnels for redundant transmission connecting to PSA UPF is considered. The main reason for this is that, if the traffic is counted more than once, it will increase artificially the </w:t>
        </w:r>
        <w:r w:rsidR="009765FB" w:rsidRPr="00734FCC">
          <w:rPr>
            <w:i/>
            <w:iCs/>
            <w:lang w:val="en-US"/>
          </w:rPr>
          <w:t>EE</w:t>
        </w:r>
        <w:r w:rsidR="009765FB" w:rsidRPr="00734FCC">
          <w:rPr>
            <w:i/>
            <w:iCs/>
            <w:vertAlign w:val="subscript"/>
            <w:lang w:val="en-US"/>
          </w:rPr>
          <w:t>URLLC,DV,Latency</w:t>
        </w:r>
        <w:r w:rsidR="009765FB" w:rsidRPr="00734FCC">
          <w:rPr>
            <w:i/>
            <w:iCs/>
            <w:lang w:val="en-US"/>
          </w:rPr>
          <w:t xml:space="preserve"> </w:t>
        </w:r>
        <w:r w:rsidR="009765FB">
          <w:rPr>
            <w:lang w:val="en-US"/>
          </w:rPr>
          <w:t>KPI.</w:t>
        </w:r>
      </w:ins>
      <w:del w:id="47" w:author="CTC_Song_0813" w:date="2021-08-13T13:43:00Z">
        <w:r w:rsidDel="009765FB">
          <w:delText>N3 tunnel is to be considered.</w:delText>
        </w:r>
      </w:del>
    </w:p>
    <w:p w14:paraId="0A95F592" w14:textId="14F614FC" w:rsidR="007F4D1B" w:rsidRDefault="007F4D1B" w:rsidP="007F4D1B">
      <w:pPr>
        <w:pStyle w:val="B1"/>
      </w:pPr>
      <w:r>
        <w:t>The 3GPP management system in charge of collecting the data volume measurements listed here above shall consider them only once in case of redundant transmission over the N3</w:t>
      </w:r>
      <w:ins w:id="48" w:author="CTC_Song_0813" w:date="2021-08-13T11:28:00Z">
        <w:r w:rsidR="00D13DD1">
          <w:t>/N9</w:t>
        </w:r>
      </w:ins>
      <w:r>
        <w:t xml:space="preserve"> interface.</w:t>
      </w:r>
    </w:p>
    <w:bookmarkEnd w:id="0"/>
    <w:p w14:paraId="387DEF53" w14:textId="577082B5" w:rsidR="00975F55" w:rsidRDefault="00975F55" w:rsidP="00975F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377ABB">
        <w:rPr>
          <w:rFonts w:ascii="Arial" w:hAnsi="Arial" w:cs="Arial"/>
          <w:color w:val="0000FF"/>
          <w:sz w:val="28"/>
          <w:szCs w:val="28"/>
          <w:lang w:val="en-US"/>
        </w:rPr>
        <w:t xml:space="preserve">* * * </w:t>
      </w:r>
      <w:r>
        <w:rPr>
          <w:rFonts w:ascii="Arial" w:hAnsi="Arial" w:cs="Arial" w:hint="eastAsia"/>
          <w:color w:val="0000FF"/>
          <w:sz w:val="28"/>
          <w:szCs w:val="28"/>
          <w:lang w:val="en-US" w:eastAsia="zh-CN"/>
        </w:rPr>
        <w:t>End</w:t>
      </w:r>
      <w:r>
        <w:rPr>
          <w:rFonts w:ascii="Arial" w:hAnsi="Arial" w:cs="Arial"/>
          <w:color w:val="0000FF"/>
          <w:sz w:val="28"/>
          <w:szCs w:val="28"/>
          <w:lang w:val="en-US" w:eastAsia="zh-CN"/>
        </w:rPr>
        <w:t xml:space="preserve"> </w:t>
      </w:r>
      <w:r>
        <w:rPr>
          <w:rFonts w:ascii="Arial" w:hAnsi="Arial" w:cs="Arial"/>
          <w:color w:val="0000FF"/>
          <w:sz w:val="28"/>
          <w:szCs w:val="28"/>
          <w:lang w:val="en-US"/>
        </w:rPr>
        <w:t>of</w:t>
      </w:r>
      <w:r w:rsidRPr="00377ABB">
        <w:rPr>
          <w:rFonts w:ascii="Arial" w:hAnsi="Arial" w:cs="Arial"/>
          <w:color w:val="0000FF"/>
          <w:sz w:val="28"/>
          <w:szCs w:val="28"/>
          <w:lang w:val="en-US"/>
        </w:rPr>
        <w:t xml:space="preserve"> </w:t>
      </w:r>
      <w:r>
        <w:rPr>
          <w:rFonts w:ascii="Arial" w:hAnsi="Arial" w:cs="Arial"/>
          <w:color w:val="0000FF"/>
          <w:sz w:val="28"/>
          <w:szCs w:val="28"/>
          <w:lang w:val="en-US"/>
        </w:rPr>
        <w:t xml:space="preserve">the </w:t>
      </w:r>
      <w:r w:rsidRPr="00377ABB">
        <w:rPr>
          <w:rFonts w:ascii="Arial" w:hAnsi="Arial" w:cs="Arial"/>
          <w:color w:val="0000FF"/>
          <w:sz w:val="28"/>
          <w:szCs w:val="28"/>
          <w:lang w:val="en-US"/>
        </w:rPr>
        <w:t>Change</w:t>
      </w:r>
      <w:r>
        <w:rPr>
          <w:rFonts w:ascii="Arial" w:hAnsi="Arial" w:cs="Arial"/>
          <w:color w:val="0000FF"/>
          <w:sz w:val="28"/>
          <w:szCs w:val="28"/>
          <w:lang w:val="en-US"/>
        </w:rPr>
        <w:t>s</w:t>
      </w:r>
      <w:r w:rsidRPr="00377ABB">
        <w:rPr>
          <w:rFonts w:ascii="Arial" w:hAnsi="Arial" w:cs="Arial"/>
          <w:color w:val="0000FF"/>
          <w:sz w:val="28"/>
          <w:szCs w:val="28"/>
          <w:lang w:val="en-US"/>
        </w:rPr>
        <w:t xml:space="preserve"> * * *</w:t>
      </w:r>
      <w:r>
        <w:rPr>
          <w:rFonts w:ascii="Arial" w:hAnsi="Arial" w:cs="Arial"/>
          <w:color w:val="0000FF"/>
          <w:sz w:val="28"/>
          <w:szCs w:val="28"/>
          <w:lang w:val="en-US"/>
        </w:rPr>
        <w:t xml:space="preserve"> </w:t>
      </w:r>
    </w:p>
    <w:p w14:paraId="1F526F20" w14:textId="77777777" w:rsidR="00975F55" w:rsidRPr="00C7619D" w:rsidRDefault="00975F55" w:rsidP="00C7619D">
      <w:pPr>
        <w:pStyle w:val="B1"/>
        <w:rPr>
          <w:lang w:val="en-US"/>
        </w:rPr>
      </w:pPr>
    </w:p>
    <w:sectPr w:rsidR="00975F55" w:rsidRPr="00C7619D" w:rsidSect="002E5B89">
      <w:pgSz w:w="11900" w:h="16840"/>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John MEREDITH" w:date="2020-02-03T09:35:00Z" w:initials="JMM">
    <w:p w14:paraId="59D21B25" w14:textId="77777777" w:rsidR="00975F55" w:rsidRDefault="00975F55" w:rsidP="00975F55">
      <w:pPr>
        <w:pStyle w:val="a6"/>
      </w:pPr>
      <w:r>
        <w:rPr>
          <w:rStyle w:val="a5"/>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D21B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D21B25" w16cid:durableId="21E267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1E8E" w14:textId="77777777" w:rsidR="008A40C4" w:rsidRDefault="008A40C4">
      <w:pPr>
        <w:spacing w:after="0"/>
      </w:pPr>
      <w:r>
        <w:separator/>
      </w:r>
    </w:p>
  </w:endnote>
  <w:endnote w:type="continuationSeparator" w:id="0">
    <w:p w14:paraId="74CD6BBE" w14:textId="77777777" w:rsidR="008A40C4" w:rsidRDefault="008A4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0003" w14:textId="77777777" w:rsidR="008A40C4" w:rsidRDefault="008A40C4">
      <w:pPr>
        <w:spacing w:after="0"/>
      </w:pPr>
      <w:r>
        <w:separator/>
      </w:r>
    </w:p>
  </w:footnote>
  <w:footnote w:type="continuationSeparator" w:id="0">
    <w:p w14:paraId="6C080DD7" w14:textId="77777777" w:rsidR="008A40C4" w:rsidRDefault="008A40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3780" w14:textId="77777777" w:rsidR="00695808" w:rsidRDefault="008A54D2">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TC_Song_0827">
    <w15:presenceInfo w15:providerId="None" w15:userId="CTC_Song_0827"/>
  </w15:person>
  <w15:person w15:author="John MEREDITH">
    <w15:presenceInfo w15:providerId="AD" w15:userId="S::John.Meredith@etsi.org::524b9e6e-771c-4a58-828a-fb0a2ef64260"/>
  </w15:person>
  <w15:person w15:author="CTC_Song_0813">
    <w15:presenceInfo w15:providerId="None" w15:userId="CTC_Song_0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trackRevisions/>
  <w:defaultTabStop w:val="420"/>
  <w:drawingGridVerticalSpacing w:val="200"/>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F2"/>
    <w:rsid w:val="00002F70"/>
    <w:rsid w:val="00074113"/>
    <w:rsid w:val="00117904"/>
    <w:rsid w:val="00265250"/>
    <w:rsid w:val="002D71B2"/>
    <w:rsid w:val="002E5B89"/>
    <w:rsid w:val="003442EF"/>
    <w:rsid w:val="0038363B"/>
    <w:rsid w:val="004D205B"/>
    <w:rsid w:val="00507E13"/>
    <w:rsid w:val="00553461"/>
    <w:rsid w:val="007107AC"/>
    <w:rsid w:val="00717EDE"/>
    <w:rsid w:val="007F4D1B"/>
    <w:rsid w:val="008A40C4"/>
    <w:rsid w:val="008A54D2"/>
    <w:rsid w:val="00910F7C"/>
    <w:rsid w:val="00940074"/>
    <w:rsid w:val="00975F55"/>
    <w:rsid w:val="009765FB"/>
    <w:rsid w:val="009D1C1A"/>
    <w:rsid w:val="00A14AFA"/>
    <w:rsid w:val="00AC4B33"/>
    <w:rsid w:val="00B241F2"/>
    <w:rsid w:val="00C645DA"/>
    <w:rsid w:val="00C7619D"/>
    <w:rsid w:val="00C7754C"/>
    <w:rsid w:val="00CF630F"/>
    <w:rsid w:val="00D13DD1"/>
    <w:rsid w:val="00D16E84"/>
    <w:rsid w:val="00D94715"/>
    <w:rsid w:val="00E22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C61C"/>
  <w15:chartTrackingRefBased/>
  <w15:docId w15:val="{E12F2791-35DE-2C43-B5A3-F56B8509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C7619D"/>
    <w:pPr>
      <w:overflowPunct w:val="0"/>
      <w:autoSpaceDE w:val="0"/>
      <w:autoSpaceDN w:val="0"/>
      <w:adjustRightInd w:val="0"/>
      <w:spacing w:after="180"/>
      <w:textAlignment w:val="baseline"/>
    </w:pPr>
    <w:rPr>
      <w:rFonts w:ascii="Times New Roman" w:hAnsi="Times New Roman" w:cs="Times New Roman"/>
      <w:kern w:val="0"/>
      <w:sz w:val="20"/>
      <w:szCs w:val="20"/>
      <w:lang w:val="en-GB" w:eastAsia="en-US"/>
    </w:rPr>
  </w:style>
  <w:style w:type="paragraph" w:styleId="3">
    <w:name w:val="heading 3"/>
    <w:basedOn w:val="a"/>
    <w:next w:val="a"/>
    <w:link w:val="30"/>
    <w:uiPriority w:val="9"/>
    <w:semiHidden/>
    <w:unhideWhenUsed/>
    <w:qFormat/>
    <w:rsid w:val="00C7619D"/>
    <w:pPr>
      <w:keepNext/>
      <w:keepLines/>
      <w:spacing w:before="260" w:after="260" w:line="416" w:lineRule="auto"/>
      <w:outlineLvl w:val="2"/>
    </w:pPr>
    <w:rPr>
      <w:b/>
      <w:bCs/>
      <w:sz w:val="32"/>
      <w:szCs w:val="32"/>
    </w:rPr>
  </w:style>
  <w:style w:type="paragraph" w:styleId="4">
    <w:name w:val="heading 4"/>
    <w:basedOn w:val="3"/>
    <w:next w:val="a"/>
    <w:link w:val="40"/>
    <w:uiPriority w:val="9"/>
    <w:qFormat/>
    <w:rsid w:val="00C7619D"/>
    <w:pPr>
      <w:spacing w:before="120" w:after="180" w:line="240" w:lineRule="auto"/>
      <w:ind w:left="1418" w:hanging="1418"/>
      <w:outlineLvl w:val="3"/>
    </w:pPr>
    <w:rPr>
      <w:rFonts w:ascii="Arial" w:hAnsi="Arial"/>
      <w:b w:val="0"/>
      <w:bCs w:val="0"/>
      <w:sz w:val="24"/>
      <w:szCs w:val="20"/>
    </w:rPr>
  </w:style>
  <w:style w:type="paragraph" w:styleId="5">
    <w:name w:val="heading 5"/>
    <w:basedOn w:val="4"/>
    <w:next w:val="a"/>
    <w:link w:val="50"/>
    <w:qFormat/>
    <w:rsid w:val="00C7619D"/>
    <w:pPr>
      <w:ind w:left="1701" w:hanging="1701"/>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C7619D"/>
    <w:rPr>
      <w:rFonts w:ascii="Arial" w:hAnsi="Arial" w:cs="Times New Roman"/>
      <w:kern w:val="0"/>
      <w:szCs w:val="20"/>
      <w:lang w:val="en-GB" w:eastAsia="en-US"/>
    </w:rPr>
  </w:style>
  <w:style w:type="character" w:customStyle="1" w:styleId="50">
    <w:name w:val="标题 5 字符"/>
    <w:basedOn w:val="a0"/>
    <w:link w:val="5"/>
    <w:rsid w:val="00C7619D"/>
    <w:rPr>
      <w:rFonts w:ascii="Arial" w:hAnsi="Arial" w:cs="Times New Roman"/>
      <w:kern w:val="0"/>
      <w:sz w:val="22"/>
      <w:szCs w:val="20"/>
      <w:lang w:val="en-GB" w:eastAsia="en-US"/>
    </w:rPr>
  </w:style>
  <w:style w:type="paragraph" w:customStyle="1" w:styleId="B1">
    <w:name w:val="B1"/>
    <w:basedOn w:val="a3"/>
    <w:link w:val="B1Char"/>
    <w:qFormat/>
    <w:rsid w:val="00C7619D"/>
    <w:pPr>
      <w:ind w:left="568" w:firstLineChars="0" w:hanging="284"/>
      <w:contextualSpacing w:val="0"/>
    </w:pPr>
  </w:style>
  <w:style w:type="paragraph" w:customStyle="1" w:styleId="TH">
    <w:name w:val="TH"/>
    <w:basedOn w:val="a"/>
    <w:link w:val="THChar"/>
    <w:rsid w:val="00C7619D"/>
    <w:pPr>
      <w:keepNext/>
      <w:keepLines/>
      <w:spacing w:before="60"/>
      <w:jc w:val="center"/>
    </w:pPr>
    <w:rPr>
      <w:rFonts w:ascii="Arial" w:hAnsi="Arial"/>
      <w:b/>
    </w:rPr>
  </w:style>
  <w:style w:type="character" w:customStyle="1" w:styleId="B1Char">
    <w:name w:val="B1 Char"/>
    <w:link w:val="B1"/>
    <w:qFormat/>
    <w:rsid w:val="00C7619D"/>
    <w:rPr>
      <w:rFonts w:ascii="Times New Roman" w:hAnsi="Times New Roman" w:cs="Times New Roman"/>
      <w:kern w:val="0"/>
      <w:sz w:val="20"/>
      <w:szCs w:val="20"/>
      <w:lang w:val="en-GB" w:eastAsia="en-US"/>
    </w:rPr>
  </w:style>
  <w:style w:type="character" w:customStyle="1" w:styleId="THChar">
    <w:name w:val="TH Char"/>
    <w:link w:val="TH"/>
    <w:rsid w:val="00C7619D"/>
    <w:rPr>
      <w:rFonts w:ascii="Arial" w:hAnsi="Arial" w:cs="Times New Roman"/>
      <w:b/>
      <w:kern w:val="0"/>
      <w:sz w:val="20"/>
      <w:szCs w:val="20"/>
      <w:lang w:val="en-GB" w:eastAsia="en-US"/>
    </w:rPr>
  </w:style>
  <w:style w:type="character" w:customStyle="1" w:styleId="30">
    <w:name w:val="标题 3 字符"/>
    <w:basedOn w:val="a0"/>
    <w:link w:val="3"/>
    <w:uiPriority w:val="9"/>
    <w:semiHidden/>
    <w:rsid w:val="00C7619D"/>
    <w:rPr>
      <w:rFonts w:ascii="Times New Roman" w:hAnsi="Times New Roman" w:cs="Times New Roman"/>
      <w:b/>
      <w:bCs/>
      <w:kern w:val="0"/>
      <w:sz w:val="32"/>
      <w:szCs w:val="32"/>
      <w:lang w:val="en-GB" w:eastAsia="en-US"/>
    </w:rPr>
  </w:style>
  <w:style w:type="paragraph" w:styleId="a3">
    <w:name w:val="List"/>
    <w:basedOn w:val="a"/>
    <w:uiPriority w:val="99"/>
    <w:semiHidden/>
    <w:unhideWhenUsed/>
    <w:rsid w:val="00C7619D"/>
    <w:pPr>
      <w:ind w:left="200" w:hangingChars="200" w:hanging="200"/>
      <w:contextualSpacing/>
    </w:pPr>
  </w:style>
  <w:style w:type="paragraph" w:customStyle="1" w:styleId="CRCoverPage">
    <w:name w:val="CR Cover Page"/>
    <w:rsid w:val="00975F55"/>
    <w:pPr>
      <w:spacing w:after="120"/>
    </w:pPr>
    <w:rPr>
      <w:rFonts w:ascii="Arial" w:hAnsi="Arial" w:cs="Times New Roman"/>
      <w:kern w:val="0"/>
      <w:sz w:val="20"/>
      <w:szCs w:val="20"/>
      <w:lang w:val="en-GB" w:eastAsia="en-US"/>
    </w:rPr>
  </w:style>
  <w:style w:type="character" w:styleId="a4">
    <w:name w:val="Hyperlink"/>
    <w:rsid w:val="00975F55"/>
    <w:rPr>
      <w:color w:val="0000FF"/>
      <w:u w:val="single"/>
    </w:rPr>
  </w:style>
  <w:style w:type="character" w:styleId="a5">
    <w:name w:val="annotation reference"/>
    <w:semiHidden/>
    <w:rsid w:val="00975F55"/>
    <w:rPr>
      <w:sz w:val="16"/>
    </w:rPr>
  </w:style>
  <w:style w:type="paragraph" w:styleId="a6">
    <w:name w:val="annotation text"/>
    <w:basedOn w:val="a"/>
    <w:link w:val="a7"/>
    <w:semiHidden/>
    <w:rsid w:val="00975F55"/>
    <w:pPr>
      <w:overflowPunct/>
      <w:autoSpaceDE/>
      <w:autoSpaceDN/>
      <w:adjustRightInd/>
      <w:textAlignment w:val="auto"/>
    </w:pPr>
  </w:style>
  <w:style w:type="character" w:customStyle="1" w:styleId="a7">
    <w:name w:val="批注文字 字符"/>
    <w:basedOn w:val="a0"/>
    <w:link w:val="a6"/>
    <w:semiHidden/>
    <w:rsid w:val="00975F55"/>
    <w:rPr>
      <w:rFonts w:ascii="Times New Roman" w:hAnsi="Times New Roman" w:cs="Times New Roman"/>
      <w:kern w:val="0"/>
      <w:sz w:val="20"/>
      <w:szCs w:val="20"/>
      <w:lang w:val="en-GB" w:eastAsia="en-US"/>
    </w:rPr>
  </w:style>
  <w:style w:type="paragraph" w:customStyle="1" w:styleId="B2">
    <w:name w:val="B2"/>
    <w:basedOn w:val="2"/>
    <w:qFormat/>
    <w:rsid w:val="007F4D1B"/>
    <w:pPr>
      <w:ind w:leftChars="0" w:left="851" w:firstLineChars="0" w:hanging="284"/>
      <w:contextualSpacing w:val="0"/>
    </w:pPr>
    <w:rPr>
      <w:rFonts w:eastAsia="Times New Roman"/>
    </w:rPr>
  </w:style>
  <w:style w:type="paragraph" w:styleId="2">
    <w:name w:val="List 2"/>
    <w:basedOn w:val="a"/>
    <w:uiPriority w:val="99"/>
    <w:semiHidden/>
    <w:unhideWhenUsed/>
    <w:rsid w:val="007F4D1B"/>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350178">
      <w:bodyDiv w:val="1"/>
      <w:marLeft w:val="0"/>
      <w:marRight w:val="0"/>
      <w:marTop w:val="0"/>
      <w:marBottom w:val="0"/>
      <w:divBdr>
        <w:top w:val="none" w:sz="0" w:space="0" w:color="auto"/>
        <w:left w:val="none" w:sz="0" w:space="0" w:color="auto"/>
        <w:bottom w:val="none" w:sz="0" w:space="0" w:color="auto"/>
        <w:right w:val="none" w:sz="0" w:space="0" w:color="auto"/>
      </w:divBdr>
    </w:div>
    <w:div w:id="17909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image" Target="media/image6.e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3gpp.org/Change-Requests" TargetMode="Externa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image" Target="media/image4.emf"/><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openxmlformats.org/officeDocument/2006/relationships/hyperlink" Target="http://www.3gpp.org/ftp/Specs/html-info/21900.htm" TargetMode="External"/><Relationship Id="rId5" Type="http://schemas.openxmlformats.org/officeDocument/2006/relationships/endnotes" Target="endnotes.xml"/><Relationship Id="rId15" Type="http://schemas.openxmlformats.org/officeDocument/2006/relationships/image" Target="media/image3.emf"/><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footnotes" Target="footnotes.xml"/><Relationship Id="rId9" Type="http://schemas.microsoft.com/office/2011/relationships/commentsExtended" Target="commentsExtended.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CTC_Song_0721</dc:creator>
  <cp:keywords/>
  <dc:description/>
  <cp:lastModifiedBy>CTC_Song_0827</cp:lastModifiedBy>
  <cp:revision>2</cp:revision>
  <dcterms:created xsi:type="dcterms:W3CDTF">2021-08-27T01:28:00Z</dcterms:created>
  <dcterms:modified xsi:type="dcterms:W3CDTF">2021-08-27T01:28:00Z</dcterms:modified>
</cp:coreProperties>
</file>