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A022" w14:textId="49C80A98"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8D2238">
        <w:rPr>
          <w:b/>
          <w:i/>
          <w:noProof/>
          <w:sz w:val="28"/>
        </w:rPr>
        <w:t>214</w:t>
      </w:r>
      <w:r w:rsidR="007B4F2E">
        <w:rPr>
          <w:b/>
          <w:i/>
          <w:noProof/>
          <w:sz w:val="28"/>
        </w:rPr>
        <w:t>2</w:t>
      </w:r>
      <w:r w:rsidR="00256F8C">
        <w:rPr>
          <w:b/>
          <w:i/>
          <w:noProof/>
          <w:sz w:val="28"/>
        </w:rPr>
        <w:t>32</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D89408" w:rsidR="001E41F3" w:rsidRPr="00586102" w:rsidRDefault="00586102" w:rsidP="00E13F3D">
            <w:pPr>
              <w:pStyle w:val="CRCoverPage"/>
              <w:spacing w:after="0"/>
              <w:jc w:val="right"/>
              <w:rPr>
                <w:b/>
                <w:noProof/>
                <w:sz w:val="28"/>
                <w:szCs w:val="28"/>
              </w:rPr>
            </w:pPr>
            <w:r w:rsidRPr="00586102">
              <w:rPr>
                <w:b/>
                <w:sz w:val="28"/>
                <w:szCs w:val="28"/>
              </w:rPr>
              <w:t>28.53</w:t>
            </w:r>
            <w:r w:rsidR="005A4F50">
              <w:rPr>
                <w:b/>
                <w:sz w:val="28"/>
                <w:szCs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B98DC" w:rsidR="001E41F3" w:rsidRPr="00410371" w:rsidRDefault="008D2238" w:rsidP="00547111">
            <w:pPr>
              <w:pStyle w:val="CRCoverPage"/>
              <w:spacing w:after="0"/>
              <w:rPr>
                <w:noProof/>
              </w:rPr>
            </w:pPr>
            <w:r w:rsidRPr="008D2238">
              <w:rPr>
                <w:b/>
                <w:sz w:val="28"/>
                <w:szCs w:val="28"/>
              </w:rPr>
              <w:t>005</w:t>
            </w:r>
            <w:r w:rsidR="00256F8C">
              <w:rPr>
                <w:b/>
                <w:sz w:val="28"/>
                <w:szCs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7442B5" w:rsidR="001E41F3" w:rsidRPr="00586102" w:rsidRDefault="00586102" w:rsidP="00586102">
            <w:pPr>
              <w:pStyle w:val="CRCoverPage"/>
              <w:spacing w:after="0"/>
              <w:jc w:val="center"/>
              <w:rPr>
                <w:b/>
                <w:noProof/>
              </w:rPr>
            </w:pPr>
            <w:r w:rsidRPr="00586102">
              <w:rPr>
                <w:rFonts w:hint="eastAsia"/>
                <w:b/>
                <w:noProof/>
                <w:sz w:val="28"/>
              </w:rPr>
              <w:t>-</w:t>
            </w:r>
            <w:r w:rsidR="0068622F" w:rsidRPr="00586102">
              <w:rPr>
                <w:b/>
              </w:rPr>
              <w:fldChar w:fldCharType="begin"/>
            </w:r>
            <w:r w:rsidR="0068622F" w:rsidRPr="00586102">
              <w:rPr>
                <w:b/>
              </w:rPr>
              <w:instrText xml:space="preserve"> DOCPROPERTY  Revision  \* MERGEFORMAT </w:instrText>
            </w:r>
            <w:r w:rsidR="0068622F" w:rsidRPr="00586102">
              <w:rPr>
                <w:b/>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CB2020" w:rsidR="001E41F3" w:rsidRPr="00410371" w:rsidRDefault="005A4F50">
            <w:pPr>
              <w:pStyle w:val="CRCoverPage"/>
              <w:spacing w:after="0"/>
              <w:jc w:val="center"/>
              <w:rPr>
                <w:noProof/>
                <w:sz w:val="28"/>
              </w:rPr>
            </w:pPr>
            <w:r>
              <w:rPr>
                <w:b/>
                <w:sz w:val="28"/>
                <w:szCs w:val="28"/>
              </w:rPr>
              <w:t>17.2</w:t>
            </w:r>
            <w:r w:rsidR="00586102" w:rsidRPr="00586102">
              <w:rPr>
                <w:b/>
                <w:sz w:val="28"/>
                <w:szCs w:val="28"/>
              </w:rPr>
              <w:t>.</w:t>
            </w:r>
            <w:r>
              <w:rPr>
                <w:b/>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EE0B14" w:rsidR="00F25D98" w:rsidRDefault="00B14C6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F9D595" w:rsidR="00F25D98" w:rsidRDefault="00AA6607"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6B009" w:rsidR="001E41F3" w:rsidRDefault="00586102" w:rsidP="005A3AFC">
            <w:pPr>
              <w:pStyle w:val="CRCoverPage"/>
              <w:spacing w:after="0"/>
              <w:ind w:left="100"/>
              <w:rPr>
                <w:noProof/>
              </w:rPr>
            </w:pPr>
            <w:r>
              <w:rPr>
                <w:rFonts w:hint="eastAsia"/>
                <w:noProof/>
                <w:lang w:eastAsia="zh-CN"/>
              </w:rPr>
              <w:t>Rel</w:t>
            </w:r>
            <w:r w:rsidR="005A4F50">
              <w:rPr>
                <w:noProof/>
              </w:rPr>
              <w:t>-17 CR 28.535</w:t>
            </w:r>
            <w:r>
              <w:rPr>
                <w:noProof/>
              </w:rPr>
              <w:t xml:space="preserve"> </w:t>
            </w:r>
            <w:r w:rsidR="005A4F50">
              <w:rPr>
                <w:noProof/>
              </w:rPr>
              <w:t xml:space="preserve">Update the </w:t>
            </w:r>
            <w:r w:rsidR="005514F2">
              <w:rPr>
                <w:noProof/>
              </w:rPr>
              <w:t>n</w:t>
            </w:r>
            <w:r w:rsidR="005A4F50">
              <w:rPr>
                <w:noProof/>
              </w:rPr>
              <w:t xml:space="preserve">etwork prediction assisted SLS communication service </w:t>
            </w:r>
            <w:r w:rsidR="005514F2">
              <w:rPr>
                <w:noProof/>
              </w:rPr>
              <w:t>a</w:t>
            </w:r>
            <w:r w:rsidR="005A4F50">
              <w:rPr>
                <w:noProof/>
              </w:rPr>
              <w:t>ssurance</w:t>
            </w:r>
            <w:r w:rsidR="005A3AFC">
              <w:rPr>
                <w:noProof/>
              </w:rPr>
              <w:t xml:space="preserve"> use case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B1EC9D" w:rsidR="001E41F3" w:rsidRDefault="005A4F50">
            <w:pPr>
              <w:pStyle w:val="CRCoverPage"/>
              <w:spacing w:after="0"/>
              <w:ind w:left="100"/>
              <w:rPr>
                <w:noProof/>
                <w:lang w:eastAsia="zh-CN"/>
              </w:rPr>
            </w:pPr>
            <w:r>
              <w:rPr>
                <w:rFonts w:hint="eastAsia"/>
                <w:noProof/>
                <w:lang w:eastAsia="zh-CN"/>
              </w:rPr>
              <w:t>C</w:t>
            </w:r>
            <w:r>
              <w:rPr>
                <w:noProof/>
                <w:lang w:eastAsia="zh-CN"/>
              </w:rPr>
              <w:t>hina Telecom</w:t>
            </w:r>
            <w:r w:rsidR="00CC70AE">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EBE4B8" w:rsidR="001E41F3" w:rsidRDefault="005A4F50">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D63D28" w:rsidR="001E41F3" w:rsidRDefault="005A4F50">
            <w:pPr>
              <w:pStyle w:val="CRCoverPage"/>
              <w:spacing w:after="0"/>
              <w:ind w:left="100"/>
              <w:rPr>
                <w:noProof/>
              </w:rPr>
            </w:pPr>
            <w:r>
              <w:t>2021-08-</w:t>
            </w:r>
            <w:r w:rsidR="005A3AFC">
              <w:t>1</w:t>
            </w:r>
            <w: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8ACB1E" w:rsidR="001E41F3" w:rsidRDefault="005A4F5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87CA16" w:rsidR="001E41F3" w:rsidRDefault="005A4F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7815FA" w:rsidR="001E41F3" w:rsidRDefault="00C87ECB">
            <w:pPr>
              <w:pStyle w:val="CRCoverPage"/>
              <w:spacing w:after="0"/>
              <w:ind w:left="100"/>
              <w:rPr>
                <w:noProof/>
                <w:lang w:eastAsia="zh-CN"/>
              </w:rPr>
            </w:pPr>
            <w:r>
              <w:rPr>
                <w:noProof/>
                <w:lang w:eastAsia="zh-CN"/>
              </w:rPr>
              <w:t xml:space="preserve">In the use case of the Network prediction assisted </w:t>
            </w:r>
            <w:r w:rsidR="00281C5E">
              <w:rPr>
                <w:noProof/>
                <w:lang w:eastAsia="zh-CN"/>
              </w:rPr>
              <w:t>SLS communication service Assurance, there is a lack of description for the perdiction of network slice performance. However, the performance of network slice is specifically important for the communication service assurance.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AC9D95" w:rsidR="001E41F3" w:rsidRDefault="00281C5E">
            <w:pPr>
              <w:pStyle w:val="CRCoverPage"/>
              <w:spacing w:after="0"/>
              <w:ind w:left="100"/>
              <w:rPr>
                <w:noProof/>
                <w:lang w:eastAsia="zh-CN"/>
              </w:rPr>
            </w:pPr>
            <w:r>
              <w:rPr>
                <w:rFonts w:hint="eastAsia"/>
                <w:noProof/>
                <w:lang w:eastAsia="zh-CN"/>
              </w:rPr>
              <w:t>A</w:t>
            </w:r>
            <w:r>
              <w:rPr>
                <w:noProof/>
                <w:lang w:eastAsia="zh-CN"/>
              </w:rPr>
              <w:t xml:space="preserve">dd the deiscription of the network slicing performance prediction to the use case of the Network prediction assisted SLS communication service Assurance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59DF45" w:rsidR="001E41F3" w:rsidRDefault="005A6F52">
            <w:pPr>
              <w:pStyle w:val="CRCoverPage"/>
              <w:spacing w:after="0"/>
              <w:ind w:left="100"/>
              <w:rPr>
                <w:noProof/>
                <w:lang w:eastAsia="zh-CN"/>
              </w:rPr>
            </w:pPr>
            <w:r>
              <w:rPr>
                <w:rFonts w:hint="eastAsia"/>
                <w:noProof/>
                <w:lang w:eastAsia="zh-CN"/>
              </w:rPr>
              <w:t>T</w:t>
            </w:r>
            <w:r>
              <w:rPr>
                <w:noProof/>
                <w:lang w:eastAsia="zh-CN"/>
              </w:rPr>
              <w:t>he important aspect about the network slice prediction is missing for the use case, which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D1E6B" w:rsidR="001E41F3" w:rsidRDefault="00AA6607">
            <w:pPr>
              <w:pStyle w:val="CRCoverPage"/>
              <w:spacing w:after="0"/>
              <w:ind w:left="100"/>
              <w:rPr>
                <w:noProof/>
                <w:lang w:eastAsia="zh-CN"/>
              </w:rPr>
            </w:pPr>
            <w:r>
              <w:rPr>
                <w:rFonts w:hint="eastAsia"/>
                <w:noProof/>
                <w:lang w:eastAsia="zh-CN"/>
              </w:rPr>
              <w:t>6</w:t>
            </w:r>
            <w:r>
              <w:rPr>
                <w:noProof/>
                <w:lang w:eastAsia="zh-CN"/>
              </w:rPr>
              <w:t>.1.5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0ED173" w:rsidR="001E41F3" w:rsidRDefault="005A3AF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32F2EC" w:rsidR="001E41F3" w:rsidRDefault="005A3AFC">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9E0DCC" w:rsidR="001E41F3" w:rsidRDefault="005A3AF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4F50" w14:paraId="1B032EC2" w14:textId="77777777" w:rsidTr="00342CC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948DAEB" w14:textId="77777777" w:rsidR="005A4F50" w:rsidRDefault="005A4F50" w:rsidP="00342CCF">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47E543A5" w14:textId="77777777" w:rsidR="005A4F50" w:rsidRDefault="005A4F50" w:rsidP="005A4F50">
      <w:pPr>
        <w:pStyle w:val="3"/>
      </w:pPr>
      <w:bookmarkStart w:id="1" w:name="_Toc74662044"/>
      <w:r>
        <w:t>6.1.5</w:t>
      </w:r>
      <w:r>
        <w:tab/>
        <w:t>Network prediction assisted SLS communication service Assurance</w:t>
      </w:r>
      <w:bookmarkEnd w:id="1"/>
      <w:r>
        <w:t xml:space="preserve"> </w:t>
      </w:r>
    </w:p>
    <w:p w14:paraId="4160EC47" w14:textId="20CA75F2" w:rsidR="005A4F50" w:rsidRDefault="005A4F50" w:rsidP="005A4F50">
      <w:pPr>
        <w:rPr>
          <w:lang w:bidi="ar-KW"/>
        </w:rPr>
      </w:pPr>
      <w:r>
        <w:rPr>
          <w:rFonts w:hint="eastAsia"/>
          <w:lang w:bidi="ar-KW"/>
        </w:rPr>
        <w:t xml:space="preserve">The goal of this use case is to </w:t>
      </w:r>
      <w:r>
        <w:rPr>
          <w:lang w:bidi="ar-KW"/>
        </w:rPr>
        <w:t xml:space="preserve">identify the management of network prediction assisted SLS communication service assurance. The SLS related to a particular communication service can be assured by considering the predicted network resource usage and performance </w:t>
      </w:r>
      <w:ins w:id="2" w:author="China Telecom" w:date="2021-08-03T15:43:00Z">
        <w:r w:rsidR="00503F52">
          <w:rPr>
            <w:lang w:bidi="ar-KW"/>
          </w:rPr>
          <w:t xml:space="preserve"> (e.g. latency, </w:t>
        </w:r>
      </w:ins>
      <w:proofErr w:type="spellStart"/>
      <w:ins w:id="3" w:author="China Telecom" w:date="2021-08-09T13:39:00Z">
        <w:r w:rsidR="00503F52">
          <w:rPr>
            <w:lang w:bidi="ar-KW"/>
          </w:rPr>
          <w:t>t</w:t>
        </w:r>
      </w:ins>
      <w:ins w:id="4" w:author="China Telecom" w:date="2021-08-03T15:43:00Z">
        <w:r>
          <w:rPr>
            <w:lang w:bidi="ar-KW"/>
          </w:rPr>
          <w:t>hroughtput</w:t>
        </w:r>
        <w:proofErr w:type="spellEnd"/>
        <w:r>
          <w:rPr>
            <w:lang w:bidi="ar-KW"/>
          </w:rPr>
          <w:t xml:space="preserve">) </w:t>
        </w:r>
      </w:ins>
      <w:ins w:id="5" w:author="China Telecom" w:date="2021-08-03T15:24:00Z">
        <w:r>
          <w:rPr>
            <w:lang w:bidi="ar-KW"/>
          </w:rPr>
          <w:t>for</w:t>
        </w:r>
      </w:ins>
      <w:ins w:id="6" w:author="China Telecom" w:date="2021-08-03T15:34:00Z">
        <w:r>
          <w:rPr>
            <w:lang w:bidi="ar-KW"/>
          </w:rPr>
          <w:t xml:space="preserve"> </w:t>
        </w:r>
      </w:ins>
      <w:ins w:id="7" w:author="China Telecom" w:date="2021-08-03T15:32:00Z">
        <w:r>
          <w:rPr>
            <w:lang w:bidi="ar-KW"/>
          </w:rPr>
          <w:t>the manage</w:t>
        </w:r>
      </w:ins>
      <w:ins w:id="8" w:author="China Telecom" w:date="2021-08-03T15:33:00Z">
        <w:r>
          <w:rPr>
            <w:lang w:bidi="ar-KW"/>
          </w:rPr>
          <w:t>d</w:t>
        </w:r>
      </w:ins>
      <w:ins w:id="9" w:author="China Telecom" w:date="2021-08-03T15:32:00Z">
        <w:r>
          <w:rPr>
            <w:lang w:bidi="ar-KW"/>
          </w:rPr>
          <w:t xml:space="preserve"> entity</w:t>
        </w:r>
      </w:ins>
      <w:ins w:id="10" w:author="China Telecom" w:date="2021-08-03T15:26:00Z">
        <w:r>
          <w:rPr>
            <w:lang w:bidi="ar-KW"/>
          </w:rPr>
          <w:t xml:space="preserve"> (e.g. network slice, network </w:t>
        </w:r>
      </w:ins>
      <w:ins w:id="11" w:author="China Telecom" w:date="2021-08-03T15:27:00Z">
        <w:r>
          <w:rPr>
            <w:lang w:bidi="ar-KW"/>
          </w:rPr>
          <w:t>slice subnet</w:t>
        </w:r>
      </w:ins>
      <w:ins w:id="12" w:author="China Telecom" w:date="2021-08-03T15:26:00Z">
        <w:r>
          <w:rPr>
            <w:lang w:bidi="ar-KW"/>
          </w:rPr>
          <w:t>)</w:t>
        </w:r>
      </w:ins>
      <w:ins w:id="13" w:author="China Telecom" w:date="2021-08-03T15:25:00Z">
        <w:r>
          <w:rPr>
            <w:lang w:bidi="ar-KW"/>
          </w:rPr>
          <w:t xml:space="preserve"> </w:t>
        </w:r>
      </w:ins>
      <w:ins w:id="14" w:author="China Telecom" w:date="2021-08-27T10:16:00Z">
        <w:r w:rsidR="00B64E74">
          <w:rPr>
            <w:lang w:bidi="ar-KW"/>
          </w:rPr>
          <w:t>associa</w:t>
        </w:r>
      </w:ins>
      <w:ins w:id="15" w:author="China Telecom" w:date="2021-08-27T10:17:00Z">
        <w:r w:rsidR="00B64E74">
          <w:rPr>
            <w:lang w:bidi="ar-KW"/>
          </w:rPr>
          <w:t>ted with</w:t>
        </w:r>
      </w:ins>
      <w:bookmarkStart w:id="16" w:name="_GoBack"/>
      <w:bookmarkEnd w:id="16"/>
      <w:ins w:id="17" w:author="China Telecom" w:date="2021-08-27T10:11:00Z">
        <w:r w:rsidR="00097772">
          <w:rPr>
            <w:lang w:bidi="ar-KW"/>
          </w:rPr>
          <w:t xml:space="preserve"> the </w:t>
        </w:r>
        <w:r w:rsidR="00B64E74" w:rsidRPr="002B7C71">
          <w:rPr>
            <w:lang w:eastAsia="zh-CN"/>
          </w:rPr>
          <w:t>SLS close</w:t>
        </w:r>
        <w:r w:rsidR="00B64E74">
          <w:rPr>
            <w:lang w:eastAsia="zh-CN"/>
          </w:rPr>
          <w:t>d</w:t>
        </w:r>
        <w:r w:rsidR="00B64E74" w:rsidRPr="002B7C71">
          <w:rPr>
            <w:lang w:eastAsia="zh-CN"/>
          </w:rPr>
          <w:t xml:space="preserve"> </w:t>
        </w:r>
        <w:r w:rsidR="00B64E74">
          <w:rPr>
            <w:lang w:eastAsia="zh-CN"/>
          </w:rPr>
          <w:t xml:space="preserve">control </w:t>
        </w:r>
        <w:r w:rsidR="00B64E74" w:rsidRPr="002B7C71">
          <w:rPr>
            <w:lang w:eastAsia="zh-CN"/>
          </w:rPr>
          <w:t>loop managed object instance</w:t>
        </w:r>
        <w:r w:rsidR="00B64E74">
          <w:rPr>
            <w:lang w:bidi="ar-KW"/>
          </w:rPr>
          <w:t xml:space="preserve"> </w:t>
        </w:r>
      </w:ins>
      <w:r>
        <w:rPr>
          <w:lang w:bidi="ar-KW"/>
        </w:rPr>
        <w:t>within a certain time frame.</w:t>
      </w:r>
    </w:p>
    <w:p w14:paraId="3E5549BE" w14:textId="0BFC6885" w:rsidR="005A4F50" w:rsidRDefault="005A4F50" w:rsidP="005A4F50">
      <w:pPr>
        <w:rPr>
          <w:lang w:bidi="ar-KW"/>
        </w:rPr>
      </w:pPr>
      <w:r>
        <w:rPr>
          <w:lang w:bidi="ar-KW"/>
        </w:rPr>
        <w:t>The 3GPP management system will have the most comprehensive network operating data, such as network resource utilization, network performance parameters in different periods</w:t>
      </w:r>
      <w:ins w:id="18" w:author="China Telecom" w:date="2021-08-03T15:52:00Z">
        <w:r w:rsidR="00FC581C">
          <w:rPr>
            <w:lang w:bidi="ar-KW"/>
          </w:rPr>
          <w:t xml:space="preserve">, </w:t>
        </w:r>
      </w:ins>
      <w:ins w:id="19" w:author="China Telecom" w:date="2021-08-03T17:08:00Z">
        <w:r w:rsidR="00FC581C">
          <w:rPr>
            <w:lang w:bidi="ar-KW"/>
          </w:rPr>
          <w:t>which</w:t>
        </w:r>
      </w:ins>
      <w:ins w:id="20" w:author="China Telecom" w:date="2021-08-03T15:52:00Z">
        <w:r>
          <w:rPr>
            <w:lang w:bidi="ar-KW"/>
          </w:rPr>
          <w:t xml:space="preserve"> </w:t>
        </w:r>
      </w:ins>
      <w:ins w:id="21" w:author="China Telecom" w:date="2021-08-03T17:07:00Z">
        <w:r w:rsidR="00FC581C">
          <w:rPr>
            <w:lang w:bidi="ar-KW"/>
          </w:rPr>
          <w:t>would</w:t>
        </w:r>
      </w:ins>
      <w:ins w:id="22" w:author="China Telecom" w:date="2021-08-03T15:52:00Z">
        <w:r>
          <w:rPr>
            <w:lang w:bidi="ar-KW"/>
          </w:rPr>
          <w:t xml:space="preserve"> include </w:t>
        </w:r>
      </w:ins>
      <w:ins w:id="23" w:author="China Telecom" w:date="2021-08-03T15:53:00Z">
        <w:r>
          <w:rPr>
            <w:lang w:bidi="ar-KW"/>
          </w:rPr>
          <w:t>differen</w:t>
        </w:r>
      </w:ins>
      <w:ins w:id="24" w:author="China Telecom" w:date="2021-08-03T15:55:00Z">
        <w:r>
          <w:rPr>
            <w:lang w:bidi="ar-KW"/>
          </w:rPr>
          <w:t>t</w:t>
        </w:r>
      </w:ins>
      <w:ins w:id="25" w:author="China Telecom" w:date="2021-08-03T15:53:00Z">
        <w:r>
          <w:rPr>
            <w:lang w:bidi="ar-KW"/>
          </w:rPr>
          <w:t xml:space="preserve"> </w:t>
        </w:r>
      </w:ins>
      <w:ins w:id="26" w:author="China Telecom" w:date="2021-08-03T15:54:00Z">
        <w:r>
          <w:rPr>
            <w:lang w:bidi="ar-KW"/>
          </w:rPr>
          <w:t xml:space="preserve">collection </w:t>
        </w:r>
      </w:ins>
      <w:ins w:id="27" w:author="China Telecom" w:date="2021-08-03T15:53:00Z">
        <w:r>
          <w:rPr>
            <w:lang w:bidi="ar-KW"/>
          </w:rPr>
          <w:t>g</w:t>
        </w:r>
        <w:r w:rsidR="00FC581C">
          <w:rPr>
            <w:lang w:bidi="ar-KW"/>
          </w:rPr>
          <w:t>ranularit</w:t>
        </w:r>
      </w:ins>
      <w:ins w:id="28" w:author="China Telecom" w:date="2021-08-03T17:08:00Z">
        <w:r w:rsidR="00FC581C">
          <w:rPr>
            <w:lang w:bidi="ar-KW"/>
          </w:rPr>
          <w:t>ies</w:t>
        </w:r>
      </w:ins>
      <w:ins w:id="29" w:author="China Telecom" w:date="2021-08-03T16:04:00Z">
        <w:r w:rsidR="006C0AAB">
          <w:rPr>
            <w:lang w:bidi="ar-KW"/>
          </w:rPr>
          <w:t xml:space="preserve"> (e.g.</w:t>
        </w:r>
      </w:ins>
      <w:ins w:id="30" w:author="China Telecom" w:date="2021-08-03T16:05:00Z">
        <w:r w:rsidR="002511BB">
          <w:rPr>
            <w:lang w:bidi="ar-KW"/>
          </w:rPr>
          <w:t xml:space="preserve"> per UE</w:t>
        </w:r>
        <w:r w:rsidR="006C0AAB">
          <w:rPr>
            <w:lang w:bidi="ar-KW"/>
          </w:rPr>
          <w:t>, per S-NSSAI</w:t>
        </w:r>
      </w:ins>
      <w:ins w:id="31" w:author="China Telecom" w:date="2021-08-03T16:04:00Z">
        <w:r w:rsidR="006C0AAB">
          <w:rPr>
            <w:lang w:bidi="ar-KW"/>
          </w:rPr>
          <w:t>)</w:t>
        </w:r>
      </w:ins>
      <w:ins w:id="32" w:author="China Telecom" w:date="2021-08-03T17:08:00Z">
        <w:r w:rsidR="00FC581C">
          <w:rPr>
            <w:lang w:bidi="ar-KW"/>
          </w:rPr>
          <w:t xml:space="preserve"> </w:t>
        </w:r>
      </w:ins>
      <w:ins w:id="33" w:author="China Telecom" w:date="2021-08-03T17:13:00Z">
        <w:r w:rsidR="005B6D6C">
          <w:rPr>
            <w:lang w:bidi="ar-KW"/>
          </w:rPr>
          <w:t xml:space="preserve">and </w:t>
        </w:r>
      </w:ins>
      <w:ins w:id="34" w:author="China Telecom" w:date="2021-08-03T17:17:00Z">
        <w:r w:rsidR="005B6D6C">
          <w:rPr>
            <w:lang w:bidi="ar-KW"/>
          </w:rPr>
          <w:t>have</w:t>
        </w:r>
      </w:ins>
      <w:ins w:id="35" w:author="China Telecom" w:date="2021-08-03T17:13:00Z">
        <w:r w:rsidR="00FC581C">
          <w:rPr>
            <w:lang w:bidi="ar-KW"/>
          </w:rPr>
          <w:t xml:space="preserve"> </w:t>
        </w:r>
      </w:ins>
      <w:ins w:id="36" w:author="China Telecom" w:date="2021-08-03T17:15:00Z">
        <w:r w:rsidR="00FC581C">
          <w:rPr>
            <w:lang w:bidi="ar-KW"/>
          </w:rPr>
          <w:t xml:space="preserve">corresponding </w:t>
        </w:r>
      </w:ins>
      <w:ins w:id="37" w:author="China Telecom" w:date="2021-08-03T17:16:00Z">
        <w:r w:rsidR="004B1D4C">
          <w:rPr>
            <w:lang w:bidi="ar-KW"/>
          </w:rPr>
          <w:t>performance</w:t>
        </w:r>
      </w:ins>
      <w:ins w:id="38" w:author="China Telecom" w:date="2021-08-27T10:04:00Z">
        <w:r w:rsidR="00097772">
          <w:rPr>
            <w:lang w:bidi="ar-KW"/>
          </w:rPr>
          <w:t xml:space="preserve"> </w:t>
        </w:r>
      </w:ins>
      <w:ins w:id="39" w:author="China Telecom" w:date="2021-08-27T10:06:00Z">
        <w:r w:rsidR="00097772">
          <w:rPr>
            <w:lang w:bidi="ar-KW"/>
          </w:rPr>
          <w:t>parameters</w:t>
        </w:r>
      </w:ins>
      <w:ins w:id="40" w:author="China Telecom" w:date="2021-08-03T17:16:00Z">
        <w:r w:rsidR="004B1D4C">
          <w:rPr>
            <w:lang w:bidi="ar-KW"/>
          </w:rPr>
          <w:t xml:space="preserve"> respectively in </w:t>
        </w:r>
      </w:ins>
      <w:ins w:id="41" w:author="China Telecom" w:date="2021-08-03T17:15:00Z">
        <w:r w:rsidR="00097772">
          <w:rPr>
            <w:lang w:bidi="ar-KW"/>
          </w:rPr>
          <w:t>NG-RAN</w:t>
        </w:r>
      </w:ins>
      <w:ins w:id="42" w:author="China Telecom" w:date="2021-08-27T10:08:00Z">
        <w:r w:rsidR="00097772">
          <w:rPr>
            <w:lang w:eastAsia="zh-CN" w:bidi="ar-KW"/>
          </w:rPr>
          <w:t xml:space="preserve"> or </w:t>
        </w:r>
      </w:ins>
      <w:ins w:id="43" w:author="China Telecom" w:date="2021-08-03T17:15:00Z">
        <w:r w:rsidR="00FC581C">
          <w:rPr>
            <w:lang w:bidi="ar-KW"/>
          </w:rPr>
          <w:t>5GC</w:t>
        </w:r>
      </w:ins>
      <w:r>
        <w:rPr>
          <w:lang w:bidi="ar-KW"/>
        </w:rPr>
        <w:t xml:space="preserve">. By introducing MDAS and NWDAF into both the management system and core network, it is possible that the network operating data can be the input of the </w:t>
      </w:r>
      <w:proofErr w:type="spellStart"/>
      <w:r>
        <w:rPr>
          <w:lang w:bidi="ar-KW"/>
        </w:rPr>
        <w:t>closeloop</w:t>
      </w:r>
      <w:proofErr w:type="spellEnd"/>
      <w:r>
        <w:rPr>
          <w:lang w:bidi="ar-KW"/>
        </w:rPr>
        <w:t xml:space="preserve"> to fulfil SLS requirements from CSP or NOP.</w:t>
      </w:r>
      <w:ins w:id="44" w:author="China Telecom" w:date="2021-08-03T17:19:00Z">
        <w:r w:rsidR="00A03D89">
          <w:rPr>
            <w:lang w:bidi="ar-KW"/>
          </w:rPr>
          <w:t xml:space="preserve"> The MDAS</w:t>
        </w:r>
        <w:r w:rsidR="00DC5B9A">
          <w:rPr>
            <w:lang w:bidi="ar-KW"/>
          </w:rPr>
          <w:t xml:space="preserve"> could </w:t>
        </w:r>
      </w:ins>
      <w:ins w:id="45" w:author="China Telecom" w:date="2021-08-03T17:20:00Z">
        <w:r w:rsidR="00DC5B9A">
          <w:rPr>
            <w:lang w:bidi="ar-KW"/>
          </w:rPr>
          <w:t xml:space="preserve">predict the </w:t>
        </w:r>
      </w:ins>
      <w:ins w:id="46" w:author="China Telecom" w:date="2021-08-03T17:22:00Z">
        <w:r w:rsidR="00DC5B9A">
          <w:rPr>
            <w:lang w:bidi="ar-KW"/>
          </w:rPr>
          <w:t xml:space="preserve">network resource usage and performance </w:t>
        </w:r>
      </w:ins>
      <w:ins w:id="47" w:author="China Telecom" w:date="2021-08-03T17:25:00Z">
        <w:r w:rsidR="00DC5B9A">
          <w:rPr>
            <w:lang w:bidi="ar-KW"/>
          </w:rPr>
          <w:t xml:space="preserve">for the whole network </w:t>
        </w:r>
      </w:ins>
      <w:ins w:id="48" w:author="China Telecom" w:date="2021-08-03T17:26:00Z">
        <w:r w:rsidR="003B4D9F">
          <w:rPr>
            <w:lang w:bidi="ar-KW"/>
          </w:rPr>
          <w:t>as w</w:t>
        </w:r>
        <w:r w:rsidR="00DC5B9A">
          <w:rPr>
            <w:lang w:bidi="ar-KW"/>
          </w:rPr>
          <w:t xml:space="preserve">ell as </w:t>
        </w:r>
      </w:ins>
      <w:ins w:id="49" w:author="China Telecom" w:date="2021-08-03T17:24:00Z">
        <w:r w:rsidR="00097772">
          <w:rPr>
            <w:lang w:bidi="ar-KW"/>
          </w:rPr>
          <w:t>different</w:t>
        </w:r>
      </w:ins>
      <w:ins w:id="50" w:author="China Telecom" w:date="2021-08-09T13:40:00Z">
        <w:r w:rsidR="00503F52">
          <w:rPr>
            <w:lang w:bidi="ar-KW"/>
          </w:rPr>
          <w:t xml:space="preserve"> </w:t>
        </w:r>
      </w:ins>
      <w:ins w:id="51" w:author="China Telecom" w:date="2021-08-03T17:24:00Z">
        <w:r w:rsidR="00DC5B9A">
          <w:rPr>
            <w:lang w:bidi="ar-KW"/>
          </w:rPr>
          <w:t>domain</w:t>
        </w:r>
      </w:ins>
      <w:ins w:id="52" w:author="China Telecom" w:date="2021-08-03T17:25:00Z">
        <w:r w:rsidR="00DC5B9A">
          <w:rPr>
            <w:lang w:bidi="ar-KW"/>
          </w:rPr>
          <w:t xml:space="preserve">, for example, </w:t>
        </w:r>
      </w:ins>
      <w:ins w:id="53" w:author="China Telecom" w:date="2021-08-03T17:26:00Z">
        <w:r w:rsidR="00DC5B9A">
          <w:rPr>
            <w:lang w:bidi="ar-KW"/>
          </w:rPr>
          <w:t>the MDAS could pred</w:t>
        </w:r>
        <w:r w:rsidR="00CA1FFA">
          <w:rPr>
            <w:lang w:bidi="ar-KW"/>
          </w:rPr>
          <w:t>ict</w:t>
        </w:r>
        <w:r w:rsidR="00DC5B9A">
          <w:rPr>
            <w:lang w:bidi="ar-KW"/>
          </w:rPr>
          <w:t xml:space="preserve"> the </w:t>
        </w:r>
        <w:r w:rsidR="003B4D9F">
          <w:rPr>
            <w:lang w:bidi="ar-KW"/>
          </w:rPr>
          <w:t>resource u</w:t>
        </w:r>
      </w:ins>
      <w:ins w:id="54" w:author="China Telecom" w:date="2021-08-13T16:05:00Z">
        <w:r w:rsidR="003B4D9F">
          <w:rPr>
            <w:lang w:bidi="ar-KW"/>
          </w:rPr>
          <w:t>tilization</w:t>
        </w:r>
      </w:ins>
      <w:ins w:id="55" w:author="China Telecom" w:date="2021-08-03T17:26:00Z">
        <w:r w:rsidR="00503F52">
          <w:rPr>
            <w:lang w:bidi="ar-KW"/>
          </w:rPr>
          <w:t xml:space="preserve"> and </w:t>
        </w:r>
      </w:ins>
      <w:proofErr w:type="spellStart"/>
      <w:ins w:id="56" w:author="China Telecom" w:date="2021-08-09T13:40:00Z">
        <w:r w:rsidR="00503F52">
          <w:rPr>
            <w:lang w:bidi="ar-KW"/>
          </w:rPr>
          <w:t>throughtput</w:t>
        </w:r>
      </w:ins>
      <w:proofErr w:type="spellEnd"/>
      <w:ins w:id="57" w:author="China Telecom" w:date="2021-08-03T17:27:00Z">
        <w:r w:rsidR="00503F52">
          <w:rPr>
            <w:lang w:bidi="ar-KW"/>
          </w:rPr>
          <w:t xml:space="preserve"> for the </w:t>
        </w:r>
      </w:ins>
      <w:ins w:id="58" w:author="China Telecom" w:date="2021-08-09T13:40:00Z">
        <w:r w:rsidR="00503F52">
          <w:rPr>
            <w:lang w:bidi="ar-KW"/>
          </w:rPr>
          <w:t>NSSI</w:t>
        </w:r>
      </w:ins>
      <w:ins w:id="59" w:author="China Telecom" w:date="2021-08-03T17:27:00Z">
        <w:r w:rsidR="00CA1FFA">
          <w:rPr>
            <w:lang w:bidi="ar-KW"/>
          </w:rPr>
          <w:t xml:space="preserve"> in the </w:t>
        </w:r>
      </w:ins>
      <w:ins w:id="60" w:author="China Telecom" w:date="2021-08-03T17:29:00Z">
        <w:r w:rsidR="00CA1FFA">
          <w:rPr>
            <w:lang w:bidi="ar-KW"/>
          </w:rPr>
          <w:t>NG-RAN</w:t>
        </w:r>
      </w:ins>
      <w:ins w:id="61" w:author="China Telecom" w:date="2021-08-03T17:30:00Z">
        <w:r w:rsidR="001549BC">
          <w:rPr>
            <w:lang w:bidi="ar-KW"/>
          </w:rPr>
          <w:t xml:space="preserve"> </w:t>
        </w:r>
      </w:ins>
      <w:ins w:id="62" w:author="China Telecom" w:date="2021-08-03T17:31:00Z">
        <w:r w:rsidR="006C15E0">
          <w:rPr>
            <w:lang w:bidi="ar-KW"/>
          </w:rPr>
          <w:t>within a certain time</w:t>
        </w:r>
      </w:ins>
      <w:ins w:id="63" w:author="China Telecom" w:date="2021-08-03T17:32:00Z">
        <w:r w:rsidR="006C15E0">
          <w:rPr>
            <w:lang w:bidi="ar-KW"/>
          </w:rPr>
          <w:t xml:space="preserve"> period</w:t>
        </w:r>
      </w:ins>
      <w:ins w:id="64" w:author="China Telecom" w:date="2021-08-03T17:31:00Z">
        <w:r w:rsidR="006C15E0">
          <w:rPr>
            <w:lang w:bidi="ar-KW"/>
          </w:rPr>
          <w:t>.</w:t>
        </w:r>
      </w:ins>
    </w:p>
    <w:p w14:paraId="68FAD1B7" w14:textId="711A80A0" w:rsidR="005A4F50" w:rsidRDefault="005A4F50" w:rsidP="005A4F50">
      <w:pPr>
        <w:rPr>
          <w:lang w:bidi="ar-KW"/>
        </w:rPr>
      </w:pPr>
      <w:r>
        <w:rPr>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hint="eastAsia"/>
          <w:lang w:eastAsia="zh-CN" w:bidi="ar-KW"/>
        </w:rPr>
        <w:t>.</w:t>
      </w:r>
      <w:r>
        <w:rPr>
          <w:lang w:eastAsia="zh-CN" w:bidi="ar-KW"/>
        </w:rPr>
        <w:t xml:space="preserve"> This </w:t>
      </w:r>
      <w:proofErr w:type="spellStart"/>
      <w:r>
        <w:rPr>
          <w:lang w:eastAsia="zh-CN" w:bidi="ar-KW"/>
        </w:rPr>
        <w:t>predictional</w:t>
      </w:r>
      <w:proofErr w:type="spellEnd"/>
      <w:r>
        <w:rPr>
          <w:lang w:eastAsia="zh-CN" w:bidi="ar-KW"/>
        </w:rPr>
        <w:t xml:space="preserve"> results can directly trigger</w:t>
      </w:r>
      <w:ins w:id="65" w:author="China Telecom" w:date="2021-08-26T14:03:00Z">
        <w:r w:rsidR="008863DC">
          <w:rPr>
            <w:lang w:eastAsia="zh-CN" w:bidi="ar-KW"/>
          </w:rPr>
          <w:t xml:space="preserve"> the MDAF to analyse the </w:t>
        </w:r>
      </w:ins>
      <w:ins w:id="66" w:author="China Telecom" w:date="2021-08-26T14:05:00Z">
        <w:r w:rsidR="008863DC">
          <w:rPr>
            <w:lang w:eastAsia="zh-CN" w:bidi="ar-KW"/>
          </w:rPr>
          <w:t xml:space="preserve">root cause for performance degradation and </w:t>
        </w:r>
      </w:ins>
      <w:ins w:id="67" w:author="China Telecom" w:date="2021-08-26T14:06:00Z">
        <w:r w:rsidR="008863DC">
          <w:rPr>
            <w:lang w:eastAsia="zh-CN" w:bidi="ar-KW"/>
          </w:rPr>
          <w:t>analyse the solution</w:t>
        </w:r>
      </w:ins>
      <w:ins w:id="68" w:author="China Telecom" w:date="2021-08-26T14:03:00Z">
        <w:r w:rsidR="008863DC">
          <w:rPr>
            <w:lang w:eastAsia="zh-CN" w:bidi="ar-KW"/>
          </w:rPr>
          <w:t xml:space="preserve"> </w:t>
        </w:r>
      </w:ins>
      <w:ins w:id="69" w:author="China Telecom" w:date="2021-08-26T14:20:00Z">
        <w:r w:rsidR="000D2FAB">
          <w:rPr>
            <w:lang w:eastAsia="zh-CN" w:bidi="ar-KW"/>
          </w:rPr>
          <w:t xml:space="preserve">which is used </w:t>
        </w:r>
      </w:ins>
      <w:ins w:id="70" w:author="China Telecom" w:date="2021-08-26T14:21:00Z">
        <w:r w:rsidR="000D2FAB">
          <w:rPr>
            <w:lang w:eastAsia="zh-CN" w:bidi="ar-KW"/>
          </w:rPr>
          <w:t xml:space="preserve">for making the network </w:t>
        </w:r>
        <w:proofErr w:type="spellStart"/>
        <w:r w:rsidR="000D2FAB">
          <w:rPr>
            <w:lang w:eastAsia="zh-CN" w:bidi="ar-KW"/>
          </w:rPr>
          <w:t>desicion</w:t>
        </w:r>
      </w:ins>
      <w:proofErr w:type="spellEnd"/>
      <w:del w:id="71" w:author="China Telecom" w:date="2021-08-26T14:21:00Z">
        <w:r w:rsidR="008863DC" w:rsidDel="000D2FAB">
          <w:rPr>
            <w:lang w:eastAsia="zh-CN" w:bidi="ar-KW"/>
          </w:rPr>
          <w:delText xml:space="preserve"> </w:delText>
        </w:r>
        <w:r w:rsidDel="000D2FAB">
          <w:rPr>
            <w:lang w:eastAsia="zh-CN" w:bidi="ar-KW"/>
          </w:rPr>
          <w:delText>network actions</w:delText>
        </w:r>
      </w:del>
      <w:r>
        <w:rPr>
          <w:lang w:eastAsia="zh-CN" w:bidi="ar-KW"/>
        </w:rPr>
        <w:t xml:space="preserve"> such as reconfiguration and resource reallocation before the predicted traffic burst time. </w:t>
      </w:r>
      <w:ins w:id="72" w:author="China Telecom" w:date="2021-08-13T16:01:00Z">
        <w:r w:rsidR="003B4D9F">
          <w:rPr>
            <w:lang w:eastAsia="zh-CN" w:bidi="ar-KW"/>
          </w:rPr>
          <w:t>And t</w:t>
        </w:r>
      </w:ins>
      <w:ins w:id="73" w:author="China Telecom" w:date="2021-08-03T18:14:00Z">
        <w:r w:rsidR="00400186">
          <w:rPr>
            <w:lang w:eastAsia="zh-CN" w:bidi="ar-KW"/>
          </w:rPr>
          <w:t>he resource realloc</w:t>
        </w:r>
      </w:ins>
      <w:ins w:id="74" w:author="China Telecom" w:date="2021-08-03T18:15:00Z">
        <w:r w:rsidR="00400186">
          <w:rPr>
            <w:lang w:eastAsia="zh-CN" w:bidi="ar-KW"/>
          </w:rPr>
          <w:t xml:space="preserve">ation </w:t>
        </w:r>
      </w:ins>
      <w:ins w:id="75" w:author="China Telecom" w:date="2021-08-03T18:16:00Z">
        <w:r w:rsidR="00400186">
          <w:rPr>
            <w:lang w:eastAsia="zh-CN" w:bidi="ar-KW"/>
          </w:rPr>
          <w:t xml:space="preserve">could be conducted between </w:t>
        </w:r>
      </w:ins>
      <w:ins w:id="76" w:author="China Telecom" w:date="2021-08-03T18:17:00Z">
        <w:r w:rsidR="00400186">
          <w:rPr>
            <w:lang w:eastAsia="zh-CN" w:bidi="ar-KW"/>
          </w:rPr>
          <w:t>the multiple NSIs or NSSIs,</w:t>
        </w:r>
      </w:ins>
      <w:ins w:id="77" w:author="China Telecom" w:date="2021-08-03T18:20:00Z">
        <w:r w:rsidR="00400186">
          <w:rPr>
            <w:lang w:eastAsia="zh-CN" w:bidi="ar-KW"/>
          </w:rPr>
          <w:t xml:space="preserve"> for example</w:t>
        </w:r>
      </w:ins>
      <w:ins w:id="78" w:author="China Telecom" w:date="2021-08-03T18:06:00Z">
        <w:r w:rsidR="000A4B48">
          <w:rPr>
            <w:lang w:eastAsia="zh-CN" w:bidi="ar-KW"/>
          </w:rPr>
          <w:t xml:space="preserve">, </w:t>
        </w:r>
      </w:ins>
      <w:ins w:id="79" w:author="China Telecom" w:date="2021-08-03T18:07:00Z">
        <w:r w:rsidR="000A4B48">
          <w:rPr>
            <w:lang w:eastAsia="zh-CN" w:bidi="ar-KW"/>
          </w:rPr>
          <w:t xml:space="preserve">there are </w:t>
        </w:r>
      </w:ins>
      <w:ins w:id="80" w:author="China Telecom" w:date="2021-08-03T18:10:00Z">
        <w:r w:rsidR="000A4B48">
          <w:rPr>
            <w:lang w:eastAsia="zh-CN" w:bidi="ar-KW"/>
          </w:rPr>
          <w:t>different</w:t>
        </w:r>
      </w:ins>
      <w:ins w:id="81" w:author="China Telecom" w:date="2021-08-03T18:07:00Z">
        <w:r w:rsidR="000A4B48">
          <w:rPr>
            <w:lang w:eastAsia="zh-CN" w:bidi="ar-KW"/>
          </w:rPr>
          <w:t xml:space="preserve"> network slices in the network</w:t>
        </w:r>
      </w:ins>
      <w:ins w:id="82" w:author="China Telecom" w:date="2021-08-03T18:10:00Z">
        <w:r w:rsidR="000A4B48">
          <w:rPr>
            <w:lang w:eastAsia="zh-CN" w:bidi="ar-KW"/>
          </w:rPr>
          <w:t xml:space="preserve"> for SLS communication service assu</w:t>
        </w:r>
      </w:ins>
      <w:ins w:id="83" w:author="China Telecom" w:date="2021-08-03T18:11:00Z">
        <w:r w:rsidR="000A4B48">
          <w:rPr>
            <w:lang w:eastAsia="zh-CN" w:bidi="ar-KW"/>
          </w:rPr>
          <w:t>rance</w:t>
        </w:r>
      </w:ins>
      <w:ins w:id="84" w:author="China Telecom" w:date="2021-08-03T18:07:00Z">
        <w:r w:rsidR="000A4B48">
          <w:rPr>
            <w:lang w:eastAsia="zh-CN" w:bidi="ar-KW"/>
          </w:rPr>
          <w:t>,</w:t>
        </w:r>
      </w:ins>
      <w:ins w:id="85" w:author="China Telecom" w:date="2021-08-03T18:11:00Z">
        <w:r w:rsidR="00DF293D">
          <w:rPr>
            <w:lang w:eastAsia="zh-CN" w:bidi="ar-KW"/>
          </w:rPr>
          <w:t xml:space="preserve"> </w:t>
        </w:r>
      </w:ins>
      <w:ins w:id="86" w:author="China Telecom" w:date="2021-08-03T18:25:00Z">
        <w:r w:rsidR="00DF293D">
          <w:rPr>
            <w:lang w:eastAsia="zh-CN" w:bidi="ar-KW"/>
          </w:rPr>
          <w:t>the resource</w:t>
        </w:r>
      </w:ins>
      <w:ins w:id="87" w:author="China Telecom" w:date="2021-08-06T10:58:00Z">
        <w:r w:rsidR="003678F1">
          <w:rPr>
            <w:lang w:eastAsia="zh-CN" w:bidi="ar-KW"/>
          </w:rPr>
          <w:t>s</w:t>
        </w:r>
      </w:ins>
      <w:ins w:id="88" w:author="China Telecom" w:date="2021-08-03T18:25:00Z">
        <w:r w:rsidR="00DF293D">
          <w:rPr>
            <w:lang w:eastAsia="zh-CN" w:bidi="ar-KW"/>
          </w:rPr>
          <w:t xml:space="preserve"> </w:t>
        </w:r>
      </w:ins>
      <w:ins w:id="89" w:author="China Telecom" w:date="2021-08-06T10:58:00Z">
        <w:r w:rsidR="003678F1">
          <w:rPr>
            <w:lang w:eastAsia="zh-CN" w:bidi="ar-KW"/>
          </w:rPr>
          <w:t xml:space="preserve">between </w:t>
        </w:r>
        <w:proofErr w:type="gramStart"/>
        <w:r w:rsidR="003678F1">
          <w:rPr>
            <w:lang w:eastAsia="zh-CN" w:bidi="ar-KW"/>
          </w:rPr>
          <w:t>network</w:t>
        </w:r>
        <w:proofErr w:type="gramEnd"/>
        <w:r w:rsidR="003678F1">
          <w:rPr>
            <w:lang w:eastAsia="zh-CN" w:bidi="ar-KW"/>
          </w:rPr>
          <w:t xml:space="preserve"> slices </w:t>
        </w:r>
      </w:ins>
      <w:ins w:id="90" w:author="China Telecom" w:date="2021-08-03T18:08:00Z">
        <w:r w:rsidR="000A4B48">
          <w:rPr>
            <w:lang w:eastAsia="zh-CN" w:bidi="ar-KW"/>
          </w:rPr>
          <w:t xml:space="preserve">could </w:t>
        </w:r>
      </w:ins>
      <w:ins w:id="91" w:author="China Telecom" w:date="2021-08-03T18:09:00Z">
        <w:r w:rsidR="000A4B48">
          <w:rPr>
            <w:lang w:eastAsia="zh-CN" w:bidi="ar-KW"/>
          </w:rPr>
          <w:t>be adjusted dynamically</w:t>
        </w:r>
      </w:ins>
      <w:ins w:id="92" w:author="China Telecom" w:date="2021-08-03T18:25:00Z">
        <w:r w:rsidR="00DF293D">
          <w:rPr>
            <w:lang w:eastAsia="zh-CN" w:bidi="ar-KW"/>
          </w:rPr>
          <w:t xml:space="preserve"> based on the</w:t>
        </w:r>
      </w:ins>
      <w:ins w:id="93" w:author="China Telecom" w:date="2021-08-13T16:02:00Z">
        <w:r w:rsidR="003B4D9F">
          <w:rPr>
            <w:lang w:eastAsia="zh-CN" w:bidi="ar-KW"/>
          </w:rPr>
          <w:t xml:space="preserve"> MDAF</w:t>
        </w:r>
      </w:ins>
      <w:ins w:id="94" w:author="China Telecom" w:date="2021-08-03T18:25:00Z">
        <w:r w:rsidR="00DF293D">
          <w:rPr>
            <w:lang w:eastAsia="zh-CN" w:bidi="ar-KW"/>
          </w:rPr>
          <w:t xml:space="preserve"> </w:t>
        </w:r>
      </w:ins>
      <w:ins w:id="95" w:author="China Telecom" w:date="2021-08-06T10:58:00Z">
        <w:r w:rsidR="003678F1">
          <w:rPr>
            <w:lang w:eastAsia="zh-CN" w:bidi="ar-KW"/>
          </w:rPr>
          <w:t>analysis</w:t>
        </w:r>
      </w:ins>
      <w:ins w:id="96" w:author="China Telecom" w:date="2021-08-03T18:25:00Z">
        <w:r w:rsidR="00DF293D">
          <w:rPr>
            <w:lang w:eastAsia="zh-CN" w:bidi="ar-KW"/>
          </w:rPr>
          <w:t xml:space="preserve"> results</w:t>
        </w:r>
      </w:ins>
      <w:ins w:id="97" w:author="China Telecom" w:date="2021-08-03T18:09:00Z">
        <w:r w:rsidR="000A4B48">
          <w:rPr>
            <w:lang w:eastAsia="zh-CN" w:bidi="ar-KW"/>
          </w:rPr>
          <w:t>.</w:t>
        </w:r>
      </w:ins>
      <w:ins w:id="98" w:author="China Telecom" w:date="2021-08-03T18:06:00Z">
        <w:r w:rsidR="000A4B48">
          <w:rPr>
            <w:lang w:eastAsia="zh-CN" w:bidi="ar-KW"/>
          </w:rPr>
          <w:t xml:space="preserve"> </w:t>
        </w:r>
      </w:ins>
      <w:r>
        <w:rPr>
          <w:lang w:eastAsia="zh-CN" w:bidi="ar-KW"/>
        </w:rPr>
        <w:t xml:space="preserve">Similarly, in office area, the </w:t>
      </w:r>
      <w:r>
        <w:rPr>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4F50" w14:paraId="4746EA32" w14:textId="77777777" w:rsidTr="00342CC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7FAE1B" w14:textId="375B485A" w:rsidR="005A4F50" w:rsidRDefault="005A4F50" w:rsidP="00342CCF">
            <w:pPr>
              <w:jc w:val="center"/>
              <w:rPr>
                <w:rFonts w:ascii="Arial" w:hAnsi="Arial" w:cs="Arial"/>
                <w:b/>
                <w:bCs/>
                <w:sz w:val="28"/>
                <w:szCs w:val="28"/>
                <w:lang w:val="en-US"/>
              </w:rPr>
            </w:pPr>
            <w:r>
              <w:rPr>
                <w:rFonts w:ascii="Arial" w:hAnsi="Arial" w:cs="Arial"/>
                <w:b/>
                <w:bCs/>
                <w:sz w:val="28"/>
                <w:szCs w:val="28"/>
                <w:lang w:val="en-US"/>
              </w:rPr>
              <w:t>End of change</w:t>
            </w:r>
          </w:p>
        </w:tc>
      </w:tr>
    </w:tbl>
    <w:p w14:paraId="68C9CD36" w14:textId="77777777" w:rsidR="001E41F3" w:rsidRPr="005A4F50" w:rsidRDefault="001E41F3">
      <w:pPr>
        <w:rPr>
          <w:noProof/>
        </w:rPr>
      </w:pPr>
    </w:p>
    <w:sectPr w:rsidR="001E41F3" w:rsidRPr="005A4F5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1A43" w14:textId="77777777" w:rsidR="001A5F85" w:rsidRDefault="001A5F85">
      <w:r>
        <w:separator/>
      </w:r>
    </w:p>
  </w:endnote>
  <w:endnote w:type="continuationSeparator" w:id="0">
    <w:p w14:paraId="27C7C7E5" w14:textId="77777777" w:rsidR="001A5F85" w:rsidRDefault="001A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E67D" w14:textId="77777777" w:rsidR="001A5F85" w:rsidRDefault="001A5F85">
      <w:r>
        <w:separator/>
      </w:r>
    </w:p>
  </w:footnote>
  <w:footnote w:type="continuationSeparator" w:id="0">
    <w:p w14:paraId="1DEFD543" w14:textId="77777777" w:rsidR="001A5F85" w:rsidRDefault="001A5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387"/>
    <w:rsid w:val="00097772"/>
    <w:rsid w:val="000A4B48"/>
    <w:rsid w:val="000A6394"/>
    <w:rsid w:val="000B7FED"/>
    <w:rsid w:val="000C038A"/>
    <w:rsid w:val="000C6598"/>
    <w:rsid w:val="000D2FAB"/>
    <w:rsid w:val="000D44B3"/>
    <w:rsid w:val="000E014D"/>
    <w:rsid w:val="00145D43"/>
    <w:rsid w:val="001549BC"/>
    <w:rsid w:val="00192C46"/>
    <w:rsid w:val="001A08B3"/>
    <w:rsid w:val="001A5F85"/>
    <w:rsid w:val="001A7B60"/>
    <w:rsid w:val="001B52F0"/>
    <w:rsid w:val="001B7A65"/>
    <w:rsid w:val="001E41F3"/>
    <w:rsid w:val="002511BB"/>
    <w:rsid w:val="00256F8C"/>
    <w:rsid w:val="0026004D"/>
    <w:rsid w:val="002640DD"/>
    <w:rsid w:val="00275D12"/>
    <w:rsid w:val="00281C5E"/>
    <w:rsid w:val="00284FEB"/>
    <w:rsid w:val="002860C4"/>
    <w:rsid w:val="002B5741"/>
    <w:rsid w:val="002E472E"/>
    <w:rsid w:val="00305409"/>
    <w:rsid w:val="0033158C"/>
    <w:rsid w:val="0034108E"/>
    <w:rsid w:val="003609EF"/>
    <w:rsid w:val="0036231A"/>
    <w:rsid w:val="003678F1"/>
    <w:rsid w:val="00374DD4"/>
    <w:rsid w:val="003B4D9F"/>
    <w:rsid w:val="003D5600"/>
    <w:rsid w:val="003E1A36"/>
    <w:rsid w:val="00400186"/>
    <w:rsid w:val="00410371"/>
    <w:rsid w:val="004242F1"/>
    <w:rsid w:val="004A52C6"/>
    <w:rsid w:val="004B1D4C"/>
    <w:rsid w:val="004B75B7"/>
    <w:rsid w:val="005009D9"/>
    <w:rsid w:val="00503F52"/>
    <w:rsid w:val="0051580D"/>
    <w:rsid w:val="00536052"/>
    <w:rsid w:val="00537942"/>
    <w:rsid w:val="00547111"/>
    <w:rsid w:val="005514F2"/>
    <w:rsid w:val="0058410D"/>
    <w:rsid w:val="00586102"/>
    <w:rsid w:val="0058773A"/>
    <w:rsid w:val="00592D74"/>
    <w:rsid w:val="005A3AFC"/>
    <w:rsid w:val="005A4F50"/>
    <w:rsid w:val="005A6F52"/>
    <w:rsid w:val="005B6D6C"/>
    <w:rsid w:val="005B77B6"/>
    <w:rsid w:val="005E2C44"/>
    <w:rsid w:val="00621188"/>
    <w:rsid w:val="006257ED"/>
    <w:rsid w:val="0065536E"/>
    <w:rsid w:val="00665C47"/>
    <w:rsid w:val="0068622F"/>
    <w:rsid w:val="00695808"/>
    <w:rsid w:val="006B46FB"/>
    <w:rsid w:val="006C0AAB"/>
    <w:rsid w:val="006C15E0"/>
    <w:rsid w:val="006E21FB"/>
    <w:rsid w:val="00765034"/>
    <w:rsid w:val="00785599"/>
    <w:rsid w:val="00792342"/>
    <w:rsid w:val="007977A8"/>
    <w:rsid w:val="007A5387"/>
    <w:rsid w:val="007B4F2E"/>
    <w:rsid w:val="007B512A"/>
    <w:rsid w:val="007C2097"/>
    <w:rsid w:val="007D6A07"/>
    <w:rsid w:val="007F7259"/>
    <w:rsid w:val="008040A8"/>
    <w:rsid w:val="0080762E"/>
    <w:rsid w:val="008279FA"/>
    <w:rsid w:val="008626E7"/>
    <w:rsid w:val="00870EE7"/>
    <w:rsid w:val="00880A55"/>
    <w:rsid w:val="008863B9"/>
    <w:rsid w:val="008863DC"/>
    <w:rsid w:val="008A45A6"/>
    <w:rsid w:val="008B7764"/>
    <w:rsid w:val="008D00ED"/>
    <w:rsid w:val="008D2238"/>
    <w:rsid w:val="008D39FE"/>
    <w:rsid w:val="008F3789"/>
    <w:rsid w:val="008F686C"/>
    <w:rsid w:val="009148DE"/>
    <w:rsid w:val="00941E30"/>
    <w:rsid w:val="009777D9"/>
    <w:rsid w:val="00991B88"/>
    <w:rsid w:val="009A5753"/>
    <w:rsid w:val="009A579D"/>
    <w:rsid w:val="009D42B8"/>
    <w:rsid w:val="009E3297"/>
    <w:rsid w:val="009F734F"/>
    <w:rsid w:val="009F79F1"/>
    <w:rsid w:val="00A03D89"/>
    <w:rsid w:val="00A1069F"/>
    <w:rsid w:val="00A246B6"/>
    <w:rsid w:val="00A47E70"/>
    <w:rsid w:val="00A50CF0"/>
    <w:rsid w:val="00A7671C"/>
    <w:rsid w:val="00AA2CBC"/>
    <w:rsid w:val="00AA6607"/>
    <w:rsid w:val="00AC5820"/>
    <w:rsid w:val="00AD1CD8"/>
    <w:rsid w:val="00B13F88"/>
    <w:rsid w:val="00B14C67"/>
    <w:rsid w:val="00B258BB"/>
    <w:rsid w:val="00B64E74"/>
    <w:rsid w:val="00B67B97"/>
    <w:rsid w:val="00B968C8"/>
    <w:rsid w:val="00BA3EC5"/>
    <w:rsid w:val="00BA51D9"/>
    <w:rsid w:val="00BB5DFC"/>
    <w:rsid w:val="00BD279D"/>
    <w:rsid w:val="00BD6BB8"/>
    <w:rsid w:val="00C12D8A"/>
    <w:rsid w:val="00C66BA2"/>
    <w:rsid w:val="00C87ECB"/>
    <w:rsid w:val="00C95985"/>
    <w:rsid w:val="00CA1FFA"/>
    <w:rsid w:val="00CC5026"/>
    <w:rsid w:val="00CC68D0"/>
    <w:rsid w:val="00CC70AE"/>
    <w:rsid w:val="00CF5C18"/>
    <w:rsid w:val="00D03F9A"/>
    <w:rsid w:val="00D06D51"/>
    <w:rsid w:val="00D24991"/>
    <w:rsid w:val="00D50255"/>
    <w:rsid w:val="00D66520"/>
    <w:rsid w:val="00D83E8A"/>
    <w:rsid w:val="00DC5B9A"/>
    <w:rsid w:val="00DE34CF"/>
    <w:rsid w:val="00DF293D"/>
    <w:rsid w:val="00E13F3D"/>
    <w:rsid w:val="00E34898"/>
    <w:rsid w:val="00EB09B7"/>
    <w:rsid w:val="00EE4EDB"/>
    <w:rsid w:val="00EE7D7C"/>
    <w:rsid w:val="00F25A2B"/>
    <w:rsid w:val="00F25D98"/>
    <w:rsid w:val="00F300FB"/>
    <w:rsid w:val="00F5167A"/>
    <w:rsid w:val="00FB6386"/>
    <w:rsid w:val="00FC58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675B740-F849-42B7-AE67-21BD6A9A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1968-2029-4162-9EBA-D31E863A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487</TotalTime>
  <Pages>2</Pages>
  <Words>721</Words>
  <Characters>4114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 Telecom</cp:lastModifiedBy>
  <cp:revision>38</cp:revision>
  <cp:lastPrinted>1899-12-31T23:00:00Z</cp:lastPrinted>
  <dcterms:created xsi:type="dcterms:W3CDTF">2020-02-03T08:32:00Z</dcterms:created>
  <dcterms:modified xsi:type="dcterms:W3CDTF">2021-08-27T02:54:00Z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