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3D888" w14:textId="523EC012" w:rsidR="00F22D62" w:rsidRDefault="00F22D62" w:rsidP="008C51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 w:rsidR="00D43A61">
        <w:rPr>
          <w:b/>
          <w:i/>
          <w:noProof/>
          <w:sz w:val="28"/>
        </w:rPr>
        <w:tab/>
        <w:t>S5-214222</w:t>
      </w:r>
    </w:p>
    <w:p w14:paraId="00F6AAA2" w14:textId="77777777" w:rsidR="00F22D62" w:rsidRPr="00754B5C" w:rsidRDefault="00F22D62" w:rsidP="00F22D6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C22D17">
        <w:rPr>
          <w:b/>
          <w:bCs/>
          <w:sz w:val="24"/>
        </w:rPr>
        <w:t>e-meeting</w:t>
      </w:r>
      <w:proofErr w:type="gramEnd"/>
      <w:r w:rsidRPr="00C22D17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BBE8E8" w:rsidR="001E41F3" w:rsidRPr="00B405AE" w:rsidRDefault="00B405A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28.310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D8F572" w:rsidR="001E41F3" w:rsidRPr="00D43A61" w:rsidRDefault="00D43A61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D43A61">
              <w:rPr>
                <w:b/>
                <w:sz w:val="28"/>
                <w:szCs w:val="28"/>
              </w:rPr>
              <w:t>0017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43FF9B" w:rsidR="001E41F3" w:rsidRPr="00B405AE" w:rsidRDefault="00B405A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405AE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6FE6BA" w:rsidR="001E41F3" w:rsidRPr="00410371" w:rsidRDefault="00B405A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405AE">
              <w:rPr>
                <w:b/>
                <w:noProof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F08365D" w:rsidR="00F25D98" w:rsidRDefault="00F22D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GoBack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63ED16" w:rsidR="001E41F3" w:rsidRDefault="00D92838" w:rsidP="00674190">
            <w:pPr>
              <w:pStyle w:val="CRCoverPage"/>
              <w:spacing w:after="0"/>
              <w:ind w:left="100"/>
            </w:pPr>
            <w:r w:rsidRPr="00D92838">
              <w:t xml:space="preserve">Rel-17 CR 28.310 </w:t>
            </w:r>
            <w:r w:rsidR="00557D0F">
              <w:t xml:space="preserve">Update on </w:t>
            </w:r>
            <w:r w:rsidR="00AE2541">
              <w:t>the solutions</w:t>
            </w:r>
            <w:r w:rsidR="003D40D0">
              <w:t xml:space="preserve"> for</w:t>
            </w:r>
            <w:r w:rsidR="00AE2541">
              <w:t xml:space="preserve"> energy efficiency</w:t>
            </w:r>
          </w:p>
        </w:tc>
      </w:tr>
      <w:bookmarkEnd w:id="1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2838" w:rsidRDefault="001E41F3">
            <w:pPr>
              <w:pStyle w:val="CRCoverPage"/>
              <w:spacing w:after="0"/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B105AC" w:rsidR="001E41F3" w:rsidRDefault="0012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0491FE4" w:rsidR="001E41F3" w:rsidRDefault="00123A3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55B876" w:rsidR="001E41F3" w:rsidRDefault="000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EE</w:t>
            </w:r>
            <w:r w:rsidR="00AE2541">
              <w:t>5G</w:t>
            </w:r>
            <w:r>
              <w:t>PLUS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8285F1" w:rsidR="001E41F3" w:rsidRDefault="0012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>
              <w:rPr>
                <w:rFonts w:hint="eastAsia"/>
                <w:lang w:eastAsia="zh-CN"/>
              </w:rPr>
              <w:t>-</w:t>
            </w:r>
            <w:r w:rsidR="00190293">
              <w:t>08</w:t>
            </w:r>
            <w:r>
              <w:rPr>
                <w:rFonts w:hint="eastAsia"/>
                <w:lang w:eastAsia="zh-CN"/>
              </w:rPr>
              <w:t>-</w:t>
            </w:r>
            <w:r w:rsidR="00190293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B061A0" w:rsidR="001E41F3" w:rsidRDefault="00AE25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919348" w:rsidR="001E41F3" w:rsidRDefault="00AE254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C960C1" w14:textId="77777777" w:rsidR="001E41F3" w:rsidRDefault="001E08FC" w:rsidP="001E08F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the clause 6.1.1, for the split-gNBs scenario, the measurement of </w:t>
            </w:r>
            <w:r>
              <w:t>DV</w:t>
            </w:r>
            <w:r w:rsidRPr="00BF537C">
              <w:rPr>
                <w:vertAlign w:val="subscript"/>
              </w:rPr>
              <w:t>MN</w:t>
            </w:r>
            <w:r w:rsidR="004B36B7">
              <w:rPr>
                <w:vertAlign w:val="superscript"/>
              </w:rPr>
              <w:t xml:space="preserve"> </w:t>
            </w:r>
            <w:r w:rsidR="004B36B7">
              <w:t>is lack of the PLMN granularity</w:t>
            </w:r>
            <w:r w:rsidR="008663FC">
              <w:t>;</w:t>
            </w:r>
          </w:p>
          <w:p w14:paraId="708AA7DE" w14:textId="62642A2A" w:rsidR="008663FC" w:rsidRDefault="008663FC" w:rsidP="001E08F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table 6.2.3.1.3.2-1, there is not the performance measurements for the split gNBs scenario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F5A426" w14:textId="18E39F6E" w:rsidR="001E41F3" w:rsidRDefault="004B36B7" w:rsidP="004B36B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PLMN granularity to the measurement of </w:t>
            </w:r>
            <w:r>
              <w:t>DV</w:t>
            </w:r>
            <w:r w:rsidRPr="00BF537C">
              <w:rPr>
                <w:vertAlign w:val="subscript"/>
              </w:rPr>
              <w:t>MN</w:t>
            </w:r>
            <w:r>
              <w:rPr>
                <w:vertAlign w:val="subscript"/>
              </w:rPr>
              <w:t xml:space="preserve"> </w:t>
            </w:r>
            <w:r>
              <w:t>for the split-</w:t>
            </w:r>
            <w:proofErr w:type="spellStart"/>
            <w:r>
              <w:t>gNBs</w:t>
            </w:r>
            <w:proofErr w:type="spellEnd"/>
            <w:r>
              <w:t xml:space="preserve"> scenario</w:t>
            </w:r>
            <w:r w:rsidR="008663FC">
              <w:t>.</w:t>
            </w:r>
          </w:p>
          <w:p w14:paraId="31C656EC" w14:textId="1BDDDBBF" w:rsidR="008663FC" w:rsidRDefault="008663FC" w:rsidP="004B36B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t xml:space="preserve">Add </w:t>
            </w:r>
            <w:r>
              <w:rPr>
                <w:noProof/>
                <w:lang w:eastAsia="zh-CN"/>
              </w:rPr>
              <w:t xml:space="preserve">the measurement of </w:t>
            </w:r>
            <w:r>
              <w:t>DV</w:t>
            </w:r>
            <w:r w:rsidRPr="00BF537C">
              <w:rPr>
                <w:vertAlign w:val="subscript"/>
              </w:rPr>
              <w:t>MN</w:t>
            </w:r>
            <w:r>
              <w:rPr>
                <w:vertAlign w:val="subscript"/>
              </w:rPr>
              <w:t xml:space="preserve"> </w:t>
            </w:r>
            <w:r>
              <w:t>for the split-</w:t>
            </w:r>
            <w:proofErr w:type="spellStart"/>
            <w:r>
              <w:t>gNBs</w:t>
            </w:r>
            <w:proofErr w:type="spellEnd"/>
            <w:r>
              <w:t xml:space="preserve"> scenario to the table 6.2.3.1.3.2-1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065BD9" w14:textId="7A0FC45E" w:rsidR="0065012E" w:rsidRPr="007E3D54" w:rsidRDefault="0065012E" w:rsidP="0065012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PLMN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granularity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the split-gNBs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scenario</w:t>
            </w:r>
            <w:r w:rsidR="00A010C0">
              <w:rPr>
                <w:noProof/>
                <w:lang w:eastAsia="zh-CN"/>
              </w:rPr>
              <w:t xml:space="preserve"> will be missing, that will affect the measurement of </w:t>
            </w:r>
            <w:r w:rsidR="00A010C0">
              <w:t>DV</w:t>
            </w:r>
            <w:r w:rsidR="00A010C0" w:rsidRPr="00BF537C">
              <w:rPr>
                <w:vertAlign w:val="subscript"/>
              </w:rPr>
              <w:t>MN</w:t>
            </w:r>
            <w:r w:rsidR="007E3D54">
              <w:t>;</w:t>
            </w:r>
          </w:p>
          <w:p w14:paraId="5C4BEB44" w14:textId="0CE85180" w:rsidR="007E3D54" w:rsidRDefault="005E0984" w:rsidP="005E098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performance measurements for the split gNBs scenario </w:t>
            </w:r>
            <w:r w:rsidR="002B0C84">
              <w:rPr>
                <w:noProof/>
                <w:lang w:eastAsia="zh-CN"/>
              </w:rPr>
              <w:t>will be missing</w:t>
            </w:r>
            <w:r>
              <w:rPr>
                <w:noProof/>
                <w:lang w:eastAsia="zh-CN"/>
              </w:rPr>
              <w:t xml:space="preserve"> in the table 6.2.3.1.3.2-1</w:t>
            </w:r>
            <w:r w:rsidR="002B0C8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72BE6E" w:rsidR="001E41F3" w:rsidRDefault="001902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.1.1,</w:t>
            </w:r>
            <w:r>
              <w:t xml:space="preserve"> 6.2.3.1.3</w:t>
            </w:r>
            <w:r w:rsidR="00134417"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D8F52E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6B6326" w:rsidR="001E41F3" w:rsidRDefault="009A5B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052FF69" w:rsidR="001E41F3" w:rsidRDefault="00145D43" w:rsidP="009A5B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A5BA2">
              <w:rPr>
                <w:noProof/>
              </w:rPr>
              <w:t>/TR…</w:t>
            </w:r>
            <w:r>
              <w:rPr>
                <w:noProof/>
              </w:rPr>
              <w:t xml:space="preserve"> CR</w:t>
            </w:r>
            <w:r w:rsidR="009A5BA2">
              <w:rPr>
                <w:noProof/>
              </w:rPr>
              <w:t xml:space="preserve"> …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C45F" w:rsidR="001E41F3" w:rsidRDefault="00134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185CDC" w:rsidR="001E41F3" w:rsidRDefault="00134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44F933" w:rsidR="001E41F3" w:rsidRDefault="00EF6A53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approval of this CR depends on the approval of  S5-214173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0C0" w14:paraId="682D22BF" w14:textId="77777777" w:rsidTr="00D66FD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EE5FD24" w14:textId="77777777" w:rsidR="00A010C0" w:rsidRDefault="00A010C0" w:rsidP="00D66F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68C9CD36" w14:textId="072CD3FB" w:rsidR="001E41F3" w:rsidRDefault="001E41F3">
      <w:pPr>
        <w:rPr>
          <w:noProof/>
        </w:rPr>
      </w:pPr>
    </w:p>
    <w:p w14:paraId="70804A90" w14:textId="77777777" w:rsidR="00A010C0" w:rsidRPr="00927762" w:rsidRDefault="00A010C0" w:rsidP="00A010C0">
      <w:pPr>
        <w:pStyle w:val="1"/>
      </w:pPr>
      <w:bookmarkStart w:id="2" w:name="_Toc34300966"/>
      <w:bookmarkStart w:id="3" w:name="_Toc43730795"/>
      <w:bookmarkStart w:id="4" w:name="_Toc74306395"/>
      <w:r>
        <w:t>6</w:t>
      </w:r>
      <w:r w:rsidRPr="00927762">
        <w:tab/>
        <w:t>Solutions for energy efficiency</w:t>
      </w:r>
      <w:bookmarkEnd w:id="2"/>
      <w:bookmarkEnd w:id="3"/>
      <w:bookmarkEnd w:id="4"/>
    </w:p>
    <w:p w14:paraId="04B9673C" w14:textId="77777777" w:rsidR="00A010C0" w:rsidRDefault="00A010C0" w:rsidP="00A010C0">
      <w:pPr>
        <w:pStyle w:val="2"/>
      </w:pPr>
      <w:bookmarkStart w:id="5" w:name="_Toc34300967"/>
      <w:bookmarkStart w:id="6" w:name="_Toc43730796"/>
      <w:bookmarkStart w:id="7" w:name="_Toc74306396"/>
      <w:r w:rsidRPr="00141CBF">
        <w:t>6.1</w:t>
      </w:r>
      <w:r w:rsidRPr="00141CBF">
        <w:tab/>
        <w:t>Solutions for assessment of mobile network data energy efficiency</w:t>
      </w:r>
      <w:bookmarkEnd w:id="5"/>
      <w:bookmarkEnd w:id="6"/>
      <w:bookmarkEnd w:id="7"/>
    </w:p>
    <w:p w14:paraId="57BA1215" w14:textId="77777777" w:rsidR="00A010C0" w:rsidRPr="00621263" w:rsidRDefault="00A010C0" w:rsidP="00A010C0">
      <w:pPr>
        <w:pStyle w:val="3"/>
      </w:pPr>
      <w:bookmarkStart w:id="8" w:name="_Toc74306397"/>
      <w:r>
        <w:t>6.1.1</w:t>
      </w:r>
      <w:r>
        <w:tab/>
        <w:t>Energy efficiency of NG-RAN</w:t>
      </w:r>
      <w:bookmarkEnd w:id="8"/>
    </w:p>
    <w:p w14:paraId="18548CB1" w14:textId="77777777" w:rsidR="00A010C0" w:rsidRPr="00631288" w:rsidRDefault="00A010C0" w:rsidP="00A010C0">
      <w:r>
        <w:t>Assessment of NG-RAN data EE</w:t>
      </w:r>
      <w:r w:rsidRPr="00631288">
        <w:t xml:space="preserve"> is based on the high-level </w:t>
      </w:r>
      <w:r>
        <w:t xml:space="preserve">mobile network data </w:t>
      </w:r>
      <w:r w:rsidRPr="00631288">
        <w:t xml:space="preserve">EE KPI defined in </w:t>
      </w:r>
      <w:r>
        <w:t xml:space="preserve">clause 3.1 and clause 5.3 of </w:t>
      </w:r>
      <w:r w:rsidRPr="00631288">
        <w:t>ETSI ES 203 228 [2]:</w:t>
      </w:r>
    </w:p>
    <w:p w14:paraId="7EA62CB3" w14:textId="3300C201" w:rsidR="00A010C0" w:rsidRPr="00631288" w:rsidRDefault="00A010C0" w:rsidP="00A010C0">
      <w:pPr>
        <w:ind w:left="851" w:hanging="284"/>
      </w:pPr>
      <w:r w:rsidRPr="00631288"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1DF7C108" wp14:editId="61B334E3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920115" cy="3879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288"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44B50B53" wp14:editId="011AECA9">
                <wp:extent cx="923925" cy="390525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A72AE" id="矩形 1" o:spid="_x0000_s1026" style="width:72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14:paraId="480DDD64" w14:textId="77777777" w:rsidR="00A010C0" w:rsidRDefault="00A010C0" w:rsidP="00A010C0">
      <w:r>
        <w:t xml:space="preserve">For different </w:t>
      </w:r>
      <w:proofErr w:type="spellStart"/>
      <w:r>
        <w:t>gNB</w:t>
      </w:r>
      <w:proofErr w:type="spellEnd"/>
      <w:r>
        <w:t xml:space="preserve"> scenarios, the two following performance measurements may be used as the DV</w:t>
      </w:r>
      <w:r w:rsidRPr="00BF537C">
        <w:rPr>
          <w:vertAlign w:val="subscript"/>
        </w:rPr>
        <w:t>MN</w:t>
      </w:r>
      <w:r>
        <w:t>:</w:t>
      </w:r>
    </w:p>
    <w:p w14:paraId="56F323A9" w14:textId="77777777" w:rsidR="00A010C0" w:rsidRPr="00CB6257" w:rsidRDefault="00A010C0" w:rsidP="00A010C0">
      <w:pPr>
        <w:pStyle w:val="B1"/>
        <w:rPr>
          <w:b/>
          <w:bCs/>
        </w:rPr>
      </w:pPr>
      <w:r w:rsidRPr="00CB6257">
        <w:rPr>
          <w:b/>
          <w:bCs/>
        </w:rPr>
        <w:t>-</w:t>
      </w:r>
      <w:r w:rsidRPr="00CB6257">
        <w:rPr>
          <w:b/>
          <w:bCs/>
        </w:rPr>
        <w:tab/>
        <w:t>For split-</w:t>
      </w:r>
      <w:proofErr w:type="spellStart"/>
      <w:r w:rsidRPr="00CB6257">
        <w:rPr>
          <w:b/>
          <w:bCs/>
        </w:rPr>
        <w:t>gNBs</w:t>
      </w:r>
      <w:proofErr w:type="spellEnd"/>
      <w:r w:rsidRPr="00CB6257">
        <w:rPr>
          <w:b/>
          <w:bCs/>
        </w:rPr>
        <w:t xml:space="preserve"> scenario:</w:t>
      </w:r>
    </w:p>
    <w:p w14:paraId="48ABFE88" w14:textId="7A41CFC8" w:rsidR="00A010C0" w:rsidRDefault="00A010C0" w:rsidP="00A010C0">
      <w:pPr>
        <w:pStyle w:val="B2"/>
      </w:pPr>
      <w:r>
        <w:t>1)</w:t>
      </w:r>
      <w:r>
        <w:tab/>
        <w:t xml:space="preserve">DL PDCP SDU Data Volume per interface (cf. clause 5.1.3.6.2.3 of TS 28.552 [15]): This measurement provides the Data Volume (amount of PDCP SDU bits) in the downlink delivered from GNB-CU-UP to GNB-DU (F1-U interface), to external </w:t>
      </w:r>
      <w:proofErr w:type="spellStart"/>
      <w:r>
        <w:t>gNB</w:t>
      </w:r>
      <w:proofErr w:type="spellEnd"/>
      <w:r>
        <w:t>-CU-UP (</w:t>
      </w:r>
      <w:proofErr w:type="spellStart"/>
      <w:r>
        <w:t>Xn</w:t>
      </w:r>
      <w:proofErr w:type="spellEnd"/>
      <w:r>
        <w:t xml:space="preserve">-U interface) and to external </w:t>
      </w:r>
      <w:proofErr w:type="spellStart"/>
      <w:r>
        <w:t>eNB</w:t>
      </w:r>
      <w:proofErr w:type="spellEnd"/>
      <w:r>
        <w:t xml:space="preserve"> (X2-U interface). The measurement is calculated per </w:t>
      </w:r>
      <w:proofErr w:type="spellStart"/>
      <w:r>
        <w:t>QoS</w:t>
      </w:r>
      <w:proofErr w:type="spellEnd"/>
      <w:r>
        <w:t xml:space="preserve"> level (mapped 5QI or QCI in NR option 3) and per S-NSSAI</w:t>
      </w:r>
      <w:ins w:id="9" w:author="China Telecom" w:date="2021-07-22T10:05:00Z">
        <w:r>
          <w:t xml:space="preserve"> and per PLM</w:t>
        </w:r>
      </w:ins>
      <w:ins w:id="10" w:author="China Telecom" w:date="2021-07-22T10:06:00Z">
        <w:r>
          <w:t>N ID</w:t>
        </w:r>
      </w:ins>
      <w:r>
        <w:t xml:space="preserve">, and reported per Interface (F1-U, </w:t>
      </w:r>
      <w:proofErr w:type="spellStart"/>
      <w:r>
        <w:t>Xn</w:t>
      </w:r>
      <w:proofErr w:type="spellEnd"/>
      <w:r>
        <w:t>-U, X2-U);</w:t>
      </w:r>
    </w:p>
    <w:p w14:paraId="09509614" w14:textId="0B3F4F7A" w:rsidR="00A010C0" w:rsidDel="00A010C0" w:rsidRDefault="00A010C0" w:rsidP="00A010C0">
      <w:pPr>
        <w:pStyle w:val="B2"/>
        <w:rPr>
          <w:del w:id="11" w:author="China Telecom" w:date="2021-07-22T10:06:00Z"/>
        </w:rPr>
      </w:pPr>
      <w:r>
        <w:rPr>
          <w:rFonts w:hint="eastAsia"/>
        </w:rPr>
        <w:t>2)</w:t>
      </w:r>
      <w:r>
        <w:tab/>
        <w:t>UL PDCP SDU Data Volume per interface (cf. clause 5.1.3.6.2.4</w:t>
      </w:r>
      <w:r w:rsidRPr="0026072A">
        <w:t xml:space="preserve"> </w:t>
      </w:r>
      <w:r>
        <w:t xml:space="preserve">of TS 28.552 [15]): This measurement provides the Data Volume (amount of PDCP SDU bits) in the uplink delivered to GNB-CU-UP from GNB-DU (F1-U interface), from external </w:t>
      </w:r>
      <w:proofErr w:type="spellStart"/>
      <w:r>
        <w:t>gNB</w:t>
      </w:r>
      <w:proofErr w:type="spellEnd"/>
      <w:r>
        <w:t>-CU-UP (</w:t>
      </w:r>
      <w:proofErr w:type="spellStart"/>
      <w:r>
        <w:t>Xn</w:t>
      </w:r>
      <w:proofErr w:type="spellEnd"/>
      <w:r>
        <w:t xml:space="preserve">-U interface) and from external </w:t>
      </w:r>
      <w:proofErr w:type="spellStart"/>
      <w:r>
        <w:t>eNB</w:t>
      </w:r>
      <w:proofErr w:type="spellEnd"/>
      <w:r>
        <w:t xml:space="preserve"> (X2-U interface). The measurement is calculated per </w:t>
      </w:r>
      <w:proofErr w:type="spellStart"/>
      <w:r>
        <w:t>QoS</w:t>
      </w:r>
      <w:proofErr w:type="spellEnd"/>
      <w:r>
        <w:t xml:space="preserve"> level (mapped 5QI or QCI in NR option 3) and per S-NSSAI</w:t>
      </w:r>
      <w:ins w:id="12" w:author="China Telecom" w:date="2021-07-22T10:06:00Z">
        <w:r>
          <w:t xml:space="preserve"> and per PLMN ID</w:t>
        </w:r>
      </w:ins>
      <w:r>
        <w:t xml:space="preserve">, and reported per Interface (F1-U, </w:t>
      </w:r>
      <w:proofErr w:type="spellStart"/>
      <w:r>
        <w:t>Xn</w:t>
      </w:r>
      <w:proofErr w:type="spellEnd"/>
      <w:r>
        <w:t>-U, X2-U);</w:t>
      </w:r>
    </w:p>
    <w:p w14:paraId="7223D9B0" w14:textId="77777777" w:rsidR="00A010C0" w:rsidRPr="00CB6257" w:rsidRDefault="00A010C0" w:rsidP="00A010C0">
      <w:pPr>
        <w:pStyle w:val="B1"/>
        <w:rPr>
          <w:b/>
          <w:bCs/>
        </w:rPr>
      </w:pPr>
      <w:r w:rsidRPr="00CB6257">
        <w:rPr>
          <w:b/>
          <w:bCs/>
        </w:rPr>
        <w:t>-</w:t>
      </w:r>
      <w:r w:rsidRPr="00CB6257">
        <w:rPr>
          <w:b/>
          <w:bCs/>
        </w:rPr>
        <w:tab/>
        <w:t xml:space="preserve">For non-split </w:t>
      </w:r>
      <w:proofErr w:type="spellStart"/>
      <w:r w:rsidRPr="00CB6257">
        <w:rPr>
          <w:b/>
          <w:bCs/>
        </w:rPr>
        <w:t>gNBs</w:t>
      </w:r>
      <w:proofErr w:type="spellEnd"/>
      <w:r w:rsidRPr="00CB6257">
        <w:rPr>
          <w:b/>
          <w:bCs/>
        </w:rPr>
        <w:t xml:space="preserve"> scenario:</w:t>
      </w:r>
    </w:p>
    <w:p w14:paraId="64631CC9" w14:textId="77777777" w:rsidR="00A010C0" w:rsidRDefault="00A010C0" w:rsidP="00A010C0">
      <w:pPr>
        <w:pStyle w:val="B2"/>
      </w:pPr>
      <w:r>
        <w:rPr>
          <w:rFonts w:hint="eastAsia"/>
        </w:rPr>
        <w:t>1)</w:t>
      </w:r>
      <w:r>
        <w:tab/>
        <w:t>DL Cell PDCP SDU Data Volume (cf. clause 5.1.2.1.1.1</w:t>
      </w:r>
      <w:r w:rsidRPr="0026072A">
        <w:t xml:space="preserve"> </w:t>
      </w:r>
      <w:r>
        <w:t xml:space="preserve">of TS 28.552 [15]): This measurement provides the Data Volume (amount of PDCP SDU bits) in the downlink delivered to PDCP layer. The measurement is calculated per PLMN ID and per </w:t>
      </w:r>
      <w:proofErr w:type="spellStart"/>
      <w:r>
        <w:t>QoS</w:t>
      </w:r>
      <w:proofErr w:type="spellEnd"/>
      <w:r>
        <w:t xml:space="preserve"> level (mapped 5QI) and per S-NSSAI;</w:t>
      </w:r>
    </w:p>
    <w:p w14:paraId="495441EE" w14:textId="77777777" w:rsidR="00A010C0" w:rsidRDefault="00A010C0" w:rsidP="00A010C0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</w:r>
      <w:r>
        <w:t xml:space="preserve">UL Cell PDCP SDU Data Volume (cf. clause 5.1.2.1.2.1 of TS 28.552 [15]): This measurement provides the Data Volume (amount of PDCP SDU bits) in the uplink delivered from PDCP layer to higher layers. The measurement is calculated per PLMN ID and per </w:t>
      </w:r>
      <w:proofErr w:type="spellStart"/>
      <w:r>
        <w:t>QoS</w:t>
      </w:r>
      <w:proofErr w:type="spellEnd"/>
      <w:r>
        <w:t xml:space="preserve"> level (mapped 5QI) and per S-NSSAI;</w:t>
      </w:r>
    </w:p>
    <w:p w14:paraId="40722B6A" w14:textId="77777777" w:rsidR="00A010C0" w:rsidRDefault="00A010C0" w:rsidP="00A010C0"/>
    <w:p w14:paraId="76F8672F" w14:textId="77777777" w:rsidR="00A010C0" w:rsidRPr="00631288" w:rsidRDefault="00A010C0" w:rsidP="00A010C0">
      <w:r>
        <w:t>The following PEE (Power, Energy and Environmental) measurement may be used as the EC</w:t>
      </w:r>
      <w:r w:rsidRPr="00BF537C">
        <w:rPr>
          <w:vertAlign w:val="subscript"/>
        </w:rPr>
        <w:t>MN</w:t>
      </w:r>
      <w:r>
        <w:t>:</w:t>
      </w:r>
    </w:p>
    <w:p w14:paraId="329B6292" w14:textId="77777777" w:rsidR="00A010C0" w:rsidRDefault="00A010C0" w:rsidP="00A010C0">
      <w:pPr>
        <w:pStyle w:val="B1"/>
      </w:pPr>
      <w:r>
        <w:t>-</w:t>
      </w:r>
      <w:r>
        <w:tab/>
      </w:r>
      <w:r w:rsidRPr="00541E7A">
        <w:t>PNF Energy consumption</w:t>
      </w:r>
      <w:r>
        <w:t xml:space="preserve"> (cf. clause 5.1.1.19</w:t>
      </w:r>
      <w:r w:rsidRPr="00973533">
        <w:t>.</w:t>
      </w:r>
      <w:r>
        <w:t xml:space="preserve">3 of TS 28.552 [15]): This measurement </w:t>
      </w:r>
      <w:r w:rsidRPr="00C636F8">
        <w:t>provides the energy consumed</w:t>
      </w:r>
      <w:r>
        <w:t xml:space="preserve"> (</w:t>
      </w:r>
      <w:r w:rsidRPr="004C19D5">
        <w:t xml:space="preserve">in </w:t>
      </w:r>
      <w:r>
        <w:t xml:space="preserve">kilowatt-hours) by the subject </w:t>
      </w:r>
      <w:proofErr w:type="spellStart"/>
      <w:r>
        <w:t>gNB</w:t>
      </w:r>
      <w:proofErr w:type="spellEnd"/>
      <w:r>
        <w:t>.</w:t>
      </w:r>
    </w:p>
    <w:p w14:paraId="6A713FA6" w14:textId="77777777" w:rsidR="00A010C0" w:rsidRDefault="00A010C0" w:rsidP="00A010C0">
      <w:pPr>
        <w:pStyle w:val="B2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3D68" w14:paraId="3D7B8CDD" w14:textId="77777777" w:rsidTr="00D66FD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467176" w14:textId="77777777" w:rsidR="000B3D68" w:rsidRDefault="000B3D68" w:rsidP="00D66FD6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first modified section</w:t>
            </w:r>
          </w:p>
        </w:tc>
      </w:tr>
    </w:tbl>
    <w:p w14:paraId="1B1FB9F5" w14:textId="43DBE55F" w:rsidR="00D47EAC" w:rsidRPr="0017642F" w:rsidRDefault="00D47EAC" w:rsidP="000B3D68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3D68" w14:paraId="718E9835" w14:textId="77777777" w:rsidTr="000B3D6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F9E9E4" w14:textId="77777777" w:rsidR="000B3D68" w:rsidRDefault="000B3D68" w:rsidP="00D66FD6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 modified section</w:t>
            </w:r>
          </w:p>
        </w:tc>
      </w:tr>
    </w:tbl>
    <w:p w14:paraId="71693655" w14:textId="37B53277" w:rsidR="00D47EAC" w:rsidRDefault="00D47EAC">
      <w:pPr>
        <w:rPr>
          <w:b/>
        </w:rPr>
      </w:pPr>
      <w:bookmarkStart w:id="13" w:name="_Toc34300980"/>
      <w:bookmarkStart w:id="14" w:name="_Toc43730810"/>
      <w:bookmarkStart w:id="15" w:name="_Toc74306423"/>
      <w:r>
        <w:rPr>
          <w:b/>
        </w:rPr>
        <w:br w:type="page"/>
      </w:r>
    </w:p>
    <w:p w14:paraId="7A3F0042" w14:textId="6EB6D0A2" w:rsidR="00D47EAC" w:rsidRDefault="00D47EAC" w:rsidP="00D47EAC">
      <w:pPr>
        <w:pStyle w:val="5"/>
      </w:pPr>
      <w:r>
        <w:lastRenderedPageBreak/>
        <w:t>6.2.3.1.3</w:t>
      </w:r>
      <w:r>
        <w:tab/>
      </w:r>
      <w:proofErr w:type="spellStart"/>
      <w:r>
        <w:t>MnS</w:t>
      </w:r>
      <w:proofErr w:type="spellEnd"/>
      <w:r>
        <w:t xml:space="preserve"> Component Type C</w:t>
      </w:r>
    </w:p>
    <w:p w14:paraId="1B09B660" w14:textId="77777777" w:rsidR="00296DCC" w:rsidRDefault="00296DCC" w:rsidP="00296DCC">
      <w:pPr>
        <w:pStyle w:val="6"/>
      </w:pPr>
      <w:r>
        <w:t>6.2.3.1.3.2</w:t>
      </w:r>
      <w:r>
        <w:tab/>
        <w:t>Performance measurements</w:t>
      </w:r>
    </w:p>
    <w:p w14:paraId="5EA64E80" w14:textId="77777777" w:rsidR="00296DCC" w:rsidRDefault="00296DCC" w:rsidP="00296DCC">
      <w:pPr>
        <w:tabs>
          <w:tab w:val="left" w:pos="530"/>
          <w:tab w:val="left" w:pos="2910"/>
        </w:tabs>
        <w:spacing w:after="120"/>
        <w:rPr>
          <w:ins w:id="16" w:author="China Telecom" w:date="2021-07-22T11:19:00Z"/>
          <w:lang w:eastAsia="zh-CN"/>
        </w:rPr>
      </w:pPr>
      <w:r>
        <w:rPr>
          <w:lang w:eastAsia="zh-CN"/>
        </w:rPr>
        <w:t xml:space="preserve">Performance measurements related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t xml:space="preserve">D-SON (Distributed SON or </w:t>
      </w:r>
      <w:r>
        <w:rPr>
          <w:lang w:eastAsia="zh-CN"/>
        </w:rPr>
        <w:t>Domain-Centralized</w:t>
      </w:r>
      <w:r>
        <w:t>) ES</w:t>
      </w:r>
      <w:r>
        <w:rPr>
          <w:lang w:val="en-US"/>
        </w:rPr>
        <w:t xml:space="preserve"> </w:t>
      </w:r>
      <w:r>
        <w:rPr>
          <w:lang w:eastAsia="zh-CN"/>
        </w:rPr>
        <w:t xml:space="preserve">are captured in Table </w:t>
      </w:r>
      <w:r>
        <w:t>6.2.3.1</w:t>
      </w:r>
      <w:r w:rsidRPr="0040170A">
        <w:t>.</w:t>
      </w:r>
      <w:r>
        <w:t>3.2</w:t>
      </w:r>
      <w:r>
        <w:rPr>
          <w:rFonts w:hint="eastAsia"/>
        </w:rPr>
        <w:t>-1</w:t>
      </w:r>
      <w:r>
        <w:rPr>
          <w:lang w:eastAsia="zh-CN"/>
        </w:rPr>
        <w:t>:</w:t>
      </w:r>
    </w:p>
    <w:p w14:paraId="766EC8AA" w14:textId="2D1E653C" w:rsidR="00296DCC" w:rsidRPr="00296DCC" w:rsidRDefault="00296DCC" w:rsidP="003818A2">
      <w:pPr>
        <w:pStyle w:val="af1"/>
        <w:numPr>
          <w:ilvl w:val="0"/>
          <w:numId w:val="5"/>
        </w:numPr>
        <w:ind w:firstLineChars="0"/>
        <w:jc w:val="center"/>
      </w:pPr>
      <w:r w:rsidRPr="003818A2">
        <w:rPr>
          <w:rFonts w:ascii="Arial" w:hAnsi="Arial" w:cs="Arial"/>
          <w:b/>
        </w:rPr>
        <w:t xml:space="preserve">Table 6.2.3.1.3.2-1.  Energy saving management </w:t>
      </w:r>
      <w:r w:rsidRPr="003818A2">
        <w:rPr>
          <w:rFonts w:ascii="Arial" w:hAnsi="Arial" w:cs="Arial"/>
          <w:b/>
          <w:lang w:eastAsia="zh-CN"/>
        </w:rPr>
        <w:t xml:space="preserve">related </w:t>
      </w:r>
      <w:r w:rsidRPr="003818A2">
        <w:rPr>
          <w:rFonts w:ascii="Arial" w:hAnsi="Arial" w:cs="Arial"/>
          <w:b/>
        </w:rPr>
        <w:t>performance measurements</w:t>
      </w:r>
    </w:p>
    <w:tbl>
      <w:tblPr>
        <w:tblpPr w:leftFromText="180" w:rightFromText="180" w:vertAnchor="text" w:horzAnchor="margin" w:tblpY="7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966"/>
        <w:gridCol w:w="2553"/>
      </w:tblGrid>
      <w:tr w:rsidR="00296DCC" w14:paraId="634F8BA2" w14:textId="77777777" w:rsidTr="00296DCC">
        <w:tc>
          <w:tcPr>
            <w:tcW w:w="3038" w:type="dxa"/>
          </w:tcPr>
          <w:p w14:paraId="61A19C57" w14:textId="77777777" w:rsidR="00296DCC" w:rsidRDefault="00296DCC" w:rsidP="00296DCC">
            <w:pPr>
              <w:pStyle w:val="TAH"/>
              <w:widowControl w:val="0"/>
              <w:rPr>
                <w:lang w:eastAsia="zh-CN"/>
              </w:rPr>
            </w:pPr>
            <w:bookmarkStart w:id="17" w:name="_Toc34300981"/>
            <w:bookmarkStart w:id="18" w:name="_Toc43730811"/>
            <w:bookmarkStart w:id="19" w:name="_Toc74306424"/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0FF7B18A" w14:textId="77777777" w:rsidR="00296DCC" w:rsidRDefault="00296DCC" w:rsidP="00296DCC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C62BF3F" w14:textId="77777777" w:rsidR="00296DCC" w:rsidRDefault="00296DCC" w:rsidP="00296DCC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296DCC" w14:paraId="4EEC4B8D" w14:textId="77777777" w:rsidTr="00296DCC">
        <w:tc>
          <w:tcPr>
            <w:tcW w:w="3038" w:type="dxa"/>
          </w:tcPr>
          <w:p w14:paraId="7DACA515" w14:textId="77777777" w:rsidR="00296DCC" w:rsidRDefault="00296DCC" w:rsidP="00296DCC">
            <w:pPr>
              <w:pStyle w:val="TAL"/>
              <w:widowControl w:val="0"/>
              <w:rPr>
                <w:highlight w:val="yellow"/>
              </w:rPr>
            </w:pPr>
            <w:proofErr w:type="spellStart"/>
            <w:r w:rsidRPr="00235995">
              <w:t>DRB.PdcpSduVolumeDL_Filter</w:t>
            </w:r>
            <w:proofErr w:type="spellEnd"/>
          </w:p>
        </w:tc>
        <w:tc>
          <w:tcPr>
            <w:tcW w:w="3966" w:type="dxa"/>
          </w:tcPr>
          <w:p w14:paraId="634611A9" w14:textId="77777777" w:rsidR="00296DCC" w:rsidRDefault="00296DCC" w:rsidP="00296DCC">
            <w:pPr>
              <w:pStyle w:val="TAL"/>
              <w:widowControl w:val="0"/>
            </w:pPr>
            <w:r w:rsidRPr="00D413C2">
              <w:t>Data Volume (amount of PDCP SDU bits) in the downlink delivered to PDCP layer</w:t>
            </w:r>
            <w:r>
              <w:t xml:space="preserve"> – see clause </w:t>
            </w:r>
            <w:r w:rsidRPr="00357AC1">
              <w:t>5.1.2.1.1.1</w:t>
            </w:r>
            <w:r>
              <w:t xml:space="preserve"> of TS 28.552 [15], </w:t>
            </w:r>
            <w:r w:rsidRPr="00B2715E">
              <w:t xml:space="preserve">per configured PLMN ID and per </w:t>
            </w:r>
            <w:proofErr w:type="spellStart"/>
            <w:r w:rsidRPr="00B2715E">
              <w:t>QoS</w:t>
            </w:r>
            <w:proofErr w:type="spellEnd"/>
            <w:r w:rsidRPr="00B2715E">
              <w:t xml:space="preserve"> level (mapped 5QI) and per S-NSSAI.</w:t>
            </w:r>
          </w:p>
          <w:p w14:paraId="12206421" w14:textId="77777777" w:rsidR="00296DCC" w:rsidRDefault="00296DCC" w:rsidP="00296DCC">
            <w:pPr>
              <w:pStyle w:val="TAL"/>
              <w:widowControl w:val="0"/>
            </w:pPr>
            <w:r>
              <w:t xml:space="preserve">In case of </w:t>
            </w:r>
            <w:r w:rsidRPr="00D413C2">
              <w:t xml:space="preserve">non-split </w:t>
            </w:r>
            <w:proofErr w:type="spellStart"/>
            <w:r w:rsidRPr="00D413C2">
              <w:t>gNBs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14:paraId="7FADF065" w14:textId="77777777" w:rsidR="00296DCC" w:rsidRDefault="00296DCC" w:rsidP="00296DCC">
            <w:pPr>
              <w:pStyle w:val="TAL"/>
              <w:widowControl w:val="0"/>
            </w:pPr>
            <w:r w:rsidRPr="008870B7">
              <w:t>NG-RAN data Energy Efficiency</w:t>
            </w:r>
          </w:p>
        </w:tc>
      </w:tr>
      <w:tr w:rsidR="00296DCC" w14:paraId="4726198C" w14:textId="77777777" w:rsidTr="00296DCC">
        <w:tc>
          <w:tcPr>
            <w:tcW w:w="3038" w:type="dxa"/>
          </w:tcPr>
          <w:p w14:paraId="5A1B399C" w14:textId="77777777" w:rsidR="00296DCC" w:rsidRDefault="00296DCC" w:rsidP="00296DCC">
            <w:pPr>
              <w:pStyle w:val="TAL"/>
              <w:widowControl w:val="0"/>
            </w:pPr>
            <w:proofErr w:type="spellStart"/>
            <w:r w:rsidRPr="00235995">
              <w:t>DRB.PdcpSduVolumeUL_Filter</w:t>
            </w:r>
            <w:proofErr w:type="spellEnd"/>
          </w:p>
        </w:tc>
        <w:tc>
          <w:tcPr>
            <w:tcW w:w="3966" w:type="dxa"/>
          </w:tcPr>
          <w:p w14:paraId="617E0A42" w14:textId="77777777" w:rsidR="00296DCC" w:rsidRDefault="00296DCC" w:rsidP="00296DCC">
            <w:pPr>
              <w:pStyle w:val="TAL"/>
              <w:widowControl w:val="0"/>
            </w:pPr>
            <w:r w:rsidRPr="00357AC1">
              <w:t>Data Volume (amount of PDCP SDU bits) in the uplink delivered from PDCP layer to higher layers</w:t>
            </w:r>
            <w:r>
              <w:t xml:space="preserve"> – see clause </w:t>
            </w:r>
            <w:r w:rsidRPr="00357AC1">
              <w:t>5.1.2.1.</w:t>
            </w:r>
            <w:r>
              <w:t>2</w:t>
            </w:r>
            <w:r w:rsidRPr="00357AC1">
              <w:t>.1</w:t>
            </w:r>
            <w:r>
              <w:t xml:space="preserve"> of TS 28.552 [15], </w:t>
            </w:r>
            <w:r w:rsidRPr="00B2715E">
              <w:t xml:space="preserve">per configured PLMN ID and per </w:t>
            </w:r>
            <w:proofErr w:type="spellStart"/>
            <w:r w:rsidRPr="00B2715E">
              <w:t>QoS</w:t>
            </w:r>
            <w:proofErr w:type="spellEnd"/>
            <w:r w:rsidRPr="00B2715E">
              <w:t xml:space="preserve"> lev</w:t>
            </w:r>
            <w:r>
              <w:t>el (mapped 5QI) and per S-NSSAI.</w:t>
            </w:r>
          </w:p>
          <w:p w14:paraId="3B5C7818" w14:textId="77777777" w:rsidR="00296DCC" w:rsidRDefault="00296DCC" w:rsidP="00296DCC">
            <w:pPr>
              <w:pStyle w:val="TAL"/>
              <w:widowControl w:val="0"/>
            </w:pPr>
            <w:r>
              <w:t xml:space="preserve">In case of </w:t>
            </w:r>
            <w:r w:rsidRPr="00D413C2">
              <w:t xml:space="preserve">non-split </w:t>
            </w:r>
            <w:proofErr w:type="spellStart"/>
            <w:r w:rsidRPr="00D413C2">
              <w:t>gNBs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14:paraId="6577FCB2" w14:textId="77777777" w:rsidR="00296DCC" w:rsidRPr="00E26D78" w:rsidRDefault="00296DCC" w:rsidP="00296DCC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296DCC" w14:paraId="1B6C63B7" w14:textId="77777777" w:rsidTr="00296DCC">
        <w:tc>
          <w:tcPr>
            <w:tcW w:w="3038" w:type="dxa"/>
          </w:tcPr>
          <w:p w14:paraId="1BAEE462" w14:textId="77777777" w:rsidR="00296DCC" w:rsidRPr="00B756D4" w:rsidRDefault="00296DCC" w:rsidP="00296DCC">
            <w:pPr>
              <w:pStyle w:val="TAL"/>
              <w:widowControl w:val="0"/>
            </w:pPr>
            <w:r w:rsidRPr="008C50B9">
              <w:t>DL Cell PDCP SDU Data Volume on X2 Interface</w:t>
            </w:r>
          </w:p>
        </w:tc>
        <w:tc>
          <w:tcPr>
            <w:tcW w:w="3966" w:type="dxa"/>
          </w:tcPr>
          <w:p w14:paraId="1F7C32E2" w14:textId="77777777" w:rsidR="00296DCC" w:rsidRDefault="00296DCC" w:rsidP="00296DCC">
            <w:pPr>
              <w:pStyle w:val="TAL"/>
              <w:widowControl w:val="0"/>
            </w:pPr>
            <w:r w:rsidRPr="008C50B9">
              <w:t>Data Volume (amount of PDCP SDU bits) in the downlink delivered on X2 interface in DC-scenarios</w:t>
            </w:r>
            <w:r>
              <w:t xml:space="preserve"> – see clause 5.1.2.1.1.2 of TS 28.552 [15], </w:t>
            </w:r>
            <w:r w:rsidRPr="00B2715E">
              <w:t xml:space="preserve">per PLMN ID and per </w:t>
            </w:r>
            <w:proofErr w:type="spellStart"/>
            <w:r w:rsidRPr="00B2715E">
              <w:t>QoS</w:t>
            </w:r>
            <w:proofErr w:type="spellEnd"/>
            <w:r w:rsidRPr="00B2715E">
              <w:t xml:space="preserve"> level (mapped 5QI or QCI in NR option 3)</w:t>
            </w:r>
            <w:r>
              <w:t>.</w:t>
            </w:r>
          </w:p>
          <w:p w14:paraId="7AB8D32D" w14:textId="77777777" w:rsidR="00296DCC" w:rsidRPr="00B756D4" w:rsidRDefault="00296DCC" w:rsidP="00296DCC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</w:t>
            </w:r>
            <w:proofErr w:type="spellStart"/>
            <w:r w:rsidRPr="00D413C2">
              <w:t>gNBs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14:paraId="1F8A65B4" w14:textId="77777777" w:rsidR="00296DCC" w:rsidRPr="00E26D78" w:rsidRDefault="00296DCC" w:rsidP="00296DCC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296DCC" w14:paraId="0FAA463C" w14:textId="77777777" w:rsidTr="00296DCC">
        <w:tc>
          <w:tcPr>
            <w:tcW w:w="3038" w:type="dxa"/>
          </w:tcPr>
          <w:p w14:paraId="283A153C" w14:textId="77777777" w:rsidR="00296DCC" w:rsidRPr="00B756D4" w:rsidRDefault="00296DCC" w:rsidP="00296DCC">
            <w:pPr>
              <w:pStyle w:val="TAL"/>
              <w:widowControl w:val="0"/>
            </w:pPr>
            <w:r w:rsidRPr="008C50B9">
              <w:t xml:space="preserve">DL Cell PDCP SDU Data Volume on </w:t>
            </w:r>
            <w:proofErr w:type="spellStart"/>
            <w:r w:rsidRPr="008C50B9">
              <w:t>Xn</w:t>
            </w:r>
            <w:proofErr w:type="spellEnd"/>
            <w:r w:rsidRPr="008C50B9">
              <w:t xml:space="preserve"> Interface</w:t>
            </w:r>
          </w:p>
        </w:tc>
        <w:tc>
          <w:tcPr>
            <w:tcW w:w="3966" w:type="dxa"/>
          </w:tcPr>
          <w:p w14:paraId="574D69A6" w14:textId="77777777" w:rsidR="00296DCC" w:rsidRDefault="00296DCC" w:rsidP="00296DCC">
            <w:pPr>
              <w:pStyle w:val="TAL"/>
              <w:widowControl w:val="0"/>
            </w:pPr>
            <w:r w:rsidRPr="008C50B9">
              <w:t xml:space="preserve">Data Volume (amount of PDCP SDU bits) in the downlink delivered on </w:t>
            </w:r>
            <w:proofErr w:type="spellStart"/>
            <w:r w:rsidRPr="008C50B9">
              <w:t>Xn</w:t>
            </w:r>
            <w:proofErr w:type="spellEnd"/>
            <w:r w:rsidRPr="008C50B9">
              <w:t xml:space="preserve"> interface in DC-scenarios scenarios</w:t>
            </w:r>
            <w:r>
              <w:t xml:space="preserve"> – see clause 5.1.2.1.1.3 of TS 28.552 [15], </w:t>
            </w:r>
            <w:r w:rsidRPr="00B2715E">
              <w:t xml:space="preserve">per PLMN ID and per </w:t>
            </w:r>
            <w:proofErr w:type="spellStart"/>
            <w:r w:rsidRPr="00B2715E">
              <w:t>QoS</w:t>
            </w:r>
            <w:proofErr w:type="spellEnd"/>
            <w:r w:rsidRPr="00B2715E">
              <w:t xml:space="preserve"> level (mapped 5QI) and per S-NSSAI</w:t>
            </w:r>
            <w:r>
              <w:t>.</w:t>
            </w:r>
          </w:p>
          <w:p w14:paraId="4FDAF0C0" w14:textId="77777777" w:rsidR="00296DCC" w:rsidRPr="00B756D4" w:rsidRDefault="00296DCC" w:rsidP="00296DCC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</w:t>
            </w:r>
            <w:proofErr w:type="spellStart"/>
            <w:r w:rsidRPr="00D413C2">
              <w:t>gNBs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14:paraId="1D52E1B9" w14:textId="77777777" w:rsidR="00296DCC" w:rsidRPr="00E26D78" w:rsidRDefault="00296DCC" w:rsidP="00296DCC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296DCC" w14:paraId="58A4A35E" w14:textId="77777777" w:rsidTr="00296DCC">
        <w:tc>
          <w:tcPr>
            <w:tcW w:w="3038" w:type="dxa"/>
          </w:tcPr>
          <w:p w14:paraId="12551EFA" w14:textId="77777777" w:rsidR="00296DCC" w:rsidRPr="00B756D4" w:rsidRDefault="00296DCC" w:rsidP="00296DCC">
            <w:pPr>
              <w:pStyle w:val="TAL"/>
              <w:widowControl w:val="0"/>
            </w:pPr>
            <w:r w:rsidRPr="008C50B9">
              <w:t>UL Cell PDCP SDU Data Volume on X2 Interface</w:t>
            </w:r>
          </w:p>
        </w:tc>
        <w:tc>
          <w:tcPr>
            <w:tcW w:w="3966" w:type="dxa"/>
          </w:tcPr>
          <w:p w14:paraId="6692129E" w14:textId="77777777" w:rsidR="00296DCC" w:rsidRDefault="00296DCC" w:rsidP="00296DCC">
            <w:pPr>
              <w:pStyle w:val="TAL"/>
              <w:widowControl w:val="0"/>
            </w:pPr>
            <w:r w:rsidRPr="008C50B9">
              <w:t>Data Volume (amount of PDCP SDU bits) in the uplink delivered on X2 interface in NSA scenarios</w:t>
            </w:r>
            <w:r>
              <w:t xml:space="preserve"> – see clause 5.1.2.1.2.2 of TS 28.552 [15], </w:t>
            </w:r>
            <w:r w:rsidRPr="00B2715E">
              <w:t xml:space="preserve">per PLMN ID and per </w:t>
            </w:r>
            <w:proofErr w:type="spellStart"/>
            <w:r w:rsidRPr="00B2715E">
              <w:t>QoS</w:t>
            </w:r>
            <w:proofErr w:type="spellEnd"/>
            <w:r w:rsidRPr="00B2715E">
              <w:t xml:space="preserve"> level (mapped 5QI or QCI in NR option 3)</w:t>
            </w:r>
            <w:r>
              <w:t>.</w:t>
            </w:r>
          </w:p>
          <w:p w14:paraId="0CE12147" w14:textId="77777777" w:rsidR="00296DCC" w:rsidRPr="00B756D4" w:rsidRDefault="00296DCC" w:rsidP="00296DCC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</w:t>
            </w:r>
            <w:proofErr w:type="spellStart"/>
            <w:r w:rsidRPr="00D413C2">
              <w:t>gNBs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14:paraId="33C64728" w14:textId="77777777" w:rsidR="00296DCC" w:rsidRPr="00E26D78" w:rsidRDefault="00296DCC" w:rsidP="00296DCC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296DCC" w14:paraId="7F52F7F3" w14:textId="77777777" w:rsidTr="00296DCC">
        <w:tc>
          <w:tcPr>
            <w:tcW w:w="3038" w:type="dxa"/>
          </w:tcPr>
          <w:p w14:paraId="3F1C452F" w14:textId="77777777" w:rsidR="00296DCC" w:rsidRPr="00B756D4" w:rsidRDefault="00296DCC" w:rsidP="00296DCC">
            <w:pPr>
              <w:pStyle w:val="TAL"/>
              <w:widowControl w:val="0"/>
            </w:pPr>
            <w:r w:rsidRPr="008C50B9">
              <w:t xml:space="preserve">UL Cell PDCP SDU Data Volume on </w:t>
            </w:r>
            <w:proofErr w:type="spellStart"/>
            <w:r w:rsidRPr="008C50B9">
              <w:t>Xn</w:t>
            </w:r>
            <w:proofErr w:type="spellEnd"/>
            <w:r w:rsidRPr="008C50B9">
              <w:t xml:space="preserve"> Interface</w:t>
            </w:r>
          </w:p>
        </w:tc>
        <w:tc>
          <w:tcPr>
            <w:tcW w:w="3966" w:type="dxa"/>
          </w:tcPr>
          <w:p w14:paraId="3A96F577" w14:textId="77777777" w:rsidR="00296DCC" w:rsidRDefault="00296DCC" w:rsidP="00296DCC">
            <w:pPr>
              <w:pStyle w:val="TAL"/>
              <w:widowControl w:val="0"/>
            </w:pPr>
            <w:r w:rsidRPr="008C50B9">
              <w:t xml:space="preserve">Data Volume (amount of PDCP SDU bits) in the uplink delivered on </w:t>
            </w:r>
            <w:proofErr w:type="spellStart"/>
            <w:r w:rsidRPr="008C50B9">
              <w:t>Xn</w:t>
            </w:r>
            <w:proofErr w:type="spellEnd"/>
            <w:r w:rsidRPr="008C50B9">
              <w:t xml:space="preserve"> interface in SA scenarios</w:t>
            </w:r>
            <w:r>
              <w:t xml:space="preserve"> – see clause 5.1.2.1.2.3 of TS 28.552 [15], </w:t>
            </w:r>
            <w:r w:rsidRPr="00B2715E">
              <w:t xml:space="preserve">per PLMN ID and per </w:t>
            </w:r>
            <w:proofErr w:type="spellStart"/>
            <w:r w:rsidRPr="00B2715E">
              <w:t>QoS</w:t>
            </w:r>
            <w:proofErr w:type="spellEnd"/>
            <w:r w:rsidRPr="00B2715E">
              <w:t xml:space="preserve"> level (mapped 5QI) and per S-NSSAI</w:t>
            </w:r>
            <w:r>
              <w:t>.</w:t>
            </w:r>
          </w:p>
          <w:p w14:paraId="4C53A475" w14:textId="77777777" w:rsidR="00296DCC" w:rsidRPr="00B756D4" w:rsidRDefault="00296DCC" w:rsidP="00296DCC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</w:t>
            </w:r>
            <w:proofErr w:type="spellStart"/>
            <w:r w:rsidRPr="00D413C2">
              <w:t>gNBs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14:paraId="3FD8E842" w14:textId="77777777" w:rsidR="00296DCC" w:rsidRPr="00E26D78" w:rsidRDefault="00296DCC" w:rsidP="00296DCC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296DCC" w14:paraId="591DEBF4" w14:textId="77777777" w:rsidTr="00296DCC">
        <w:trPr>
          <w:ins w:id="20" w:author="China Telecom" w:date="2021-07-22T10:36:00Z"/>
        </w:trPr>
        <w:tc>
          <w:tcPr>
            <w:tcW w:w="3038" w:type="dxa"/>
          </w:tcPr>
          <w:p w14:paraId="2CFF2C86" w14:textId="77777777" w:rsidR="00296DCC" w:rsidRPr="008C50B9" w:rsidRDefault="00296DCC" w:rsidP="00296DCC">
            <w:pPr>
              <w:pStyle w:val="TAL"/>
              <w:widowControl w:val="0"/>
              <w:rPr>
                <w:ins w:id="21" w:author="China Telecom" w:date="2021-07-22T10:36:00Z"/>
              </w:rPr>
            </w:pPr>
            <w:ins w:id="22" w:author="China Telecom" w:date="2021-07-22T10:38:00Z">
              <w:r w:rsidRPr="002F5833">
                <w:t>DRB.F1uPdcpSduVolumeD</w:t>
              </w:r>
            </w:ins>
            <w:ins w:id="23" w:author="China Telecom" w:date="2021-07-22T10:53:00Z">
              <w:r>
                <w:t>L_</w:t>
              </w:r>
            </w:ins>
            <w:ins w:id="24" w:author="China Telecom" w:date="2021-07-22T10:54:00Z">
              <w:r>
                <w:t>Filter</w:t>
              </w:r>
            </w:ins>
          </w:p>
        </w:tc>
        <w:tc>
          <w:tcPr>
            <w:tcW w:w="3966" w:type="dxa"/>
          </w:tcPr>
          <w:p w14:paraId="545BE546" w14:textId="77777777" w:rsidR="00296DCC" w:rsidRPr="008C50B9" w:rsidRDefault="00296DCC" w:rsidP="00296DCC">
            <w:pPr>
              <w:pStyle w:val="TAL"/>
              <w:widowControl w:val="0"/>
              <w:rPr>
                <w:ins w:id="25" w:author="China Telecom" w:date="2021-07-22T10:36:00Z"/>
                <w:lang w:eastAsia="zh-CN"/>
              </w:rPr>
            </w:pPr>
            <w:ins w:id="26" w:author="China Telecom" w:date="2021-07-22T11:04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ata Volume (amount of PDCP SDU bits) in the </w:t>
              </w:r>
            </w:ins>
            <w:ins w:id="27" w:author="China Telecom" w:date="2021-07-22T11:05:00Z">
              <w:r>
                <w:rPr>
                  <w:lang w:eastAsia="zh-CN"/>
                </w:rPr>
                <w:t>downlink delivered</w:t>
              </w:r>
            </w:ins>
            <w:ins w:id="28" w:author="China Telecom" w:date="2021-07-22T11:06:00Z">
              <w:r>
                <w:rPr>
                  <w:lang w:eastAsia="zh-CN"/>
                </w:rPr>
                <w:t xml:space="preserve"> </w:t>
              </w:r>
            </w:ins>
            <w:ins w:id="29" w:author="China Telecom" w:date="2021-07-22T11:07:00Z">
              <w:r>
                <w:rPr>
                  <w:lang w:eastAsia="zh-CN"/>
                </w:rPr>
                <w:t>from GNB-CU-UP to GNB-D</w:t>
              </w:r>
            </w:ins>
            <w:ins w:id="30" w:author="China Telecom" w:date="2021-07-22T11:08:00Z">
              <w:r>
                <w:rPr>
                  <w:lang w:eastAsia="zh-CN"/>
                </w:rPr>
                <w:t>U</w:t>
              </w:r>
            </w:ins>
            <w:ins w:id="31" w:author="China Telecom" w:date="2021-07-22T11:12:00Z">
              <w:r>
                <w:rPr>
                  <w:lang w:eastAsia="zh-CN"/>
                </w:rPr>
                <w:t xml:space="preserve"> </w:t>
              </w:r>
            </w:ins>
            <w:ins w:id="32" w:author="China Telecom" w:date="2021-07-22T11:08:00Z">
              <w:r>
                <w:rPr>
                  <w:lang w:eastAsia="zh-CN"/>
                </w:rPr>
                <w:t>(F1-U interface)</w:t>
              </w:r>
            </w:ins>
            <w:ins w:id="33" w:author="China Telecom" w:date="2021-07-22T11:09:00Z">
              <w:r>
                <w:rPr>
                  <w:lang w:eastAsia="zh-CN"/>
                </w:rPr>
                <w:t xml:space="preserve"> – see clause 5.1.3.6.2.3 of TS 28.552 [15], per PLMN ID and per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level</w:t>
              </w:r>
            </w:ins>
            <w:ins w:id="34" w:author="China Telecom" w:date="2021-07-22T11:10:00Z">
              <w:r>
                <w:rPr>
                  <w:lang w:eastAsia="zh-CN"/>
                </w:rPr>
                <w:t xml:space="preserve"> (mapped 5QI) and per S-NSSAI. In case of split </w:t>
              </w:r>
              <w:proofErr w:type="spellStart"/>
              <w:r>
                <w:rPr>
                  <w:lang w:eastAsia="zh-CN"/>
                </w:rPr>
                <w:t>gNBs</w:t>
              </w:r>
            </w:ins>
            <w:proofErr w:type="spellEnd"/>
          </w:p>
        </w:tc>
        <w:tc>
          <w:tcPr>
            <w:tcW w:w="2553" w:type="dxa"/>
          </w:tcPr>
          <w:p w14:paraId="64778B0A" w14:textId="77777777" w:rsidR="00296DCC" w:rsidRPr="008870B7" w:rsidRDefault="00296DCC" w:rsidP="00296DCC">
            <w:pPr>
              <w:pStyle w:val="TAL"/>
              <w:widowControl w:val="0"/>
              <w:rPr>
                <w:ins w:id="35" w:author="China Telecom" w:date="2021-07-22T10:36:00Z"/>
              </w:rPr>
            </w:pPr>
            <w:ins w:id="36" w:author="China Telecom" w:date="2021-07-22T11:11:00Z">
              <w:r w:rsidRPr="008870B7">
                <w:t>NG-RAN data Energy Efficiency</w:t>
              </w:r>
            </w:ins>
          </w:p>
        </w:tc>
      </w:tr>
      <w:tr w:rsidR="00296DCC" w14:paraId="42C8544B" w14:textId="77777777" w:rsidTr="00296DCC">
        <w:trPr>
          <w:ins w:id="37" w:author="China Telecom" w:date="2021-07-22T10:36:00Z"/>
        </w:trPr>
        <w:tc>
          <w:tcPr>
            <w:tcW w:w="3038" w:type="dxa"/>
          </w:tcPr>
          <w:p w14:paraId="6BF1CA00" w14:textId="77777777" w:rsidR="00296DCC" w:rsidRPr="008C50B9" w:rsidRDefault="00296DCC" w:rsidP="00296DCC">
            <w:pPr>
              <w:pStyle w:val="TAL"/>
              <w:widowControl w:val="0"/>
              <w:rPr>
                <w:ins w:id="38" w:author="China Telecom" w:date="2021-07-22T10:36:00Z"/>
              </w:rPr>
            </w:pPr>
            <w:proofErr w:type="spellStart"/>
            <w:ins w:id="39" w:author="China Telecom" w:date="2021-07-22T10:55:00Z">
              <w:r>
                <w:t>DRB.</w:t>
              </w:r>
            </w:ins>
            <w:ins w:id="40" w:author="China Telecom" w:date="2021-07-22T10:56:00Z">
              <w:r>
                <w:t>Xn</w:t>
              </w:r>
            </w:ins>
            <w:ins w:id="41" w:author="China Telecom" w:date="2021-07-22T10:55:00Z">
              <w:r w:rsidRPr="002F5833">
                <w:t>uPdcpSduVolumeD</w:t>
              </w:r>
              <w:r>
                <w:t>L_Filter</w:t>
              </w:r>
            </w:ins>
            <w:proofErr w:type="spellEnd"/>
          </w:p>
        </w:tc>
        <w:tc>
          <w:tcPr>
            <w:tcW w:w="3966" w:type="dxa"/>
          </w:tcPr>
          <w:p w14:paraId="35DF6473" w14:textId="77777777" w:rsidR="00296DCC" w:rsidRPr="008C50B9" w:rsidRDefault="00296DCC" w:rsidP="00296DCC">
            <w:pPr>
              <w:pStyle w:val="TAL"/>
              <w:widowControl w:val="0"/>
              <w:rPr>
                <w:ins w:id="42" w:author="China Telecom" w:date="2021-07-22T10:36:00Z"/>
              </w:rPr>
            </w:pPr>
            <w:ins w:id="43" w:author="China Telecom" w:date="2021-07-22T11:10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ata Volume (amount of PDCP SDU bits) in the downlink delivered from GNB-CU-UP to </w:t>
              </w:r>
            </w:ins>
            <w:ins w:id="44" w:author="China Telecom" w:date="2021-07-22T11:13:00Z">
              <w:r>
                <w:rPr>
                  <w:lang w:eastAsia="zh-CN"/>
                </w:rPr>
                <w:t xml:space="preserve">external </w:t>
              </w:r>
            </w:ins>
            <w:proofErr w:type="spellStart"/>
            <w:ins w:id="45" w:author="China Telecom" w:date="2021-07-22T11:12:00Z"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-CU-UP </w:t>
              </w:r>
            </w:ins>
            <w:ins w:id="46" w:author="China Telecom" w:date="2021-07-22T11:10:00Z">
              <w:r>
                <w:rPr>
                  <w:lang w:eastAsia="zh-CN"/>
                </w:rPr>
                <w:t>(</w:t>
              </w:r>
            </w:ins>
            <w:proofErr w:type="spellStart"/>
            <w:ins w:id="47" w:author="China Telecom" w:date="2021-07-22T11:12:00Z">
              <w:r>
                <w:rPr>
                  <w:lang w:eastAsia="zh-CN"/>
                </w:rPr>
                <w:t>Xn</w:t>
              </w:r>
            </w:ins>
            <w:proofErr w:type="spellEnd"/>
            <w:ins w:id="48" w:author="China Telecom" w:date="2021-07-22T11:10:00Z">
              <w:r>
                <w:rPr>
                  <w:lang w:eastAsia="zh-CN"/>
                </w:rPr>
                <w:t xml:space="preserve">-U interface) – see clause 5.1.3.6.2.3 of TS 28.552 [15], per PLMN ID and per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level (mapped 5QI) and per S-NSSAI. In case of split </w:t>
              </w:r>
              <w:proofErr w:type="spellStart"/>
              <w:r>
                <w:rPr>
                  <w:lang w:eastAsia="zh-CN"/>
                </w:rPr>
                <w:t>gNBs</w:t>
              </w:r>
            </w:ins>
            <w:proofErr w:type="spellEnd"/>
          </w:p>
        </w:tc>
        <w:tc>
          <w:tcPr>
            <w:tcW w:w="2553" w:type="dxa"/>
          </w:tcPr>
          <w:p w14:paraId="561D72C2" w14:textId="77777777" w:rsidR="00296DCC" w:rsidRPr="008870B7" w:rsidRDefault="00296DCC" w:rsidP="00296DCC">
            <w:pPr>
              <w:pStyle w:val="TAL"/>
              <w:widowControl w:val="0"/>
              <w:rPr>
                <w:ins w:id="49" w:author="China Telecom" w:date="2021-07-22T10:36:00Z"/>
              </w:rPr>
            </w:pPr>
            <w:ins w:id="50" w:author="China Telecom" w:date="2021-07-22T11:11:00Z">
              <w:r w:rsidRPr="008870B7">
                <w:t>NG-RAN data Energy Efficiency</w:t>
              </w:r>
            </w:ins>
          </w:p>
        </w:tc>
      </w:tr>
      <w:tr w:rsidR="00296DCC" w14:paraId="1846A6DE" w14:textId="77777777" w:rsidTr="00296DCC">
        <w:trPr>
          <w:ins w:id="51" w:author="China Telecom" w:date="2021-07-22T10:56:00Z"/>
        </w:trPr>
        <w:tc>
          <w:tcPr>
            <w:tcW w:w="3038" w:type="dxa"/>
          </w:tcPr>
          <w:p w14:paraId="1A569698" w14:textId="77777777" w:rsidR="00296DCC" w:rsidRDefault="00296DCC" w:rsidP="00296DCC">
            <w:pPr>
              <w:pStyle w:val="TAL"/>
              <w:widowControl w:val="0"/>
              <w:rPr>
                <w:ins w:id="52" w:author="China Telecom" w:date="2021-07-22T10:56:00Z"/>
              </w:rPr>
            </w:pPr>
            <w:ins w:id="53" w:author="China Telecom" w:date="2021-07-22T11:13:00Z">
              <w:r>
                <w:t>DRB.X2</w:t>
              </w:r>
              <w:r w:rsidRPr="002F5833">
                <w:t>uPdcpSduVolumeD</w:t>
              </w:r>
              <w:r>
                <w:t>L_Filter</w:t>
              </w:r>
            </w:ins>
          </w:p>
        </w:tc>
        <w:tc>
          <w:tcPr>
            <w:tcW w:w="3966" w:type="dxa"/>
          </w:tcPr>
          <w:p w14:paraId="06DBF46D" w14:textId="77777777" w:rsidR="00296DCC" w:rsidRPr="008C50B9" w:rsidRDefault="00296DCC" w:rsidP="00296DCC">
            <w:pPr>
              <w:pStyle w:val="TAL"/>
              <w:widowControl w:val="0"/>
              <w:rPr>
                <w:ins w:id="54" w:author="China Telecom" w:date="2021-07-22T10:56:00Z"/>
              </w:rPr>
            </w:pPr>
            <w:ins w:id="55" w:author="China Telecom" w:date="2021-07-22T11:13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ata Volume (amount of PDCP SDU bits) in the downlink delivered from GNB-CU-UP to </w:t>
              </w:r>
            </w:ins>
            <w:ins w:id="56" w:author="China Telecom" w:date="2021-07-22T11:14:00Z">
              <w:r>
                <w:rPr>
                  <w:lang w:eastAsia="zh-CN"/>
                </w:rPr>
                <w:t xml:space="preserve">external </w:t>
              </w:r>
              <w:proofErr w:type="spellStart"/>
              <w:r>
                <w:rPr>
                  <w:lang w:eastAsia="zh-CN"/>
                </w:rPr>
                <w:t>eNB</w:t>
              </w:r>
            </w:ins>
            <w:proofErr w:type="spellEnd"/>
            <w:ins w:id="57" w:author="China Telecom" w:date="2021-07-22T11:13:00Z">
              <w:r>
                <w:rPr>
                  <w:lang w:eastAsia="zh-CN"/>
                </w:rPr>
                <w:t xml:space="preserve"> (X</w:t>
              </w:r>
            </w:ins>
            <w:ins w:id="58" w:author="China Telecom" w:date="2021-07-22T11:14:00Z">
              <w:r>
                <w:rPr>
                  <w:lang w:eastAsia="zh-CN"/>
                </w:rPr>
                <w:t>2</w:t>
              </w:r>
            </w:ins>
            <w:ins w:id="59" w:author="China Telecom" w:date="2021-07-22T11:13:00Z">
              <w:r>
                <w:rPr>
                  <w:lang w:eastAsia="zh-CN"/>
                </w:rPr>
                <w:t xml:space="preserve">-U interface) – see clause 5.1.3.6.2.3 of TS 28.552 [15], per PLMN ID and per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level (mapped 5QI). In case of split </w:t>
              </w:r>
              <w:proofErr w:type="spellStart"/>
              <w:r>
                <w:rPr>
                  <w:lang w:eastAsia="zh-CN"/>
                </w:rPr>
                <w:t>gNBs</w:t>
              </w:r>
            </w:ins>
            <w:proofErr w:type="spellEnd"/>
            <w:ins w:id="60" w:author="China Telecom" w:date="2021-07-22T11:15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2553" w:type="dxa"/>
          </w:tcPr>
          <w:p w14:paraId="3F3CBDB5" w14:textId="77777777" w:rsidR="00296DCC" w:rsidRPr="008870B7" w:rsidRDefault="00296DCC" w:rsidP="00296DCC">
            <w:pPr>
              <w:pStyle w:val="TAL"/>
              <w:widowControl w:val="0"/>
              <w:rPr>
                <w:ins w:id="61" w:author="China Telecom" w:date="2021-07-22T10:56:00Z"/>
              </w:rPr>
            </w:pPr>
            <w:ins w:id="62" w:author="China Telecom" w:date="2021-07-22T11:11:00Z">
              <w:r w:rsidRPr="008870B7">
                <w:t>NG-RAN data Energy Efficiency</w:t>
              </w:r>
            </w:ins>
          </w:p>
        </w:tc>
      </w:tr>
      <w:tr w:rsidR="00296DCC" w14:paraId="363A28D3" w14:textId="77777777" w:rsidTr="00296DCC">
        <w:trPr>
          <w:ins w:id="63" w:author="China Telecom" w:date="2021-07-22T10:56:00Z"/>
        </w:trPr>
        <w:tc>
          <w:tcPr>
            <w:tcW w:w="3038" w:type="dxa"/>
          </w:tcPr>
          <w:p w14:paraId="697C4B84" w14:textId="77777777" w:rsidR="00296DCC" w:rsidRDefault="00296DCC" w:rsidP="00296DCC">
            <w:pPr>
              <w:pStyle w:val="TAL"/>
              <w:widowControl w:val="0"/>
              <w:rPr>
                <w:ins w:id="64" w:author="China Telecom" w:date="2021-07-22T10:56:00Z"/>
              </w:rPr>
            </w:pPr>
            <w:ins w:id="65" w:author="China Telecom" w:date="2021-07-22T11:15:00Z">
              <w:r>
                <w:lastRenderedPageBreak/>
                <w:t>DRB.F1uPdcpSduVolumeUL_Filter</w:t>
              </w:r>
            </w:ins>
          </w:p>
        </w:tc>
        <w:tc>
          <w:tcPr>
            <w:tcW w:w="3966" w:type="dxa"/>
          </w:tcPr>
          <w:p w14:paraId="606A01FC" w14:textId="77777777" w:rsidR="00296DCC" w:rsidRPr="008C50B9" w:rsidRDefault="00296DCC" w:rsidP="00296DCC">
            <w:pPr>
              <w:pStyle w:val="TAL"/>
              <w:widowControl w:val="0"/>
              <w:rPr>
                <w:ins w:id="66" w:author="China Telecom" w:date="2021-07-22T10:56:00Z"/>
              </w:rPr>
            </w:pPr>
            <w:ins w:id="67" w:author="China Telecom" w:date="2021-07-22T11:15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ata Volume (amount of PDCP SDU bits) in the </w:t>
              </w:r>
            </w:ins>
            <w:ins w:id="68" w:author="China Telecom" w:date="2021-07-22T11:16:00Z">
              <w:r>
                <w:rPr>
                  <w:lang w:eastAsia="zh-CN"/>
                </w:rPr>
                <w:t>up</w:t>
              </w:r>
            </w:ins>
            <w:ins w:id="69" w:author="China Telecom" w:date="2021-07-22T11:15:00Z">
              <w:r>
                <w:rPr>
                  <w:lang w:eastAsia="zh-CN"/>
                </w:rPr>
                <w:t xml:space="preserve">link delivered </w:t>
              </w:r>
            </w:ins>
            <w:ins w:id="70" w:author="China Telecom" w:date="2021-07-22T11:16:00Z">
              <w:r>
                <w:rPr>
                  <w:lang w:eastAsia="zh-CN"/>
                </w:rPr>
                <w:t>to</w:t>
              </w:r>
            </w:ins>
            <w:ins w:id="71" w:author="China Telecom" w:date="2021-07-22T11:15:00Z">
              <w:r>
                <w:rPr>
                  <w:lang w:eastAsia="zh-CN"/>
                </w:rPr>
                <w:t xml:space="preserve"> GNB-CU-UP </w:t>
              </w:r>
            </w:ins>
            <w:ins w:id="72" w:author="China Telecom" w:date="2021-07-22T11:16:00Z">
              <w:r>
                <w:rPr>
                  <w:lang w:eastAsia="zh-CN"/>
                </w:rPr>
                <w:t>from</w:t>
              </w:r>
            </w:ins>
            <w:ins w:id="73" w:author="China Telecom" w:date="2021-07-22T11:15:00Z">
              <w:r>
                <w:rPr>
                  <w:lang w:eastAsia="zh-CN"/>
                </w:rPr>
                <w:t xml:space="preserve"> GNB-DU (F1-U interface) – see clause 5.1.3.6.2.</w:t>
              </w:r>
            </w:ins>
            <w:ins w:id="74" w:author="China Telecom" w:date="2021-07-22T11:16:00Z">
              <w:r>
                <w:rPr>
                  <w:lang w:eastAsia="zh-CN"/>
                </w:rPr>
                <w:t>4</w:t>
              </w:r>
            </w:ins>
            <w:ins w:id="75" w:author="China Telecom" w:date="2021-07-22T11:15:00Z">
              <w:r>
                <w:rPr>
                  <w:lang w:eastAsia="zh-CN"/>
                </w:rPr>
                <w:t xml:space="preserve"> of TS 28.552 [15], per PLMN ID and per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level (mapped 5QI) and per S-NSSAI. In case of split </w:t>
              </w:r>
              <w:proofErr w:type="spellStart"/>
              <w:r>
                <w:rPr>
                  <w:lang w:eastAsia="zh-CN"/>
                </w:rPr>
                <w:t>gNBs</w:t>
              </w:r>
            </w:ins>
            <w:proofErr w:type="spellEnd"/>
          </w:p>
        </w:tc>
        <w:tc>
          <w:tcPr>
            <w:tcW w:w="2553" w:type="dxa"/>
          </w:tcPr>
          <w:p w14:paraId="5DDB0420" w14:textId="77777777" w:rsidR="00296DCC" w:rsidRPr="008870B7" w:rsidRDefault="00296DCC" w:rsidP="00296DCC">
            <w:pPr>
              <w:pStyle w:val="TAL"/>
              <w:widowControl w:val="0"/>
              <w:rPr>
                <w:ins w:id="76" w:author="China Telecom" w:date="2021-07-22T10:56:00Z"/>
              </w:rPr>
            </w:pPr>
            <w:ins w:id="77" w:author="China Telecom" w:date="2021-07-22T11:11:00Z">
              <w:r w:rsidRPr="008870B7">
                <w:t>NG-RAN data Energy Efficiency</w:t>
              </w:r>
            </w:ins>
          </w:p>
        </w:tc>
      </w:tr>
      <w:tr w:rsidR="00296DCC" w14:paraId="27343050" w14:textId="77777777" w:rsidTr="00296DCC">
        <w:trPr>
          <w:ins w:id="78" w:author="China Telecom" w:date="2021-07-22T10:56:00Z"/>
        </w:trPr>
        <w:tc>
          <w:tcPr>
            <w:tcW w:w="3038" w:type="dxa"/>
          </w:tcPr>
          <w:p w14:paraId="703D0163" w14:textId="77777777" w:rsidR="00296DCC" w:rsidRDefault="00296DCC" w:rsidP="00296DCC">
            <w:pPr>
              <w:pStyle w:val="TAL"/>
              <w:widowControl w:val="0"/>
              <w:rPr>
                <w:ins w:id="79" w:author="China Telecom" w:date="2021-07-22T10:56:00Z"/>
              </w:rPr>
            </w:pPr>
            <w:proofErr w:type="spellStart"/>
            <w:ins w:id="80" w:author="China Telecom" w:date="2021-07-22T11:15:00Z">
              <w:r>
                <w:t>DRB.XnuPdcpSduVolumeUL_Filter</w:t>
              </w:r>
            </w:ins>
            <w:proofErr w:type="spellEnd"/>
          </w:p>
        </w:tc>
        <w:tc>
          <w:tcPr>
            <w:tcW w:w="3966" w:type="dxa"/>
          </w:tcPr>
          <w:p w14:paraId="6F6B31E4" w14:textId="77777777" w:rsidR="00296DCC" w:rsidRPr="008C50B9" w:rsidRDefault="00296DCC" w:rsidP="00296DCC">
            <w:pPr>
              <w:pStyle w:val="TAL"/>
              <w:widowControl w:val="0"/>
              <w:rPr>
                <w:ins w:id="81" w:author="China Telecom" w:date="2021-07-22T10:56:00Z"/>
              </w:rPr>
            </w:pPr>
            <w:ins w:id="82" w:author="China Telecom" w:date="2021-07-22T11:15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ata Volume (amount of PDCP SDU bits) in the </w:t>
              </w:r>
            </w:ins>
            <w:ins w:id="83" w:author="China Telecom" w:date="2021-07-22T11:18:00Z">
              <w:r>
                <w:rPr>
                  <w:lang w:eastAsia="zh-CN"/>
                </w:rPr>
                <w:t>up</w:t>
              </w:r>
            </w:ins>
            <w:ins w:id="84" w:author="China Telecom" w:date="2021-07-22T11:15:00Z">
              <w:r>
                <w:rPr>
                  <w:lang w:eastAsia="zh-CN"/>
                </w:rPr>
                <w:t xml:space="preserve">link delivered </w:t>
              </w:r>
            </w:ins>
            <w:ins w:id="85" w:author="China Telecom" w:date="2021-07-22T11:17:00Z">
              <w:r>
                <w:rPr>
                  <w:lang w:eastAsia="zh-CN"/>
                </w:rPr>
                <w:t>to</w:t>
              </w:r>
            </w:ins>
            <w:ins w:id="86" w:author="China Telecom" w:date="2021-07-22T11:15:00Z">
              <w:r>
                <w:rPr>
                  <w:lang w:eastAsia="zh-CN"/>
                </w:rPr>
                <w:t xml:space="preserve"> GNB-CU-UP </w:t>
              </w:r>
            </w:ins>
            <w:ins w:id="87" w:author="China Telecom" w:date="2021-07-22T11:17:00Z">
              <w:r>
                <w:rPr>
                  <w:lang w:eastAsia="zh-CN"/>
                </w:rPr>
                <w:t>from</w:t>
              </w:r>
            </w:ins>
            <w:ins w:id="88" w:author="China Telecom" w:date="2021-07-22T11:15:00Z">
              <w:r>
                <w:rPr>
                  <w:lang w:eastAsia="zh-CN"/>
                </w:rPr>
                <w:t xml:space="preserve"> external 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>-CU-UP (</w:t>
              </w:r>
              <w:proofErr w:type="spellStart"/>
              <w:r>
                <w:rPr>
                  <w:lang w:eastAsia="zh-CN"/>
                </w:rPr>
                <w:t>Xn</w:t>
              </w:r>
              <w:proofErr w:type="spellEnd"/>
              <w:r>
                <w:rPr>
                  <w:lang w:eastAsia="zh-CN"/>
                </w:rPr>
                <w:t>-U interface) – see clause 5.1.3.6.2.</w:t>
              </w:r>
            </w:ins>
            <w:ins w:id="89" w:author="China Telecom" w:date="2021-07-22T11:17:00Z">
              <w:r>
                <w:rPr>
                  <w:lang w:eastAsia="zh-CN"/>
                </w:rPr>
                <w:t>4</w:t>
              </w:r>
            </w:ins>
            <w:ins w:id="90" w:author="China Telecom" w:date="2021-07-22T11:15:00Z">
              <w:r>
                <w:rPr>
                  <w:lang w:eastAsia="zh-CN"/>
                </w:rPr>
                <w:t xml:space="preserve"> of TS 28.552 [15], per PLMN ID and per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level (mapped 5QI) and per S-NSSAI. In case of split </w:t>
              </w:r>
              <w:proofErr w:type="spellStart"/>
              <w:r>
                <w:rPr>
                  <w:lang w:eastAsia="zh-CN"/>
                </w:rPr>
                <w:t>gNBs</w:t>
              </w:r>
            </w:ins>
            <w:proofErr w:type="spellEnd"/>
          </w:p>
        </w:tc>
        <w:tc>
          <w:tcPr>
            <w:tcW w:w="2553" w:type="dxa"/>
          </w:tcPr>
          <w:p w14:paraId="7E65ECA3" w14:textId="77777777" w:rsidR="00296DCC" w:rsidRPr="008870B7" w:rsidRDefault="00296DCC" w:rsidP="00296DCC">
            <w:pPr>
              <w:pStyle w:val="TAL"/>
              <w:widowControl w:val="0"/>
              <w:rPr>
                <w:ins w:id="91" w:author="China Telecom" w:date="2021-07-22T10:56:00Z"/>
              </w:rPr>
            </w:pPr>
            <w:ins w:id="92" w:author="China Telecom" w:date="2021-07-22T11:11:00Z">
              <w:r w:rsidRPr="008870B7">
                <w:t>NG-RAN data Energy Efficiency</w:t>
              </w:r>
            </w:ins>
          </w:p>
        </w:tc>
      </w:tr>
      <w:tr w:rsidR="00296DCC" w14:paraId="6E8DE233" w14:textId="77777777" w:rsidTr="00296DCC">
        <w:trPr>
          <w:ins w:id="93" w:author="China Telecom" w:date="2021-07-22T10:56:00Z"/>
        </w:trPr>
        <w:tc>
          <w:tcPr>
            <w:tcW w:w="3038" w:type="dxa"/>
          </w:tcPr>
          <w:p w14:paraId="182E33B9" w14:textId="77777777" w:rsidR="00296DCC" w:rsidRDefault="00296DCC" w:rsidP="00296DCC">
            <w:pPr>
              <w:pStyle w:val="TAL"/>
              <w:widowControl w:val="0"/>
              <w:rPr>
                <w:ins w:id="94" w:author="China Telecom" w:date="2021-07-22T10:56:00Z"/>
              </w:rPr>
            </w:pPr>
            <w:ins w:id="95" w:author="China Telecom" w:date="2021-07-22T11:15:00Z">
              <w:r>
                <w:t>DRB.X2uPdcpSduVolume</w:t>
              </w:r>
            </w:ins>
            <w:ins w:id="96" w:author="China Telecom" w:date="2021-07-22T11:16:00Z">
              <w:r>
                <w:t>U</w:t>
              </w:r>
            </w:ins>
            <w:ins w:id="97" w:author="China Telecom" w:date="2021-07-22T11:15:00Z">
              <w:r>
                <w:t>L_Filter</w:t>
              </w:r>
            </w:ins>
          </w:p>
        </w:tc>
        <w:tc>
          <w:tcPr>
            <w:tcW w:w="3966" w:type="dxa"/>
          </w:tcPr>
          <w:p w14:paraId="3F82FEB3" w14:textId="77777777" w:rsidR="00296DCC" w:rsidRPr="008C50B9" w:rsidRDefault="00296DCC" w:rsidP="00296DCC">
            <w:pPr>
              <w:pStyle w:val="TAL"/>
              <w:widowControl w:val="0"/>
              <w:rPr>
                <w:ins w:id="98" w:author="China Telecom" w:date="2021-07-22T10:56:00Z"/>
              </w:rPr>
            </w:pPr>
            <w:ins w:id="99" w:author="China Telecom" w:date="2021-07-22T11:15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 xml:space="preserve">ata Volume (amount of PDCP SDU bits) in the </w:t>
              </w:r>
            </w:ins>
            <w:ins w:id="100" w:author="China Telecom" w:date="2021-07-22T11:18:00Z">
              <w:r>
                <w:rPr>
                  <w:lang w:eastAsia="zh-CN"/>
                </w:rPr>
                <w:t>up</w:t>
              </w:r>
            </w:ins>
            <w:ins w:id="101" w:author="China Telecom" w:date="2021-07-22T11:15:00Z">
              <w:r>
                <w:rPr>
                  <w:lang w:eastAsia="zh-CN"/>
                </w:rPr>
                <w:t xml:space="preserve">link delivered </w:t>
              </w:r>
            </w:ins>
            <w:ins w:id="102" w:author="China Telecom" w:date="2021-07-22T11:18:00Z">
              <w:r>
                <w:rPr>
                  <w:lang w:eastAsia="zh-CN"/>
                </w:rPr>
                <w:t>to</w:t>
              </w:r>
            </w:ins>
            <w:ins w:id="103" w:author="China Telecom" w:date="2021-07-22T11:15:00Z">
              <w:r>
                <w:rPr>
                  <w:lang w:eastAsia="zh-CN"/>
                </w:rPr>
                <w:t xml:space="preserve"> GNB-CU-UP </w:t>
              </w:r>
            </w:ins>
            <w:ins w:id="104" w:author="China Telecom" w:date="2021-07-22T11:18:00Z">
              <w:r>
                <w:rPr>
                  <w:lang w:eastAsia="zh-CN"/>
                </w:rPr>
                <w:t>from</w:t>
              </w:r>
            </w:ins>
            <w:ins w:id="105" w:author="China Telecom" w:date="2021-07-22T11:15:00Z">
              <w:r>
                <w:rPr>
                  <w:lang w:eastAsia="zh-CN"/>
                </w:rPr>
                <w:t xml:space="preserve"> external </w:t>
              </w:r>
              <w:proofErr w:type="spellStart"/>
              <w:r>
                <w:rPr>
                  <w:lang w:eastAsia="zh-CN"/>
                </w:rPr>
                <w:t>eNB</w:t>
              </w:r>
              <w:proofErr w:type="spellEnd"/>
              <w:r>
                <w:rPr>
                  <w:lang w:eastAsia="zh-CN"/>
                </w:rPr>
                <w:t xml:space="preserve"> (X2-U interface) – see clause 5.1.3.6.2.</w:t>
              </w:r>
            </w:ins>
            <w:ins w:id="106" w:author="China Telecom" w:date="2021-07-22T11:17:00Z">
              <w:r>
                <w:rPr>
                  <w:lang w:eastAsia="zh-CN"/>
                </w:rPr>
                <w:t>4</w:t>
              </w:r>
            </w:ins>
            <w:ins w:id="107" w:author="China Telecom" w:date="2021-07-22T11:15:00Z">
              <w:r>
                <w:rPr>
                  <w:lang w:eastAsia="zh-CN"/>
                </w:rPr>
                <w:t xml:space="preserve"> of TS 28.552 [15], per PLMN ID and per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level (mapped 5QI). In case of split </w:t>
              </w:r>
              <w:proofErr w:type="spellStart"/>
              <w:r>
                <w:rPr>
                  <w:lang w:eastAsia="zh-CN"/>
                </w:rPr>
                <w:t>gNBs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2553" w:type="dxa"/>
          </w:tcPr>
          <w:p w14:paraId="1F71DF3D" w14:textId="77777777" w:rsidR="00296DCC" w:rsidRPr="008870B7" w:rsidRDefault="00296DCC" w:rsidP="00296DCC">
            <w:pPr>
              <w:pStyle w:val="TAL"/>
              <w:widowControl w:val="0"/>
              <w:rPr>
                <w:ins w:id="108" w:author="China Telecom" w:date="2021-07-22T10:56:00Z"/>
              </w:rPr>
            </w:pPr>
            <w:ins w:id="109" w:author="China Telecom" w:date="2021-07-22T11:11:00Z">
              <w:r w:rsidRPr="008870B7">
                <w:t>NG-RAN data Energy Efficiency</w:t>
              </w:r>
            </w:ins>
          </w:p>
        </w:tc>
      </w:tr>
      <w:tr w:rsidR="00296DCC" w14:paraId="6EB6C4EE" w14:textId="77777777" w:rsidTr="00296DCC">
        <w:tc>
          <w:tcPr>
            <w:tcW w:w="3038" w:type="dxa"/>
          </w:tcPr>
          <w:p w14:paraId="542BC3D3" w14:textId="77777777" w:rsidR="00296DCC" w:rsidRPr="00B756D4" w:rsidRDefault="00296DCC" w:rsidP="00296DCC">
            <w:pPr>
              <w:pStyle w:val="TAL"/>
              <w:widowControl w:val="0"/>
            </w:pPr>
            <w:r w:rsidRPr="00DB5306">
              <w:t>PNF Energy consumption</w:t>
            </w:r>
          </w:p>
        </w:tc>
        <w:tc>
          <w:tcPr>
            <w:tcW w:w="3966" w:type="dxa"/>
          </w:tcPr>
          <w:p w14:paraId="2E0454E3" w14:textId="77777777" w:rsidR="00296DCC" w:rsidRPr="00B756D4" w:rsidRDefault="00296DCC" w:rsidP="00296DCC">
            <w:pPr>
              <w:pStyle w:val="TAL"/>
              <w:widowControl w:val="0"/>
            </w:pPr>
            <w:r>
              <w:t>E</w:t>
            </w:r>
            <w:r w:rsidRPr="008C6C3A">
              <w:t>nergy consumed</w:t>
            </w:r>
            <w:r>
              <w:t xml:space="preserve"> – see clause </w:t>
            </w:r>
            <w:r w:rsidRPr="008C6C3A">
              <w:t>5.1.1.19.3</w:t>
            </w:r>
            <w:r>
              <w:t xml:space="preserve"> of TS 28.552 [15]</w:t>
            </w:r>
          </w:p>
        </w:tc>
        <w:tc>
          <w:tcPr>
            <w:tcW w:w="2553" w:type="dxa"/>
          </w:tcPr>
          <w:p w14:paraId="77395D21" w14:textId="77777777" w:rsidR="00296DCC" w:rsidRPr="00E26D78" w:rsidRDefault="00296DCC" w:rsidP="00296DCC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bookmarkEnd w:id="17"/>
      <w:bookmarkEnd w:id="18"/>
      <w:bookmarkEnd w:id="19"/>
    </w:tbl>
    <w:p w14:paraId="483BC303" w14:textId="77777777" w:rsidR="00D47EAC" w:rsidRPr="00D47EAC" w:rsidRDefault="00D47EAC"/>
    <w:bookmarkEnd w:id="13"/>
    <w:bookmarkEnd w:id="14"/>
    <w:bookmarkEnd w:id="15"/>
    <w:p w14:paraId="1F3D9657" w14:textId="77777777" w:rsidR="00674190" w:rsidRPr="00674190" w:rsidRDefault="00674190" w:rsidP="00674190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190" w14:paraId="31B54217" w14:textId="77777777" w:rsidTr="00D66FD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BD5010" w14:textId="77777777" w:rsidR="00674190" w:rsidRDefault="00674190" w:rsidP="00D66FD6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second modified section</w:t>
            </w:r>
          </w:p>
        </w:tc>
      </w:tr>
    </w:tbl>
    <w:p w14:paraId="5DCD09A4" w14:textId="77777777" w:rsidR="00A010C0" w:rsidRPr="00674190" w:rsidRDefault="00A010C0">
      <w:pPr>
        <w:rPr>
          <w:noProof/>
        </w:rPr>
      </w:pPr>
    </w:p>
    <w:sectPr w:rsidR="00A010C0" w:rsidRPr="0067419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2FC2" w14:textId="77777777" w:rsidR="0001196E" w:rsidRDefault="0001196E">
      <w:r>
        <w:separator/>
      </w:r>
    </w:p>
  </w:endnote>
  <w:endnote w:type="continuationSeparator" w:id="0">
    <w:p w14:paraId="648171A5" w14:textId="77777777" w:rsidR="0001196E" w:rsidRDefault="0001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A23A4" w14:textId="77777777" w:rsidR="0001196E" w:rsidRDefault="0001196E">
      <w:r>
        <w:separator/>
      </w:r>
    </w:p>
  </w:footnote>
  <w:footnote w:type="continuationSeparator" w:id="0">
    <w:p w14:paraId="3FB314E1" w14:textId="77777777" w:rsidR="0001196E" w:rsidRDefault="0001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57D0F" w:rsidRDefault="00557D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57D0F" w:rsidRDefault="00557D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57D0F" w:rsidRDefault="00557D0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57D0F" w:rsidRDefault="00557D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1E23"/>
    <w:multiLevelType w:val="hybridMultilevel"/>
    <w:tmpl w:val="DF4857A0"/>
    <w:lvl w:ilvl="0" w:tplc="002E21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4925772"/>
    <w:multiLevelType w:val="hybridMultilevel"/>
    <w:tmpl w:val="9ABA74FE"/>
    <w:lvl w:ilvl="0" w:tplc="7B4C6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BA76B50"/>
    <w:multiLevelType w:val="hybridMultilevel"/>
    <w:tmpl w:val="42D07450"/>
    <w:lvl w:ilvl="0" w:tplc="94F066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B6F7529"/>
    <w:multiLevelType w:val="hybridMultilevel"/>
    <w:tmpl w:val="C82E2F54"/>
    <w:lvl w:ilvl="0" w:tplc="40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474DD0"/>
    <w:multiLevelType w:val="hybridMultilevel"/>
    <w:tmpl w:val="F6EA34AE"/>
    <w:lvl w:ilvl="0" w:tplc="40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96E"/>
    <w:rsid w:val="00022E4A"/>
    <w:rsid w:val="000550DD"/>
    <w:rsid w:val="00083D3C"/>
    <w:rsid w:val="000A6394"/>
    <w:rsid w:val="000B3D68"/>
    <w:rsid w:val="000B7FED"/>
    <w:rsid w:val="000C038A"/>
    <w:rsid w:val="000C6598"/>
    <w:rsid w:val="000D44B3"/>
    <w:rsid w:val="00123A36"/>
    <w:rsid w:val="00134417"/>
    <w:rsid w:val="00145D43"/>
    <w:rsid w:val="00190293"/>
    <w:rsid w:val="00192C46"/>
    <w:rsid w:val="001A08B3"/>
    <w:rsid w:val="001A7B60"/>
    <w:rsid w:val="001B52F0"/>
    <w:rsid w:val="001B7A65"/>
    <w:rsid w:val="001E08FC"/>
    <w:rsid w:val="001E41F3"/>
    <w:rsid w:val="0026004D"/>
    <w:rsid w:val="002640DD"/>
    <w:rsid w:val="00275D12"/>
    <w:rsid w:val="00284FEB"/>
    <w:rsid w:val="002860C4"/>
    <w:rsid w:val="00296DCC"/>
    <w:rsid w:val="002B0C84"/>
    <w:rsid w:val="002B5741"/>
    <w:rsid w:val="002E472E"/>
    <w:rsid w:val="00305409"/>
    <w:rsid w:val="00322071"/>
    <w:rsid w:val="003609EF"/>
    <w:rsid w:val="0036231A"/>
    <w:rsid w:val="00374DD4"/>
    <w:rsid w:val="003818A2"/>
    <w:rsid w:val="003D40D0"/>
    <w:rsid w:val="003E1A36"/>
    <w:rsid w:val="00410371"/>
    <w:rsid w:val="004242F1"/>
    <w:rsid w:val="004B36B7"/>
    <w:rsid w:val="004B75B7"/>
    <w:rsid w:val="0051580D"/>
    <w:rsid w:val="00547111"/>
    <w:rsid w:val="00557D0F"/>
    <w:rsid w:val="0056287E"/>
    <w:rsid w:val="00592D74"/>
    <w:rsid w:val="005E0984"/>
    <w:rsid w:val="005E2C44"/>
    <w:rsid w:val="00621188"/>
    <w:rsid w:val="006257ED"/>
    <w:rsid w:val="0065012E"/>
    <w:rsid w:val="00665C47"/>
    <w:rsid w:val="00674190"/>
    <w:rsid w:val="00695808"/>
    <w:rsid w:val="006B46FB"/>
    <w:rsid w:val="006E21FB"/>
    <w:rsid w:val="00792342"/>
    <w:rsid w:val="007977A8"/>
    <w:rsid w:val="007B512A"/>
    <w:rsid w:val="007C2097"/>
    <w:rsid w:val="007C66D5"/>
    <w:rsid w:val="007D6A07"/>
    <w:rsid w:val="007E3D54"/>
    <w:rsid w:val="007F7259"/>
    <w:rsid w:val="008040A8"/>
    <w:rsid w:val="00825DC8"/>
    <w:rsid w:val="008279FA"/>
    <w:rsid w:val="008626E7"/>
    <w:rsid w:val="008663FC"/>
    <w:rsid w:val="00870EE7"/>
    <w:rsid w:val="008863B9"/>
    <w:rsid w:val="008A45A6"/>
    <w:rsid w:val="008B1F38"/>
    <w:rsid w:val="008F3789"/>
    <w:rsid w:val="008F686C"/>
    <w:rsid w:val="009148DE"/>
    <w:rsid w:val="00941E30"/>
    <w:rsid w:val="009777D9"/>
    <w:rsid w:val="00991B88"/>
    <w:rsid w:val="009A5753"/>
    <w:rsid w:val="009A579D"/>
    <w:rsid w:val="009A5BA2"/>
    <w:rsid w:val="009B6455"/>
    <w:rsid w:val="009E3297"/>
    <w:rsid w:val="009F734F"/>
    <w:rsid w:val="00A010C0"/>
    <w:rsid w:val="00A246B6"/>
    <w:rsid w:val="00A47E70"/>
    <w:rsid w:val="00A50CF0"/>
    <w:rsid w:val="00A7671C"/>
    <w:rsid w:val="00A855A1"/>
    <w:rsid w:val="00AA2CBC"/>
    <w:rsid w:val="00AC5820"/>
    <w:rsid w:val="00AD1CD8"/>
    <w:rsid w:val="00AE2541"/>
    <w:rsid w:val="00B258BB"/>
    <w:rsid w:val="00B405AE"/>
    <w:rsid w:val="00B67B97"/>
    <w:rsid w:val="00B968C8"/>
    <w:rsid w:val="00BA3EC5"/>
    <w:rsid w:val="00BA51D9"/>
    <w:rsid w:val="00BB5DFC"/>
    <w:rsid w:val="00BD279D"/>
    <w:rsid w:val="00BD6BB8"/>
    <w:rsid w:val="00BE2A41"/>
    <w:rsid w:val="00C32E34"/>
    <w:rsid w:val="00C54230"/>
    <w:rsid w:val="00C66BA2"/>
    <w:rsid w:val="00C95985"/>
    <w:rsid w:val="00CC5026"/>
    <w:rsid w:val="00CC68D0"/>
    <w:rsid w:val="00D03F9A"/>
    <w:rsid w:val="00D06D51"/>
    <w:rsid w:val="00D24991"/>
    <w:rsid w:val="00D43A61"/>
    <w:rsid w:val="00D47EAC"/>
    <w:rsid w:val="00D50255"/>
    <w:rsid w:val="00D66520"/>
    <w:rsid w:val="00D92838"/>
    <w:rsid w:val="00DE34CF"/>
    <w:rsid w:val="00E13F3D"/>
    <w:rsid w:val="00E34898"/>
    <w:rsid w:val="00EB09B7"/>
    <w:rsid w:val="00EE7D7C"/>
    <w:rsid w:val="00EF6A53"/>
    <w:rsid w:val="00F05F37"/>
    <w:rsid w:val="00F22D6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010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B3D6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0B3D6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B3D68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674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26C9-238A-4796-9C35-93B53683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266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19</cp:revision>
  <cp:lastPrinted>1899-12-31T23:00:00Z</cp:lastPrinted>
  <dcterms:created xsi:type="dcterms:W3CDTF">2020-02-03T08:32:00Z</dcterms:created>
  <dcterms:modified xsi:type="dcterms:W3CDTF">2021-08-27T01:01:00Z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