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76C59A19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7E36B6">
        <w:rPr>
          <w:b/>
          <w:i/>
          <w:noProof/>
          <w:sz w:val="28"/>
        </w:rPr>
        <w:t>4193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E35FECD" w:rsidR="001E41F3" w:rsidRPr="00410371" w:rsidRDefault="008E46DB" w:rsidP="0084277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E46DB">
              <w:rPr>
                <w:b/>
                <w:noProof/>
                <w:sz w:val="28"/>
              </w:rPr>
              <w:t>28.</w:t>
            </w:r>
            <w:r w:rsidR="0084277F">
              <w:rPr>
                <w:b/>
                <w:noProof/>
                <w:sz w:val="28"/>
              </w:rPr>
              <w:t>532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2925AEF" w:rsidR="001E41F3" w:rsidRPr="00410371" w:rsidRDefault="0014342B" w:rsidP="00312F6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12F6B">
              <w:rPr>
                <w:b/>
                <w:noProof/>
                <w:sz w:val="28"/>
              </w:rPr>
              <w:t>0180</w:t>
            </w:r>
            <w:r>
              <w:rPr>
                <w:b/>
                <w:noProof/>
                <w:sz w:val="28"/>
              </w:rPr>
              <w:fldChar w:fldCharType="end"/>
            </w:r>
            <w:r w:rsidR="00312F6B" w:rsidRPr="00410371">
              <w:rPr>
                <w:noProof/>
              </w:rPr>
              <w:t xml:space="preserve">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DECA7C" w:rsidR="001E41F3" w:rsidRPr="00410371" w:rsidRDefault="00C22E99" w:rsidP="00C22E99">
            <w:pPr>
              <w:pStyle w:val="CRCoverPage"/>
              <w:spacing w:after="0"/>
              <w:rPr>
                <w:b/>
                <w:noProof/>
              </w:rPr>
            </w:pPr>
            <w:r w:rsidRPr="00C22E99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8FEC35" w:rsidR="001E41F3" w:rsidRPr="00410371" w:rsidRDefault="0014342B" w:rsidP="00B4753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D2646">
              <w:rPr>
                <w:b/>
                <w:noProof/>
                <w:sz w:val="28"/>
              </w:rPr>
              <w:t>1</w:t>
            </w:r>
            <w:r w:rsidR="00B47533">
              <w:rPr>
                <w:b/>
                <w:noProof/>
                <w:sz w:val="28"/>
              </w:rPr>
              <w:t>6.8</w:t>
            </w:r>
            <w:r w:rsidR="008E46DB">
              <w:rPr>
                <w:b/>
                <w:noProof/>
                <w:sz w:val="28"/>
              </w:rPr>
              <w:t>.</w:t>
            </w:r>
            <w:r w:rsidR="00B47533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  <w:r w:rsidR="008E46DB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083D09B" w:rsidR="00F25D98" w:rsidRDefault="004E44C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BE68367" w:rsidR="00F25D98" w:rsidRDefault="004E44C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36483E4" w:rsidR="001E41F3" w:rsidRDefault="000E31AC" w:rsidP="002F138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B47533">
              <w:t>6</w:t>
            </w:r>
            <w:r w:rsidR="008E46DB" w:rsidRPr="008E46DB">
              <w:t xml:space="preserve"> CR TS 28.5</w:t>
            </w:r>
            <w:r w:rsidR="00762FE9">
              <w:t xml:space="preserve">32 </w:t>
            </w:r>
            <w:r w:rsidR="002F1385">
              <w:t>Alignment the description for streaming data reporting MnS</w:t>
            </w:r>
            <w:r w:rsidR="006450D5">
              <w:t xml:space="preserve"> producer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432C68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BFE9B7" w:rsidR="001E41F3" w:rsidRDefault="00762FE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CBC551" w:rsidR="001E41F3" w:rsidRDefault="008E46DB" w:rsidP="00762F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762FE9">
              <w:t>8</w:t>
            </w:r>
            <w:r>
              <w:t>-</w:t>
            </w:r>
            <w:r w:rsidR="00762FE9"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2D2E76" w:rsidR="001E41F3" w:rsidRDefault="008E46D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704D68A" w:rsidR="001E41F3" w:rsidRDefault="008E46DB" w:rsidP="000E31A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C12D4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B7581BB" w:rsidR="00544398" w:rsidRDefault="00AC496D" w:rsidP="00592DB4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 clause 11.5 and clause</w:t>
            </w:r>
            <w:r w:rsidR="00592DB4">
              <w:rPr>
                <w:noProof/>
                <w:lang w:eastAsia="zh-CN"/>
              </w:rPr>
              <w:t xml:space="preserve"> 12.5.1.1.2</w:t>
            </w:r>
            <w:r>
              <w:rPr>
                <w:noProof/>
                <w:lang w:eastAsia="zh-CN"/>
              </w:rPr>
              <w:t xml:space="preserve"> , the term “</w:t>
            </w:r>
            <w:r w:rsidR="000F18AD">
              <w:rPr>
                <w:noProof/>
                <w:lang w:eastAsia="zh-CN"/>
              </w:rPr>
              <w:t>s</w:t>
            </w:r>
            <w:proofErr w:type="spellStart"/>
            <w:r>
              <w:rPr>
                <w:lang w:eastAsia="zh-CN"/>
              </w:rPr>
              <w:t>treaming</w:t>
            </w:r>
            <w:proofErr w:type="spellEnd"/>
            <w:r>
              <w:rPr>
                <w:lang w:eastAsia="zh-CN"/>
              </w:rPr>
              <w:t xml:space="preserve"> data reporting producer/consumer</w:t>
            </w:r>
            <w:r>
              <w:rPr>
                <w:noProof/>
                <w:lang w:eastAsia="zh-CN"/>
              </w:rPr>
              <w:t>”, “</w:t>
            </w:r>
            <w:proofErr w:type="spellStart"/>
            <w:r>
              <w:rPr>
                <w:lang w:eastAsia="zh-CN"/>
              </w:rPr>
              <w:t>treaming</w:t>
            </w:r>
            <w:proofErr w:type="spellEnd"/>
            <w:r>
              <w:rPr>
                <w:lang w:eastAsia="zh-CN"/>
              </w:rPr>
              <w:t xml:space="preserve"> data reporting service producer/consumer</w:t>
            </w:r>
            <w:r w:rsidR="000F18AD">
              <w:rPr>
                <w:noProof/>
                <w:lang w:eastAsia="zh-CN"/>
              </w:rPr>
              <w:t>”, “producer/consumer”,</w:t>
            </w:r>
            <w:r>
              <w:rPr>
                <w:noProof/>
                <w:lang w:eastAsia="zh-CN"/>
              </w:rPr>
              <w:t xml:space="preserve">“performance data streaming service producer/consumer” </w:t>
            </w:r>
            <w:r w:rsidR="000F18AD">
              <w:rPr>
                <w:noProof/>
                <w:lang w:eastAsia="zh-CN"/>
              </w:rPr>
              <w:t xml:space="preserve">and “streaming data reporting MnS producer/consuemr” </w:t>
            </w:r>
            <w:r>
              <w:rPr>
                <w:noProof/>
                <w:lang w:eastAsia="zh-CN"/>
              </w:rPr>
              <w:t>are mixedly used, which represents the same thing.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A80C23" w:rsidR="00544398" w:rsidRDefault="000F18AD" w:rsidP="00C22E99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</w:t>
            </w:r>
            <w:r>
              <w:rPr>
                <w:noProof/>
                <w:lang w:eastAsia="zh-CN"/>
              </w:rPr>
              <w:t>roposed to use the term “</w:t>
            </w:r>
            <w:bookmarkStart w:id="1" w:name="_GoBack"/>
            <w:bookmarkEnd w:id="1"/>
            <w:r>
              <w:rPr>
                <w:noProof/>
                <w:lang w:eastAsia="zh-CN"/>
              </w:rPr>
              <w:t>MnS producer/consuemr”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BA5FE7E" w:rsidR="001E41F3" w:rsidRDefault="000F18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is confuse to use different term</w:t>
            </w:r>
            <w:r w:rsidR="00B97006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reprsent</w:t>
            </w:r>
            <w:r w:rsidR="004A34BE">
              <w:rPr>
                <w:noProof/>
                <w:lang w:eastAsia="zh-CN"/>
              </w:rPr>
              <w:t>ing</w:t>
            </w:r>
            <w:r>
              <w:rPr>
                <w:noProof/>
                <w:lang w:eastAsia="zh-CN"/>
              </w:rPr>
              <w:t xml:space="preserve"> the same thing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367923E" w:rsidR="001E41F3" w:rsidRDefault="00744B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11.5.1.1.1, 11.5.1.1.2,11.5.1.2.1,11.5.1.3.1,11.5.1.4.1,11.5.1.5.1,11.5.1.6.1,11.5.1.7.1,12.5.1.1.2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18CDB0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C97C669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763579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5A36C16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63D4C53D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A2DBBD" w14:textId="77777777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OLE_LINK18"/>
            <w:bookmarkStart w:id="3" w:name="OLE_LINK19"/>
            <w:bookmarkStart w:id="4" w:name="OLE_LINK20"/>
            <w:bookmarkStart w:id="5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40D5B45" w14:textId="77777777" w:rsidR="00A84278" w:rsidRDefault="00A84278" w:rsidP="00A84278">
      <w:pPr>
        <w:pStyle w:val="2"/>
        <w:rPr>
          <w:lang w:eastAsia="zh-CN"/>
        </w:rPr>
      </w:pPr>
      <w:bookmarkStart w:id="6" w:name="_Toc74329057"/>
      <w:bookmarkStart w:id="7" w:name="_Toc55227793"/>
      <w:bookmarkStart w:id="8" w:name="_Toc52356223"/>
      <w:bookmarkStart w:id="9" w:name="_Toc51580960"/>
      <w:bookmarkStart w:id="10" w:name="_Toc44001382"/>
      <w:bookmarkEnd w:id="2"/>
      <w:bookmarkEnd w:id="3"/>
      <w:bookmarkEnd w:id="4"/>
      <w:bookmarkEnd w:id="5"/>
      <w:r>
        <w:rPr>
          <w:lang w:eastAsia="zh-CN"/>
        </w:rPr>
        <w:t>11.5</w:t>
      </w:r>
      <w:r>
        <w:rPr>
          <w:lang w:eastAsia="zh-CN"/>
        </w:rPr>
        <w:tab/>
        <w:t>Streaming data reporting service</w:t>
      </w:r>
      <w:bookmarkEnd w:id="6"/>
      <w:bookmarkEnd w:id="7"/>
      <w:bookmarkEnd w:id="8"/>
      <w:bookmarkEnd w:id="9"/>
      <w:bookmarkEnd w:id="10"/>
    </w:p>
    <w:p w14:paraId="7F734659" w14:textId="77777777" w:rsidR="00A84278" w:rsidRDefault="00A84278" w:rsidP="00A84278">
      <w:pPr>
        <w:pStyle w:val="3"/>
        <w:rPr>
          <w:lang w:eastAsia="zh-CN"/>
        </w:rPr>
      </w:pPr>
      <w:bookmarkStart w:id="11" w:name="_Toc74329058"/>
      <w:bookmarkStart w:id="12" w:name="_Toc55227794"/>
      <w:bookmarkStart w:id="13" w:name="_Toc52356224"/>
      <w:bookmarkStart w:id="14" w:name="_Toc51580961"/>
      <w:bookmarkStart w:id="15" w:name="_Toc44001383"/>
      <w:r>
        <w:rPr>
          <w:lang w:eastAsia="zh-CN"/>
        </w:rPr>
        <w:t>11.5.1</w:t>
      </w:r>
      <w:r>
        <w:rPr>
          <w:lang w:eastAsia="zh-CN"/>
        </w:rPr>
        <w:tab/>
        <w:t>Operations and notifications</w:t>
      </w:r>
      <w:bookmarkEnd w:id="11"/>
      <w:bookmarkEnd w:id="12"/>
      <w:bookmarkEnd w:id="13"/>
      <w:bookmarkEnd w:id="14"/>
      <w:bookmarkEnd w:id="15"/>
    </w:p>
    <w:p w14:paraId="045EADD6" w14:textId="77777777" w:rsidR="00A84278" w:rsidRDefault="00A84278" w:rsidP="00A84278">
      <w:pPr>
        <w:pStyle w:val="4"/>
        <w:rPr>
          <w:lang w:eastAsia="zh-CN"/>
        </w:rPr>
      </w:pPr>
      <w:bookmarkStart w:id="16" w:name="_Toc74329059"/>
      <w:bookmarkStart w:id="17" w:name="_Toc55227795"/>
      <w:bookmarkStart w:id="18" w:name="_Toc52356225"/>
      <w:bookmarkStart w:id="19" w:name="_Toc51580962"/>
      <w:bookmarkStart w:id="20" w:name="_Toc44001384"/>
      <w:r>
        <w:rPr>
          <w:lang w:eastAsia="zh-CN"/>
        </w:rPr>
        <w:t>11.5.1.1</w:t>
      </w:r>
      <w:r>
        <w:rPr>
          <w:lang w:eastAsia="zh-CN"/>
        </w:rPr>
        <w:tab/>
        <w:t>establishStreamingConnection operation (M)</w:t>
      </w:r>
      <w:bookmarkEnd w:id="16"/>
      <w:bookmarkEnd w:id="17"/>
      <w:bookmarkEnd w:id="18"/>
      <w:bookmarkEnd w:id="19"/>
      <w:bookmarkEnd w:id="20"/>
    </w:p>
    <w:p w14:paraId="3F3F94A1" w14:textId="77777777" w:rsidR="00A84278" w:rsidRDefault="00A84278" w:rsidP="00A84278">
      <w:pPr>
        <w:pStyle w:val="5"/>
        <w:rPr>
          <w:lang w:eastAsia="zh-CN"/>
        </w:rPr>
      </w:pPr>
      <w:bookmarkStart w:id="21" w:name="_Toc74329060"/>
      <w:bookmarkStart w:id="22" w:name="_Toc55227796"/>
      <w:bookmarkStart w:id="23" w:name="_Toc52356226"/>
      <w:bookmarkStart w:id="24" w:name="_Toc51580963"/>
      <w:bookmarkStart w:id="25" w:name="_Toc44001385"/>
      <w:r>
        <w:rPr>
          <w:lang w:eastAsia="zh-CN"/>
        </w:rPr>
        <w:t>11.5.1.1.1</w:t>
      </w:r>
      <w:r>
        <w:rPr>
          <w:lang w:eastAsia="zh-CN"/>
        </w:rPr>
        <w:tab/>
        <w:t>Definition</w:t>
      </w:r>
      <w:bookmarkEnd w:id="21"/>
      <w:bookmarkEnd w:id="22"/>
      <w:bookmarkEnd w:id="23"/>
      <w:bookmarkEnd w:id="24"/>
      <w:bookmarkEnd w:id="25"/>
    </w:p>
    <w:p w14:paraId="0535AC93" w14:textId="199FD87A" w:rsidR="00A84278" w:rsidRDefault="00A84278" w:rsidP="00A84278">
      <w:pPr>
        <w:rPr>
          <w:lang w:eastAsia="zh-CN"/>
        </w:rPr>
      </w:pPr>
      <w:r>
        <w:rPr>
          <w:lang w:eastAsia="zh-CN"/>
        </w:rPr>
        <w:t xml:space="preserve">This operation enables the </w:t>
      </w:r>
      <w:del w:id="26" w:author="Huawei" w:date="2021-08-24T16:59:00Z">
        <w:r w:rsidDel="00C22E99">
          <w:rPr>
            <w:lang w:eastAsia="zh-CN"/>
          </w:rPr>
          <w:delText xml:space="preserve">streaming data reporting </w:delText>
        </w:r>
      </w:del>
      <w:ins w:id="27" w:author="Huawei" w:date="2021-08-05T18:15:00Z">
        <w:r>
          <w:rPr>
            <w:lang w:eastAsia="zh-CN"/>
          </w:rPr>
          <w:t>MnS</w:t>
        </w:r>
      </w:ins>
      <w:ins w:id="28" w:author="Huawei" w:date="2021-08-05T18:14:00Z"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producer to establish a connection to the </w:t>
      </w:r>
      <w:del w:id="29" w:author="Huawei" w:date="2021-08-24T16:59:00Z">
        <w:r w:rsidDel="00C22E99">
          <w:rPr>
            <w:lang w:eastAsia="zh-CN"/>
          </w:rPr>
          <w:delText xml:space="preserve">streaming data reporting </w:delText>
        </w:r>
      </w:del>
      <w:ins w:id="30" w:author="Huawei" w:date="2021-08-05T18:15:00Z">
        <w:r>
          <w:rPr>
            <w:lang w:eastAsia="zh-CN"/>
          </w:rPr>
          <w:t xml:space="preserve">MnS </w:t>
        </w:r>
      </w:ins>
      <w:r>
        <w:rPr>
          <w:lang w:eastAsia="zh-CN"/>
        </w:rPr>
        <w:t xml:space="preserve">consumer (i.e. streaming target). The connection </w:t>
      </w:r>
      <w:proofErr w:type="spellStart"/>
      <w:r>
        <w:rPr>
          <w:lang w:eastAsia="zh-CN"/>
        </w:rPr>
        <w:t>establishement</w:t>
      </w:r>
      <w:proofErr w:type="spellEnd"/>
      <w:r>
        <w:rPr>
          <w:lang w:eastAsia="zh-CN"/>
        </w:rPr>
        <w:t xml:space="preserve"> includes the exchange of meta-data (producer informs consumer about its own identity and the nature of the data to be reported via streaming) phase and the actual connection (a data pipe for streaming) establishment.</w:t>
      </w:r>
    </w:p>
    <w:p w14:paraId="772A2CD6" w14:textId="77777777" w:rsidR="00A84278" w:rsidRDefault="00A84278" w:rsidP="00A84278">
      <w:pPr>
        <w:rPr>
          <w:lang w:eastAsia="zh-CN"/>
        </w:rPr>
      </w:pPr>
      <w:r>
        <w:rPr>
          <w:lang w:eastAsia="zh-CN"/>
        </w:rPr>
        <w:t>Established connection supports stream multiplexing (one connection supports one or more reporting streams simultaneously).</w:t>
      </w:r>
    </w:p>
    <w:p w14:paraId="2806F8BE" w14:textId="066F1F79" w:rsidR="00A84278" w:rsidRDefault="00A84278" w:rsidP="00A84278">
      <w:pPr>
        <w:rPr>
          <w:lang w:eastAsia="zh-CN"/>
        </w:rPr>
      </w:pPr>
      <w:r>
        <w:rPr>
          <w:lang w:eastAsia="zh-CN"/>
        </w:rPr>
        <w:t xml:space="preserve">Upon successful connection establishment, the </w:t>
      </w:r>
      <w:ins w:id="31" w:author="Huawei" w:date="2021-08-05T18:15:00Z">
        <w:r>
          <w:rPr>
            <w:lang w:eastAsia="zh-CN"/>
          </w:rPr>
          <w:t xml:space="preserve">MnS </w:t>
        </w:r>
      </w:ins>
      <w:r>
        <w:rPr>
          <w:lang w:eastAsia="zh-CN"/>
        </w:rPr>
        <w:t xml:space="preserve">consumer is aware of the </w:t>
      </w:r>
      <w:ins w:id="32" w:author="Huawei" w:date="2021-08-05T18:15:00Z">
        <w:r>
          <w:rPr>
            <w:lang w:eastAsia="zh-CN"/>
          </w:rPr>
          <w:t xml:space="preserve">MnS </w:t>
        </w:r>
      </w:ins>
      <w:r>
        <w:rPr>
          <w:lang w:eastAsia="zh-CN"/>
        </w:rPr>
        <w:t>producer's identity, the list of reporting streams and the nature of data being reported on each of the streams.</w:t>
      </w:r>
    </w:p>
    <w:p w14:paraId="2E815330" w14:textId="77777777" w:rsidR="00A84278" w:rsidRDefault="00A84278" w:rsidP="00A84278">
      <w:pPr>
        <w:rPr>
          <w:lang w:eastAsia="zh-CN"/>
        </w:rPr>
      </w:pPr>
      <w:r>
        <w:rPr>
          <w:lang w:eastAsia="zh-CN"/>
        </w:rPr>
        <w:t>The established connection may be kept "alive" either by built-in functionality of the solution set or by periodic reporting of empty stream data.</w:t>
      </w:r>
    </w:p>
    <w:p w14:paraId="32611AD3" w14:textId="77777777" w:rsidR="00A84278" w:rsidRDefault="00A84278" w:rsidP="00A84278">
      <w:pPr>
        <w:pStyle w:val="5"/>
        <w:rPr>
          <w:lang w:eastAsia="zh-CN"/>
        </w:rPr>
      </w:pPr>
      <w:bookmarkStart w:id="33" w:name="_Toc74329061"/>
      <w:bookmarkStart w:id="34" w:name="_Toc55227797"/>
      <w:bookmarkStart w:id="35" w:name="_Toc52356227"/>
      <w:bookmarkStart w:id="36" w:name="_Toc51580964"/>
      <w:bookmarkStart w:id="37" w:name="_Toc44001386"/>
      <w:r>
        <w:rPr>
          <w:lang w:eastAsia="zh-CN"/>
        </w:rPr>
        <w:lastRenderedPageBreak/>
        <w:t>11.5.1.1.2</w:t>
      </w:r>
      <w:r>
        <w:rPr>
          <w:lang w:eastAsia="zh-CN"/>
        </w:rPr>
        <w:tab/>
        <w:t>Input parameters</w:t>
      </w:r>
      <w:bookmarkEnd w:id="33"/>
      <w:bookmarkEnd w:id="34"/>
      <w:bookmarkEnd w:id="35"/>
      <w:bookmarkEnd w:id="36"/>
      <w:bookmarkEnd w:id="3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63"/>
        <w:gridCol w:w="411"/>
        <w:gridCol w:w="1786"/>
        <w:gridCol w:w="5669"/>
      </w:tblGrid>
      <w:tr w:rsidR="00A84278" w14:paraId="107DD72C" w14:textId="77777777" w:rsidTr="00A84278">
        <w:trPr>
          <w:cantSplit/>
          <w:tblHeader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24EE7F1" w14:textId="77777777" w:rsidR="00A84278" w:rsidRDefault="00A84278">
            <w:pPr>
              <w:pStyle w:val="TAH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Parameter Name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824F9D8" w14:textId="77777777" w:rsidR="00A84278" w:rsidRDefault="00A84278">
            <w:pPr>
              <w:pStyle w:val="TAH"/>
              <w:rPr>
                <w:rFonts w:eastAsia="Times New Roman"/>
              </w:rPr>
            </w:pPr>
            <w:r>
              <w:t>S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919F84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Information type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A1992A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Comment</w:t>
            </w:r>
          </w:p>
        </w:tc>
      </w:tr>
      <w:tr w:rsidR="00A84278" w14:paraId="076701ED" w14:textId="77777777" w:rsidTr="00A84278">
        <w:trPr>
          <w:cantSplit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7093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producerId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9D15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F4C2" w14:textId="77777777" w:rsidR="00A84278" w:rsidRDefault="00A84278">
            <w:pPr>
              <w:pStyle w:val="TAL"/>
            </w:pPr>
            <w:r>
              <w:t>The identity of the producer requesting the connection establishment.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B747" w14:textId="272048BF" w:rsidR="00A84278" w:rsidRDefault="00A84278" w:rsidP="00C22E99">
            <w:pPr>
              <w:pStyle w:val="TAL"/>
            </w:pPr>
            <w:r>
              <w:t>DN of the</w:t>
            </w:r>
            <w:del w:id="38" w:author="Huawei" w:date="2021-08-24T16:59:00Z">
              <w:r w:rsidDel="00C22E99">
                <w:delText xml:space="preserve"> streaming data reporting</w:delText>
              </w:r>
            </w:del>
            <w:r>
              <w:t xml:space="preserve"> MnS producer. If the </w:t>
            </w:r>
            <w:ins w:id="39" w:author="Huawei" w:date="2021-08-05T18:15:00Z">
              <w:r>
                <w:t xml:space="preserve">MnS </w:t>
              </w:r>
            </w:ins>
            <w:r>
              <w:t xml:space="preserve">producer is not </w:t>
            </w:r>
            <w:proofErr w:type="spellStart"/>
            <w:r>
              <w:t>modeled</w:t>
            </w:r>
            <w:proofErr w:type="spellEnd"/>
            <w:r>
              <w:t xml:space="preserve"> as 3GPP NRM MOI, an alternative </w:t>
            </w:r>
            <w:proofErr w:type="spellStart"/>
            <w:r>
              <w:t>identifer</w:t>
            </w:r>
            <w:proofErr w:type="spellEnd"/>
            <w:r>
              <w:t xml:space="preserve"> other than DN may be used.</w:t>
            </w:r>
          </w:p>
        </w:tc>
      </w:tr>
      <w:tr w:rsidR="00A84278" w14:paraId="2BD0D16F" w14:textId="77777777" w:rsidTr="00A84278">
        <w:trPr>
          <w:cantSplit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A07D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streamInfoList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A883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7FE9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List of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CAB6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This parameter contains the list of meta-data about each reporting stream.</w:t>
            </w:r>
          </w:p>
          <w:p w14:paraId="07EB8362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streaming trace reporting each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  <w:r>
              <w:rPr>
                <w:rFonts w:cs="Arial"/>
                <w:color w:val="000000"/>
              </w:rPr>
              <w:t xml:space="preserve"> includes:</w:t>
            </w:r>
          </w:p>
          <w:p w14:paraId="711C0337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StreamType</w:t>
            </w:r>
            <w:proofErr w:type="spellEnd"/>
            <w:r>
              <w:rPr>
                <w:rFonts w:cs="Arial"/>
                <w:color w:val="000000"/>
              </w:rPr>
              <w:t xml:space="preserve"> carrying the value "TRACE";</w:t>
            </w:r>
          </w:p>
          <w:p w14:paraId="5AB45329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SerializationFormat</w:t>
            </w:r>
            <w:proofErr w:type="spellEnd"/>
            <w:r>
              <w:rPr>
                <w:rFonts w:cs="Arial"/>
                <w:color w:val="000000"/>
              </w:rPr>
              <w:t xml:space="preserve"> carrying the value "GPB" or "ASN1";</w:t>
            </w:r>
          </w:p>
          <w:p w14:paraId="52E7213D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Trace Reference (see clause 5.6 of TS 32.422 [38]) as stream identifier;</w:t>
            </w:r>
          </w:p>
          <w:p w14:paraId="07F2F6BB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TraceJob</w:t>
            </w:r>
            <w:proofErr w:type="spellEnd"/>
            <w:r>
              <w:rPr>
                <w:rFonts w:cs="Arial"/>
                <w:color w:val="000000"/>
              </w:rPr>
              <w:t xml:space="preserve"> (see clause 4.3.30 of TS 28.622 [11]) providing the details about the configuration of the trace job for which the data is being reported.</w:t>
            </w:r>
          </w:p>
          <w:p w14:paraId="0EF0280C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streaming performance data reporting each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  <w:r>
              <w:rPr>
                <w:rFonts w:cs="Arial"/>
                <w:color w:val="000000"/>
              </w:rPr>
              <w:t xml:space="preserve"> includes:</w:t>
            </w:r>
          </w:p>
          <w:p w14:paraId="2E3D0C1C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StreamType</w:t>
            </w:r>
            <w:proofErr w:type="spellEnd"/>
            <w:r>
              <w:rPr>
                <w:rFonts w:cs="Arial"/>
                <w:color w:val="000000"/>
              </w:rPr>
              <w:t xml:space="preserve"> carrying the value "PERFORMANCE";</w:t>
            </w:r>
          </w:p>
          <w:p w14:paraId="7706470A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SerializationFormat</w:t>
            </w:r>
            <w:proofErr w:type="spellEnd"/>
            <w:r>
              <w:rPr>
                <w:rFonts w:cs="Arial"/>
                <w:color w:val="000000"/>
              </w:rPr>
              <w:t xml:space="preserve"> carrying the value "GPB" or "ASN1";</w:t>
            </w:r>
          </w:p>
          <w:p w14:paraId="46E045AA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identifier;</w:t>
            </w:r>
          </w:p>
          <w:p w14:paraId="24DD6E7D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measObjDn</w:t>
            </w:r>
            <w:proofErr w:type="spellEnd"/>
            <w:r>
              <w:rPr>
                <w:rFonts w:cs="Arial"/>
                <w:color w:val="000000"/>
              </w:rPr>
              <w:t>: the DN of the measured object instance;</w:t>
            </w:r>
          </w:p>
          <w:p w14:paraId="5DE4822E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bookmarkStart w:id="40" w:name="OLE_LINK53"/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</w:rPr>
              <w:t>performanceMetrics</w:t>
            </w:r>
            <w:bookmarkEnd w:id="40"/>
            <w:proofErr w:type="spellEnd"/>
            <w:proofErr w:type="gramEnd"/>
            <w:r>
              <w:rPr>
                <w:rFonts w:cs="Arial"/>
                <w:color w:val="000000"/>
              </w:rPr>
              <w:t>: a list of performance metric names whose values are to be reported by the Performance Data Stream Units (see Annex C of TS 28.550 [42]) via this stream. Performance metrics include measurement and KPI;</w:t>
            </w:r>
          </w:p>
          <w:p w14:paraId="22631793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either:</w:t>
            </w:r>
          </w:p>
          <w:p w14:paraId="4E8C155A" w14:textId="77777777" w:rsidR="00A84278" w:rsidRDefault="00A84278">
            <w:pPr>
              <w:pStyle w:val="TAL"/>
              <w:ind w:left="56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jobId</w:t>
            </w:r>
            <w:proofErr w:type="spellEnd"/>
            <w:r>
              <w:rPr>
                <w:rFonts w:cs="Arial"/>
                <w:color w:val="000000"/>
              </w:rPr>
              <w:t xml:space="preserve"> defined in the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PerfMetricJob</w:t>
            </w:r>
            <w:proofErr w:type="spellEnd"/>
            <w:r>
              <w:rPr>
                <w:rFonts w:cs="Arial"/>
                <w:color w:val="000000"/>
              </w:rPr>
              <w:t xml:space="preserve"> MOI (see clause 4.3.31 of TS 28.622 [11]) for which the data is being reported;</w:t>
            </w:r>
          </w:p>
          <w:p w14:paraId="6F1C0B50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or:</w:t>
            </w:r>
          </w:p>
          <w:p w14:paraId="21EAF24D" w14:textId="77777777" w:rsidR="00A84278" w:rsidRDefault="00A84278">
            <w:pPr>
              <w:pStyle w:val="TAL"/>
              <w:ind w:left="56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-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</w:rPr>
              <w:t>jobId</w:t>
            </w:r>
            <w:proofErr w:type="spellEnd"/>
            <w:proofErr w:type="gramEnd"/>
            <w:r>
              <w:rPr>
                <w:rFonts w:cs="Arial"/>
                <w:color w:val="000000"/>
              </w:rPr>
              <w:t xml:space="preserve"> globally unique identifier of a measurement job (see TS 28.550 [42]).</w:t>
            </w:r>
          </w:p>
          <w:p w14:paraId="4D5E3FBA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streaming analytics reporting each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  <w:r>
              <w:rPr>
                <w:rFonts w:cs="Arial"/>
                <w:color w:val="000000"/>
              </w:rPr>
              <w:t xml:space="preserve"> includes:</w:t>
            </w:r>
          </w:p>
          <w:p w14:paraId="33BF8E8C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StreamType</w:t>
            </w:r>
            <w:proofErr w:type="spellEnd"/>
            <w:r>
              <w:rPr>
                <w:rFonts w:cs="Arial"/>
                <w:color w:val="000000"/>
              </w:rPr>
              <w:t xml:space="preserve"> carrying the value "ANALYTICS";</w:t>
            </w:r>
          </w:p>
          <w:p w14:paraId="56CC71BE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SerializationFormat</w:t>
            </w:r>
            <w:proofErr w:type="spellEnd"/>
            <w:r>
              <w:rPr>
                <w:rFonts w:cs="Arial"/>
                <w:color w:val="000000"/>
              </w:rPr>
              <w:t xml:space="preserve"> carrying the value "GPB" or "ASN1";</w:t>
            </w:r>
          </w:p>
          <w:p w14:paraId="7C345A8A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identifier;</w:t>
            </w:r>
          </w:p>
          <w:p w14:paraId="7F825C23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AnalyticsInfo</w:t>
            </w:r>
            <w:proofErr w:type="spellEnd"/>
            <w:r>
              <w:rPr>
                <w:rFonts w:cs="Arial"/>
                <w:color w:val="000000"/>
              </w:rPr>
              <w:t xml:space="preserve"> providing the details about the analytics activity for which the data is being reported.</w:t>
            </w:r>
          </w:p>
          <w:p w14:paraId="47159C3B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proprietary data streaming reporting each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  <w:r>
              <w:rPr>
                <w:rFonts w:cs="Arial"/>
                <w:color w:val="000000"/>
              </w:rPr>
              <w:t xml:space="preserve"> includes:</w:t>
            </w:r>
          </w:p>
          <w:p w14:paraId="23176478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StreamType</w:t>
            </w:r>
            <w:proofErr w:type="spellEnd"/>
            <w:r>
              <w:rPr>
                <w:rFonts w:cs="Arial"/>
                <w:color w:val="000000"/>
              </w:rPr>
              <w:t xml:space="preserve"> carrying the value "PROPRIETARY";</w:t>
            </w:r>
          </w:p>
          <w:p w14:paraId="53760BAF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identifier;</w:t>
            </w:r>
          </w:p>
          <w:p w14:paraId="72AB2C56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VsDataContainer</w:t>
            </w:r>
            <w:proofErr w:type="spellEnd"/>
            <w:r>
              <w:rPr>
                <w:rFonts w:cs="Arial"/>
                <w:color w:val="000000"/>
              </w:rPr>
              <w:t xml:space="preserve"> (see clause 4.3.9 of TS 28.622 [11]) providing the details about the data being reported.</w:t>
            </w:r>
          </w:p>
        </w:tc>
      </w:tr>
    </w:tbl>
    <w:p w14:paraId="04FF6246" w14:textId="77777777" w:rsidR="00A84278" w:rsidRDefault="00A84278" w:rsidP="00A84278">
      <w:pPr>
        <w:rPr>
          <w:rFonts w:eastAsia="Times New Roman"/>
          <w:lang w:eastAsia="zh-CN"/>
        </w:rPr>
      </w:pPr>
    </w:p>
    <w:p w14:paraId="5469CDD4" w14:textId="77777777" w:rsidR="00A84278" w:rsidRDefault="00A84278" w:rsidP="00A84278">
      <w:pPr>
        <w:pStyle w:val="5"/>
        <w:rPr>
          <w:lang w:eastAsia="zh-CN"/>
        </w:rPr>
      </w:pPr>
      <w:bookmarkStart w:id="41" w:name="_Toc74329062"/>
      <w:bookmarkStart w:id="42" w:name="_Toc55227798"/>
      <w:bookmarkStart w:id="43" w:name="_Toc52356228"/>
      <w:bookmarkStart w:id="44" w:name="_Toc51580965"/>
      <w:bookmarkStart w:id="45" w:name="_Toc44001387"/>
      <w:r>
        <w:rPr>
          <w:lang w:eastAsia="zh-CN"/>
        </w:rPr>
        <w:t>11.5.1.1.3</w:t>
      </w:r>
      <w:r>
        <w:rPr>
          <w:lang w:eastAsia="zh-CN"/>
        </w:rPr>
        <w:tab/>
        <w:t>Output parameters</w:t>
      </w:r>
      <w:bookmarkEnd w:id="41"/>
      <w:bookmarkEnd w:id="42"/>
      <w:bookmarkEnd w:id="43"/>
      <w:bookmarkEnd w:id="44"/>
      <w:bookmarkEnd w:id="45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77"/>
        <w:gridCol w:w="878"/>
        <w:gridCol w:w="1797"/>
        <w:gridCol w:w="5377"/>
      </w:tblGrid>
      <w:tr w:rsidR="00A84278" w14:paraId="0D963F03" w14:textId="77777777" w:rsidTr="00A84278">
        <w:trPr>
          <w:tblHeader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A0A12E8" w14:textId="77777777" w:rsidR="00A84278" w:rsidRDefault="00A84278">
            <w:pPr>
              <w:pStyle w:val="TAH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Parameter Name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8446C3" w14:textId="77777777" w:rsidR="00A84278" w:rsidRDefault="00A84278">
            <w:pPr>
              <w:pStyle w:val="TAH"/>
              <w:rPr>
                <w:rFonts w:eastAsia="Times New Roman"/>
              </w:rPr>
            </w:pPr>
            <w:r>
              <w:t>S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09BAA0A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Matching Information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D71D92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Comment</w:t>
            </w:r>
          </w:p>
        </w:tc>
      </w:tr>
      <w:tr w:rsidR="00A84278" w14:paraId="2D4BEB42" w14:textId="77777777" w:rsidTr="00A84278">
        <w:trPr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08D1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connectionId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12A3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F9D1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Identifier of the established streaming connection.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917C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 xml:space="preserve">It identifies the established streaming connection. The </w:t>
            </w:r>
            <w:r>
              <w:t>format may have dependency on the solution set.</w:t>
            </w:r>
          </w:p>
        </w:tc>
      </w:tr>
      <w:tr w:rsidR="00A84278" w14:paraId="31DB0A34" w14:textId="77777777" w:rsidTr="00A84278">
        <w:trPr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1912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eastAsia="Arial Unicode MS" w:cs="Arial"/>
                <w:color w:val="000000"/>
                <w:lang w:eastAsia="zh-CN"/>
              </w:rPr>
              <w:t>s</w:t>
            </w:r>
            <w:r>
              <w:rPr>
                <w:rFonts w:cs="Arial"/>
                <w:color w:val="000000"/>
              </w:rPr>
              <w:t>tatus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AD11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43BB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ENUM (Success, Failure)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65FA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An operation may fail because of a specified or unspecified reason.</w:t>
            </w:r>
          </w:p>
        </w:tc>
      </w:tr>
    </w:tbl>
    <w:p w14:paraId="3B233353" w14:textId="77777777" w:rsidR="00A84278" w:rsidRDefault="00A84278" w:rsidP="00A84278">
      <w:pPr>
        <w:rPr>
          <w:rFonts w:eastAsia="Times New Roman"/>
          <w:lang w:eastAsia="zh-CN"/>
        </w:rPr>
      </w:pPr>
    </w:p>
    <w:p w14:paraId="5074C71A" w14:textId="77777777" w:rsidR="00A84278" w:rsidRDefault="00A84278" w:rsidP="00A84278">
      <w:pPr>
        <w:pStyle w:val="5"/>
        <w:rPr>
          <w:lang w:eastAsia="zh-CN"/>
        </w:rPr>
      </w:pPr>
      <w:bookmarkStart w:id="46" w:name="_Toc74329063"/>
      <w:bookmarkStart w:id="47" w:name="_Toc55227799"/>
      <w:bookmarkStart w:id="48" w:name="_Toc52356229"/>
      <w:bookmarkStart w:id="49" w:name="_Toc51580966"/>
      <w:bookmarkStart w:id="50" w:name="_Toc44001388"/>
      <w:r>
        <w:rPr>
          <w:lang w:eastAsia="zh-CN"/>
        </w:rPr>
        <w:t>11.5.1.1.4</w:t>
      </w:r>
      <w:r>
        <w:rPr>
          <w:lang w:eastAsia="zh-CN"/>
        </w:rPr>
        <w:tab/>
        <w:t>Exceptions</w:t>
      </w:r>
      <w:bookmarkEnd w:id="46"/>
      <w:bookmarkEnd w:id="47"/>
      <w:bookmarkEnd w:id="48"/>
      <w:bookmarkEnd w:id="49"/>
      <w:bookmarkEnd w:id="5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80"/>
        <w:gridCol w:w="7749"/>
      </w:tblGrid>
      <w:tr w:rsidR="00A84278" w14:paraId="21BC65CC" w14:textId="77777777" w:rsidTr="00A84278">
        <w:trPr>
          <w:cantSplit/>
          <w:tblHeader/>
          <w:jc w:val="center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B070305" w14:textId="77777777" w:rsidR="00A84278" w:rsidRDefault="00A84278">
            <w:pPr>
              <w:pStyle w:val="TAH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Exception Name</w:t>
            </w:r>
          </w:p>
        </w:tc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0B90BC" w14:textId="77777777" w:rsidR="00A84278" w:rsidRDefault="00A84278">
            <w:pPr>
              <w:pStyle w:val="TAH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Definition</w:t>
            </w:r>
          </w:p>
        </w:tc>
      </w:tr>
      <w:tr w:rsidR="00A84278" w14:paraId="78EE8A64" w14:textId="77777777" w:rsidTr="00A84278">
        <w:trPr>
          <w:cantSplit/>
          <w:jc w:val="center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135B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unexpectedStreams</w:t>
            </w:r>
            <w:proofErr w:type="spellEnd"/>
          </w:p>
        </w:tc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7880" w14:textId="77777777" w:rsidR="00A84278" w:rsidRDefault="00A84278">
            <w:pPr>
              <w:pStyle w:val="T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Condition:</w:t>
            </w:r>
            <w:r>
              <w:rPr>
                <w:color w:val="000000"/>
              </w:rPr>
              <w:t xml:space="preserve"> Some information in the list of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  <w:r>
              <w:rPr>
                <w:color w:val="000000"/>
              </w:rPr>
              <w:t xml:space="preserve"> was unexpected by the MnS consumer.</w:t>
            </w:r>
          </w:p>
          <w:p w14:paraId="764CBCA9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Returned Information: </w:t>
            </w:r>
            <w:r>
              <w:rPr>
                <w:color w:val="000000"/>
              </w:rPr>
              <w:t>Name of the exception; status is set to "</w:t>
            </w:r>
            <w:r>
              <w:rPr>
                <w:rFonts w:eastAsia="Arial Unicode MS"/>
                <w:color w:val="000000"/>
                <w:lang w:eastAsia="zh-CN"/>
              </w:rPr>
              <w:t>F</w:t>
            </w:r>
            <w:r>
              <w:rPr>
                <w:color w:val="000000"/>
              </w:rPr>
              <w:t>ailure".</w:t>
            </w:r>
          </w:p>
        </w:tc>
      </w:tr>
    </w:tbl>
    <w:p w14:paraId="724006DA" w14:textId="77777777" w:rsidR="00A84278" w:rsidRDefault="00A84278" w:rsidP="00A84278">
      <w:pPr>
        <w:rPr>
          <w:rFonts w:eastAsia="Times New Roman"/>
          <w:lang w:eastAsia="zh-CN"/>
        </w:rPr>
      </w:pPr>
    </w:p>
    <w:p w14:paraId="1D53C206" w14:textId="77777777" w:rsidR="00A84278" w:rsidRDefault="00A84278" w:rsidP="00A84278">
      <w:pPr>
        <w:pStyle w:val="4"/>
        <w:rPr>
          <w:lang w:eastAsia="zh-CN"/>
        </w:rPr>
      </w:pPr>
      <w:bookmarkStart w:id="51" w:name="_Toc74329064"/>
      <w:bookmarkStart w:id="52" w:name="_Toc55227800"/>
      <w:bookmarkStart w:id="53" w:name="_Toc52356230"/>
      <w:bookmarkStart w:id="54" w:name="_Toc51580967"/>
      <w:bookmarkStart w:id="55" w:name="_Toc44001389"/>
      <w:r>
        <w:rPr>
          <w:lang w:eastAsia="zh-CN"/>
        </w:rPr>
        <w:lastRenderedPageBreak/>
        <w:t>11.5.1.2</w:t>
      </w:r>
      <w:r>
        <w:rPr>
          <w:lang w:eastAsia="zh-CN"/>
        </w:rPr>
        <w:tab/>
      </w:r>
      <w:proofErr w:type="spellStart"/>
      <w:proofErr w:type="gramStart"/>
      <w:r>
        <w:rPr>
          <w:lang w:eastAsia="zh-CN"/>
        </w:rPr>
        <w:t>terminateStreamingConnection</w:t>
      </w:r>
      <w:proofErr w:type="spellEnd"/>
      <w:proofErr w:type="gramEnd"/>
      <w:r>
        <w:rPr>
          <w:lang w:eastAsia="zh-CN"/>
        </w:rPr>
        <w:t xml:space="preserve"> operation (M)</w:t>
      </w:r>
      <w:bookmarkEnd w:id="51"/>
      <w:bookmarkEnd w:id="52"/>
      <w:bookmarkEnd w:id="53"/>
      <w:bookmarkEnd w:id="54"/>
      <w:bookmarkEnd w:id="55"/>
    </w:p>
    <w:p w14:paraId="31471827" w14:textId="77777777" w:rsidR="00A84278" w:rsidRDefault="00A84278" w:rsidP="00A84278">
      <w:pPr>
        <w:pStyle w:val="5"/>
        <w:rPr>
          <w:lang w:eastAsia="zh-CN"/>
        </w:rPr>
      </w:pPr>
      <w:bookmarkStart w:id="56" w:name="_Toc74329065"/>
      <w:bookmarkStart w:id="57" w:name="_Toc55227801"/>
      <w:bookmarkStart w:id="58" w:name="_Toc52356231"/>
      <w:bookmarkStart w:id="59" w:name="_Toc51580968"/>
      <w:bookmarkStart w:id="60" w:name="_Toc44001390"/>
      <w:r>
        <w:rPr>
          <w:lang w:eastAsia="zh-CN"/>
        </w:rPr>
        <w:t>11.5.1.2.1</w:t>
      </w:r>
      <w:r>
        <w:rPr>
          <w:lang w:eastAsia="zh-CN"/>
        </w:rPr>
        <w:tab/>
        <w:t>Definition</w:t>
      </w:r>
      <w:bookmarkEnd w:id="56"/>
      <w:bookmarkEnd w:id="57"/>
      <w:bookmarkEnd w:id="58"/>
      <w:bookmarkEnd w:id="59"/>
      <w:bookmarkEnd w:id="60"/>
    </w:p>
    <w:p w14:paraId="0F765DF2" w14:textId="6FC11F2C" w:rsidR="00A84278" w:rsidRDefault="00A84278" w:rsidP="00A84278">
      <w:pPr>
        <w:rPr>
          <w:lang w:eastAsia="zh-CN"/>
        </w:rPr>
      </w:pPr>
      <w:r>
        <w:rPr>
          <w:lang w:eastAsia="zh-CN"/>
        </w:rPr>
        <w:t xml:space="preserve">This operation enables </w:t>
      </w:r>
      <w:del w:id="61" w:author="Huawei" w:date="2021-08-24T17:00:00Z">
        <w:r w:rsidDel="00C22E99">
          <w:rPr>
            <w:lang w:eastAsia="zh-CN"/>
          </w:rPr>
          <w:delText>the streaming data reporting</w:delText>
        </w:r>
      </w:del>
      <w:ins w:id="62" w:author="Huawei" w:date="2021-08-24T17:00:00Z">
        <w:r w:rsidR="00C22E99">
          <w:rPr>
            <w:lang w:eastAsia="zh-CN"/>
          </w:rPr>
          <w:t>the</w:t>
        </w:r>
      </w:ins>
      <w:r>
        <w:rPr>
          <w:lang w:eastAsia="zh-CN"/>
        </w:rPr>
        <w:t xml:space="preserve"> </w:t>
      </w:r>
      <w:ins w:id="63" w:author="Huawei" w:date="2021-08-05T18:21:00Z">
        <w:r w:rsidR="008C173E">
          <w:rPr>
            <w:lang w:eastAsia="zh-CN"/>
          </w:rPr>
          <w:t xml:space="preserve">MnS </w:t>
        </w:r>
      </w:ins>
      <w:r>
        <w:rPr>
          <w:lang w:eastAsia="zh-CN"/>
        </w:rPr>
        <w:t xml:space="preserve">producer to terminate the connection to </w:t>
      </w:r>
      <w:proofErr w:type="spellStart"/>
      <w:r>
        <w:rPr>
          <w:lang w:eastAsia="zh-CN"/>
        </w:rPr>
        <w:t>the</w:t>
      </w:r>
      <w:del w:id="64" w:author="Huawei" w:date="2021-08-24T17:04:00Z">
        <w:r w:rsidDel="00C22E99">
          <w:rPr>
            <w:lang w:eastAsia="zh-CN"/>
          </w:rPr>
          <w:delText xml:space="preserve"> streaming data reporting </w:delText>
        </w:r>
      </w:del>
      <w:ins w:id="65" w:author="Huawei" w:date="2021-08-05T18:17:00Z">
        <w:r w:rsidR="008C173E">
          <w:rPr>
            <w:lang w:eastAsia="zh-CN"/>
          </w:rPr>
          <w:t>MnS</w:t>
        </w:r>
        <w:proofErr w:type="spellEnd"/>
        <w:r w:rsidR="008C173E">
          <w:rPr>
            <w:lang w:eastAsia="zh-CN"/>
          </w:rPr>
          <w:t xml:space="preserve"> </w:t>
        </w:r>
      </w:ins>
      <w:r>
        <w:rPr>
          <w:lang w:eastAsia="zh-CN"/>
        </w:rPr>
        <w:t>consumer (i.e. streaming target).</w:t>
      </w:r>
    </w:p>
    <w:p w14:paraId="4AFED538" w14:textId="6B4FD3E3" w:rsidR="00A84278" w:rsidRDefault="00A84278" w:rsidP="00A84278">
      <w:pPr>
        <w:rPr>
          <w:lang w:eastAsia="zh-CN"/>
        </w:rPr>
      </w:pPr>
      <w:r>
        <w:rPr>
          <w:lang w:eastAsia="zh-CN"/>
        </w:rPr>
        <w:t xml:space="preserve">Upon successful termination of the streaming connection, the </w:t>
      </w:r>
      <w:ins w:id="66" w:author="Huawei" w:date="2021-08-05T18:17:00Z">
        <w:r w:rsidR="008C173E">
          <w:rPr>
            <w:lang w:eastAsia="zh-CN"/>
          </w:rPr>
          <w:t xml:space="preserve">MnS </w:t>
        </w:r>
      </w:ins>
      <w:r>
        <w:rPr>
          <w:lang w:eastAsia="zh-CN"/>
        </w:rPr>
        <w:t xml:space="preserve">producer stops reporting data to the </w:t>
      </w:r>
      <w:ins w:id="67" w:author="Huawei" w:date="2021-08-05T18:17:00Z">
        <w:r w:rsidR="008C173E">
          <w:rPr>
            <w:lang w:eastAsia="zh-CN"/>
          </w:rPr>
          <w:t xml:space="preserve">MnS </w:t>
        </w:r>
      </w:ins>
      <w:r>
        <w:rPr>
          <w:lang w:eastAsia="zh-CN"/>
        </w:rPr>
        <w:t>consumer on this connection.</w:t>
      </w:r>
    </w:p>
    <w:p w14:paraId="2D46AA0D" w14:textId="77777777" w:rsidR="00A84278" w:rsidRDefault="00A84278" w:rsidP="00A84278">
      <w:pPr>
        <w:pStyle w:val="5"/>
        <w:rPr>
          <w:lang w:eastAsia="zh-CN"/>
        </w:rPr>
      </w:pPr>
      <w:bookmarkStart w:id="68" w:name="_Toc74329066"/>
      <w:bookmarkStart w:id="69" w:name="_Toc55227802"/>
      <w:bookmarkStart w:id="70" w:name="_Toc52356232"/>
      <w:bookmarkStart w:id="71" w:name="_Toc51580969"/>
      <w:bookmarkStart w:id="72" w:name="_Toc44001391"/>
      <w:r>
        <w:rPr>
          <w:lang w:eastAsia="zh-CN"/>
        </w:rPr>
        <w:t>11.5.1.2.2</w:t>
      </w:r>
      <w:r>
        <w:rPr>
          <w:lang w:eastAsia="zh-CN"/>
        </w:rPr>
        <w:tab/>
        <w:t>Input parameters</w:t>
      </w:r>
      <w:bookmarkEnd w:id="68"/>
      <w:bookmarkEnd w:id="69"/>
      <w:bookmarkEnd w:id="70"/>
      <w:bookmarkEnd w:id="71"/>
      <w:bookmarkEnd w:id="7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88"/>
        <w:gridCol w:w="411"/>
        <w:gridCol w:w="1827"/>
        <w:gridCol w:w="5603"/>
      </w:tblGrid>
      <w:tr w:rsidR="00A84278" w14:paraId="4781BCF3" w14:textId="77777777" w:rsidTr="00A84278">
        <w:trPr>
          <w:tblHeader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AF66CFF" w14:textId="77777777" w:rsidR="00A84278" w:rsidRDefault="00A84278">
            <w:pPr>
              <w:pStyle w:val="TAH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Parameter Name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C035ED" w14:textId="77777777" w:rsidR="00A84278" w:rsidRDefault="00A84278">
            <w:pPr>
              <w:pStyle w:val="TAH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E17CEC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Information type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7822993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Comment</w:t>
            </w:r>
          </w:p>
        </w:tc>
      </w:tr>
      <w:tr w:rsidR="00A84278" w14:paraId="48B19C01" w14:textId="77777777" w:rsidTr="00A84278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9A3B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connectionId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AF1C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B1AB" w14:textId="77777777" w:rsidR="00A84278" w:rsidRDefault="00A84278">
            <w:pPr>
              <w:pStyle w:val="TAL"/>
              <w:rPr>
                <w:rFonts w:ascii="Courier New" w:hAnsi="Courier New" w:cs="Courier New"/>
                <w:color w:val="000000"/>
              </w:rPr>
            </w:pPr>
            <w:r>
              <w:t>See clause 11.5.1.1.3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C78F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 xml:space="preserve">It identifies the streaming connection being terminated. The </w:t>
            </w:r>
            <w:r>
              <w:t>format may have dependency on the solution set.</w:t>
            </w:r>
          </w:p>
        </w:tc>
      </w:tr>
    </w:tbl>
    <w:p w14:paraId="60BAB125" w14:textId="77777777" w:rsidR="00A84278" w:rsidRDefault="00A84278" w:rsidP="00A84278">
      <w:pPr>
        <w:rPr>
          <w:rFonts w:eastAsia="Times New Roman"/>
          <w:lang w:eastAsia="zh-CN"/>
        </w:rPr>
      </w:pPr>
    </w:p>
    <w:p w14:paraId="752AD006" w14:textId="77777777" w:rsidR="00A84278" w:rsidRDefault="00A84278" w:rsidP="00A84278">
      <w:pPr>
        <w:pStyle w:val="5"/>
        <w:rPr>
          <w:lang w:eastAsia="zh-CN"/>
        </w:rPr>
      </w:pPr>
      <w:bookmarkStart w:id="73" w:name="_Toc74329067"/>
      <w:bookmarkStart w:id="74" w:name="_Toc55227803"/>
      <w:bookmarkStart w:id="75" w:name="_Toc52356233"/>
      <w:bookmarkStart w:id="76" w:name="_Toc51580970"/>
      <w:bookmarkStart w:id="77" w:name="_Toc44001392"/>
      <w:r>
        <w:rPr>
          <w:lang w:eastAsia="zh-CN"/>
        </w:rPr>
        <w:t>11.5.1.2.3</w:t>
      </w:r>
      <w:r>
        <w:rPr>
          <w:lang w:eastAsia="zh-CN"/>
        </w:rPr>
        <w:tab/>
        <w:t>Output parameters</w:t>
      </w:r>
      <w:bookmarkEnd w:id="73"/>
      <w:bookmarkEnd w:id="74"/>
      <w:bookmarkEnd w:id="75"/>
      <w:bookmarkEnd w:id="76"/>
      <w:bookmarkEnd w:id="7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43"/>
        <w:gridCol w:w="411"/>
        <w:gridCol w:w="1872"/>
        <w:gridCol w:w="5603"/>
      </w:tblGrid>
      <w:tr w:rsidR="00A84278" w14:paraId="6FA1F3B8" w14:textId="77777777" w:rsidTr="00A84278">
        <w:trPr>
          <w:tblHeader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67B727D" w14:textId="77777777" w:rsidR="00A84278" w:rsidRDefault="00A84278">
            <w:pPr>
              <w:pStyle w:val="TAH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Parameter Name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8E3E613" w14:textId="77777777" w:rsidR="00A84278" w:rsidRDefault="00A84278">
            <w:pPr>
              <w:pStyle w:val="TAH"/>
              <w:rPr>
                <w:rFonts w:eastAsia="Times New Roman"/>
              </w:rPr>
            </w:pPr>
            <w:r>
              <w:t>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9FE3760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Matching Information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9F3ADC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Comment</w:t>
            </w:r>
          </w:p>
        </w:tc>
      </w:tr>
      <w:tr w:rsidR="00A84278" w14:paraId="2B70BF8D" w14:textId="77777777" w:rsidTr="00A84278">
        <w:trPr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C5F7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eastAsia="Arial Unicode MS" w:cs="Arial"/>
                <w:color w:val="000000"/>
                <w:lang w:eastAsia="zh-CN"/>
              </w:rPr>
              <w:t>s</w:t>
            </w:r>
            <w:r>
              <w:rPr>
                <w:rFonts w:cs="Arial"/>
                <w:color w:val="000000"/>
              </w:rPr>
              <w:t>tatus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72C3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A179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ENUM (Success, Failure)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5188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An operation may fail because of a specified or unspecified reason.</w:t>
            </w:r>
          </w:p>
        </w:tc>
      </w:tr>
    </w:tbl>
    <w:p w14:paraId="1F71427E" w14:textId="77777777" w:rsidR="00A84278" w:rsidRDefault="00A84278" w:rsidP="00A84278">
      <w:pPr>
        <w:rPr>
          <w:rFonts w:eastAsia="Times New Roman"/>
          <w:lang w:eastAsia="zh-CN"/>
        </w:rPr>
      </w:pPr>
    </w:p>
    <w:p w14:paraId="57108D13" w14:textId="77777777" w:rsidR="00A84278" w:rsidRDefault="00A84278" w:rsidP="00A84278">
      <w:pPr>
        <w:pStyle w:val="5"/>
        <w:rPr>
          <w:lang w:eastAsia="zh-CN"/>
        </w:rPr>
      </w:pPr>
      <w:bookmarkStart w:id="78" w:name="_Toc74329068"/>
      <w:bookmarkStart w:id="79" w:name="_Toc55227804"/>
      <w:bookmarkStart w:id="80" w:name="_Toc52356234"/>
      <w:bookmarkStart w:id="81" w:name="_Toc51580971"/>
      <w:bookmarkStart w:id="82" w:name="_Toc44001393"/>
      <w:r>
        <w:rPr>
          <w:lang w:eastAsia="zh-CN"/>
        </w:rPr>
        <w:t>11.5.1.2.4</w:t>
      </w:r>
      <w:r>
        <w:rPr>
          <w:lang w:eastAsia="zh-CN"/>
        </w:rPr>
        <w:tab/>
        <w:t>Exceptions</w:t>
      </w:r>
      <w:bookmarkEnd w:id="78"/>
      <w:bookmarkEnd w:id="79"/>
      <w:bookmarkEnd w:id="80"/>
      <w:bookmarkEnd w:id="81"/>
      <w:bookmarkEnd w:id="8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80"/>
        <w:gridCol w:w="7749"/>
      </w:tblGrid>
      <w:tr w:rsidR="00A84278" w14:paraId="2B84F1F9" w14:textId="77777777" w:rsidTr="00A84278">
        <w:trPr>
          <w:cantSplit/>
          <w:tblHeader/>
          <w:jc w:val="center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100FFAC" w14:textId="77777777" w:rsidR="00A84278" w:rsidRDefault="00A84278">
            <w:pPr>
              <w:pStyle w:val="TAH"/>
              <w:rPr>
                <w:rFonts w:eastAsia="宋体" w:cs="Arial"/>
                <w:color w:val="000000"/>
              </w:rPr>
            </w:pPr>
            <w:r>
              <w:rPr>
                <w:rFonts w:cs="Arial"/>
                <w:color w:val="000000"/>
              </w:rPr>
              <w:t>Exception Name</w:t>
            </w:r>
          </w:p>
        </w:tc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E5D474C" w14:textId="77777777" w:rsidR="00A84278" w:rsidRDefault="00A84278">
            <w:pPr>
              <w:pStyle w:val="TAH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Definition</w:t>
            </w:r>
          </w:p>
        </w:tc>
      </w:tr>
      <w:tr w:rsidR="00A84278" w14:paraId="79BA16E2" w14:textId="77777777" w:rsidTr="00A84278">
        <w:trPr>
          <w:cantSplit/>
          <w:jc w:val="center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9C40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unknownConnection</w:t>
            </w:r>
            <w:proofErr w:type="spellEnd"/>
          </w:p>
        </w:tc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FEF9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b/>
                <w:color w:val="000000"/>
              </w:rPr>
              <w:t>Condition:</w:t>
            </w:r>
            <w:r>
              <w:rPr>
                <w:color w:val="000000"/>
              </w:rPr>
              <w:t xml:space="preserve"> the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connectionId</w:t>
            </w:r>
            <w:proofErr w:type="spellEnd"/>
            <w:r>
              <w:rPr>
                <w:color w:val="000000"/>
              </w:rPr>
              <w:t xml:space="preserve"> is invalid.</w:t>
            </w:r>
          </w:p>
          <w:p w14:paraId="1BBB4105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Returned Information: </w:t>
            </w:r>
            <w:r>
              <w:rPr>
                <w:color w:val="000000"/>
              </w:rPr>
              <w:t>Name of the exception; status is set to "</w:t>
            </w:r>
            <w:r>
              <w:rPr>
                <w:rFonts w:eastAsia="Arial Unicode MS"/>
                <w:color w:val="000000"/>
                <w:lang w:eastAsia="zh-CN"/>
              </w:rPr>
              <w:t>F</w:t>
            </w:r>
            <w:r>
              <w:rPr>
                <w:color w:val="000000"/>
              </w:rPr>
              <w:t>ailure".</w:t>
            </w:r>
          </w:p>
        </w:tc>
      </w:tr>
    </w:tbl>
    <w:p w14:paraId="730CD389" w14:textId="77777777" w:rsidR="00A84278" w:rsidRDefault="00A84278" w:rsidP="00A84278">
      <w:pPr>
        <w:rPr>
          <w:rFonts w:eastAsia="Times New Roman"/>
          <w:lang w:eastAsia="zh-CN"/>
        </w:rPr>
      </w:pPr>
    </w:p>
    <w:p w14:paraId="4E1C1D4A" w14:textId="77777777" w:rsidR="00A84278" w:rsidRDefault="00A84278" w:rsidP="00A84278">
      <w:pPr>
        <w:pStyle w:val="4"/>
        <w:rPr>
          <w:lang w:eastAsia="zh-CN"/>
        </w:rPr>
      </w:pPr>
      <w:bookmarkStart w:id="83" w:name="_Toc74329069"/>
      <w:bookmarkStart w:id="84" w:name="_Toc55227805"/>
      <w:bookmarkStart w:id="85" w:name="_Toc52356235"/>
      <w:bookmarkStart w:id="86" w:name="_Toc51580972"/>
      <w:bookmarkStart w:id="87" w:name="_Toc44001394"/>
      <w:r>
        <w:rPr>
          <w:lang w:eastAsia="zh-CN"/>
        </w:rPr>
        <w:t>11.5.1.3</w:t>
      </w:r>
      <w:r>
        <w:rPr>
          <w:lang w:eastAsia="zh-CN"/>
        </w:rPr>
        <w:tab/>
      </w:r>
      <w:proofErr w:type="spellStart"/>
      <w:proofErr w:type="gramStart"/>
      <w:r>
        <w:rPr>
          <w:lang w:eastAsia="zh-CN"/>
        </w:rPr>
        <w:t>reportStreamData</w:t>
      </w:r>
      <w:proofErr w:type="spellEnd"/>
      <w:proofErr w:type="gramEnd"/>
      <w:r>
        <w:rPr>
          <w:lang w:eastAsia="zh-CN"/>
        </w:rPr>
        <w:t xml:space="preserve"> operation (M)</w:t>
      </w:r>
      <w:bookmarkEnd w:id="83"/>
      <w:bookmarkEnd w:id="84"/>
      <w:bookmarkEnd w:id="85"/>
      <w:bookmarkEnd w:id="86"/>
      <w:bookmarkEnd w:id="87"/>
    </w:p>
    <w:p w14:paraId="279C76BA" w14:textId="77777777" w:rsidR="00A84278" w:rsidRDefault="00A84278" w:rsidP="00A84278">
      <w:pPr>
        <w:pStyle w:val="5"/>
        <w:rPr>
          <w:lang w:eastAsia="zh-CN"/>
        </w:rPr>
      </w:pPr>
      <w:bookmarkStart w:id="88" w:name="_Toc74329070"/>
      <w:bookmarkStart w:id="89" w:name="_Toc55227806"/>
      <w:bookmarkStart w:id="90" w:name="_Toc52356236"/>
      <w:bookmarkStart w:id="91" w:name="_Toc51580973"/>
      <w:bookmarkStart w:id="92" w:name="_Toc44001395"/>
      <w:r>
        <w:rPr>
          <w:lang w:eastAsia="zh-CN"/>
        </w:rPr>
        <w:t>11.5.1.3.1</w:t>
      </w:r>
      <w:r>
        <w:rPr>
          <w:lang w:eastAsia="zh-CN"/>
        </w:rPr>
        <w:tab/>
        <w:t>Definition</w:t>
      </w:r>
      <w:bookmarkEnd w:id="88"/>
      <w:bookmarkEnd w:id="89"/>
      <w:bookmarkEnd w:id="90"/>
      <w:bookmarkEnd w:id="91"/>
      <w:bookmarkEnd w:id="92"/>
    </w:p>
    <w:p w14:paraId="3883850D" w14:textId="0E390B11" w:rsidR="00A84278" w:rsidRDefault="00A84278" w:rsidP="00A84278">
      <w:pPr>
        <w:rPr>
          <w:lang w:eastAsia="zh-CN"/>
        </w:rPr>
      </w:pPr>
      <w:r>
        <w:rPr>
          <w:lang w:eastAsia="zh-CN"/>
        </w:rPr>
        <w:t xml:space="preserve">This operation enables the </w:t>
      </w:r>
      <w:del w:id="93" w:author="Huawei" w:date="2021-08-24T17:05:00Z">
        <w:r w:rsidDel="00C22E99">
          <w:rPr>
            <w:lang w:eastAsia="zh-CN"/>
          </w:rPr>
          <w:delText xml:space="preserve">streaming data reporting </w:delText>
        </w:r>
      </w:del>
      <w:ins w:id="94" w:author="Huawei" w:date="2021-08-05T18:17:00Z">
        <w:r w:rsidR="008C173E">
          <w:rPr>
            <w:lang w:eastAsia="zh-CN"/>
          </w:rPr>
          <w:t xml:space="preserve">MnS </w:t>
        </w:r>
      </w:ins>
      <w:r>
        <w:rPr>
          <w:lang w:eastAsia="zh-CN"/>
        </w:rPr>
        <w:t xml:space="preserve">producer to send a unit of streaming data to the </w:t>
      </w:r>
      <w:del w:id="95" w:author="Huawei" w:date="2021-08-24T17:05:00Z">
        <w:r w:rsidDel="00C22E99">
          <w:rPr>
            <w:lang w:eastAsia="zh-CN"/>
          </w:rPr>
          <w:delText xml:space="preserve">streaming data reporting </w:delText>
        </w:r>
      </w:del>
      <w:ins w:id="96" w:author="Huawei" w:date="2021-08-05T18:17:00Z">
        <w:r w:rsidR="008C173E">
          <w:rPr>
            <w:lang w:eastAsia="zh-CN"/>
          </w:rPr>
          <w:t xml:space="preserve">MnS </w:t>
        </w:r>
      </w:ins>
      <w:r>
        <w:rPr>
          <w:lang w:eastAsia="zh-CN"/>
        </w:rPr>
        <w:t>consumer.</w:t>
      </w:r>
    </w:p>
    <w:p w14:paraId="28942881" w14:textId="77777777" w:rsidR="00A84278" w:rsidRDefault="00A84278" w:rsidP="00A84278">
      <w:pPr>
        <w:pStyle w:val="5"/>
        <w:rPr>
          <w:lang w:eastAsia="zh-CN"/>
        </w:rPr>
      </w:pPr>
      <w:bookmarkStart w:id="97" w:name="_Toc74329071"/>
      <w:bookmarkStart w:id="98" w:name="_Toc55227807"/>
      <w:bookmarkStart w:id="99" w:name="_Toc52356237"/>
      <w:bookmarkStart w:id="100" w:name="_Toc51580974"/>
      <w:bookmarkStart w:id="101" w:name="_Toc44001396"/>
      <w:r>
        <w:rPr>
          <w:lang w:eastAsia="zh-CN"/>
        </w:rPr>
        <w:t>11.5.1.3.2</w:t>
      </w:r>
      <w:r>
        <w:rPr>
          <w:lang w:eastAsia="zh-CN"/>
        </w:rPr>
        <w:tab/>
        <w:t>Input parameters</w:t>
      </w:r>
      <w:bookmarkEnd w:id="97"/>
      <w:bookmarkEnd w:id="98"/>
      <w:bookmarkEnd w:id="99"/>
      <w:bookmarkEnd w:id="100"/>
      <w:bookmarkEnd w:id="10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88"/>
        <w:gridCol w:w="411"/>
        <w:gridCol w:w="1827"/>
        <w:gridCol w:w="5603"/>
      </w:tblGrid>
      <w:tr w:rsidR="00A84278" w14:paraId="26633BA9" w14:textId="77777777" w:rsidTr="00A84278">
        <w:trPr>
          <w:tblHeader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E29C1A" w14:textId="77777777" w:rsidR="00A84278" w:rsidRDefault="00A84278">
            <w:pPr>
              <w:pStyle w:val="TAH"/>
              <w:rPr>
                <w:rFonts w:eastAsia="宋体" w:cs="Arial"/>
                <w:color w:val="000000"/>
              </w:rPr>
            </w:pPr>
            <w:r>
              <w:rPr>
                <w:rFonts w:cs="Arial"/>
                <w:color w:val="000000"/>
              </w:rPr>
              <w:t>Parameter Name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8B76F9" w14:textId="77777777" w:rsidR="00A84278" w:rsidRDefault="00A84278">
            <w:pPr>
              <w:pStyle w:val="TAH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7600D04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Information type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AE03523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Comment</w:t>
            </w:r>
          </w:p>
        </w:tc>
      </w:tr>
      <w:tr w:rsidR="00A84278" w14:paraId="723BDDCB" w14:textId="77777777" w:rsidTr="00A84278">
        <w:trPr>
          <w:tblHeader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81DC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connectionId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A8FF" w14:textId="77777777" w:rsidR="00A84278" w:rsidRDefault="00A84278">
            <w:pPr>
              <w:pStyle w:val="TAL"/>
              <w:jc w:val="center"/>
            </w:pPr>
            <w:r>
              <w:t>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EA79" w14:textId="77777777" w:rsidR="00A84278" w:rsidRDefault="00A84278">
            <w:pPr>
              <w:pStyle w:val="TAL"/>
            </w:pPr>
            <w:r>
              <w:t>See clause 11.5.1.1.3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E165" w14:textId="77777777" w:rsidR="00A84278" w:rsidRDefault="00A84278">
            <w:pPr>
              <w:pStyle w:val="TAL"/>
            </w:pPr>
            <w:r>
              <w:t>It identifies the streaming connection on which the reported data are being sent. The format may have dependency on the solution set.</w:t>
            </w:r>
          </w:p>
        </w:tc>
      </w:tr>
      <w:tr w:rsidR="00A84278" w14:paraId="709F6C51" w14:textId="77777777" w:rsidTr="00A84278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A97B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streamingData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D3E3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7D36" w14:textId="77777777" w:rsidR="00A84278" w:rsidRDefault="00A84278">
            <w:pPr>
              <w:pStyle w:val="TAL"/>
              <w:rPr>
                <w:rFonts w:ascii="Courier New" w:hAnsi="Courier New" w:cs="Courier New"/>
                <w:color w:val="000000"/>
              </w:rPr>
            </w:pPr>
            <w:r>
              <w:rPr>
                <w:rFonts w:cs="Courier New"/>
                <w:color w:val="000000"/>
              </w:rPr>
              <w:t>Unit of streaming data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60FB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 xml:space="preserve">This parameter contains the actual data (payload) being reported via stream. </w:t>
            </w:r>
          </w:p>
          <w:p w14:paraId="738C20EC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For streaming trace reporting each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streamingData</w:t>
            </w:r>
            <w:proofErr w:type="spellEnd"/>
            <w:r>
              <w:rPr>
                <w:color w:val="000000"/>
              </w:rPr>
              <w:t xml:space="preserve"> is encoded according to the format specified in the clause 5 of 3GPP TS 32.423 [39].</w:t>
            </w:r>
          </w:p>
          <w:p w14:paraId="61D7F039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 xml:space="preserve">For streaming performance data reporting each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streamingData</w:t>
            </w:r>
            <w:proofErr w:type="spellEnd"/>
            <w:r>
              <w:rPr>
                <w:color w:val="000000"/>
              </w:rPr>
              <w:t xml:space="preserve"> is encoded according to the format specified in the Annex C of 3GPP TS 28.550 [42].</w:t>
            </w:r>
          </w:p>
          <w:p w14:paraId="3427A987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 xml:space="preserve">For proprietary data streaming reporting each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streamingData</w:t>
            </w:r>
            <w:proofErr w:type="spellEnd"/>
            <w:r>
              <w:rPr>
                <w:color w:val="000000"/>
              </w:rPr>
              <w:t xml:space="preserve"> is encoded according to the format specified in the product documentation.</w:t>
            </w:r>
          </w:p>
        </w:tc>
      </w:tr>
    </w:tbl>
    <w:p w14:paraId="2F0B5C2F" w14:textId="77777777" w:rsidR="00A84278" w:rsidRDefault="00A84278" w:rsidP="00A84278">
      <w:pPr>
        <w:rPr>
          <w:rFonts w:eastAsia="Times New Roman"/>
          <w:lang w:eastAsia="zh-CN"/>
        </w:rPr>
      </w:pPr>
    </w:p>
    <w:p w14:paraId="61DC3B2F" w14:textId="77777777" w:rsidR="00A84278" w:rsidRDefault="00A84278" w:rsidP="00A84278">
      <w:pPr>
        <w:pStyle w:val="5"/>
        <w:rPr>
          <w:lang w:eastAsia="zh-CN"/>
        </w:rPr>
      </w:pPr>
      <w:bookmarkStart w:id="102" w:name="_Toc74329072"/>
      <w:bookmarkStart w:id="103" w:name="_Toc55227808"/>
      <w:bookmarkStart w:id="104" w:name="_Toc52356238"/>
      <w:bookmarkStart w:id="105" w:name="_Toc51580975"/>
      <w:bookmarkStart w:id="106" w:name="_Toc44001397"/>
      <w:r>
        <w:rPr>
          <w:lang w:eastAsia="zh-CN"/>
        </w:rPr>
        <w:t>11.5.1.3.3</w:t>
      </w:r>
      <w:r>
        <w:rPr>
          <w:lang w:eastAsia="zh-CN"/>
        </w:rPr>
        <w:tab/>
        <w:t>Output parameters</w:t>
      </w:r>
      <w:bookmarkEnd w:id="102"/>
      <w:bookmarkEnd w:id="103"/>
      <w:bookmarkEnd w:id="104"/>
      <w:bookmarkEnd w:id="105"/>
      <w:bookmarkEnd w:id="106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43"/>
        <w:gridCol w:w="411"/>
        <w:gridCol w:w="1622"/>
        <w:gridCol w:w="5853"/>
      </w:tblGrid>
      <w:tr w:rsidR="00A84278" w14:paraId="26F2EAC6" w14:textId="77777777" w:rsidTr="00A84278">
        <w:trPr>
          <w:tblHeader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D7582F" w14:textId="77777777" w:rsidR="00A84278" w:rsidRDefault="00A84278">
            <w:pPr>
              <w:pStyle w:val="TAH"/>
              <w:rPr>
                <w:rFonts w:eastAsia="宋体" w:cs="Arial"/>
                <w:color w:val="000000"/>
              </w:rPr>
            </w:pPr>
            <w:r>
              <w:rPr>
                <w:rFonts w:cs="Arial"/>
                <w:color w:val="000000"/>
              </w:rPr>
              <w:t>Parameter Name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5EE24F" w14:textId="77777777" w:rsidR="00A84278" w:rsidRDefault="00A84278">
            <w:pPr>
              <w:pStyle w:val="TAH"/>
              <w:rPr>
                <w:rFonts w:eastAsia="Times New Roman"/>
              </w:rPr>
            </w:pPr>
            <w:r>
              <w:t>S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B1CC55E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Matching Information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CC8ABB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Comment</w:t>
            </w:r>
          </w:p>
        </w:tc>
      </w:tr>
      <w:tr w:rsidR="00A84278" w14:paraId="0993C509" w14:textId="77777777" w:rsidTr="00A84278">
        <w:trPr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624E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eastAsia="Arial Unicode MS" w:cs="Arial"/>
                <w:color w:val="000000"/>
                <w:lang w:eastAsia="zh-CN"/>
              </w:rPr>
              <w:t>s</w:t>
            </w:r>
            <w:r>
              <w:rPr>
                <w:rFonts w:cs="Arial"/>
                <w:color w:val="000000"/>
              </w:rPr>
              <w:t>tatus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22E7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C638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ENUM (Success, Failure)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2510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An operation may fail because of a specified or unspecified reason.</w:t>
            </w:r>
          </w:p>
        </w:tc>
      </w:tr>
    </w:tbl>
    <w:p w14:paraId="04FAA53E" w14:textId="77777777" w:rsidR="00A84278" w:rsidRDefault="00A84278" w:rsidP="00A84278">
      <w:pPr>
        <w:rPr>
          <w:rFonts w:eastAsia="Times New Roman"/>
          <w:lang w:eastAsia="zh-CN"/>
        </w:rPr>
      </w:pPr>
    </w:p>
    <w:p w14:paraId="1EA1ED21" w14:textId="77777777" w:rsidR="00A84278" w:rsidRDefault="00A84278" w:rsidP="00A84278">
      <w:pPr>
        <w:pStyle w:val="5"/>
        <w:rPr>
          <w:lang w:eastAsia="zh-CN"/>
        </w:rPr>
      </w:pPr>
      <w:bookmarkStart w:id="107" w:name="_Toc74329073"/>
      <w:bookmarkStart w:id="108" w:name="_Toc55227809"/>
      <w:bookmarkStart w:id="109" w:name="_Toc52356239"/>
      <w:bookmarkStart w:id="110" w:name="_Toc51580976"/>
      <w:bookmarkStart w:id="111" w:name="_Toc44001398"/>
      <w:r>
        <w:rPr>
          <w:lang w:eastAsia="zh-CN"/>
        </w:rPr>
        <w:lastRenderedPageBreak/>
        <w:t>11.5.1.3.4</w:t>
      </w:r>
      <w:r>
        <w:rPr>
          <w:lang w:eastAsia="zh-CN"/>
        </w:rPr>
        <w:tab/>
        <w:t>Exceptions</w:t>
      </w:r>
      <w:bookmarkEnd w:id="107"/>
      <w:bookmarkEnd w:id="108"/>
      <w:bookmarkEnd w:id="109"/>
      <w:bookmarkEnd w:id="110"/>
      <w:bookmarkEnd w:id="11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31"/>
        <w:gridCol w:w="6998"/>
      </w:tblGrid>
      <w:tr w:rsidR="00A84278" w14:paraId="1C9B1189" w14:textId="77777777" w:rsidTr="00A84278">
        <w:trPr>
          <w:cantSplit/>
          <w:tblHeader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512C7E8" w14:textId="77777777" w:rsidR="00A84278" w:rsidRDefault="00A84278">
            <w:pPr>
              <w:pStyle w:val="TAH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Exception Name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8BDC9B" w14:textId="77777777" w:rsidR="00A84278" w:rsidRDefault="00A84278">
            <w:pPr>
              <w:pStyle w:val="TAH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Definition</w:t>
            </w:r>
          </w:p>
        </w:tc>
      </w:tr>
      <w:tr w:rsidR="00A84278" w14:paraId="50130546" w14:textId="77777777" w:rsidTr="00A84278">
        <w:trPr>
          <w:cantSplit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658D" w14:textId="77777777" w:rsidR="00A84278" w:rsidRDefault="00A84278">
            <w:pPr>
              <w:pStyle w:val="TAL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8F38" w14:textId="77777777" w:rsidR="00A84278" w:rsidRDefault="00A84278">
            <w:pPr>
              <w:pStyle w:val="TAL"/>
              <w:rPr>
                <w:color w:val="000000"/>
              </w:rPr>
            </w:pPr>
          </w:p>
        </w:tc>
      </w:tr>
    </w:tbl>
    <w:p w14:paraId="04BE3589" w14:textId="77777777" w:rsidR="00A84278" w:rsidRDefault="00A84278" w:rsidP="00A84278">
      <w:pPr>
        <w:rPr>
          <w:rFonts w:eastAsia="Times New Roman"/>
          <w:lang w:eastAsia="zh-CN"/>
        </w:rPr>
      </w:pPr>
    </w:p>
    <w:p w14:paraId="101879DA" w14:textId="77777777" w:rsidR="00A84278" w:rsidRDefault="00A84278" w:rsidP="00A84278">
      <w:pPr>
        <w:pStyle w:val="4"/>
        <w:rPr>
          <w:lang w:eastAsia="zh-CN"/>
        </w:rPr>
      </w:pPr>
      <w:bookmarkStart w:id="112" w:name="_Toc74329074"/>
      <w:bookmarkStart w:id="113" w:name="_Toc55227810"/>
      <w:bookmarkStart w:id="114" w:name="_Toc52356240"/>
      <w:bookmarkStart w:id="115" w:name="_Toc51580977"/>
      <w:bookmarkStart w:id="116" w:name="_Toc44001399"/>
      <w:r>
        <w:rPr>
          <w:lang w:eastAsia="zh-CN"/>
        </w:rPr>
        <w:t>11.5.1.4</w:t>
      </w:r>
      <w:r>
        <w:rPr>
          <w:lang w:eastAsia="zh-CN"/>
        </w:rPr>
        <w:tab/>
      </w:r>
      <w:proofErr w:type="spellStart"/>
      <w:proofErr w:type="gramStart"/>
      <w:r>
        <w:rPr>
          <w:lang w:eastAsia="zh-CN"/>
        </w:rPr>
        <w:t>addStream</w:t>
      </w:r>
      <w:proofErr w:type="spellEnd"/>
      <w:proofErr w:type="gramEnd"/>
      <w:r>
        <w:rPr>
          <w:lang w:eastAsia="zh-CN"/>
        </w:rPr>
        <w:t xml:space="preserve"> operation (M)</w:t>
      </w:r>
      <w:bookmarkEnd w:id="112"/>
      <w:bookmarkEnd w:id="113"/>
      <w:bookmarkEnd w:id="114"/>
      <w:bookmarkEnd w:id="115"/>
      <w:bookmarkEnd w:id="116"/>
    </w:p>
    <w:p w14:paraId="160752B3" w14:textId="77777777" w:rsidR="00A84278" w:rsidRDefault="00A84278" w:rsidP="00A84278">
      <w:pPr>
        <w:pStyle w:val="5"/>
        <w:rPr>
          <w:lang w:eastAsia="zh-CN"/>
        </w:rPr>
      </w:pPr>
      <w:bookmarkStart w:id="117" w:name="_Toc74329075"/>
      <w:bookmarkStart w:id="118" w:name="_Toc55227811"/>
      <w:bookmarkStart w:id="119" w:name="_Toc52356241"/>
      <w:bookmarkStart w:id="120" w:name="_Toc51580978"/>
      <w:bookmarkStart w:id="121" w:name="_Toc44001400"/>
      <w:r>
        <w:rPr>
          <w:lang w:eastAsia="zh-CN"/>
        </w:rPr>
        <w:t>11.5.1.4.1</w:t>
      </w:r>
      <w:r>
        <w:rPr>
          <w:lang w:eastAsia="zh-CN"/>
        </w:rPr>
        <w:tab/>
        <w:t>Definition</w:t>
      </w:r>
      <w:bookmarkEnd w:id="117"/>
      <w:bookmarkEnd w:id="118"/>
      <w:bookmarkEnd w:id="119"/>
      <w:bookmarkEnd w:id="120"/>
      <w:bookmarkEnd w:id="121"/>
    </w:p>
    <w:p w14:paraId="31FC60D7" w14:textId="3D6A5249" w:rsidR="00A84278" w:rsidRDefault="00A84278" w:rsidP="00A84278">
      <w:pPr>
        <w:rPr>
          <w:lang w:eastAsia="zh-CN"/>
        </w:rPr>
      </w:pPr>
      <w:r>
        <w:rPr>
          <w:lang w:eastAsia="zh-CN"/>
        </w:rPr>
        <w:t xml:space="preserve">This operation allows the </w:t>
      </w:r>
      <w:ins w:id="122" w:author="Huawei" w:date="2021-08-05T18:19:00Z">
        <w:r w:rsidR="008C173E">
          <w:rPr>
            <w:lang w:eastAsia="zh-CN"/>
          </w:rPr>
          <w:t xml:space="preserve">MnS </w:t>
        </w:r>
      </w:ins>
      <w:r>
        <w:rPr>
          <w:lang w:eastAsia="zh-CN"/>
        </w:rPr>
        <w:t>producer to add one or more reporting streams to an already established streaming connection.</w:t>
      </w:r>
    </w:p>
    <w:p w14:paraId="3A1BDA58" w14:textId="77777777" w:rsidR="00A84278" w:rsidRDefault="00A84278" w:rsidP="00A84278">
      <w:pPr>
        <w:pStyle w:val="5"/>
        <w:rPr>
          <w:lang w:eastAsia="zh-CN"/>
        </w:rPr>
      </w:pPr>
      <w:bookmarkStart w:id="123" w:name="_Toc74329076"/>
      <w:bookmarkStart w:id="124" w:name="_Toc55227812"/>
      <w:bookmarkStart w:id="125" w:name="_Toc52356242"/>
      <w:bookmarkStart w:id="126" w:name="_Toc51580979"/>
      <w:bookmarkStart w:id="127" w:name="_Toc44001401"/>
      <w:r>
        <w:rPr>
          <w:lang w:eastAsia="zh-CN"/>
        </w:rPr>
        <w:t>11.5.1.4.2</w:t>
      </w:r>
      <w:r>
        <w:rPr>
          <w:lang w:eastAsia="zh-CN"/>
        </w:rPr>
        <w:tab/>
        <w:t>Input parameters</w:t>
      </w:r>
      <w:bookmarkEnd w:id="123"/>
      <w:bookmarkEnd w:id="124"/>
      <w:bookmarkEnd w:id="125"/>
      <w:bookmarkEnd w:id="126"/>
      <w:bookmarkEnd w:id="12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63"/>
        <w:gridCol w:w="411"/>
        <w:gridCol w:w="1786"/>
        <w:gridCol w:w="5669"/>
      </w:tblGrid>
      <w:tr w:rsidR="00A84278" w14:paraId="7D905683" w14:textId="77777777" w:rsidTr="00A84278">
        <w:trPr>
          <w:cantSplit/>
          <w:tblHeader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942B53" w14:textId="77777777" w:rsidR="00A84278" w:rsidRDefault="00A84278">
            <w:pPr>
              <w:pStyle w:val="TAH"/>
              <w:rPr>
                <w:rFonts w:eastAsia="宋体" w:cs="Arial"/>
                <w:color w:val="000000"/>
              </w:rPr>
            </w:pPr>
            <w:r>
              <w:rPr>
                <w:rFonts w:cs="Arial"/>
                <w:color w:val="000000"/>
              </w:rPr>
              <w:t>Parameter Name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44EE253" w14:textId="77777777" w:rsidR="00A84278" w:rsidRDefault="00A84278">
            <w:pPr>
              <w:pStyle w:val="TAH"/>
              <w:rPr>
                <w:rFonts w:eastAsia="Times New Roman"/>
              </w:rPr>
            </w:pPr>
            <w:r>
              <w:t>S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14D5576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Information type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ED4320A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Comment</w:t>
            </w:r>
          </w:p>
        </w:tc>
      </w:tr>
      <w:tr w:rsidR="00A84278" w14:paraId="5D5B0367" w14:textId="77777777" w:rsidTr="00A84278">
        <w:trPr>
          <w:cantSplit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E3BA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connectionId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29AB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4975" w14:textId="77777777" w:rsidR="00A84278" w:rsidRDefault="00A84278">
            <w:pPr>
              <w:pStyle w:val="TAL"/>
            </w:pPr>
            <w:r>
              <w:t>See clause 11.5.1.1.3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DA28" w14:textId="77777777" w:rsidR="00A84278" w:rsidRDefault="00A84278">
            <w:pPr>
              <w:pStyle w:val="TAL"/>
            </w:pPr>
            <w:r>
              <w:rPr>
                <w:color w:val="000000"/>
              </w:rPr>
              <w:t xml:space="preserve">It identifies the streaming connection to which new reporting streams are being added. The </w:t>
            </w:r>
            <w:r>
              <w:t>format may have dependency on the solution set.</w:t>
            </w:r>
          </w:p>
        </w:tc>
      </w:tr>
      <w:tr w:rsidR="00A84278" w14:paraId="263533AC" w14:textId="77777777" w:rsidTr="00A84278">
        <w:trPr>
          <w:cantSplit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5C37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streamInfoList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5CA1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849A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List of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C1F0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This parameter contains the list of meta-data about each reporting stream being added to the already established connection.</w:t>
            </w:r>
          </w:p>
          <w:p w14:paraId="04AE04A9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streaming trace reporting each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  <w:r>
              <w:rPr>
                <w:rFonts w:cs="Arial"/>
                <w:color w:val="000000"/>
              </w:rPr>
              <w:t xml:space="preserve"> includes:</w:t>
            </w:r>
          </w:p>
          <w:p w14:paraId="22F56D3C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StreamType</w:t>
            </w:r>
            <w:proofErr w:type="spellEnd"/>
            <w:r>
              <w:rPr>
                <w:rFonts w:cs="Arial"/>
                <w:color w:val="000000"/>
              </w:rPr>
              <w:t xml:space="preserve"> carrying the value "TRACE";</w:t>
            </w:r>
          </w:p>
          <w:p w14:paraId="3C6C6639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SerializationFormat</w:t>
            </w:r>
            <w:proofErr w:type="spellEnd"/>
            <w:r>
              <w:rPr>
                <w:rFonts w:cs="Arial"/>
                <w:color w:val="000000"/>
              </w:rPr>
              <w:t xml:space="preserve"> carrying the value "GPB" or "ASN1";</w:t>
            </w:r>
          </w:p>
          <w:p w14:paraId="259A60DD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Trace Reference (see clause 5.6 of TS 32.422 [38]) as stream identifier;</w:t>
            </w:r>
          </w:p>
          <w:p w14:paraId="2E82D50E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TraceJob</w:t>
            </w:r>
            <w:proofErr w:type="spellEnd"/>
            <w:r>
              <w:rPr>
                <w:rFonts w:cs="Arial"/>
                <w:color w:val="000000"/>
              </w:rPr>
              <w:t xml:space="preserve"> (see clause </w:t>
            </w:r>
            <w:bookmarkStart w:id="128" w:name="_Hlk43818213"/>
            <w:r>
              <w:rPr>
                <w:rFonts w:cs="Arial"/>
                <w:color w:val="000000"/>
              </w:rPr>
              <w:t>4.3.30 of TS 28.622</w:t>
            </w:r>
            <w:bookmarkEnd w:id="128"/>
            <w:r>
              <w:rPr>
                <w:rFonts w:cs="Arial"/>
                <w:color w:val="000000"/>
              </w:rPr>
              <w:t xml:space="preserve"> [11]) providing the details about the configuration of the trace job for which the data is being reported.</w:t>
            </w:r>
          </w:p>
          <w:p w14:paraId="6C343A99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streaming performance data reporting each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  <w:r>
              <w:rPr>
                <w:rFonts w:cs="Arial"/>
                <w:color w:val="000000"/>
              </w:rPr>
              <w:t xml:space="preserve"> includes:</w:t>
            </w:r>
          </w:p>
          <w:p w14:paraId="2AB8E87C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StreamType</w:t>
            </w:r>
            <w:proofErr w:type="spellEnd"/>
            <w:r>
              <w:rPr>
                <w:rFonts w:cs="Arial"/>
                <w:color w:val="000000"/>
              </w:rPr>
              <w:t xml:space="preserve"> carrying the value "PERFORMANCE";</w:t>
            </w:r>
          </w:p>
          <w:p w14:paraId="12BB9BEA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SerializationFormat</w:t>
            </w:r>
            <w:proofErr w:type="spellEnd"/>
            <w:r>
              <w:rPr>
                <w:rFonts w:cs="Arial"/>
                <w:color w:val="000000"/>
              </w:rPr>
              <w:t xml:space="preserve"> carrying the value "GPB" or "ASN1";</w:t>
            </w:r>
          </w:p>
          <w:p w14:paraId="425922B2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identifier;</w:t>
            </w:r>
          </w:p>
          <w:p w14:paraId="7094D377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measObjDn</w:t>
            </w:r>
            <w:proofErr w:type="spellEnd"/>
            <w:r>
              <w:rPr>
                <w:rFonts w:cs="Arial"/>
                <w:color w:val="000000"/>
              </w:rPr>
              <w:t>: the DN of the measured object instance;</w:t>
            </w:r>
          </w:p>
          <w:p w14:paraId="18815D0A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performanceMetrics</w:t>
            </w:r>
            <w:proofErr w:type="spellEnd"/>
            <w:r>
              <w:rPr>
                <w:rFonts w:cs="Arial"/>
                <w:color w:val="000000"/>
              </w:rPr>
              <w:t>: a list of performance metric (i.e. measurement or KPI) names whose values are to be reported by the Performance Data Stream Units (see Annex C of TS 28.550 [42]) via this stream;</w:t>
            </w:r>
          </w:p>
          <w:p w14:paraId="35DB162F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either:</w:t>
            </w:r>
          </w:p>
          <w:p w14:paraId="30EEE2D7" w14:textId="77777777" w:rsidR="00A84278" w:rsidRDefault="00A84278">
            <w:pPr>
              <w:pStyle w:val="TAL"/>
              <w:ind w:left="56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jobId</w:t>
            </w:r>
            <w:proofErr w:type="spellEnd"/>
            <w:r>
              <w:rPr>
                <w:rFonts w:cs="Arial"/>
                <w:color w:val="000000"/>
              </w:rPr>
              <w:t xml:space="preserve"> defined in the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PerfMetricJob</w:t>
            </w:r>
            <w:proofErr w:type="spellEnd"/>
            <w:r>
              <w:rPr>
                <w:rFonts w:cs="Arial"/>
                <w:color w:val="000000"/>
              </w:rPr>
              <w:t xml:space="preserve"> MOI (see clause 4.3.31 of TS 28.622 [11]) for which the data is being reported;</w:t>
            </w:r>
          </w:p>
          <w:p w14:paraId="57811CCF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or:</w:t>
            </w:r>
          </w:p>
          <w:p w14:paraId="0F3B0EB7" w14:textId="77777777" w:rsidR="00A84278" w:rsidRDefault="00A84278">
            <w:pPr>
              <w:pStyle w:val="TAL"/>
              <w:ind w:left="56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-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</w:rPr>
              <w:t>jobId</w:t>
            </w:r>
            <w:proofErr w:type="spellEnd"/>
            <w:proofErr w:type="gramEnd"/>
            <w:r>
              <w:rPr>
                <w:rFonts w:cs="Arial"/>
                <w:color w:val="000000"/>
              </w:rPr>
              <w:t xml:space="preserve"> globally unique identifier of a measurement job (see TS 28.550 [42]).</w:t>
            </w:r>
          </w:p>
          <w:p w14:paraId="67B029F7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streaming analytics reporting each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  <w:r>
              <w:rPr>
                <w:rFonts w:cs="Arial"/>
                <w:color w:val="000000"/>
              </w:rPr>
              <w:t xml:space="preserve"> includes:</w:t>
            </w:r>
          </w:p>
          <w:p w14:paraId="6C46DE5E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StreamType</w:t>
            </w:r>
            <w:proofErr w:type="spellEnd"/>
            <w:r>
              <w:rPr>
                <w:rFonts w:cs="Arial"/>
                <w:color w:val="000000"/>
              </w:rPr>
              <w:t xml:space="preserve"> carrying the value "ANALYTICS";</w:t>
            </w:r>
          </w:p>
          <w:p w14:paraId="75CD9CBA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SerializationFormat</w:t>
            </w:r>
            <w:proofErr w:type="spellEnd"/>
            <w:r>
              <w:rPr>
                <w:rFonts w:cs="Arial"/>
                <w:color w:val="000000"/>
              </w:rPr>
              <w:t xml:space="preserve"> carrying the value "GPB" or "ASN1";</w:t>
            </w:r>
          </w:p>
          <w:p w14:paraId="6C029104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identifier;</w:t>
            </w:r>
          </w:p>
          <w:p w14:paraId="398233A0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AnalyticsInfo</w:t>
            </w:r>
            <w:proofErr w:type="spellEnd"/>
            <w:r>
              <w:rPr>
                <w:rFonts w:cs="Arial"/>
                <w:color w:val="000000"/>
              </w:rPr>
              <w:t xml:space="preserve"> providing the details about the analytics activity for which the data is being reported.</w:t>
            </w:r>
          </w:p>
          <w:p w14:paraId="53034DA0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proprietary data streaming reporting each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  <w:r>
              <w:rPr>
                <w:rFonts w:cs="Arial"/>
                <w:color w:val="000000"/>
              </w:rPr>
              <w:t xml:space="preserve"> includes:</w:t>
            </w:r>
          </w:p>
          <w:p w14:paraId="40C5DE6C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StreamType</w:t>
            </w:r>
            <w:proofErr w:type="spellEnd"/>
            <w:r>
              <w:rPr>
                <w:rFonts w:cs="Arial"/>
                <w:color w:val="000000"/>
              </w:rPr>
              <w:t xml:space="preserve"> carrying the value "PROPRIETARY";</w:t>
            </w:r>
          </w:p>
          <w:p w14:paraId="01F2B346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identifier;</w:t>
            </w:r>
          </w:p>
          <w:p w14:paraId="56D43655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VsDataContainer</w:t>
            </w:r>
            <w:proofErr w:type="spellEnd"/>
            <w:r>
              <w:rPr>
                <w:rFonts w:cs="Arial"/>
                <w:color w:val="000000"/>
              </w:rPr>
              <w:t xml:space="preserve"> (see clause 4.3.9 of TS 28.622 [11]) providing the details about the data being reported.</w:t>
            </w:r>
          </w:p>
        </w:tc>
      </w:tr>
    </w:tbl>
    <w:p w14:paraId="620C2154" w14:textId="77777777" w:rsidR="00A84278" w:rsidRDefault="00A84278" w:rsidP="00A84278">
      <w:pPr>
        <w:rPr>
          <w:rFonts w:eastAsia="Times New Roman"/>
          <w:lang w:eastAsia="zh-CN"/>
        </w:rPr>
      </w:pPr>
    </w:p>
    <w:p w14:paraId="0667772D" w14:textId="77777777" w:rsidR="00A84278" w:rsidRDefault="00A84278" w:rsidP="00A84278">
      <w:pPr>
        <w:pStyle w:val="5"/>
        <w:rPr>
          <w:lang w:eastAsia="zh-CN"/>
        </w:rPr>
      </w:pPr>
      <w:bookmarkStart w:id="129" w:name="_Toc74329077"/>
      <w:bookmarkStart w:id="130" w:name="_Toc55227813"/>
      <w:bookmarkStart w:id="131" w:name="_Toc52356243"/>
      <w:bookmarkStart w:id="132" w:name="_Toc51580980"/>
      <w:bookmarkStart w:id="133" w:name="_Toc44001402"/>
      <w:r>
        <w:rPr>
          <w:lang w:eastAsia="zh-CN"/>
        </w:rPr>
        <w:lastRenderedPageBreak/>
        <w:t>11.5.1.4.3</w:t>
      </w:r>
      <w:r>
        <w:rPr>
          <w:lang w:eastAsia="zh-CN"/>
        </w:rPr>
        <w:tab/>
        <w:t>Output parameters</w:t>
      </w:r>
      <w:bookmarkEnd w:id="129"/>
      <w:bookmarkEnd w:id="130"/>
      <w:bookmarkEnd w:id="131"/>
      <w:bookmarkEnd w:id="132"/>
      <w:bookmarkEnd w:id="13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60"/>
        <w:gridCol w:w="415"/>
        <w:gridCol w:w="1892"/>
        <w:gridCol w:w="5662"/>
      </w:tblGrid>
      <w:tr w:rsidR="00A84278" w14:paraId="3A9942FF" w14:textId="77777777" w:rsidTr="00A84278">
        <w:trPr>
          <w:tblHeader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A539CCA" w14:textId="77777777" w:rsidR="00A84278" w:rsidRDefault="00A84278">
            <w:pPr>
              <w:pStyle w:val="TAH"/>
              <w:rPr>
                <w:rFonts w:eastAsia="宋体" w:cs="Arial"/>
                <w:color w:val="000000"/>
              </w:rPr>
            </w:pPr>
            <w:r>
              <w:rPr>
                <w:rFonts w:cs="Arial"/>
                <w:color w:val="000000"/>
              </w:rPr>
              <w:t>Parameter Name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4B2C801" w14:textId="77777777" w:rsidR="00A84278" w:rsidRDefault="00A84278">
            <w:pPr>
              <w:pStyle w:val="TAH"/>
              <w:rPr>
                <w:rFonts w:eastAsia="Times New Roman"/>
              </w:rPr>
            </w:pPr>
            <w:r>
              <w:t>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AF80F0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Matching Information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CF26854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Comment</w:t>
            </w:r>
          </w:p>
        </w:tc>
      </w:tr>
      <w:tr w:rsidR="00A84278" w14:paraId="5FC4A503" w14:textId="77777777" w:rsidTr="00A8427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FA5E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streamInfoList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B7CB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EA2C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List of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648B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This parameter contains the list of meta-data about each reporting stream that has been successfully added as a result of this operation.</w:t>
            </w:r>
          </w:p>
          <w:p w14:paraId="3430D1B5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streaming trace reporting each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  <w:r>
              <w:rPr>
                <w:rFonts w:cs="Arial"/>
                <w:color w:val="000000"/>
              </w:rPr>
              <w:t xml:space="preserve"> includes:</w:t>
            </w:r>
          </w:p>
          <w:p w14:paraId="4FE9E2D9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StreamType</w:t>
            </w:r>
            <w:proofErr w:type="spellEnd"/>
            <w:r>
              <w:rPr>
                <w:rFonts w:cs="Arial"/>
                <w:color w:val="000000"/>
              </w:rPr>
              <w:t xml:space="preserve"> carrying the value "TRACE";</w:t>
            </w:r>
          </w:p>
          <w:p w14:paraId="5AB06D5B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SerializationFormat</w:t>
            </w:r>
            <w:proofErr w:type="spellEnd"/>
            <w:r>
              <w:rPr>
                <w:rFonts w:cs="Arial"/>
                <w:color w:val="000000"/>
              </w:rPr>
              <w:t xml:space="preserve"> carrying the value "GPB" or "ASN1";</w:t>
            </w:r>
          </w:p>
          <w:p w14:paraId="3D6023AF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Trace Reference (see clause 5.6 of 3GPP TS 32.422 [38]) as stream identifier;</w:t>
            </w:r>
          </w:p>
          <w:p w14:paraId="2C45D26F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TraceJob</w:t>
            </w:r>
            <w:proofErr w:type="spellEnd"/>
            <w:r>
              <w:rPr>
                <w:rFonts w:cs="Arial"/>
                <w:color w:val="000000"/>
              </w:rPr>
              <w:t xml:space="preserve"> (see clause 4.3.30 of 3GPP TS 28.622 [11]) providing the details about the configuration of the trace job for which the data is being reported.</w:t>
            </w:r>
          </w:p>
          <w:p w14:paraId="0DA6A858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streaming performance data reporting each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  <w:r>
              <w:rPr>
                <w:rFonts w:cs="Arial"/>
                <w:color w:val="000000"/>
              </w:rPr>
              <w:t xml:space="preserve"> includes:</w:t>
            </w:r>
          </w:p>
          <w:p w14:paraId="4D94FE67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StreamType</w:t>
            </w:r>
            <w:proofErr w:type="spellEnd"/>
            <w:r>
              <w:rPr>
                <w:rFonts w:cs="Arial"/>
                <w:color w:val="000000"/>
              </w:rPr>
              <w:t xml:space="preserve"> carrying the value "PERFORMANCE";</w:t>
            </w:r>
          </w:p>
          <w:p w14:paraId="67F0855D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SerializationFormat</w:t>
            </w:r>
            <w:proofErr w:type="spellEnd"/>
            <w:r>
              <w:rPr>
                <w:rFonts w:cs="Arial"/>
                <w:color w:val="000000"/>
              </w:rPr>
              <w:t xml:space="preserve"> carrying the value "GPB" or "ASN1";</w:t>
            </w:r>
          </w:p>
          <w:p w14:paraId="113939B9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identifier;</w:t>
            </w:r>
          </w:p>
          <w:p w14:paraId="5B682820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measObjDn</w:t>
            </w:r>
            <w:proofErr w:type="spellEnd"/>
            <w:r>
              <w:rPr>
                <w:rFonts w:cs="Arial"/>
                <w:color w:val="000000"/>
              </w:rPr>
              <w:t>: the DN of the measured object instance;</w:t>
            </w:r>
          </w:p>
          <w:p w14:paraId="45D83D20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</w:rPr>
              <w:t>performanceMetrics</w:t>
            </w:r>
            <w:proofErr w:type="spellEnd"/>
            <w:proofErr w:type="gramEnd"/>
            <w:r>
              <w:rPr>
                <w:rFonts w:cs="Arial"/>
                <w:color w:val="000000"/>
              </w:rPr>
              <w:t>: a list of performance metric names whose values are to be reported by the Performance Data Stream Units (see Annex C of TS 28.550 [42]) via this stream. Performance metrics include measurement and KPI;</w:t>
            </w:r>
          </w:p>
          <w:p w14:paraId="13ADC4E0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either:</w:t>
            </w:r>
          </w:p>
          <w:p w14:paraId="0C668D76" w14:textId="77777777" w:rsidR="00A84278" w:rsidRDefault="00A84278">
            <w:pPr>
              <w:pStyle w:val="TAL"/>
              <w:ind w:left="56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jobId</w:t>
            </w:r>
            <w:proofErr w:type="spellEnd"/>
            <w:r>
              <w:rPr>
                <w:rFonts w:cs="Arial"/>
                <w:color w:val="000000"/>
              </w:rPr>
              <w:t xml:space="preserve"> defined in the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PerfMetricJob</w:t>
            </w:r>
            <w:proofErr w:type="spellEnd"/>
            <w:r>
              <w:rPr>
                <w:rFonts w:cs="Arial"/>
                <w:color w:val="000000"/>
              </w:rPr>
              <w:t xml:space="preserve"> MOI (see clause 4.3.31 of 3GPP TS 28.622 [11]) for which the data is being reported;</w:t>
            </w:r>
          </w:p>
          <w:p w14:paraId="554D914D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or:</w:t>
            </w:r>
          </w:p>
          <w:p w14:paraId="1BCC21F9" w14:textId="77777777" w:rsidR="00A84278" w:rsidRDefault="00A84278">
            <w:pPr>
              <w:pStyle w:val="TAL"/>
              <w:ind w:left="56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-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</w:rPr>
              <w:t>jobId</w:t>
            </w:r>
            <w:proofErr w:type="spellEnd"/>
            <w:proofErr w:type="gramEnd"/>
            <w:r>
              <w:rPr>
                <w:rFonts w:cs="Arial"/>
                <w:color w:val="000000"/>
              </w:rPr>
              <w:t xml:space="preserve"> globally unique identifier of a measurement job (see TS 28.550 [42]).</w:t>
            </w:r>
          </w:p>
          <w:p w14:paraId="01400F9F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streaming analytics reporting each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  <w:r>
              <w:rPr>
                <w:rFonts w:cs="Arial"/>
                <w:color w:val="000000"/>
              </w:rPr>
              <w:t xml:space="preserve"> includes:</w:t>
            </w:r>
          </w:p>
          <w:p w14:paraId="11A40927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StreamType</w:t>
            </w:r>
            <w:proofErr w:type="spellEnd"/>
            <w:r>
              <w:rPr>
                <w:rFonts w:cs="Arial"/>
                <w:color w:val="000000"/>
              </w:rPr>
              <w:t xml:space="preserve"> carrying the value "ANALYTICS";</w:t>
            </w:r>
          </w:p>
          <w:p w14:paraId="5CFFCE19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SerializationFormat</w:t>
            </w:r>
            <w:proofErr w:type="spellEnd"/>
            <w:r>
              <w:rPr>
                <w:rFonts w:cs="Arial"/>
                <w:color w:val="000000"/>
              </w:rPr>
              <w:t xml:space="preserve"> carrying the value "GPB" or "ASN1";</w:t>
            </w:r>
          </w:p>
          <w:p w14:paraId="5C926B83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identifier;</w:t>
            </w:r>
          </w:p>
          <w:p w14:paraId="78335B40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AnalyticsInfo</w:t>
            </w:r>
            <w:proofErr w:type="spellEnd"/>
            <w:r>
              <w:rPr>
                <w:rFonts w:cs="Arial"/>
                <w:color w:val="000000"/>
              </w:rPr>
              <w:t xml:space="preserve"> providing the details about the analytics activity for which the data is being reported.</w:t>
            </w:r>
          </w:p>
          <w:p w14:paraId="65409E35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proprietary data streaming reporting each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  <w:r>
              <w:rPr>
                <w:rFonts w:cs="Arial"/>
                <w:color w:val="000000"/>
              </w:rPr>
              <w:t xml:space="preserve"> includes:</w:t>
            </w:r>
          </w:p>
          <w:p w14:paraId="7B02501C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StreamType</w:t>
            </w:r>
            <w:proofErr w:type="spellEnd"/>
            <w:r>
              <w:rPr>
                <w:rFonts w:cs="Arial"/>
                <w:color w:val="000000"/>
              </w:rPr>
              <w:t xml:space="preserve"> carrying the value "PROPRIETARY";</w:t>
            </w:r>
          </w:p>
          <w:p w14:paraId="22C841DA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identifier;</w:t>
            </w:r>
          </w:p>
          <w:p w14:paraId="77930F73" w14:textId="77777777" w:rsidR="00A84278" w:rsidRDefault="00A84278">
            <w:pPr>
              <w:pStyle w:val="TAL"/>
              <w:ind w:left="284"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VsDataContainer</w:t>
            </w:r>
            <w:proofErr w:type="spellEnd"/>
            <w:r>
              <w:rPr>
                <w:rFonts w:cs="Arial"/>
                <w:color w:val="000000"/>
              </w:rPr>
              <w:t xml:space="preserve"> (see clause 4.3.9 of 3GPP TS 28.622 [11]) providing the details about the data being reported.</w:t>
            </w:r>
          </w:p>
        </w:tc>
      </w:tr>
      <w:tr w:rsidR="00A84278" w14:paraId="10AD3390" w14:textId="77777777" w:rsidTr="00A8427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5635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eastAsia="Arial Unicode MS" w:cs="Arial"/>
                <w:color w:val="000000"/>
                <w:lang w:eastAsia="zh-CN"/>
              </w:rPr>
              <w:t>s</w:t>
            </w:r>
            <w:r>
              <w:rPr>
                <w:rFonts w:cs="Arial"/>
                <w:color w:val="000000"/>
              </w:rPr>
              <w:t>tatus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FB3B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E752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 xml:space="preserve">ENUM (Success, Failure, </w:t>
            </w:r>
            <w:proofErr w:type="spellStart"/>
            <w:r>
              <w:rPr>
                <w:color w:val="000000"/>
              </w:rPr>
              <w:t>PartialSuccess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E2F1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An operation may fail because of a specified or unspecified reason.</w:t>
            </w:r>
          </w:p>
        </w:tc>
      </w:tr>
    </w:tbl>
    <w:p w14:paraId="5F9FCBA4" w14:textId="77777777" w:rsidR="00A84278" w:rsidRDefault="00A84278" w:rsidP="00A84278">
      <w:pPr>
        <w:rPr>
          <w:rFonts w:eastAsia="Times New Roman"/>
          <w:lang w:eastAsia="zh-CN"/>
        </w:rPr>
      </w:pPr>
    </w:p>
    <w:p w14:paraId="1054327D" w14:textId="77777777" w:rsidR="00A84278" w:rsidRDefault="00A84278" w:rsidP="00A84278">
      <w:pPr>
        <w:pStyle w:val="5"/>
        <w:rPr>
          <w:lang w:eastAsia="zh-CN"/>
        </w:rPr>
      </w:pPr>
      <w:bookmarkStart w:id="134" w:name="_Toc74329078"/>
      <w:bookmarkStart w:id="135" w:name="_Toc55227814"/>
      <w:bookmarkStart w:id="136" w:name="_Toc52356244"/>
      <w:bookmarkStart w:id="137" w:name="_Toc51580981"/>
      <w:bookmarkStart w:id="138" w:name="_Toc44001403"/>
      <w:r>
        <w:rPr>
          <w:lang w:eastAsia="zh-CN"/>
        </w:rPr>
        <w:t>11.5.1.4.4</w:t>
      </w:r>
      <w:r>
        <w:rPr>
          <w:lang w:eastAsia="zh-CN"/>
        </w:rPr>
        <w:tab/>
        <w:t>Exceptions</w:t>
      </w:r>
      <w:bookmarkEnd w:id="134"/>
      <w:bookmarkEnd w:id="135"/>
      <w:bookmarkEnd w:id="136"/>
      <w:bookmarkEnd w:id="137"/>
      <w:bookmarkEnd w:id="13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31"/>
        <w:gridCol w:w="6998"/>
      </w:tblGrid>
      <w:tr w:rsidR="00A84278" w14:paraId="15DC121E" w14:textId="77777777" w:rsidTr="00A84278">
        <w:trPr>
          <w:cantSplit/>
          <w:tblHeader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921AC12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Exception Name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BD2ED07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Definition</w:t>
            </w:r>
          </w:p>
        </w:tc>
      </w:tr>
      <w:tr w:rsidR="00A84278" w14:paraId="464EDE28" w14:textId="77777777" w:rsidTr="00A84278">
        <w:trPr>
          <w:cantSplit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C405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  <w:lang w:eastAsia="zh-CN"/>
              </w:rPr>
              <w:t>duplicateStream</w:t>
            </w:r>
            <w:proofErr w:type="spellEnd"/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B35C" w14:textId="77777777" w:rsidR="00A84278" w:rsidRDefault="00A84278">
            <w:pPr>
              <w:pStyle w:val="T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Condition: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eastAsia="zh-CN"/>
              </w:rPr>
              <w:t xml:space="preserve">One or more of stream identifiers </w:t>
            </w:r>
            <w:r>
              <w:rPr>
                <w:color w:val="000000"/>
              </w:rPr>
              <w:t xml:space="preserve">in the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streamInfoList</w:t>
            </w:r>
            <w:proofErr w:type="spellEnd"/>
            <w:r>
              <w:rPr>
                <w:color w:val="000000"/>
              </w:rPr>
              <w:t xml:space="preserve"> already exist on this connection.</w:t>
            </w:r>
          </w:p>
          <w:p w14:paraId="5F908518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Returned Information: </w:t>
            </w:r>
            <w:r>
              <w:rPr>
                <w:color w:val="000000"/>
              </w:rPr>
              <w:t>Name of the exception; status is set to "</w:t>
            </w:r>
            <w:r>
              <w:rPr>
                <w:rFonts w:eastAsia="Arial Unicode MS"/>
                <w:color w:val="000000"/>
                <w:lang w:eastAsia="zh-CN"/>
              </w:rPr>
              <w:t>F</w:t>
            </w:r>
            <w:r>
              <w:rPr>
                <w:color w:val="000000"/>
              </w:rPr>
              <w:t>ailure" or "</w:t>
            </w:r>
            <w:proofErr w:type="spellStart"/>
            <w:r>
              <w:rPr>
                <w:color w:val="000000"/>
              </w:rPr>
              <w:t>PartialSuccess</w:t>
            </w:r>
            <w:proofErr w:type="spellEnd"/>
            <w:r>
              <w:rPr>
                <w:color w:val="000000"/>
              </w:rPr>
              <w:t>".</w:t>
            </w:r>
          </w:p>
        </w:tc>
      </w:tr>
      <w:tr w:rsidR="00A84278" w14:paraId="09BB2771" w14:textId="77777777" w:rsidTr="00A84278">
        <w:trPr>
          <w:cantSplit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88B6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unexpectedStreams</w:t>
            </w:r>
            <w:proofErr w:type="spellEnd"/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8256" w14:textId="77777777" w:rsidR="00A84278" w:rsidRDefault="00A84278">
            <w:pPr>
              <w:pStyle w:val="T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Condition:</w:t>
            </w:r>
            <w:r>
              <w:rPr>
                <w:color w:val="000000"/>
              </w:rPr>
              <w:t xml:space="preserve"> Some information in the list of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  <w:r>
              <w:rPr>
                <w:color w:val="000000"/>
              </w:rPr>
              <w:t xml:space="preserve"> was unexpected by the MnS consumer.</w:t>
            </w:r>
          </w:p>
          <w:p w14:paraId="342EFD60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Returned Information: </w:t>
            </w:r>
            <w:r>
              <w:rPr>
                <w:color w:val="000000"/>
              </w:rPr>
              <w:t>Name of the exception; status is set to "</w:t>
            </w:r>
            <w:r>
              <w:rPr>
                <w:rFonts w:eastAsia="Arial Unicode MS"/>
                <w:color w:val="000000"/>
                <w:lang w:eastAsia="zh-CN"/>
              </w:rPr>
              <w:t>F</w:t>
            </w:r>
            <w:r>
              <w:rPr>
                <w:color w:val="000000"/>
              </w:rPr>
              <w:t>ailure".</w:t>
            </w:r>
          </w:p>
        </w:tc>
      </w:tr>
      <w:tr w:rsidR="00A84278" w14:paraId="311E1397" w14:textId="77777777" w:rsidTr="00A84278">
        <w:trPr>
          <w:cantSplit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CC2D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unknownConnection</w:t>
            </w:r>
            <w:proofErr w:type="spellEnd"/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C80B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b/>
                <w:color w:val="000000"/>
              </w:rPr>
              <w:t>Condition:</w:t>
            </w:r>
            <w:r>
              <w:rPr>
                <w:color w:val="000000"/>
              </w:rPr>
              <w:t xml:space="preserve"> the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connectionId</w:t>
            </w:r>
            <w:proofErr w:type="spellEnd"/>
            <w:r>
              <w:rPr>
                <w:color w:val="000000"/>
              </w:rPr>
              <w:t xml:space="preserve"> is invalid.</w:t>
            </w:r>
          </w:p>
          <w:p w14:paraId="31FC24D7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Returned Information: </w:t>
            </w:r>
            <w:r>
              <w:rPr>
                <w:color w:val="000000"/>
              </w:rPr>
              <w:t>Name of the exception; status is set to "</w:t>
            </w:r>
            <w:r>
              <w:rPr>
                <w:rFonts w:eastAsia="Arial Unicode MS"/>
                <w:color w:val="000000"/>
                <w:lang w:eastAsia="zh-CN"/>
              </w:rPr>
              <w:t>F</w:t>
            </w:r>
            <w:r>
              <w:rPr>
                <w:color w:val="000000"/>
              </w:rPr>
              <w:t>ailure".</w:t>
            </w:r>
          </w:p>
        </w:tc>
      </w:tr>
    </w:tbl>
    <w:p w14:paraId="69E24645" w14:textId="77777777" w:rsidR="00A84278" w:rsidRDefault="00A84278" w:rsidP="00A84278">
      <w:pPr>
        <w:rPr>
          <w:rFonts w:eastAsia="Times New Roman"/>
          <w:lang w:eastAsia="zh-CN"/>
        </w:rPr>
      </w:pPr>
    </w:p>
    <w:p w14:paraId="28AEAAAC" w14:textId="77777777" w:rsidR="00A84278" w:rsidRDefault="00A84278" w:rsidP="00A84278">
      <w:pPr>
        <w:pStyle w:val="4"/>
        <w:rPr>
          <w:lang w:eastAsia="zh-CN"/>
        </w:rPr>
      </w:pPr>
      <w:bookmarkStart w:id="139" w:name="_Toc74329079"/>
      <w:bookmarkStart w:id="140" w:name="_Toc55227815"/>
      <w:bookmarkStart w:id="141" w:name="_Toc52356245"/>
      <w:bookmarkStart w:id="142" w:name="_Toc51580982"/>
      <w:bookmarkStart w:id="143" w:name="_Toc44001404"/>
      <w:r>
        <w:rPr>
          <w:lang w:eastAsia="zh-CN"/>
        </w:rPr>
        <w:t>11.5.1.5</w:t>
      </w:r>
      <w:r>
        <w:rPr>
          <w:lang w:eastAsia="zh-CN"/>
        </w:rPr>
        <w:tab/>
      </w:r>
      <w:proofErr w:type="spellStart"/>
      <w:proofErr w:type="gramStart"/>
      <w:r>
        <w:rPr>
          <w:lang w:eastAsia="zh-CN"/>
        </w:rPr>
        <w:t>deleteStream</w:t>
      </w:r>
      <w:proofErr w:type="spellEnd"/>
      <w:proofErr w:type="gramEnd"/>
      <w:r>
        <w:rPr>
          <w:lang w:eastAsia="zh-CN"/>
        </w:rPr>
        <w:t xml:space="preserve"> operation (M)</w:t>
      </w:r>
      <w:bookmarkEnd w:id="139"/>
      <w:bookmarkEnd w:id="140"/>
      <w:bookmarkEnd w:id="141"/>
      <w:bookmarkEnd w:id="142"/>
      <w:bookmarkEnd w:id="143"/>
    </w:p>
    <w:p w14:paraId="4FD647A6" w14:textId="77777777" w:rsidR="00A84278" w:rsidRDefault="00A84278" w:rsidP="00A84278">
      <w:pPr>
        <w:pStyle w:val="5"/>
        <w:rPr>
          <w:lang w:eastAsia="zh-CN"/>
        </w:rPr>
      </w:pPr>
      <w:bookmarkStart w:id="144" w:name="_Toc74329080"/>
      <w:bookmarkStart w:id="145" w:name="_Toc55227816"/>
      <w:bookmarkStart w:id="146" w:name="_Toc52356246"/>
      <w:bookmarkStart w:id="147" w:name="_Toc51580983"/>
      <w:bookmarkStart w:id="148" w:name="_Toc44001405"/>
      <w:r>
        <w:rPr>
          <w:lang w:eastAsia="zh-CN"/>
        </w:rPr>
        <w:t>11.5.1.5.1</w:t>
      </w:r>
      <w:r>
        <w:rPr>
          <w:lang w:eastAsia="zh-CN"/>
        </w:rPr>
        <w:tab/>
        <w:t>Definition</w:t>
      </w:r>
      <w:bookmarkEnd w:id="144"/>
      <w:bookmarkEnd w:id="145"/>
      <w:bookmarkEnd w:id="146"/>
      <w:bookmarkEnd w:id="147"/>
      <w:bookmarkEnd w:id="148"/>
    </w:p>
    <w:p w14:paraId="6A8789DD" w14:textId="32E37C75" w:rsidR="00A84278" w:rsidRDefault="00A84278" w:rsidP="00A84278">
      <w:pPr>
        <w:rPr>
          <w:lang w:eastAsia="zh-CN"/>
        </w:rPr>
      </w:pPr>
      <w:r>
        <w:rPr>
          <w:lang w:eastAsia="zh-CN"/>
        </w:rPr>
        <w:t xml:space="preserve">This operation allows the </w:t>
      </w:r>
      <w:ins w:id="149" w:author="Huawei" w:date="2021-08-05T18:20:00Z">
        <w:r w:rsidR="008C173E">
          <w:rPr>
            <w:lang w:eastAsia="zh-CN"/>
          </w:rPr>
          <w:t xml:space="preserve">MnS </w:t>
        </w:r>
      </w:ins>
      <w:r>
        <w:rPr>
          <w:lang w:eastAsia="zh-CN"/>
        </w:rPr>
        <w:t>producer to remove one or more reporting streams from an already established streaming connection.</w:t>
      </w:r>
    </w:p>
    <w:p w14:paraId="6CC0C5F7" w14:textId="77777777" w:rsidR="00A84278" w:rsidRDefault="00A84278" w:rsidP="00A84278">
      <w:pPr>
        <w:pStyle w:val="5"/>
        <w:rPr>
          <w:lang w:eastAsia="zh-CN"/>
        </w:rPr>
      </w:pPr>
      <w:bookmarkStart w:id="150" w:name="_Toc74329081"/>
      <w:bookmarkStart w:id="151" w:name="_Toc55227817"/>
      <w:bookmarkStart w:id="152" w:name="_Toc52356247"/>
      <w:bookmarkStart w:id="153" w:name="_Toc51580984"/>
      <w:bookmarkStart w:id="154" w:name="_Toc44001406"/>
      <w:r>
        <w:rPr>
          <w:lang w:eastAsia="zh-CN"/>
        </w:rPr>
        <w:lastRenderedPageBreak/>
        <w:t>11.5.1.5.2</w:t>
      </w:r>
      <w:r>
        <w:rPr>
          <w:lang w:eastAsia="zh-CN"/>
        </w:rPr>
        <w:tab/>
        <w:t>Input parameters</w:t>
      </w:r>
      <w:bookmarkEnd w:id="150"/>
      <w:bookmarkEnd w:id="151"/>
      <w:bookmarkEnd w:id="152"/>
      <w:bookmarkEnd w:id="153"/>
      <w:bookmarkEnd w:id="15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63"/>
        <w:gridCol w:w="411"/>
        <w:gridCol w:w="1786"/>
        <w:gridCol w:w="5669"/>
      </w:tblGrid>
      <w:tr w:rsidR="00A84278" w14:paraId="219162AB" w14:textId="77777777" w:rsidTr="00A84278">
        <w:trPr>
          <w:cantSplit/>
          <w:tblHeader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777709" w14:textId="77777777" w:rsidR="00A84278" w:rsidRDefault="00A84278">
            <w:pPr>
              <w:pStyle w:val="TAH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Parameter Name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1E7A1A" w14:textId="77777777" w:rsidR="00A84278" w:rsidRDefault="00A84278">
            <w:pPr>
              <w:pStyle w:val="TAH"/>
              <w:rPr>
                <w:rFonts w:eastAsia="Times New Roman"/>
              </w:rPr>
            </w:pPr>
            <w:r>
              <w:t>S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3EE526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Information type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E9DB5D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Comment</w:t>
            </w:r>
          </w:p>
        </w:tc>
      </w:tr>
      <w:tr w:rsidR="00A84278" w14:paraId="704D4655" w14:textId="77777777" w:rsidTr="00A84278">
        <w:trPr>
          <w:cantSplit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F277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connectionId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AFD8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F1E5" w14:textId="77777777" w:rsidR="00A84278" w:rsidRDefault="00A84278">
            <w:pPr>
              <w:pStyle w:val="TAL"/>
            </w:pPr>
            <w:r>
              <w:t>See clause 11.5.1.1.3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C4EB" w14:textId="77777777" w:rsidR="00A84278" w:rsidRDefault="00A84278">
            <w:pPr>
              <w:pStyle w:val="TAL"/>
            </w:pPr>
            <w:r>
              <w:rPr>
                <w:color w:val="000000"/>
              </w:rPr>
              <w:t xml:space="preserve">It identifies the streaming connection from which the reporting streams are being removed. The </w:t>
            </w:r>
            <w:r>
              <w:t>format may have dependency on the solution set.</w:t>
            </w:r>
          </w:p>
        </w:tc>
      </w:tr>
      <w:tr w:rsidR="00A84278" w14:paraId="31B3D819" w14:textId="77777777" w:rsidTr="00A84278">
        <w:trPr>
          <w:cantSplit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1859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streamIdList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F6B5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5892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List of stream identifiers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9237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This parameter contains the list of identifiers for streams being removed from the already established connection.</w:t>
            </w:r>
          </w:p>
          <w:p w14:paraId="15B6EBCD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For streaming trace reporting Trace Reference (see clause 5.6 of 3GPP TS 32.422 [38]) is used as stream identifier.</w:t>
            </w:r>
          </w:p>
          <w:p w14:paraId="2580C435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streaming performance data reporting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identifier.</w:t>
            </w:r>
          </w:p>
          <w:p w14:paraId="57F3E996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streaming analytics reporting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identifier.</w:t>
            </w:r>
          </w:p>
          <w:p w14:paraId="43551282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proprietary data streaming reporting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identifier.</w:t>
            </w:r>
          </w:p>
        </w:tc>
      </w:tr>
    </w:tbl>
    <w:p w14:paraId="5B760CE0" w14:textId="77777777" w:rsidR="00A84278" w:rsidRDefault="00A84278" w:rsidP="00A84278">
      <w:pPr>
        <w:rPr>
          <w:rFonts w:eastAsia="Times New Roman"/>
          <w:lang w:eastAsia="zh-CN"/>
        </w:rPr>
      </w:pPr>
    </w:p>
    <w:p w14:paraId="5AD8C663" w14:textId="77777777" w:rsidR="00A84278" w:rsidRDefault="00A84278" w:rsidP="00A84278">
      <w:pPr>
        <w:pStyle w:val="5"/>
        <w:rPr>
          <w:lang w:eastAsia="zh-CN"/>
        </w:rPr>
      </w:pPr>
      <w:bookmarkStart w:id="155" w:name="_Toc74329082"/>
      <w:bookmarkStart w:id="156" w:name="_Toc55227818"/>
      <w:bookmarkStart w:id="157" w:name="_Toc52356248"/>
      <w:bookmarkStart w:id="158" w:name="_Toc51580985"/>
      <w:bookmarkStart w:id="159" w:name="_Toc44001407"/>
      <w:r>
        <w:rPr>
          <w:lang w:eastAsia="zh-CN"/>
        </w:rPr>
        <w:t>11.5.1.5.3</w:t>
      </w:r>
      <w:r>
        <w:rPr>
          <w:lang w:eastAsia="zh-CN"/>
        </w:rPr>
        <w:tab/>
        <w:t>Output parameters</w:t>
      </w:r>
      <w:bookmarkEnd w:id="155"/>
      <w:bookmarkEnd w:id="156"/>
      <w:bookmarkEnd w:id="157"/>
      <w:bookmarkEnd w:id="158"/>
      <w:bookmarkEnd w:id="159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43"/>
        <w:gridCol w:w="411"/>
        <w:gridCol w:w="1622"/>
        <w:gridCol w:w="5853"/>
      </w:tblGrid>
      <w:tr w:rsidR="00A84278" w14:paraId="6C55E6F3" w14:textId="77777777" w:rsidTr="00A84278">
        <w:trPr>
          <w:tblHeader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3FBC13" w14:textId="77777777" w:rsidR="00A84278" w:rsidRDefault="00A84278">
            <w:pPr>
              <w:pStyle w:val="TAH"/>
              <w:rPr>
                <w:rFonts w:eastAsia="宋体" w:cs="Arial"/>
                <w:color w:val="000000"/>
              </w:rPr>
            </w:pPr>
            <w:r>
              <w:rPr>
                <w:rFonts w:cs="Arial"/>
                <w:color w:val="000000"/>
              </w:rPr>
              <w:t>Parameter Name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1F0543" w14:textId="77777777" w:rsidR="00A84278" w:rsidRDefault="00A84278">
            <w:pPr>
              <w:pStyle w:val="TAH"/>
              <w:rPr>
                <w:rFonts w:eastAsia="Times New Roman"/>
              </w:rPr>
            </w:pPr>
            <w:r>
              <w:t>S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A19A572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Matching Information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4ECD28A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Comment</w:t>
            </w:r>
          </w:p>
        </w:tc>
      </w:tr>
      <w:tr w:rsidR="00A84278" w14:paraId="55B202BB" w14:textId="77777777" w:rsidTr="00A84278">
        <w:trPr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EAEB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eastAsia="Arial Unicode MS" w:cs="Arial"/>
                <w:color w:val="000000"/>
                <w:lang w:eastAsia="zh-CN"/>
              </w:rPr>
              <w:t>s</w:t>
            </w:r>
            <w:r>
              <w:rPr>
                <w:rFonts w:cs="Arial"/>
                <w:color w:val="000000"/>
              </w:rPr>
              <w:t>tatus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0FE9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55FA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 xml:space="preserve">ENUM (Success, Failure, </w:t>
            </w:r>
            <w:proofErr w:type="spellStart"/>
            <w:r>
              <w:rPr>
                <w:color w:val="000000"/>
              </w:rPr>
              <w:t>PartialSuccess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4D15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An operation may fail because of a specified or unspecified reason.</w:t>
            </w:r>
          </w:p>
        </w:tc>
      </w:tr>
    </w:tbl>
    <w:p w14:paraId="291FB38D" w14:textId="77777777" w:rsidR="00A84278" w:rsidRDefault="00A84278" w:rsidP="00A84278">
      <w:pPr>
        <w:rPr>
          <w:rFonts w:eastAsia="Times New Roman"/>
          <w:lang w:eastAsia="zh-CN"/>
        </w:rPr>
      </w:pPr>
    </w:p>
    <w:p w14:paraId="4037E61D" w14:textId="77777777" w:rsidR="00A84278" w:rsidRDefault="00A84278" w:rsidP="00A84278">
      <w:pPr>
        <w:pStyle w:val="5"/>
        <w:rPr>
          <w:lang w:eastAsia="zh-CN"/>
        </w:rPr>
      </w:pPr>
      <w:bookmarkStart w:id="160" w:name="_Toc74329083"/>
      <w:bookmarkStart w:id="161" w:name="_Toc55227819"/>
      <w:bookmarkStart w:id="162" w:name="_Toc52356249"/>
      <w:bookmarkStart w:id="163" w:name="_Toc51580986"/>
      <w:bookmarkStart w:id="164" w:name="_Toc44001408"/>
      <w:r>
        <w:rPr>
          <w:lang w:eastAsia="zh-CN"/>
        </w:rPr>
        <w:t>11.5.1.5.4</w:t>
      </w:r>
      <w:r>
        <w:rPr>
          <w:lang w:eastAsia="zh-CN"/>
        </w:rPr>
        <w:tab/>
        <w:t>Exceptions</w:t>
      </w:r>
      <w:bookmarkEnd w:id="160"/>
      <w:bookmarkEnd w:id="161"/>
      <w:bookmarkEnd w:id="162"/>
      <w:bookmarkEnd w:id="163"/>
      <w:bookmarkEnd w:id="16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31"/>
        <w:gridCol w:w="6998"/>
      </w:tblGrid>
      <w:tr w:rsidR="00A84278" w14:paraId="7DE0EA47" w14:textId="77777777" w:rsidTr="00A84278">
        <w:trPr>
          <w:cantSplit/>
          <w:tblHeader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B83C1B9" w14:textId="77777777" w:rsidR="00A84278" w:rsidRDefault="00A84278">
            <w:pPr>
              <w:pStyle w:val="TA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Exception Name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8ABB238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Definition</w:t>
            </w:r>
          </w:p>
        </w:tc>
      </w:tr>
      <w:tr w:rsidR="00A84278" w14:paraId="7DE12854" w14:textId="77777777" w:rsidTr="00A84278">
        <w:trPr>
          <w:cantSplit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A120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unknownStreamId</w:t>
            </w:r>
            <w:proofErr w:type="spellEnd"/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21DD" w14:textId="77777777" w:rsidR="00A84278" w:rsidRDefault="00A84278">
            <w:pPr>
              <w:pStyle w:val="T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Condition: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eastAsia="zh-CN"/>
              </w:rPr>
              <w:t xml:space="preserve">One or more of stream identifiers </w:t>
            </w:r>
            <w:r>
              <w:rPr>
                <w:color w:val="000000"/>
              </w:rPr>
              <w:t xml:space="preserve">in the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streamIdList</w:t>
            </w:r>
            <w:proofErr w:type="spellEnd"/>
            <w:r>
              <w:rPr>
                <w:color w:val="000000"/>
              </w:rPr>
              <w:t xml:space="preserve"> does not exist on this connection.</w:t>
            </w:r>
          </w:p>
          <w:p w14:paraId="701201EF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Returned Information: </w:t>
            </w:r>
            <w:r>
              <w:rPr>
                <w:color w:val="000000"/>
              </w:rPr>
              <w:t>Name of the exception; status is set to "</w:t>
            </w:r>
            <w:r>
              <w:rPr>
                <w:rFonts w:eastAsia="Arial Unicode MS"/>
                <w:color w:val="000000"/>
                <w:lang w:eastAsia="zh-CN"/>
              </w:rPr>
              <w:t>F</w:t>
            </w:r>
            <w:r>
              <w:rPr>
                <w:color w:val="000000"/>
              </w:rPr>
              <w:t>ailure" or "</w:t>
            </w:r>
            <w:proofErr w:type="spellStart"/>
            <w:r>
              <w:rPr>
                <w:color w:val="000000"/>
              </w:rPr>
              <w:t>PartialSuccess</w:t>
            </w:r>
            <w:proofErr w:type="spellEnd"/>
            <w:r>
              <w:rPr>
                <w:color w:val="000000"/>
              </w:rPr>
              <w:t>".</w:t>
            </w:r>
          </w:p>
        </w:tc>
      </w:tr>
      <w:tr w:rsidR="00A84278" w14:paraId="64E27D76" w14:textId="77777777" w:rsidTr="00A84278">
        <w:trPr>
          <w:cantSplit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1E1E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unknownConnection</w:t>
            </w:r>
            <w:proofErr w:type="spellEnd"/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4BA0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b/>
                <w:color w:val="000000"/>
              </w:rPr>
              <w:t>Condition:</w:t>
            </w:r>
            <w:r>
              <w:rPr>
                <w:color w:val="000000"/>
              </w:rPr>
              <w:t xml:space="preserve"> the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connectionId</w:t>
            </w:r>
            <w:proofErr w:type="spellEnd"/>
            <w:r>
              <w:rPr>
                <w:color w:val="000000"/>
              </w:rPr>
              <w:t xml:space="preserve"> is invalid.</w:t>
            </w:r>
          </w:p>
          <w:p w14:paraId="6EEF1416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Returned Information: </w:t>
            </w:r>
            <w:r>
              <w:rPr>
                <w:color w:val="000000"/>
              </w:rPr>
              <w:t>Name of the exception; status is set to "</w:t>
            </w:r>
            <w:r>
              <w:rPr>
                <w:rFonts w:eastAsia="Arial Unicode MS"/>
                <w:color w:val="000000"/>
                <w:lang w:eastAsia="zh-CN"/>
              </w:rPr>
              <w:t>F</w:t>
            </w:r>
            <w:r>
              <w:rPr>
                <w:color w:val="000000"/>
              </w:rPr>
              <w:t>ailure".</w:t>
            </w:r>
          </w:p>
        </w:tc>
      </w:tr>
    </w:tbl>
    <w:p w14:paraId="5FF4003E" w14:textId="77777777" w:rsidR="00A84278" w:rsidRDefault="00A84278" w:rsidP="00A84278">
      <w:pPr>
        <w:rPr>
          <w:rFonts w:eastAsia="Times New Roman"/>
          <w:lang w:eastAsia="zh-CN"/>
        </w:rPr>
      </w:pPr>
    </w:p>
    <w:p w14:paraId="2EBA2557" w14:textId="77777777" w:rsidR="00A84278" w:rsidRDefault="00A84278" w:rsidP="00A84278">
      <w:pPr>
        <w:pStyle w:val="4"/>
        <w:rPr>
          <w:lang w:eastAsia="zh-CN"/>
        </w:rPr>
      </w:pPr>
      <w:bookmarkStart w:id="165" w:name="_Toc74329084"/>
      <w:bookmarkStart w:id="166" w:name="_Toc55227820"/>
      <w:bookmarkStart w:id="167" w:name="_Toc52356250"/>
      <w:bookmarkStart w:id="168" w:name="_Toc51580987"/>
      <w:bookmarkStart w:id="169" w:name="_Toc44001409"/>
      <w:r>
        <w:rPr>
          <w:lang w:eastAsia="zh-CN"/>
        </w:rPr>
        <w:t>11.5.1.6</w:t>
      </w:r>
      <w:r>
        <w:rPr>
          <w:lang w:eastAsia="zh-CN"/>
        </w:rPr>
        <w:tab/>
      </w:r>
      <w:proofErr w:type="spellStart"/>
      <w:proofErr w:type="gramStart"/>
      <w:r>
        <w:rPr>
          <w:lang w:eastAsia="zh-CN"/>
        </w:rPr>
        <w:t>getConnectionInfo</w:t>
      </w:r>
      <w:proofErr w:type="spellEnd"/>
      <w:proofErr w:type="gramEnd"/>
      <w:r>
        <w:rPr>
          <w:lang w:eastAsia="zh-CN"/>
        </w:rPr>
        <w:t xml:space="preserve"> operation (M)</w:t>
      </w:r>
      <w:bookmarkEnd w:id="165"/>
      <w:bookmarkEnd w:id="166"/>
      <w:bookmarkEnd w:id="167"/>
      <w:bookmarkEnd w:id="168"/>
      <w:bookmarkEnd w:id="169"/>
    </w:p>
    <w:p w14:paraId="363733C7" w14:textId="77777777" w:rsidR="00A84278" w:rsidRDefault="00A84278" w:rsidP="00A84278">
      <w:pPr>
        <w:pStyle w:val="5"/>
        <w:rPr>
          <w:lang w:eastAsia="zh-CN"/>
        </w:rPr>
      </w:pPr>
      <w:bookmarkStart w:id="170" w:name="_Toc74329085"/>
      <w:bookmarkStart w:id="171" w:name="_Toc55227821"/>
      <w:bookmarkStart w:id="172" w:name="_Toc52356251"/>
      <w:bookmarkStart w:id="173" w:name="_Toc51580988"/>
      <w:bookmarkStart w:id="174" w:name="_Toc44001410"/>
      <w:r>
        <w:rPr>
          <w:lang w:eastAsia="zh-CN"/>
        </w:rPr>
        <w:t>11.5.1.6.1</w:t>
      </w:r>
      <w:r>
        <w:rPr>
          <w:lang w:eastAsia="zh-CN"/>
        </w:rPr>
        <w:tab/>
        <w:t>Definition</w:t>
      </w:r>
      <w:bookmarkEnd w:id="170"/>
      <w:bookmarkEnd w:id="171"/>
      <w:bookmarkEnd w:id="172"/>
      <w:bookmarkEnd w:id="173"/>
      <w:bookmarkEnd w:id="174"/>
    </w:p>
    <w:p w14:paraId="7ECA2378" w14:textId="61F201FC" w:rsidR="00A84278" w:rsidRDefault="00A84278" w:rsidP="00A84278">
      <w:pPr>
        <w:rPr>
          <w:lang w:eastAsia="zh-CN"/>
        </w:rPr>
      </w:pPr>
      <w:r>
        <w:rPr>
          <w:lang w:eastAsia="zh-CN"/>
        </w:rPr>
        <w:t xml:space="preserve">This operation enables the </w:t>
      </w:r>
      <w:del w:id="175" w:author="Huawei" w:date="2021-08-24T17:05:00Z">
        <w:r w:rsidDel="00C22E99">
          <w:rPr>
            <w:lang w:eastAsia="zh-CN"/>
          </w:rPr>
          <w:delText xml:space="preserve">streaming data reporting </w:delText>
        </w:r>
      </w:del>
      <w:ins w:id="176" w:author="Huawei" w:date="2021-08-05T18:22:00Z">
        <w:r w:rsidR="008C173E">
          <w:rPr>
            <w:lang w:eastAsia="zh-CN"/>
          </w:rPr>
          <w:t>MnS</w:t>
        </w:r>
      </w:ins>
      <w:del w:id="177" w:author="Huawei" w:date="2021-08-05T18:22:00Z">
        <w:r w:rsidDel="008C173E">
          <w:rPr>
            <w:lang w:eastAsia="zh-CN"/>
          </w:rPr>
          <w:delText>service</w:delText>
        </w:r>
      </w:del>
      <w:r>
        <w:rPr>
          <w:lang w:eastAsia="zh-CN"/>
        </w:rPr>
        <w:t xml:space="preserve"> producer to obtain information about one or more streaming connections</w:t>
      </w:r>
      <w:ins w:id="178" w:author="Huawei" w:date="2021-08-05T18:22:00Z">
        <w:r w:rsidR="008C173E">
          <w:rPr>
            <w:lang w:eastAsia="zh-CN"/>
          </w:rPr>
          <w:t xml:space="preserve"> from the MnS consumer</w:t>
        </w:r>
      </w:ins>
      <w:r>
        <w:rPr>
          <w:lang w:eastAsia="zh-CN"/>
        </w:rPr>
        <w:t>.</w:t>
      </w:r>
    </w:p>
    <w:p w14:paraId="2BBFAC0E" w14:textId="77777777" w:rsidR="00A84278" w:rsidRDefault="00A84278" w:rsidP="00A84278">
      <w:pPr>
        <w:pStyle w:val="5"/>
        <w:rPr>
          <w:lang w:eastAsia="zh-CN"/>
        </w:rPr>
      </w:pPr>
      <w:bookmarkStart w:id="179" w:name="_Toc74329086"/>
      <w:bookmarkStart w:id="180" w:name="_Toc55227822"/>
      <w:bookmarkStart w:id="181" w:name="_Toc52356252"/>
      <w:bookmarkStart w:id="182" w:name="_Toc51580989"/>
      <w:bookmarkStart w:id="183" w:name="_Toc44001411"/>
      <w:r>
        <w:rPr>
          <w:lang w:eastAsia="zh-CN"/>
        </w:rPr>
        <w:t>11.5.1.6.2</w:t>
      </w:r>
      <w:r>
        <w:rPr>
          <w:lang w:eastAsia="zh-CN"/>
        </w:rPr>
        <w:tab/>
        <w:t>Input parameters</w:t>
      </w:r>
      <w:bookmarkEnd w:id="179"/>
      <w:bookmarkEnd w:id="180"/>
      <w:bookmarkEnd w:id="181"/>
      <w:bookmarkEnd w:id="182"/>
      <w:bookmarkEnd w:id="18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48"/>
        <w:gridCol w:w="411"/>
        <w:gridCol w:w="1744"/>
        <w:gridCol w:w="5626"/>
      </w:tblGrid>
      <w:tr w:rsidR="00A84278" w14:paraId="0A779DA8" w14:textId="77777777" w:rsidTr="00A84278">
        <w:trPr>
          <w:cantSplit/>
          <w:tblHeader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338597E" w14:textId="77777777" w:rsidR="00A84278" w:rsidRDefault="00A84278">
            <w:pPr>
              <w:pStyle w:val="TAH"/>
              <w:rPr>
                <w:rFonts w:eastAsia="宋体" w:cs="Arial"/>
                <w:color w:val="000000"/>
              </w:rPr>
            </w:pPr>
            <w:r>
              <w:rPr>
                <w:rFonts w:cs="Arial"/>
                <w:color w:val="000000"/>
              </w:rPr>
              <w:t>Parameter Name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3CE30C1" w14:textId="77777777" w:rsidR="00A84278" w:rsidRDefault="00A84278">
            <w:pPr>
              <w:pStyle w:val="TAH"/>
              <w:rPr>
                <w:rFonts w:eastAsia="Times New Roman"/>
              </w:rPr>
            </w:pPr>
            <w:r>
              <w:t>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831513A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Information type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05F43E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Comment</w:t>
            </w:r>
          </w:p>
        </w:tc>
      </w:tr>
      <w:tr w:rsidR="00A84278" w14:paraId="2C6E514A" w14:textId="77777777" w:rsidTr="00A84278">
        <w:trPr>
          <w:cantSplit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F32D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connectionIdList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C137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39D7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List of streaming connection identifiers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C54D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This parameter contains the list of streaming connection identifiers for which the stream information is to be returned.</w:t>
            </w:r>
          </w:p>
          <w:p w14:paraId="1DE9C66F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The empty list indicates the stream information for all connections are to be returned.</w:t>
            </w:r>
          </w:p>
        </w:tc>
      </w:tr>
    </w:tbl>
    <w:p w14:paraId="1F3149DE" w14:textId="77777777" w:rsidR="00A84278" w:rsidRDefault="00A84278" w:rsidP="00A84278">
      <w:pPr>
        <w:rPr>
          <w:rFonts w:eastAsia="Times New Roman"/>
          <w:lang w:eastAsia="zh-CN"/>
        </w:rPr>
      </w:pPr>
    </w:p>
    <w:p w14:paraId="40EB9627" w14:textId="77777777" w:rsidR="00A84278" w:rsidRDefault="00A84278" w:rsidP="00A84278">
      <w:pPr>
        <w:pStyle w:val="5"/>
        <w:rPr>
          <w:lang w:eastAsia="zh-CN"/>
        </w:rPr>
      </w:pPr>
      <w:bookmarkStart w:id="184" w:name="_Toc74329087"/>
      <w:bookmarkStart w:id="185" w:name="_Toc55227823"/>
      <w:bookmarkStart w:id="186" w:name="_Toc52356253"/>
      <w:bookmarkStart w:id="187" w:name="_Toc51580990"/>
      <w:bookmarkStart w:id="188" w:name="_Toc44001412"/>
      <w:r>
        <w:rPr>
          <w:lang w:eastAsia="zh-CN"/>
        </w:rPr>
        <w:lastRenderedPageBreak/>
        <w:t>11.5.1.6.3</w:t>
      </w:r>
      <w:r>
        <w:rPr>
          <w:lang w:eastAsia="zh-CN"/>
        </w:rPr>
        <w:tab/>
        <w:t>Output parameters</w:t>
      </w:r>
      <w:bookmarkEnd w:id="184"/>
      <w:bookmarkEnd w:id="185"/>
      <w:bookmarkEnd w:id="186"/>
      <w:bookmarkEnd w:id="187"/>
      <w:bookmarkEnd w:id="18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72"/>
        <w:gridCol w:w="411"/>
        <w:gridCol w:w="1735"/>
        <w:gridCol w:w="5411"/>
      </w:tblGrid>
      <w:tr w:rsidR="00A84278" w14:paraId="086D9662" w14:textId="77777777" w:rsidTr="00A84278">
        <w:trPr>
          <w:tblHeader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8EC1B1B" w14:textId="77777777" w:rsidR="00A84278" w:rsidRDefault="00A84278">
            <w:pPr>
              <w:pStyle w:val="TAH"/>
              <w:rPr>
                <w:rFonts w:eastAsia="宋体" w:cs="Arial"/>
                <w:color w:val="000000"/>
              </w:rPr>
            </w:pPr>
            <w:r>
              <w:rPr>
                <w:rFonts w:cs="Arial"/>
                <w:color w:val="000000"/>
              </w:rPr>
              <w:t>Parameter Name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4D8927C" w14:textId="77777777" w:rsidR="00A84278" w:rsidRDefault="00A84278">
            <w:pPr>
              <w:pStyle w:val="TAH"/>
              <w:rPr>
                <w:rFonts w:eastAsia="Times New Roman"/>
              </w:rPr>
            </w:pPr>
            <w:r>
              <w:t>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7850F4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Matching Information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C65311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Comment</w:t>
            </w:r>
          </w:p>
        </w:tc>
      </w:tr>
      <w:tr w:rsidR="00A84278" w14:paraId="47D8FDE9" w14:textId="77777777" w:rsidTr="00A84278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F3F5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connectionInfoList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ED58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462D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List of </w:t>
            </w:r>
            <w:r>
              <w:rPr>
                <w:rFonts w:ascii="Courier New" w:hAnsi="Courier New" w:cs="Courier New"/>
                <w:color w:val="000000"/>
              </w:rPr>
              <w:t>&lt;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connectionId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streamReporter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streamIdList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&gt;</w:t>
            </w:r>
            <w:r>
              <w:rPr>
                <w:rFonts w:cs="Arial"/>
                <w:color w:val="000000"/>
              </w:rPr>
              <w:t xml:space="preserve"> tuples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F3E7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This parameter contains the list of meta-data about each streaming connection requested by this operation. Each entry in this list is a tuple of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connectionId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streamReporter</w:t>
            </w:r>
            <w:proofErr w:type="spellEnd"/>
            <w:r>
              <w:rPr>
                <w:rFonts w:cs="Arial"/>
                <w:color w:val="000000"/>
              </w:rPr>
              <w:t xml:space="preserve"> and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streamIdList</w:t>
            </w:r>
            <w:proofErr w:type="spellEnd"/>
            <w:r>
              <w:rPr>
                <w:rFonts w:cs="Arial"/>
                <w:color w:val="000000"/>
              </w:rPr>
              <w:t>.</w:t>
            </w:r>
          </w:p>
          <w:p w14:paraId="318CD0AB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For streaming trace reporting:</w:t>
            </w:r>
          </w:p>
          <w:p w14:paraId="022DEB3E" w14:textId="77777777" w:rsidR="00A84278" w:rsidRDefault="00A84278">
            <w:pPr>
              <w:pStyle w:val="TAL"/>
              <w:ind w:left="284"/>
              <w:rPr>
                <w:rFonts w:cs="Courier New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streamReporter</w:t>
            </w:r>
            <w:proofErr w:type="spellEnd"/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is the </w:t>
            </w:r>
            <w:r>
              <w:t xml:space="preserve">identity of the streaming data reporting MnS producer reporting data for this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connectionId</w:t>
            </w:r>
            <w:proofErr w:type="spellEnd"/>
            <w:r>
              <w:rPr>
                <w:rFonts w:cs="Courier New"/>
                <w:color w:val="000000"/>
              </w:rPr>
              <w:t>;</w:t>
            </w:r>
          </w:p>
          <w:p w14:paraId="36A66910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</w:rPr>
              <w:t>streamIdList</w:t>
            </w:r>
            <w:proofErr w:type="spellEnd"/>
            <w:proofErr w:type="gramEnd"/>
            <w:r>
              <w:rPr>
                <w:rFonts w:cs="Arial"/>
                <w:color w:val="000000"/>
              </w:rPr>
              <w:t xml:space="preserve"> is  the list of Trace References (see clause 5.6 of 3GPP TS 32.422 [38]) used as stream identifiers.</w:t>
            </w:r>
          </w:p>
          <w:p w14:paraId="291965DB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For streaming performance data reporting:</w:t>
            </w:r>
          </w:p>
          <w:p w14:paraId="4E654146" w14:textId="77777777" w:rsidR="00A84278" w:rsidRDefault="00A84278">
            <w:pPr>
              <w:pStyle w:val="TAL"/>
              <w:ind w:left="284"/>
              <w:rPr>
                <w:rFonts w:cs="Courier New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streamReporter</w:t>
            </w:r>
            <w:proofErr w:type="spellEnd"/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is the </w:t>
            </w:r>
            <w:r>
              <w:t xml:space="preserve">identity of the streaming data reporting MnS producer reporting data for this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connectionId</w:t>
            </w:r>
            <w:proofErr w:type="spellEnd"/>
            <w:r>
              <w:rPr>
                <w:rFonts w:cs="Courier New"/>
                <w:color w:val="000000"/>
              </w:rPr>
              <w:t>;</w:t>
            </w:r>
          </w:p>
          <w:p w14:paraId="1D85F58B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</w:rPr>
              <w:t>streamIdList</w:t>
            </w:r>
            <w:proofErr w:type="spellEnd"/>
            <w:proofErr w:type="gramEnd"/>
            <w:r>
              <w:rPr>
                <w:rFonts w:cs="Arial"/>
                <w:color w:val="000000"/>
              </w:rPr>
              <w:t xml:space="preserve"> is the list of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identifiers.</w:t>
            </w:r>
          </w:p>
          <w:p w14:paraId="3729AA8A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For streaming analytics reporting:</w:t>
            </w:r>
          </w:p>
          <w:p w14:paraId="54805031" w14:textId="77777777" w:rsidR="00A84278" w:rsidRDefault="00A84278">
            <w:pPr>
              <w:pStyle w:val="TAL"/>
              <w:ind w:left="284"/>
              <w:rPr>
                <w:rFonts w:cs="Courier New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streamReporter</w:t>
            </w:r>
            <w:proofErr w:type="spellEnd"/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is the </w:t>
            </w:r>
            <w:r>
              <w:t xml:space="preserve">identity of the streaming data reporting MnS producer reporting data for this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connectionId</w:t>
            </w:r>
            <w:proofErr w:type="spellEnd"/>
            <w:r>
              <w:rPr>
                <w:rFonts w:cs="Courier New"/>
                <w:color w:val="000000"/>
              </w:rPr>
              <w:t>;</w:t>
            </w:r>
          </w:p>
          <w:p w14:paraId="59913C65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</w:rPr>
              <w:t>streamIdList</w:t>
            </w:r>
            <w:proofErr w:type="spellEnd"/>
            <w:proofErr w:type="gramEnd"/>
            <w:r>
              <w:rPr>
                <w:rFonts w:cs="Arial"/>
                <w:color w:val="000000"/>
              </w:rPr>
              <w:t xml:space="preserve"> is  the list of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identifiers.</w:t>
            </w:r>
          </w:p>
          <w:p w14:paraId="33C6CB4E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For streaming proprietary data reporting:</w:t>
            </w:r>
          </w:p>
          <w:p w14:paraId="6C72364A" w14:textId="77777777" w:rsidR="00A84278" w:rsidRDefault="00A84278">
            <w:pPr>
              <w:pStyle w:val="TAL"/>
              <w:ind w:left="284"/>
              <w:rPr>
                <w:rFonts w:cs="Courier New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streamReporter</w:t>
            </w:r>
            <w:proofErr w:type="spellEnd"/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is the </w:t>
            </w:r>
            <w:r>
              <w:t xml:space="preserve">identity of the streaming data reporting MnS producer reporting data for this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connectionId</w:t>
            </w:r>
            <w:proofErr w:type="spellEnd"/>
            <w:r>
              <w:rPr>
                <w:rFonts w:cs="Courier New"/>
                <w:color w:val="000000"/>
              </w:rPr>
              <w:t>;</w:t>
            </w:r>
          </w:p>
          <w:p w14:paraId="7499B59B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</w:rPr>
              <w:t>streamIdList</w:t>
            </w:r>
            <w:proofErr w:type="spellEnd"/>
            <w:proofErr w:type="gramEnd"/>
            <w:r>
              <w:rPr>
                <w:rFonts w:cs="Arial"/>
                <w:color w:val="000000"/>
              </w:rPr>
              <w:t xml:space="preserve"> is  the list of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identifiers.</w:t>
            </w:r>
          </w:p>
        </w:tc>
      </w:tr>
      <w:tr w:rsidR="00A84278" w14:paraId="03671588" w14:textId="77777777" w:rsidTr="00A84278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9E32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eastAsia="Arial Unicode MS" w:cs="Arial"/>
                <w:color w:val="000000"/>
                <w:lang w:eastAsia="zh-CN"/>
              </w:rPr>
              <w:t>s</w:t>
            </w:r>
            <w:r>
              <w:rPr>
                <w:rFonts w:cs="Arial"/>
                <w:color w:val="000000"/>
              </w:rPr>
              <w:t>tatus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DA19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ED8B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 xml:space="preserve">ENUM (Success, Failure, </w:t>
            </w:r>
            <w:proofErr w:type="spellStart"/>
            <w:r>
              <w:rPr>
                <w:color w:val="000000"/>
              </w:rPr>
              <w:t>PartialSuccess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95BB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An operation may fail because of a specified or unspecified reason.</w:t>
            </w:r>
          </w:p>
        </w:tc>
      </w:tr>
    </w:tbl>
    <w:p w14:paraId="24B1B9C8" w14:textId="77777777" w:rsidR="00A84278" w:rsidRDefault="00A84278" w:rsidP="00A84278">
      <w:pPr>
        <w:rPr>
          <w:rFonts w:eastAsia="Times New Roman"/>
          <w:lang w:eastAsia="zh-CN"/>
        </w:rPr>
      </w:pPr>
    </w:p>
    <w:p w14:paraId="5130EA0C" w14:textId="77777777" w:rsidR="00A84278" w:rsidRDefault="00A84278" w:rsidP="00A84278">
      <w:pPr>
        <w:pStyle w:val="5"/>
        <w:rPr>
          <w:lang w:eastAsia="zh-CN"/>
        </w:rPr>
      </w:pPr>
      <w:bookmarkStart w:id="189" w:name="_Toc74329088"/>
      <w:bookmarkStart w:id="190" w:name="_Toc55227824"/>
      <w:bookmarkStart w:id="191" w:name="_Toc52356254"/>
      <w:bookmarkStart w:id="192" w:name="_Toc51580991"/>
      <w:bookmarkStart w:id="193" w:name="_Toc44001413"/>
      <w:r>
        <w:rPr>
          <w:lang w:eastAsia="zh-CN"/>
        </w:rPr>
        <w:t>11.5.1.6.4</w:t>
      </w:r>
      <w:r>
        <w:rPr>
          <w:lang w:eastAsia="zh-CN"/>
        </w:rPr>
        <w:tab/>
        <w:t>Exceptions</w:t>
      </w:r>
      <w:bookmarkEnd w:id="189"/>
      <w:bookmarkEnd w:id="190"/>
      <w:bookmarkEnd w:id="191"/>
      <w:bookmarkEnd w:id="192"/>
      <w:bookmarkEnd w:id="19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31"/>
        <w:gridCol w:w="6998"/>
      </w:tblGrid>
      <w:tr w:rsidR="00A84278" w14:paraId="4B837965" w14:textId="77777777" w:rsidTr="00A84278">
        <w:trPr>
          <w:cantSplit/>
          <w:tblHeader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8FB7A2" w14:textId="77777777" w:rsidR="00A84278" w:rsidRDefault="00A84278">
            <w:pPr>
              <w:pStyle w:val="TA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Exception Name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084A390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Definition</w:t>
            </w:r>
          </w:p>
        </w:tc>
      </w:tr>
      <w:tr w:rsidR="00A84278" w14:paraId="7FB5850A" w14:textId="77777777" w:rsidTr="00A84278">
        <w:trPr>
          <w:cantSplit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E65F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unknownConnectionId</w:t>
            </w:r>
            <w:proofErr w:type="spellEnd"/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7359" w14:textId="77777777" w:rsidR="00A84278" w:rsidRDefault="00A84278">
            <w:pPr>
              <w:pStyle w:val="T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Condition: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eastAsia="zh-CN"/>
              </w:rPr>
              <w:t xml:space="preserve">One or more of connection identifiers </w:t>
            </w:r>
            <w:r>
              <w:rPr>
                <w:color w:val="000000"/>
              </w:rPr>
              <w:t xml:space="preserve">in the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connectionIdList</w:t>
            </w:r>
            <w:proofErr w:type="spellEnd"/>
            <w:r>
              <w:rPr>
                <w:color w:val="000000"/>
              </w:rPr>
              <w:t xml:space="preserve"> is not known to this MnS consumer.</w:t>
            </w:r>
          </w:p>
          <w:p w14:paraId="15D3F6F3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Returned Information: </w:t>
            </w:r>
            <w:r>
              <w:rPr>
                <w:color w:val="000000"/>
              </w:rPr>
              <w:t>Name of the exception; status is set to "</w:t>
            </w:r>
            <w:r>
              <w:rPr>
                <w:rFonts w:eastAsia="Arial Unicode MS"/>
                <w:color w:val="000000"/>
                <w:lang w:eastAsia="zh-CN"/>
              </w:rPr>
              <w:t>F</w:t>
            </w:r>
            <w:r>
              <w:rPr>
                <w:color w:val="000000"/>
              </w:rPr>
              <w:t>ailure" or "</w:t>
            </w:r>
            <w:proofErr w:type="spellStart"/>
            <w:r>
              <w:rPr>
                <w:color w:val="000000"/>
              </w:rPr>
              <w:t>PartialSuccess</w:t>
            </w:r>
            <w:proofErr w:type="spellEnd"/>
            <w:r>
              <w:rPr>
                <w:color w:val="000000"/>
              </w:rPr>
              <w:t>".</w:t>
            </w:r>
          </w:p>
        </w:tc>
      </w:tr>
    </w:tbl>
    <w:p w14:paraId="71BDDCBF" w14:textId="77777777" w:rsidR="00A84278" w:rsidRDefault="00A84278" w:rsidP="00A84278">
      <w:pPr>
        <w:rPr>
          <w:rFonts w:eastAsia="Times New Roman"/>
          <w:lang w:eastAsia="zh-CN"/>
        </w:rPr>
      </w:pPr>
    </w:p>
    <w:p w14:paraId="1BCA7F01" w14:textId="77777777" w:rsidR="00A84278" w:rsidRDefault="00A84278" w:rsidP="00A84278">
      <w:pPr>
        <w:pStyle w:val="4"/>
        <w:rPr>
          <w:lang w:eastAsia="zh-CN"/>
        </w:rPr>
      </w:pPr>
      <w:bookmarkStart w:id="194" w:name="_Toc74329089"/>
      <w:bookmarkStart w:id="195" w:name="_Toc55227825"/>
      <w:bookmarkStart w:id="196" w:name="_Toc52356255"/>
      <w:bookmarkStart w:id="197" w:name="_Toc51580992"/>
      <w:bookmarkStart w:id="198" w:name="_Toc44001414"/>
      <w:r>
        <w:rPr>
          <w:lang w:eastAsia="zh-CN"/>
        </w:rPr>
        <w:t>11.5.1.7</w:t>
      </w:r>
      <w:r>
        <w:rPr>
          <w:lang w:eastAsia="zh-CN"/>
        </w:rPr>
        <w:tab/>
      </w:r>
      <w:proofErr w:type="spellStart"/>
      <w:proofErr w:type="gramStart"/>
      <w:r>
        <w:rPr>
          <w:lang w:eastAsia="zh-CN"/>
        </w:rPr>
        <w:t>getStreamInfo</w:t>
      </w:r>
      <w:proofErr w:type="spellEnd"/>
      <w:proofErr w:type="gramEnd"/>
      <w:r>
        <w:rPr>
          <w:lang w:eastAsia="zh-CN"/>
        </w:rPr>
        <w:t xml:space="preserve"> operation (M)</w:t>
      </w:r>
      <w:bookmarkEnd w:id="194"/>
      <w:bookmarkEnd w:id="195"/>
      <w:bookmarkEnd w:id="196"/>
      <w:bookmarkEnd w:id="197"/>
      <w:bookmarkEnd w:id="198"/>
    </w:p>
    <w:p w14:paraId="42770754" w14:textId="77777777" w:rsidR="00A84278" w:rsidRDefault="00A84278" w:rsidP="00A84278">
      <w:pPr>
        <w:pStyle w:val="5"/>
        <w:rPr>
          <w:lang w:eastAsia="zh-CN"/>
        </w:rPr>
      </w:pPr>
      <w:bookmarkStart w:id="199" w:name="_Toc74329090"/>
      <w:bookmarkStart w:id="200" w:name="_Toc55227826"/>
      <w:bookmarkStart w:id="201" w:name="_Toc52356256"/>
      <w:bookmarkStart w:id="202" w:name="_Toc51580993"/>
      <w:bookmarkStart w:id="203" w:name="_Toc44001415"/>
      <w:r>
        <w:rPr>
          <w:lang w:eastAsia="zh-CN"/>
        </w:rPr>
        <w:t>11.5.1.7.1</w:t>
      </w:r>
      <w:r>
        <w:rPr>
          <w:lang w:eastAsia="zh-CN"/>
        </w:rPr>
        <w:tab/>
        <w:t>Definition</w:t>
      </w:r>
      <w:bookmarkEnd w:id="199"/>
      <w:bookmarkEnd w:id="200"/>
      <w:bookmarkEnd w:id="201"/>
      <w:bookmarkEnd w:id="202"/>
      <w:bookmarkEnd w:id="203"/>
    </w:p>
    <w:p w14:paraId="6B6103AB" w14:textId="509258C7" w:rsidR="00A84278" w:rsidRDefault="00A84278" w:rsidP="00A84278">
      <w:pPr>
        <w:rPr>
          <w:lang w:eastAsia="zh-CN"/>
        </w:rPr>
      </w:pPr>
      <w:r>
        <w:rPr>
          <w:lang w:eastAsia="zh-CN"/>
        </w:rPr>
        <w:t xml:space="preserve">This operation enables </w:t>
      </w:r>
      <w:proofErr w:type="spellStart"/>
      <w:r>
        <w:rPr>
          <w:lang w:eastAsia="zh-CN"/>
        </w:rPr>
        <w:t>the</w:t>
      </w:r>
      <w:del w:id="204" w:author="Huawei" w:date="2021-08-24T17:06:00Z">
        <w:r w:rsidDel="00C22E99">
          <w:rPr>
            <w:lang w:eastAsia="zh-CN"/>
          </w:rPr>
          <w:delText xml:space="preserve"> streaming data reporting </w:delText>
        </w:r>
      </w:del>
      <w:del w:id="205" w:author="Huawei" w:date="2021-08-05T18:23:00Z">
        <w:r w:rsidDel="000B5A64">
          <w:rPr>
            <w:lang w:eastAsia="zh-CN"/>
          </w:rPr>
          <w:delText xml:space="preserve">service </w:delText>
        </w:r>
      </w:del>
      <w:ins w:id="206" w:author="Huawei" w:date="2021-08-05T18:23:00Z">
        <w:r w:rsidR="000B5A64">
          <w:rPr>
            <w:lang w:eastAsia="zh-CN"/>
          </w:rPr>
          <w:t>MnS</w:t>
        </w:r>
        <w:proofErr w:type="spellEnd"/>
        <w:r w:rsidR="000B5A64">
          <w:rPr>
            <w:lang w:eastAsia="zh-CN"/>
          </w:rPr>
          <w:t xml:space="preserve"> </w:t>
        </w:r>
      </w:ins>
      <w:r>
        <w:rPr>
          <w:lang w:eastAsia="zh-CN"/>
        </w:rPr>
        <w:t>producer to obtain information about one or more reporting streams</w:t>
      </w:r>
      <w:ins w:id="207" w:author="Huawei" w:date="2021-08-05T18:23:00Z">
        <w:r w:rsidR="000B5A64">
          <w:rPr>
            <w:lang w:eastAsia="zh-CN"/>
          </w:rPr>
          <w:t xml:space="preserve"> </w:t>
        </w:r>
      </w:ins>
      <w:ins w:id="208" w:author="Huawei" w:date="2021-08-24T17:06:00Z">
        <w:r w:rsidR="00C22E99">
          <w:rPr>
            <w:lang w:eastAsia="zh-CN"/>
          </w:rPr>
          <w:t xml:space="preserve">the </w:t>
        </w:r>
      </w:ins>
      <w:ins w:id="209" w:author="Huawei" w:date="2021-08-05T18:23:00Z">
        <w:r w:rsidR="000B5A64">
          <w:rPr>
            <w:lang w:eastAsia="zh-CN"/>
          </w:rPr>
          <w:t>MnS consumer</w:t>
        </w:r>
      </w:ins>
      <w:r>
        <w:rPr>
          <w:lang w:eastAsia="zh-CN"/>
        </w:rPr>
        <w:t>.</w:t>
      </w:r>
    </w:p>
    <w:p w14:paraId="03D6B561" w14:textId="77777777" w:rsidR="00A84278" w:rsidRDefault="00A84278" w:rsidP="00A84278">
      <w:pPr>
        <w:pStyle w:val="5"/>
        <w:rPr>
          <w:lang w:eastAsia="zh-CN"/>
        </w:rPr>
      </w:pPr>
      <w:bookmarkStart w:id="210" w:name="_Toc74329091"/>
      <w:bookmarkStart w:id="211" w:name="_Toc55227827"/>
      <w:bookmarkStart w:id="212" w:name="_Toc52356257"/>
      <w:bookmarkStart w:id="213" w:name="_Toc51580994"/>
      <w:bookmarkStart w:id="214" w:name="_Toc44001416"/>
      <w:r>
        <w:rPr>
          <w:lang w:eastAsia="zh-CN"/>
        </w:rPr>
        <w:t>11.5.1.7.2</w:t>
      </w:r>
      <w:r>
        <w:rPr>
          <w:lang w:eastAsia="zh-CN"/>
        </w:rPr>
        <w:tab/>
        <w:t>Input parameters</w:t>
      </w:r>
      <w:bookmarkEnd w:id="210"/>
      <w:bookmarkEnd w:id="211"/>
      <w:bookmarkEnd w:id="212"/>
      <w:bookmarkEnd w:id="213"/>
      <w:bookmarkEnd w:id="21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63"/>
        <w:gridCol w:w="411"/>
        <w:gridCol w:w="1786"/>
        <w:gridCol w:w="5669"/>
      </w:tblGrid>
      <w:tr w:rsidR="00A84278" w14:paraId="736CACA5" w14:textId="77777777" w:rsidTr="00A84278">
        <w:trPr>
          <w:cantSplit/>
          <w:tblHeader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F90043" w14:textId="77777777" w:rsidR="00A84278" w:rsidRDefault="00A84278">
            <w:pPr>
              <w:pStyle w:val="TAH"/>
              <w:rPr>
                <w:rFonts w:eastAsia="宋体" w:cs="Arial"/>
                <w:color w:val="000000"/>
              </w:rPr>
            </w:pPr>
            <w:r>
              <w:rPr>
                <w:rFonts w:cs="Arial"/>
                <w:color w:val="000000"/>
              </w:rPr>
              <w:t>Parameter Name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18BE2C2" w14:textId="77777777" w:rsidR="00A84278" w:rsidRDefault="00A84278">
            <w:pPr>
              <w:pStyle w:val="TAH"/>
              <w:rPr>
                <w:rFonts w:eastAsia="Times New Roman"/>
              </w:rPr>
            </w:pPr>
            <w:r>
              <w:t>S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86ECD7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Information type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38CF11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Comment</w:t>
            </w:r>
          </w:p>
        </w:tc>
      </w:tr>
      <w:tr w:rsidR="00A84278" w14:paraId="1E59F117" w14:textId="77777777" w:rsidTr="00A84278">
        <w:trPr>
          <w:cantSplit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1E3E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streamIdList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045E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6DCE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List of stream identifiers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41A4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This parameter contains the list of stream identifiers for which the stream information is to be returned.</w:t>
            </w:r>
          </w:p>
          <w:p w14:paraId="16A50733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The empty list indicates the stream information for all streams are to be returned.</w:t>
            </w:r>
          </w:p>
          <w:p w14:paraId="5411E21A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For streaming trace reporting Trace Reference (see clause 5.6 of 3GPP TS 32.422 [38]) is used as stream identifier.</w:t>
            </w:r>
          </w:p>
          <w:p w14:paraId="4D1BF096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streaming performance data reporting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identifier.</w:t>
            </w:r>
          </w:p>
          <w:p w14:paraId="43E98EF9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streaming analytics reporting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identifier.</w:t>
            </w:r>
          </w:p>
          <w:p w14:paraId="721EB02F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proprietary data streaming reporting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identifier.</w:t>
            </w:r>
          </w:p>
        </w:tc>
      </w:tr>
    </w:tbl>
    <w:p w14:paraId="7B82B620" w14:textId="77777777" w:rsidR="00A84278" w:rsidRDefault="00A84278" w:rsidP="00A84278">
      <w:pPr>
        <w:rPr>
          <w:rFonts w:eastAsia="Times New Roman"/>
          <w:lang w:eastAsia="zh-CN"/>
        </w:rPr>
      </w:pPr>
    </w:p>
    <w:p w14:paraId="6091E15C" w14:textId="77777777" w:rsidR="00A84278" w:rsidRDefault="00A84278" w:rsidP="00A84278">
      <w:pPr>
        <w:pStyle w:val="5"/>
        <w:rPr>
          <w:lang w:eastAsia="zh-CN"/>
        </w:rPr>
      </w:pPr>
      <w:bookmarkStart w:id="215" w:name="_Toc74329092"/>
      <w:bookmarkStart w:id="216" w:name="_Toc55227828"/>
      <w:bookmarkStart w:id="217" w:name="_Toc52356258"/>
      <w:bookmarkStart w:id="218" w:name="_Toc51580995"/>
      <w:bookmarkStart w:id="219" w:name="_Toc44001417"/>
      <w:r>
        <w:rPr>
          <w:lang w:eastAsia="zh-CN"/>
        </w:rPr>
        <w:lastRenderedPageBreak/>
        <w:t>11.5.1.7.3</w:t>
      </w:r>
      <w:r>
        <w:rPr>
          <w:lang w:eastAsia="zh-CN"/>
        </w:rPr>
        <w:tab/>
        <w:t>Output parameters</w:t>
      </w:r>
      <w:bookmarkEnd w:id="215"/>
      <w:bookmarkEnd w:id="216"/>
      <w:bookmarkEnd w:id="217"/>
      <w:bookmarkEnd w:id="218"/>
      <w:bookmarkEnd w:id="219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59"/>
        <w:gridCol w:w="411"/>
        <w:gridCol w:w="1848"/>
        <w:gridCol w:w="5411"/>
      </w:tblGrid>
      <w:tr w:rsidR="00A84278" w14:paraId="465F4495" w14:textId="77777777" w:rsidTr="00A84278">
        <w:trPr>
          <w:tblHeader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77F6A73" w14:textId="77777777" w:rsidR="00A84278" w:rsidRDefault="00A84278">
            <w:pPr>
              <w:pStyle w:val="TAH"/>
              <w:rPr>
                <w:rFonts w:eastAsia="宋体" w:cs="Arial"/>
                <w:color w:val="000000"/>
              </w:rPr>
            </w:pPr>
            <w:r>
              <w:rPr>
                <w:rFonts w:cs="Arial"/>
                <w:color w:val="000000"/>
              </w:rPr>
              <w:t>Parameter Name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23AA6C" w14:textId="77777777" w:rsidR="00A84278" w:rsidRDefault="00A84278">
            <w:pPr>
              <w:pStyle w:val="TAH"/>
              <w:rPr>
                <w:rFonts w:eastAsia="Times New Roman"/>
              </w:rPr>
            </w:pPr>
            <w:r>
              <w:t>S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4DD99C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Matching Information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AA2107C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Comment</w:t>
            </w:r>
          </w:p>
        </w:tc>
      </w:tr>
      <w:tr w:rsidR="00A84278" w14:paraId="1E6511D8" w14:textId="77777777" w:rsidTr="00A84278">
        <w:trPr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D24F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streamInfoSumList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F3CB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9D72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List of </w:t>
            </w:r>
            <w:r>
              <w:rPr>
                <w:rFonts w:ascii="Courier New" w:hAnsi="Courier New" w:cs="Courier New"/>
                <w:color w:val="000000"/>
              </w:rPr>
              <w:t>&lt;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  <w:r>
              <w:rPr>
                <w:rFonts w:cs="Arial"/>
                <w:color w:val="00000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StreamReporters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&gt;</w:t>
            </w:r>
            <w:r>
              <w:rPr>
                <w:rFonts w:cs="Arial"/>
                <w:color w:val="000000"/>
              </w:rPr>
              <w:t xml:space="preserve"> tuples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B10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This parameter contains the list of meta-data about each reporting stream requested by this operation. Each entry in this list is a tuple of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  <w:r>
              <w:rPr>
                <w:rFonts w:cs="Arial"/>
                <w:color w:val="000000"/>
              </w:rPr>
              <w:t xml:space="preserve"> and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StreamReporters</w:t>
            </w:r>
            <w:proofErr w:type="spellEnd"/>
            <w:r>
              <w:rPr>
                <w:rFonts w:cs="Arial"/>
                <w:color w:val="000000"/>
              </w:rPr>
              <w:t>.</w:t>
            </w:r>
          </w:p>
          <w:p w14:paraId="555DBE0C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</w:p>
          <w:p w14:paraId="0850A84E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streaming trace reporting each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  <w:r>
              <w:rPr>
                <w:rFonts w:cs="Arial"/>
                <w:color w:val="000000"/>
              </w:rPr>
              <w:t xml:space="preserve"> includes:</w:t>
            </w:r>
          </w:p>
          <w:p w14:paraId="195578ED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StreamType</w:t>
            </w:r>
            <w:proofErr w:type="spellEnd"/>
            <w:r>
              <w:rPr>
                <w:rFonts w:cs="Arial"/>
                <w:color w:val="000000"/>
              </w:rPr>
              <w:t xml:space="preserve"> carrying the value "TRACE";</w:t>
            </w:r>
          </w:p>
          <w:p w14:paraId="7F0CE599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SerializationFormat</w:t>
            </w:r>
            <w:proofErr w:type="spellEnd"/>
            <w:r>
              <w:rPr>
                <w:rFonts w:cs="Arial"/>
                <w:color w:val="000000"/>
              </w:rPr>
              <w:t xml:space="preserve"> carrying the value "GPB" or "ASN1";</w:t>
            </w:r>
          </w:p>
          <w:p w14:paraId="2CD1260E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Trace Reference (see clause 5.6 of TS 32.422 [38]) as stream identifier;</w:t>
            </w:r>
          </w:p>
          <w:p w14:paraId="6EADAA25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TraceJob</w:t>
            </w:r>
            <w:proofErr w:type="spellEnd"/>
            <w:r>
              <w:rPr>
                <w:rFonts w:cs="Arial"/>
                <w:color w:val="000000"/>
              </w:rPr>
              <w:t xml:space="preserve"> (see clause 4.3.30 of TS 28.622 [11]) providing the details about the configuration of the trace job for which the data is being reported.</w:t>
            </w:r>
          </w:p>
          <w:p w14:paraId="17653D16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streaming trace the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StreamReporters</w:t>
            </w:r>
            <w:proofErr w:type="spellEnd"/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is a list of the </w:t>
            </w:r>
            <w:r>
              <w:t>identities of the streaming data reporting MnS producer(s) reporting data for this Trace Reference to this MnS consumer</w:t>
            </w:r>
            <w:r>
              <w:rPr>
                <w:rFonts w:cs="Arial"/>
                <w:color w:val="000000"/>
              </w:rPr>
              <w:t>.</w:t>
            </w:r>
          </w:p>
          <w:p w14:paraId="21E54159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</w:p>
          <w:p w14:paraId="7308AA54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streaming PM reporting each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  <w:r>
              <w:rPr>
                <w:rFonts w:cs="Arial"/>
                <w:color w:val="000000"/>
              </w:rPr>
              <w:t xml:space="preserve"> includes:</w:t>
            </w:r>
          </w:p>
          <w:p w14:paraId="2E7B3ECB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StreamType</w:t>
            </w:r>
            <w:proofErr w:type="spellEnd"/>
            <w:r>
              <w:rPr>
                <w:rFonts w:cs="Arial"/>
                <w:color w:val="000000"/>
              </w:rPr>
              <w:t xml:space="preserve"> carrying the value "PERFORMANCE";</w:t>
            </w:r>
          </w:p>
          <w:p w14:paraId="4924C956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SerializationFormat</w:t>
            </w:r>
            <w:proofErr w:type="spellEnd"/>
            <w:r>
              <w:rPr>
                <w:rFonts w:cs="Arial"/>
                <w:color w:val="000000"/>
              </w:rPr>
              <w:t xml:space="preserve"> carrying the value "GPB" or "ASN1";</w:t>
            </w:r>
          </w:p>
          <w:p w14:paraId="234CCF0C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identifier;</w:t>
            </w:r>
          </w:p>
          <w:p w14:paraId="54AFBAED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measObjDn</w:t>
            </w:r>
            <w:proofErr w:type="spellEnd"/>
            <w:r>
              <w:rPr>
                <w:rFonts w:cs="Arial"/>
                <w:color w:val="000000"/>
              </w:rPr>
              <w:t>: the DN of the measured object instance;</w:t>
            </w:r>
          </w:p>
          <w:p w14:paraId="74A2FF72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</w:rPr>
              <w:t>performanceMetrics</w:t>
            </w:r>
            <w:proofErr w:type="spellEnd"/>
            <w:proofErr w:type="gramEnd"/>
            <w:r>
              <w:rPr>
                <w:rFonts w:cs="Arial"/>
                <w:color w:val="000000"/>
              </w:rPr>
              <w:t>: a list of performance metric names whose values are to be reported by the Performance Data Stream Units (see Annex C of TS 28.550 [42]) via this stream. Performance metrics include measurement and KPI;</w:t>
            </w:r>
          </w:p>
          <w:p w14:paraId="2C2EA117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either:</w:t>
            </w:r>
          </w:p>
          <w:p w14:paraId="13E6BFC2" w14:textId="77777777" w:rsidR="00A84278" w:rsidRDefault="00A84278">
            <w:pPr>
              <w:pStyle w:val="TAL"/>
              <w:ind w:left="56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jobId</w:t>
            </w:r>
            <w:proofErr w:type="spellEnd"/>
            <w:r>
              <w:rPr>
                <w:rFonts w:cs="Arial"/>
                <w:color w:val="000000"/>
              </w:rPr>
              <w:t xml:space="preserve"> defined in the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PerfMetricJob</w:t>
            </w:r>
            <w:proofErr w:type="spellEnd"/>
            <w:r>
              <w:rPr>
                <w:rFonts w:cs="Arial"/>
                <w:color w:val="000000"/>
              </w:rPr>
              <w:t xml:space="preserve"> MOI (see clause 4.3.31 of TS 28.622 [11]) for which the data is being reported;</w:t>
            </w:r>
          </w:p>
          <w:p w14:paraId="16572522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or:</w:t>
            </w:r>
          </w:p>
          <w:p w14:paraId="283850E9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-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</w:rPr>
              <w:t>jobId</w:t>
            </w:r>
            <w:proofErr w:type="spellEnd"/>
            <w:proofErr w:type="gramEnd"/>
            <w:r>
              <w:rPr>
                <w:rFonts w:cs="Arial"/>
                <w:color w:val="000000"/>
              </w:rPr>
              <w:t xml:space="preserve"> globally unique identifier of a measurement job (see TS 28.550 [42]).</w:t>
            </w:r>
          </w:p>
          <w:p w14:paraId="1384C008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streaming performance data the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StreamReporters</w:t>
            </w:r>
            <w:proofErr w:type="spellEnd"/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is a list of the </w:t>
            </w:r>
            <w:r>
              <w:t xml:space="preserve">identities of the streaming data reporting MnS producer(s) reporting data for this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r>
              <w:t>to this MnS consumer</w:t>
            </w:r>
            <w:r>
              <w:rPr>
                <w:rFonts w:cs="Arial"/>
                <w:color w:val="000000"/>
              </w:rPr>
              <w:t>.</w:t>
            </w:r>
          </w:p>
          <w:p w14:paraId="66C7AE06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</w:p>
          <w:p w14:paraId="156C0216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streaming analytics reporting each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  <w:r>
              <w:rPr>
                <w:rFonts w:cs="Arial"/>
                <w:color w:val="000000"/>
              </w:rPr>
              <w:t xml:space="preserve"> includes:</w:t>
            </w:r>
          </w:p>
          <w:p w14:paraId="6B98BAAA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StreamType</w:t>
            </w:r>
            <w:proofErr w:type="spellEnd"/>
            <w:r>
              <w:rPr>
                <w:rFonts w:cs="Arial"/>
                <w:color w:val="000000"/>
              </w:rPr>
              <w:t xml:space="preserve"> carrying the value "ANALYTICS";</w:t>
            </w:r>
          </w:p>
          <w:p w14:paraId="5D3E0032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SerializationFormat</w:t>
            </w:r>
            <w:proofErr w:type="spellEnd"/>
            <w:r>
              <w:rPr>
                <w:rFonts w:cs="Arial"/>
                <w:color w:val="000000"/>
              </w:rPr>
              <w:t xml:space="preserve"> carrying the value "GPB" or "ASN1";</w:t>
            </w:r>
          </w:p>
          <w:p w14:paraId="2E9A627F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identifier;</w:t>
            </w:r>
          </w:p>
          <w:p w14:paraId="73C15DED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AnalyticsInfo</w:t>
            </w:r>
            <w:proofErr w:type="spellEnd"/>
            <w:r>
              <w:rPr>
                <w:rFonts w:cs="Arial"/>
                <w:color w:val="000000"/>
              </w:rPr>
              <w:t xml:space="preserve"> providing the details about the analytics activity for which the data is being reported.</w:t>
            </w:r>
          </w:p>
          <w:p w14:paraId="5C3D4B5A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streaming analytics the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StreamReporters</w:t>
            </w:r>
            <w:proofErr w:type="spellEnd"/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is a list of the </w:t>
            </w:r>
            <w:r>
              <w:t xml:space="preserve">identities of the streaming data reporting MnS producer(s) reporting data for this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r>
              <w:t>to this MnS consumer</w:t>
            </w:r>
            <w:r>
              <w:rPr>
                <w:rFonts w:cs="Arial"/>
                <w:color w:val="000000"/>
              </w:rPr>
              <w:t>.</w:t>
            </w:r>
          </w:p>
          <w:p w14:paraId="36809815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</w:p>
          <w:p w14:paraId="7E57360A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proprietary data streaming reporting each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StreamInfo</w:t>
            </w:r>
            <w:proofErr w:type="spellEnd"/>
            <w:r>
              <w:rPr>
                <w:rFonts w:cs="Arial"/>
                <w:color w:val="000000"/>
              </w:rPr>
              <w:t xml:space="preserve"> includes:</w:t>
            </w:r>
          </w:p>
          <w:p w14:paraId="72C12AB8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StreamType</w:t>
            </w:r>
            <w:proofErr w:type="spellEnd"/>
            <w:r>
              <w:rPr>
                <w:rFonts w:cs="Arial"/>
                <w:color w:val="000000"/>
              </w:rPr>
              <w:t xml:space="preserve"> carrying the value "PROPRIETARY";</w:t>
            </w:r>
          </w:p>
          <w:p w14:paraId="7790D63E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globally unique stream identifier;</w:t>
            </w:r>
          </w:p>
          <w:p w14:paraId="0A77FD0A" w14:textId="77777777" w:rsidR="00A84278" w:rsidRDefault="00A84278">
            <w:pPr>
              <w:pStyle w:val="TAL"/>
              <w:ind w:left="28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VsDataContainer</w:t>
            </w:r>
            <w:proofErr w:type="spellEnd"/>
            <w:r>
              <w:rPr>
                <w:rFonts w:cs="Arial"/>
                <w:color w:val="000000"/>
              </w:rPr>
              <w:t xml:space="preserve"> (see clause 4.3.9 of TS 28.622 [11]) providing the details about the data being reported.</w:t>
            </w:r>
          </w:p>
          <w:p w14:paraId="38332D7E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For proprietary data streaming the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StreamReporters</w:t>
            </w:r>
            <w:proofErr w:type="spellEnd"/>
            <w:r>
              <w:rPr>
                <w:rFonts w:cs="Courier New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is a list of the </w:t>
            </w:r>
            <w:r>
              <w:t xml:space="preserve">identities of the streaming data reporting MnS producer(s) reporting data for this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r>
              <w:t>to this MnS consumer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A84278" w14:paraId="2501AAD1" w14:textId="77777777" w:rsidTr="00A84278">
        <w:trPr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417E" w14:textId="77777777" w:rsidR="00A84278" w:rsidRDefault="00A84278">
            <w:pPr>
              <w:pStyle w:val="TAL"/>
              <w:rPr>
                <w:rFonts w:cs="Arial"/>
                <w:color w:val="000000"/>
              </w:rPr>
            </w:pPr>
            <w:r>
              <w:rPr>
                <w:rFonts w:eastAsia="Arial Unicode MS" w:cs="Arial"/>
                <w:color w:val="000000"/>
                <w:lang w:eastAsia="zh-CN"/>
              </w:rPr>
              <w:t>s</w:t>
            </w:r>
            <w:r>
              <w:rPr>
                <w:rFonts w:cs="Arial"/>
                <w:color w:val="000000"/>
              </w:rPr>
              <w:t>tatus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5730" w14:textId="77777777" w:rsidR="00A84278" w:rsidRDefault="00A84278">
            <w:pPr>
              <w:pStyle w:val="TAC"/>
            </w:pPr>
            <w:r>
              <w:t>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B32A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 xml:space="preserve">ENUM (Success, Failure, </w:t>
            </w:r>
            <w:proofErr w:type="spellStart"/>
            <w:r>
              <w:rPr>
                <w:color w:val="000000"/>
              </w:rPr>
              <w:t>PartialSuccess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2D39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An operation may fail because of a specified or unspecified reason.</w:t>
            </w:r>
          </w:p>
        </w:tc>
      </w:tr>
    </w:tbl>
    <w:p w14:paraId="4C02D5DD" w14:textId="77777777" w:rsidR="00A84278" w:rsidRDefault="00A84278" w:rsidP="00A84278">
      <w:pPr>
        <w:rPr>
          <w:rFonts w:eastAsia="Times New Roman"/>
          <w:lang w:eastAsia="zh-CN"/>
        </w:rPr>
      </w:pPr>
    </w:p>
    <w:p w14:paraId="23D35322" w14:textId="77777777" w:rsidR="00A84278" w:rsidRDefault="00A84278" w:rsidP="00A84278">
      <w:pPr>
        <w:pStyle w:val="5"/>
        <w:rPr>
          <w:lang w:eastAsia="zh-CN"/>
        </w:rPr>
      </w:pPr>
      <w:bookmarkStart w:id="220" w:name="_Toc74329093"/>
      <w:bookmarkStart w:id="221" w:name="_Toc55227829"/>
      <w:bookmarkStart w:id="222" w:name="_Toc52356259"/>
      <w:bookmarkStart w:id="223" w:name="_Toc51580996"/>
      <w:bookmarkStart w:id="224" w:name="_Toc44001418"/>
      <w:r>
        <w:rPr>
          <w:lang w:eastAsia="zh-CN"/>
        </w:rPr>
        <w:lastRenderedPageBreak/>
        <w:t>11.5.1.7.4</w:t>
      </w:r>
      <w:r>
        <w:rPr>
          <w:lang w:eastAsia="zh-CN"/>
        </w:rPr>
        <w:tab/>
        <w:t>Exceptions</w:t>
      </w:r>
      <w:bookmarkEnd w:id="220"/>
      <w:bookmarkEnd w:id="221"/>
      <w:bookmarkEnd w:id="222"/>
      <w:bookmarkEnd w:id="223"/>
      <w:bookmarkEnd w:id="22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31"/>
        <w:gridCol w:w="6998"/>
      </w:tblGrid>
      <w:tr w:rsidR="00A84278" w14:paraId="1475E915" w14:textId="77777777" w:rsidTr="00A84278">
        <w:trPr>
          <w:cantSplit/>
          <w:tblHeader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28FCA4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Exception Name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8710FBF" w14:textId="77777777" w:rsidR="00A84278" w:rsidRDefault="00A84278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Definition</w:t>
            </w:r>
          </w:p>
        </w:tc>
      </w:tr>
      <w:tr w:rsidR="00A84278" w14:paraId="44822A8D" w14:textId="77777777" w:rsidTr="00A84278">
        <w:trPr>
          <w:cantSplit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842D" w14:textId="77777777" w:rsidR="00A84278" w:rsidRDefault="00A84278">
            <w:pPr>
              <w:pStyle w:val="TAL"/>
              <w:rPr>
                <w:rFonts w:ascii="Courier New" w:hAnsi="Courier New" w:cs="Courier New"/>
                <w:color w:val="00000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unknownStreamId</w:t>
            </w:r>
            <w:proofErr w:type="spellEnd"/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7901" w14:textId="77777777" w:rsidR="00A84278" w:rsidRDefault="00A84278">
            <w:pPr>
              <w:pStyle w:val="T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Condition: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eastAsia="zh-CN"/>
              </w:rPr>
              <w:t xml:space="preserve">One or more of stream identifiers </w:t>
            </w:r>
            <w:r>
              <w:rPr>
                <w:color w:val="000000"/>
              </w:rPr>
              <w:t xml:space="preserve">in the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streamIdList</w:t>
            </w:r>
            <w:proofErr w:type="spellEnd"/>
            <w:r>
              <w:rPr>
                <w:color w:val="000000"/>
              </w:rPr>
              <w:t xml:space="preserve"> is not known to this MnS consumer.</w:t>
            </w:r>
          </w:p>
          <w:p w14:paraId="3E510038" w14:textId="77777777" w:rsidR="00A84278" w:rsidRDefault="00A84278">
            <w:pPr>
              <w:pStyle w:val="TAL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Returned Information: </w:t>
            </w:r>
            <w:r>
              <w:rPr>
                <w:color w:val="000000"/>
              </w:rPr>
              <w:t>Name of the exception; status is set to "</w:t>
            </w:r>
            <w:r>
              <w:rPr>
                <w:rFonts w:eastAsia="Arial Unicode MS"/>
                <w:color w:val="000000"/>
                <w:lang w:eastAsia="zh-CN"/>
              </w:rPr>
              <w:t>F</w:t>
            </w:r>
            <w:r>
              <w:rPr>
                <w:color w:val="000000"/>
              </w:rPr>
              <w:t>ailure" or "</w:t>
            </w:r>
            <w:proofErr w:type="spellStart"/>
            <w:r>
              <w:rPr>
                <w:color w:val="000000"/>
              </w:rPr>
              <w:t>PartialSuccess</w:t>
            </w:r>
            <w:proofErr w:type="spellEnd"/>
            <w:r>
              <w:rPr>
                <w:color w:val="000000"/>
              </w:rPr>
              <w:t>".</w:t>
            </w:r>
          </w:p>
        </w:tc>
      </w:tr>
    </w:tbl>
    <w:p w14:paraId="0C3E00E0" w14:textId="77777777" w:rsidR="00A84278" w:rsidRDefault="00A8427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B1016" w14:paraId="4D11957C" w14:textId="77777777" w:rsidTr="00B5447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9C1060B" w14:textId="46041B87" w:rsidR="003B1016" w:rsidRDefault="003B1016" w:rsidP="00B544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3B1016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372C6447" w14:textId="77777777" w:rsidR="00592DB4" w:rsidRDefault="00592DB4" w:rsidP="00592DB4">
      <w:pPr>
        <w:rPr>
          <w:rFonts w:eastAsia="Times New Roman"/>
          <w:lang w:eastAsia="de-DE"/>
        </w:rPr>
      </w:pPr>
    </w:p>
    <w:p w14:paraId="3D0FD7B4" w14:textId="77777777" w:rsidR="00592DB4" w:rsidRDefault="00592DB4" w:rsidP="00592DB4">
      <w:pPr>
        <w:pStyle w:val="5"/>
        <w:rPr>
          <w:lang w:eastAsia="de-DE"/>
        </w:rPr>
      </w:pPr>
      <w:bookmarkStart w:id="225" w:name="_Toc74329363"/>
      <w:bookmarkStart w:id="226" w:name="_Toc55228096"/>
      <w:bookmarkStart w:id="227" w:name="_Toc52356526"/>
      <w:bookmarkStart w:id="228" w:name="_Toc51581263"/>
      <w:bookmarkStart w:id="229" w:name="_Toc44001696"/>
      <w:r>
        <w:rPr>
          <w:lang w:eastAsia="de-DE"/>
        </w:rPr>
        <w:t>12.5.1.1.2</w:t>
      </w:r>
      <w:r>
        <w:rPr>
          <w:lang w:eastAsia="de-DE"/>
        </w:rPr>
        <w:tab/>
        <w:t>Operation "</w:t>
      </w:r>
      <w:proofErr w:type="spellStart"/>
      <w:r>
        <w:rPr>
          <w:lang w:eastAsia="de-DE"/>
        </w:rPr>
        <w:t>establishStreamingConnection</w:t>
      </w:r>
      <w:proofErr w:type="spellEnd"/>
      <w:r>
        <w:rPr>
          <w:lang w:eastAsia="de-DE"/>
        </w:rPr>
        <w:t>"</w:t>
      </w:r>
      <w:bookmarkEnd w:id="225"/>
      <w:bookmarkEnd w:id="226"/>
      <w:bookmarkEnd w:id="227"/>
      <w:bookmarkEnd w:id="228"/>
      <w:bookmarkEnd w:id="229"/>
    </w:p>
    <w:p w14:paraId="23D2DB0D" w14:textId="77777777" w:rsidR="00592DB4" w:rsidRDefault="00592DB4" w:rsidP="00592DB4">
      <w:r>
        <w:t>The IS operation parameters are mapped to SS equivalents according to the tables 12.5.1.1.2-1 through 12.5.1.1.2-4.</w:t>
      </w:r>
    </w:p>
    <w:p w14:paraId="6B2A4036" w14:textId="77777777" w:rsidR="00592DB4" w:rsidRDefault="00592DB4" w:rsidP="00592DB4">
      <w:pPr>
        <w:pStyle w:val="TH"/>
        <w:rPr>
          <w:lang w:eastAsia="zh-CN"/>
        </w:rPr>
      </w:pPr>
      <w:r>
        <w:rPr>
          <w:lang w:eastAsia="zh-CN"/>
        </w:rPr>
        <w:t>Table 12.5.1.1.2-1: Mapping of IS operation input parameters to SS equivalents (HTTP POST)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3"/>
        <w:gridCol w:w="2151"/>
        <w:gridCol w:w="1989"/>
        <w:gridCol w:w="2417"/>
        <w:gridCol w:w="959"/>
      </w:tblGrid>
      <w:tr w:rsidR="00592DB4" w14:paraId="6935D84C" w14:textId="77777777" w:rsidTr="00592DB4"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EE4430" w14:textId="77777777" w:rsidR="00592DB4" w:rsidRDefault="00592DB4">
            <w:pPr>
              <w:pStyle w:val="TAH"/>
              <w:rPr>
                <w:lang w:eastAsia="zh-CN"/>
              </w:rPr>
            </w:pPr>
            <w:r>
              <w:t>IS operation parameter name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BAC6EC" w14:textId="77777777" w:rsidR="00592DB4" w:rsidRDefault="00592DB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SS parameter location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96E0B47" w14:textId="77777777" w:rsidR="00592DB4" w:rsidRDefault="00592DB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SS parameter name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B35777" w14:textId="77777777" w:rsidR="00592DB4" w:rsidRDefault="00592DB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SS parameter type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2F64AB" w14:textId="77777777" w:rsidR="00592DB4" w:rsidRDefault="00592DB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</w:t>
            </w:r>
          </w:p>
        </w:tc>
      </w:tr>
      <w:tr w:rsidR="00592DB4" w14:paraId="0B6C7A75" w14:textId="77777777" w:rsidTr="00592DB4"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D631" w14:textId="77777777" w:rsidR="00592DB4" w:rsidRDefault="00592DB4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  <w:color w:val="000000"/>
              </w:rPr>
              <w:t>producerId</w:t>
            </w:r>
            <w:proofErr w:type="spellEnd"/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F5F0" w14:textId="77777777" w:rsidR="00592DB4" w:rsidRDefault="00592DB4">
            <w:pPr>
              <w:pStyle w:val="TAL"/>
            </w:pPr>
            <w:r>
              <w:t>request body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AD62" w14:textId="77777777" w:rsidR="00592DB4" w:rsidRDefault="00592DB4">
            <w:pPr>
              <w:pStyle w:val="TAL"/>
            </w:pPr>
            <w:proofErr w:type="spellStart"/>
            <w:r>
              <w:t>producerId</w:t>
            </w:r>
            <w:proofErr w:type="spellEnd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8775" w14:textId="77777777" w:rsidR="00592DB4" w:rsidRDefault="00592DB4">
            <w:pPr>
              <w:pStyle w:val="TAL"/>
            </w:pPr>
            <w:r>
              <w:t>String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5AE9" w14:textId="77777777" w:rsidR="00592DB4" w:rsidRDefault="00592DB4">
            <w:pPr>
              <w:pStyle w:val="TAL"/>
              <w:jc w:val="center"/>
            </w:pPr>
            <w:r>
              <w:t>M</w:t>
            </w:r>
          </w:p>
        </w:tc>
      </w:tr>
      <w:tr w:rsidR="00592DB4" w14:paraId="4367228B" w14:textId="77777777" w:rsidTr="00592DB4"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9DDD" w14:textId="77777777" w:rsidR="00592DB4" w:rsidRDefault="00592DB4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streamInfoList</w:t>
            </w:r>
            <w:proofErr w:type="spellEnd"/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0C71" w14:textId="77777777" w:rsidR="00592DB4" w:rsidRDefault="00592DB4">
            <w:pPr>
              <w:pStyle w:val="TAL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request body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06C4" w14:textId="77777777" w:rsidR="00592DB4" w:rsidRDefault="00592DB4">
            <w:pPr>
              <w:pStyle w:val="TAL"/>
              <w:rPr>
                <w:szCs w:val="18"/>
                <w:lang w:eastAsia="zh-CN"/>
              </w:rPr>
            </w:pPr>
            <w:proofErr w:type="spellStart"/>
            <w:r>
              <w:rPr>
                <w:szCs w:val="18"/>
                <w:lang w:eastAsia="zh-CN"/>
              </w:rPr>
              <w:t>streamInfoList</w:t>
            </w:r>
            <w:proofErr w:type="spellEnd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847E" w14:textId="77777777" w:rsidR="00592DB4" w:rsidRDefault="00592DB4">
            <w:pPr>
              <w:pStyle w:val="TAL"/>
              <w:rPr>
                <w:szCs w:val="18"/>
                <w:lang w:eastAsia="zh-CN"/>
              </w:rPr>
            </w:pPr>
            <w:r>
              <w:rPr>
                <w:lang w:val="x-none"/>
              </w:rPr>
              <w:t>array</w:t>
            </w:r>
            <w:r>
              <w:rPr>
                <w:lang w:val="de-DE"/>
              </w:rPr>
              <w:t>(</w:t>
            </w:r>
            <w:proofErr w:type="spellStart"/>
            <w:r>
              <w:rPr>
                <w:szCs w:val="18"/>
                <w:lang w:eastAsia="zh-CN"/>
              </w:rPr>
              <w:t>streamInfo</w:t>
            </w:r>
            <w:proofErr w:type="spellEnd"/>
            <w:r>
              <w:rPr>
                <w:lang w:val="de-DE"/>
              </w:rPr>
              <w:t>-Type)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8FD8" w14:textId="77777777" w:rsidR="00592DB4" w:rsidRDefault="00592DB4">
            <w:pPr>
              <w:pStyle w:val="TAL"/>
              <w:jc w:val="center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M</w:t>
            </w:r>
          </w:p>
        </w:tc>
      </w:tr>
    </w:tbl>
    <w:p w14:paraId="66A4F680" w14:textId="77777777" w:rsidR="00592DB4" w:rsidRDefault="00592DB4" w:rsidP="00592DB4">
      <w:pPr>
        <w:rPr>
          <w:rFonts w:eastAsia="Times New Roman"/>
        </w:rPr>
      </w:pPr>
    </w:p>
    <w:p w14:paraId="61917BB1" w14:textId="77777777" w:rsidR="00592DB4" w:rsidRDefault="00592DB4" w:rsidP="00592DB4">
      <w:pPr>
        <w:pStyle w:val="TH"/>
        <w:rPr>
          <w:lang w:eastAsia="zh-CN"/>
        </w:rPr>
      </w:pPr>
      <w:r>
        <w:rPr>
          <w:lang w:eastAsia="zh-CN"/>
        </w:rPr>
        <w:t>Table 12.5.1.1.2-2: Mapping of IS operation output parameters to SS equivalents (HTTP POST)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3"/>
        <w:gridCol w:w="2346"/>
        <w:gridCol w:w="1985"/>
        <w:gridCol w:w="2199"/>
        <w:gridCol w:w="986"/>
      </w:tblGrid>
      <w:tr w:rsidR="00592DB4" w14:paraId="5B79A2C3" w14:textId="77777777" w:rsidTr="00592DB4"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43246C" w14:textId="77777777" w:rsidR="00592DB4" w:rsidRDefault="00592DB4">
            <w:pPr>
              <w:pStyle w:val="TAH"/>
              <w:rPr>
                <w:lang w:eastAsia="zh-CN"/>
              </w:rPr>
            </w:pPr>
            <w:r>
              <w:t>IS operation parameter name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D90506" w14:textId="77777777" w:rsidR="00592DB4" w:rsidRDefault="00592DB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SS parameter location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A27D16" w14:textId="77777777" w:rsidR="00592DB4" w:rsidRDefault="00592DB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SS parameter name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A5A0E4" w14:textId="77777777" w:rsidR="00592DB4" w:rsidRDefault="00592DB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SS parameter type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81A13E2" w14:textId="77777777" w:rsidR="00592DB4" w:rsidRDefault="00592DB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</w:t>
            </w:r>
          </w:p>
        </w:tc>
      </w:tr>
      <w:tr w:rsidR="00592DB4" w14:paraId="102EA5BC" w14:textId="77777777" w:rsidTr="00592DB4"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EEA0" w14:textId="77777777" w:rsidR="00592DB4" w:rsidRDefault="00592DB4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connectionId</w:t>
            </w:r>
            <w:proofErr w:type="spellEnd"/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5D85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location header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98A7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F044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eastAsia="zh-CN"/>
              </w:rPr>
              <w:t>uri</w:t>
            </w:r>
            <w:proofErr w:type="spellEnd"/>
            <w:r>
              <w:rPr>
                <w:rFonts w:ascii="Arial" w:hAnsi="Arial"/>
                <w:sz w:val="18"/>
                <w:szCs w:val="18"/>
                <w:lang w:eastAsia="zh-CN"/>
              </w:rPr>
              <w:t>-Type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6A5A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592DB4" w14:paraId="036EF04A" w14:textId="77777777" w:rsidTr="00592DB4"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E920" w14:textId="77777777" w:rsidR="00592DB4" w:rsidRDefault="00592DB4">
            <w:pPr>
              <w:pStyle w:val="TAL"/>
              <w:rPr>
                <w:rFonts w:cs="Arial"/>
                <w:color w:val="000000"/>
              </w:rPr>
            </w:pPr>
            <w:r>
              <w:rPr>
                <w:rFonts w:eastAsia="Arial Unicode MS" w:cs="Arial"/>
                <w:color w:val="000000"/>
                <w:lang w:eastAsia="zh-CN"/>
              </w:rPr>
              <w:t>s</w:t>
            </w:r>
            <w:r>
              <w:rPr>
                <w:rFonts w:cs="Arial"/>
                <w:color w:val="000000"/>
              </w:rPr>
              <w:t>tatus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5A93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response status codes</w:t>
            </w:r>
          </w:p>
          <w:p w14:paraId="6C838D18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response body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CDCE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n/a</w:t>
            </w:r>
          </w:p>
          <w:p w14:paraId="6B8C0384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error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DB2E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n/a</w:t>
            </w:r>
          </w:p>
          <w:p w14:paraId="5F387A35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error-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zh-CN"/>
              </w:rPr>
              <w:t>ResponseType</w:t>
            </w:r>
            <w:proofErr w:type="spell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1EE5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</w:tbl>
    <w:p w14:paraId="52050A18" w14:textId="77777777" w:rsidR="00592DB4" w:rsidRDefault="00592DB4" w:rsidP="00592DB4">
      <w:pPr>
        <w:pStyle w:val="TF"/>
        <w:rPr>
          <w:rFonts w:eastAsia="Times New Roman"/>
        </w:rPr>
      </w:pPr>
    </w:p>
    <w:p w14:paraId="266111F0" w14:textId="77777777" w:rsidR="00592DB4" w:rsidRDefault="00592DB4" w:rsidP="00592DB4">
      <w:pPr>
        <w:pStyle w:val="TH"/>
        <w:rPr>
          <w:lang w:eastAsia="zh-CN"/>
        </w:rPr>
      </w:pPr>
      <w:r>
        <w:rPr>
          <w:lang w:eastAsia="zh-CN"/>
        </w:rPr>
        <w:t>Table 12.5.1.1.2-3: Mapping of IS operation input parameters to SS equivalents (HTTP GET (Upgrade))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3"/>
        <w:gridCol w:w="2346"/>
        <w:gridCol w:w="1985"/>
        <w:gridCol w:w="2082"/>
        <w:gridCol w:w="1103"/>
      </w:tblGrid>
      <w:tr w:rsidR="00592DB4" w14:paraId="210F9536" w14:textId="77777777" w:rsidTr="00592DB4"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F9E825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t>IS operation parameter name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4BC9FB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906373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43EE45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18AF72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</w:t>
            </w:r>
          </w:p>
        </w:tc>
      </w:tr>
      <w:tr w:rsidR="00592DB4" w14:paraId="220B1814" w14:textId="77777777" w:rsidTr="00592DB4"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0890" w14:textId="77777777" w:rsidR="00592DB4" w:rsidRDefault="00592DB4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connectionId</w:t>
            </w:r>
            <w:proofErr w:type="spellEnd"/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540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Headers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D252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Request-URI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64DC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String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3A4A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n/a</w:t>
            </w:r>
          </w:p>
        </w:tc>
      </w:tr>
      <w:tr w:rsidR="00592DB4" w14:paraId="4D538855" w14:textId="77777777" w:rsidTr="00592DB4">
        <w:trPr>
          <w:trHeight w:val="462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8006" w14:textId="77777777" w:rsidR="00592DB4" w:rsidRDefault="00592DB4">
            <w:pPr>
              <w:pStyle w:val="TAL"/>
              <w:rPr>
                <w:rFonts w:cs="Arial"/>
                <w:color w:val="000000"/>
              </w:rPr>
            </w:pPr>
            <w:r>
              <w:rPr>
                <w:rFonts w:eastAsia="Arial Unicode MS" w:cs="Arial"/>
                <w:color w:val="000000"/>
                <w:lang w:eastAsia="zh-CN"/>
              </w:rPr>
              <w:t>--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27F8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HTTP-Version (Request-Line)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1B01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BAE6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String (see Note 1)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D29C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592DB4" w14:paraId="55D6B0EA" w14:textId="77777777" w:rsidTr="00592DB4"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00AB" w14:textId="77777777" w:rsidR="00592DB4" w:rsidRDefault="00592DB4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--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6728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Upgrade Header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2481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1A77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 xml:space="preserve">Constant string: 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zh-CN"/>
              </w:rPr>
              <w:t>websocket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2A84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592DB4" w14:paraId="4F518E45" w14:textId="77777777" w:rsidTr="00592DB4"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EC3B" w14:textId="77777777" w:rsidR="00592DB4" w:rsidRDefault="00592DB4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--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6A80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Connection Header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8CE2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B8E0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Constant string: Upgrade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7676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592DB4" w14:paraId="4974B475" w14:textId="77777777" w:rsidTr="00592DB4">
        <w:trPr>
          <w:trHeight w:val="147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BB38" w14:textId="77777777" w:rsidR="00592DB4" w:rsidRDefault="00592DB4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--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1821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Sec-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zh-CN"/>
              </w:rPr>
              <w:t>WebSocket</w:t>
            </w:r>
            <w:proofErr w:type="spellEnd"/>
            <w:r>
              <w:rPr>
                <w:rFonts w:ascii="Arial" w:hAnsi="Arial"/>
                <w:sz w:val="18"/>
                <w:szCs w:val="18"/>
                <w:lang w:eastAsia="zh-CN"/>
              </w:rPr>
              <w:t>-Key Header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7A16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7E7F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String (see Note 2)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CC8B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592DB4" w14:paraId="7FA37D8A" w14:textId="77777777" w:rsidTr="00592DB4"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BCAE" w14:textId="77777777" w:rsidR="00592DB4" w:rsidRDefault="00592DB4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--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2054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Sec-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zh-CN"/>
              </w:rPr>
              <w:t>WebSocket</w:t>
            </w:r>
            <w:proofErr w:type="spellEnd"/>
            <w:r>
              <w:rPr>
                <w:rFonts w:ascii="Arial" w:hAnsi="Arial"/>
                <w:sz w:val="18"/>
                <w:szCs w:val="18"/>
                <w:lang w:eastAsia="zh-CN"/>
              </w:rPr>
              <w:t>-Version Header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E413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712A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String (see Note 3)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1DF0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592DB4" w14:paraId="040E3F9D" w14:textId="77777777" w:rsidTr="00592DB4">
        <w:trPr>
          <w:trHeight w:val="18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12FD" w14:textId="77777777" w:rsidR="00592DB4" w:rsidRDefault="00592DB4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--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577E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See Note 4.</w:t>
            </w:r>
          </w:p>
        </w:tc>
      </w:tr>
      <w:tr w:rsidR="00592DB4" w14:paraId="0F513414" w14:textId="77777777" w:rsidTr="00592DB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1E69" w14:textId="77777777" w:rsidR="00592DB4" w:rsidRDefault="00592DB4">
            <w:pPr>
              <w:keepNext/>
              <w:keepLines/>
              <w:spacing w:after="0"/>
              <w:ind w:left="740" w:hanging="74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NOTE 1: The HTTP version shall be not earlier than HTTP/1.1.</w:t>
            </w:r>
          </w:p>
          <w:p w14:paraId="0CBA7AB7" w14:textId="77777777" w:rsidR="00592DB4" w:rsidRDefault="00592DB4">
            <w:pPr>
              <w:keepNext/>
              <w:keepLines/>
              <w:spacing w:after="0"/>
              <w:ind w:left="740" w:hanging="74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 xml:space="preserve">NOTE 2: The valid value needs to be assigned according to 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zh-CN"/>
              </w:rPr>
              <w:t>WebSocket</w:t>
            </w:r>
            <w:proofErr w:type="spellEnd"/>
            <w:r>
              <w:rPr>
                <w:rFonts w:ascii="Arial" w:hAnsi="Arial"/>
                <w:sz w:val="18"/>
                <w:szCs w:val="18"/>
                <w:lang w:eastAsia="zh-CN"/>
              </w:rPr>
              <w:t xml:space="preserve"> protocol (</w:t>
            </w:r>
            <w:r>
              <w:t>see IETF RFC 6455 [40]</w:t>
            </w:r>
            <w:r>
              <w:rPr>
                <w:rFonts w:ascii="Arial" w:hAnsi="Arial"/>
                <w:sz w:val="18"/>
                <w:szCs w:val="18"/>
                <w:lang w:eastAsia="zh-CN"/>
              </w:rPr>
              <w:t>).</w:t>
            </w:r>
          </w:p>
          <w:p w14:paraId="6902666A" w14:textId="77777777" w:rsidR="00592DB4" w:rsidRDefault="00592DB4">
            <w:pPr>
              <w:keepNext/>
              <w:keepLines/>
              <w:spacing w:after="0"/>
              <w:ind w:left="740" w:hanging="74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 xml:space="preserve">NOTE 3: The valid value needs to be assigned according to 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zh-CN"/>
              </w:rPr>
              <w:t>WebSocket</w:t>
            </w:r>
            <w:proofErr w:type="spellEnd"/>
            <w:r>
              <w:rPr>
                <w:rFonts w:ascii="Arial" w:hAnsi="Arial"/>
                <w:sz w:val="18"/>
                <w:szCs w:val="18"/>
                <w:lang w:eastAsia="zh-CN"/>
              </w:rPr>
              <w:t xml:space="preserve"> protocol (</w:t>
            </w:r>
            <w:r>
              <w:t>see IETF RFC 6455 [40]</w:t>
            </w:r>
            <w:r>
              <w:rPr>
                <w:rFonts w:ascii="Arial" w:hAnsi="Arial"/>
                <w:sz w:val="18"/>
                <w:szCs w:val="18"/>
                <w:lang w:eastAsia="zh-CN"/>
              </w:rPr>
              <w:t>).</w:t>
            </w:r>
          </w:p>
          <w:p w14:paraId="1C1FE998" w14:textId="77777777" w:rsidR="00592DB4" w:rsidRDefault="00592DB4">
            <w:pPr>
              <w:keepNext/>
              <w:keepLines/>
              <w:spacing w:after="0"/>
              <w:ind w:left="740" w:hanging="74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 xml:space="preserve">NOTE 4: Other SS parameters (not listed in this table) independent from the Stage 2 may be used, according to the 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zh-CN"/>
              </w:rPr>
              <w:t>WebSocket</w:t>
            </w:r>
            <w:proofErr w:type="spellEnd"/>
            <w:r>
              <w:rPr>
                <w:rFonts w:ascii="Arial" w:hAnsi="Arial"/>
                <w:sz w:val="18"/>
                <w:szCs w:val="18"/>
                <w:lang w:eastAsia="zh-CN"/>
              </w:rPr>
              <w:t xml:space="preserve"> protocol (see IETF RFC 6455 [40]).</w:t>
            </w:r>
          </w:p>
        </w:tc>
      </w:tr>
    </w:tbl>
    <w:p w14:paraId="39479E29" w14:textId="77777777" w:rsidR="00592DB4" w:rsidRDefault="00592DB4" w:rsidP="00592DB4">
      <w:pPr>
        <w:rPr>
          <w:rFonts w:eastAsia="Times New Roman"/>
        </w:rPr>
      </w:pPr>
    </w:p>
    <w:p w14:paraId="0B8B5BE5" w14:textId="77777777" w:rsidR="00592DB4" w:rsidRDefault="00592DB4" w:rsidP="00592DB4">
      <w:pPr>
        <w:pStyle w:val="TH"/>
        <w:rPr>
          <w:lang w:eastAsia="zh-CN"/>
        </w:rPr>
      </w:pPr>
      <w:r>
        <w:rPr>
          <w:lang w:eastAsia="zh-CN"/>
        </w:rPr>
        <w:t xml:space="preserve">Table 12.5.1.1.2-4: Mapping of IS operation output parameters to SS </w:t>
      </w:r>
      <w:proofErr w:type="spellStart"/>
      <w:r>
        <w:rPr>
          <w:lang w:eastAsia="zh-CN"/>
        </w:rPr>
        <w:t>euivalents</w:t>
      </w:r>
      <w:proofErr w:type="spellEnd"/>
      <w:r>
        <w:rPr>
          <w:lang w:eastAsia="zh-CN"/>
        </w:rPr>
        <w:t xml:space="preserve"> (HTTP GET (Upgrade))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3"/>
        <w:gridCol w:w="2346"/>
        <w:gridCol w:w="1985"/>
        <w:gridCol w:w="2199"/>
        <w:gridCol w:w="986"/>
      </w:tblGrid>
      <w:tr w:rsidR="00592DB4" w14:paraId="7BB05C94" w14:textId="77777777" w:rsidTr="00592DB4"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51213A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t>IS operation parameter name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74A162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8601B6C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08CA83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4DD9FC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</w:t>
            </w:r>
          </w:p>
        </w:tc>
      </w:tr>
      <w:tr w:rsidR="00592DB4" w14:paraId="0C780E57" w14:textId="77777777" w:rsidTr="00592DB4"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9745" w14:textId="77777777" w:rsidR="00592DB4" w:rsidRDefault="00592DB4">
            <w:pPr>
              <w:pStyle w:val="TAL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connectionId</w:t>
            </w:r>
            <w:proofErr w:type="spellEnd"/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1580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8466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2009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D117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n/a</w:t>
            </w:r>
          </w:p>
        </w:tc>
      </w:tr>
      <w:tr w:rsidR="00592DB4" w14:paraId="21F235FC" w14:textId="77777777" w:rsidTr="00592DB4">
        <w:trPr>
          <w:trHeight w:val="189"/>
        </w:trPr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CECF" w14:textId="77777777" w:rsidR="00592DB4" w:rsidRDefault="00592DB4">
            <w:pPr>
              <w:pStyle w:val="TAL"/>
              <w:rPr>
                <w:rFonts w:cs="Arial"/>
                <w:color w:val="000000"/>
              </w:rPr>
            </w:pPr>
            <w:r>
              <w:rPr>
                <w:rFonts w:eastAsia="Arial Unicode MS" w:cs="Arial"/>
                <w:color w:val="000000"/>
                <w:lang w:eastAsia="zh-CN"/>
              </w:rPr>
              <w:t>s</w:t>
            </w:r>
            <w:r>
              <w:rPr>
                <w:rFonts w:cs="Arial"/>
                <w:color w:val="000000"/>
              </w:rPr>
              <w:t>tatus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C5AD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HTTP-Version (Response-Line)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35AC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C753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 xml:space="preserve">String (see Note 1) 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8BB3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592DB4" w14:paraId="5977F57B" w14:textId="77777777" w:rsidTr="00592DB4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C402" w14:textId="77777777" w:rsidR="00592DB4" w:rsidRDefault="00592DB4">
            <w:pPr>
              <w:spacing w:after="0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7B28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Status-Code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A617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A43D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String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7082" w14:textId="77777777" w:rsidR="00592DB4" w:rsidRDefault="00592DB4">
            <w:pPr>
              <w:spacing w:after="0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592DB4" w14:paraId="19A236C8" w14:textId="77777777" w:rsidTr="00592DB4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49BF" w14:textId="77777777" w:rsidR="00592DB4" w:rsidRDefault="00592DB4">
            <w:pPr>
              <w:spacing w:after="0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0AF7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response body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72C2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error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4BD3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error-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zh-CN"/>
              </w:rPr>
              <w:t>ResponseType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C534" w14:textId="77777777" w:rsidR="00592DB4" w:rsidRDefault="00592DB4">
            <w:pPr>
              <w:spacing w:after="0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592DB4" w14:paraId="132E73C4" w14:textId="77777777" w:rsidTr="00592DB4">
        <w:trPr>
          <w:trHeight w:val="18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56CB" w14:textId="77777777" w:rsidR="00592DB4" w:rsidRDefault="00592DB4">
            <w:pPr>
              <w:pStyle w:val="TAL"/>
              <w:rPr>
                <w:rFonts w:eastAsia="Arial Unicode MS" w:cs="Arial"/>
                <w:color w:val="000000"/>
                <w:lang w:eastAsia="zh-CN"/>
              </w:rPr>
            </w:pPr>
            <w:r>
              <w:rPr>
                <w:rFonts w:cs="Arial"/>
                <w:color w:val="000000"/>
              </w:rPr>
              <w:lastRenderedPageBreak/>
              <w:t>--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962A" w14:textId="77777777" w:rsidR="00592DB4" w:rsidRDefault="00592DB4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Upgrade Header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C32A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107A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 xml:space="preserve">Constant string: 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zh-CN"/>
              </w:rPr>
              <w:t>websocket</w:t>
            </w:r>
            <w:proofErr w:type="spell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F994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592DB4" w14:paraId="58E3A119" w14:textId="77777777" w:rsidTr="00592DB4">
        <w:trPr>
          <w:trHeight w:val="18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E73D" w14:textId="77777777" w:rsidR="00592DB4" w:rsidRDefault="00592DB4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--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0279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Connection Header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CAC6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0092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Constant string: Upgrade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B794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592DB4" w14:paraId="40B2F810" w14:textId="77777777" w:rsidTr="00592DB4">
        <w:trPr>
          <w:trHeight w:val="18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3159" w14:textId="77777777" w:rsidR="00592DB4" w:rsidRDefault="00592DB4">
            <w:pPr>
              <w:pStyle w:val="TAL"/>
              <w:rPr>
                <w:rFonts w:cs="Arial"/>
                <w:color w:val="000000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E112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Sec-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zh-CN"/>
              </w:rPr>
              <w:t>WebSocket</w:t>
            </w:r>
            <w:proofErr w:type="spellEnd"/>
            <w:r>
              <w:rPr>
                <w:rFonts w:ascii="Arial" w:hAnsi="Arial"/>
                <w:sz w:val="18"/>
                <w:szCs w:val="18"/>
                <w:lang w:eastAsia="zh-CN"/>
              </w:rPr>
              <w:t>-Accept Header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6326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B36B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String (see Note 2)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1192" w14:textId="77777777" w:rsidR="00592DB4" w:rsidRDefault="00592DB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592DB4" w14:paraId="3FF0A0AF" w14:textId="77777777" w:rsidTr="00592DB4">
        <w:trPr>
          <w:trHeight w:val="18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588D" w14:textId="77777777" w:rsidR="00592DB4" w:rsidRDefault="00592DB4">
            <w:pPr>
              <w:pStyle w:val="TAL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--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F1CA" w14:textId="77777777" w:rsidR="00592DB4" w:rsidRDefault="00592DB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See Note 3.</w:t>
            </w:r>
          </w:p>
        </w:tc>
      </w:tr>
      <w:tr w:rsidR="00592DB4" w14:paraId="27FA498F" w14:textId="77777777" w:rsidTr="00592DB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2C4C" w14:textId="77777777" w:rsidR="00592DB4" w:rsidRDefault="00592DB4">
            <w:pPr>
              <w:keepNext/>
              <w:keepLines/>
              <w:spacing w:after="0"/>
              <w:ind w:left="740" w:hanging="74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NOTE 1: The HTTP version shall be not earlier than HTTP/1.1.</w:t>
            </w:r>
          </w:p>
          <w:p w14:paraId="7E1D2776" w14:textId="77777777" w:rsidR="00592DB4" w:rsidRDefault="00592DB4">
            <w:pPr>
              <w:keepNext/>
              <w:keepLines/>
              <w:spacing w:after="0"/>
              <w:ind w:left="740" w:hanging="74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 xml:space="preserve">NOTE 2: The valid value needs to be assigned according to 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zh-CN"/>
              </w:rPr>
              <w:t>WebSocket</w:t>
            </w:r>
            <w:proofErr w:type="spellEnd"/>
            <w:r>
              <w:rPr>
                <w:rFonts w:ascii="Arial" w:hAnsi="Arial"/>
                <w:sz w:val="18"/>
                <w:szCs w:val="18"/>
                <w:lang w:eastAsia="zh-CN"/>
              </w:rPr>
              <w:t xml:space="preserve"> protocol (</w:t>
            </w:r>
            <w:r>
              <w:t>see IETF RFC 6455 [40]</w:t>
            </w:r>
            <w:r>
              <w:rPr>
                <w:rFonts w:ascii="Arial" w:hAnsi="Arial"/>
                <w:sz w:val="18"/>
                <w:szCs w:val="18"/>
                <w:lang w:eastAsia="zh-CN"/>
              </w:rPr>
              <w:t>).</w:t>
            </w:r>
          </w:p>
          <w:p w14:paraId="3F7FE17D" w14:textId="77777777" w:rsidR="00592DB4" w:rsidRDefault="00592DB4">
            <w:pPr>
              <w:keepNext/>
              <w:keepLines/>
              <w:spacing w:after="0"/>
              <w:ind w:left="740" w:hanging="74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 xml:space="preserve">NOTE 3: Other SS parameters (not listed in this table) independent from the Stage 2 may be used, according to the 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zh-CN"/>
              </w:rPr>
              <w:t>WebSocket</w:t>
            </w:r>
            <w:proofErr w:type="spellEnd"/>
            <w:r>
              <w:rPr>
                <w:rFonts w:ascii="Arial" w:hAnsi="Arial"/>
                <w:sz w:val="18"/>
                <w:szCs w:val="18"/>
                <w:lang w:eastAsia="zh-CN"/>
              </w:rPr>
              <w:t xml:space="preserve"> protocol (see IETF RFC 6455 [40]).</w:t>
            </w:r>
          </w:p>
        </w:tc>
      </w:tr>
    </w:tbl>
    <w:p w14:paraId="47E4C1EC" w14:textId="77777777" w:rsidR="00592DB4" w:rsidRDefault="00592DB4" w:rsidP="00592DB4">
      <w:pPr>
        <w:rPr>
          <w:rFonts w:eastAsia="Times New Roman"/>
        </w:rPr>
      </w:pPr>
    </w:p>
    <w:p w14:paraId="2DF065CF" w14:textId="3512094D" w:rsidR="00592DB4" w:rsidRDefault="00592DB4" w:rsidP="00592DB4">
      <w:pPr>
        <w:pStyle w:val="TH"/>
        <w:rPr>
          <w:noProof/>
        </w:rPr>
      </w:pPr>
      <w:r>
        <w:rPr>
          <w:noProof/>
          <w:lang w:val="en-US" w:eastAsia="zh-CN"/>
        </w:rPr>
        <w:drawing>
          <wp:inline distT="0" distB="0" distL="0" distR="0" wp14:anchorId="3E62F083" wp14:editId="2DFBEF24">
            <wp:extent cx="6121400" cy="2402840"/>
            <wp:effectExtent l="0" t="0" r="0" b="0"/>
            <wp:docPr id="4" name="图片 4" descr="Generated by PlantUM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enerated by PlantUML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E7F53" w14:textId="77777777" w:rsidR="00592DB4" w:rsidRDefault="00592DB4" w:rsidP="00592DB4">
      <w:pPr>
        <w:pStyle w:val="TF"/>
      </w:pPr>
      <w:r>
        <w:rPr>
          <w:noProof/>
        </w:rPr>
        <w:t>Figure 12.5.1.1.2-1: Message flow for establishing a streaming connection</w:t>
      </w:r>
    </w:p>
    <w:p w14:paraId="61E79E25" w14:textId="77777777" w:rsidR="00592DB4" w:rsidRDefault="00592DB4" w:rsidP="00592DB4">
      <w:pPr>
        <w:rPr>
          <w:lang w:eastAsia="de-DE"/>
        </w:rPr>
      </w:pPr>
      <w:r>
        <w:rPr>
          <w:lang w:eastAsia="de-DE"/>
        </w:rPr>
        <w:t>The message flow for establishing a streaming connection illustrated on Figure 12.5.1.1.2-1 is as follows:</w:t>
      </w:r>
    </w:p>
    <w:p w14:paraId="0DAAC930" w14:textId="02D95536" w:rsidR="00592DB4" w:rsidRDefault="00592DB4" w:rsidP="00592DB4">
      <w:pPr>
        <w:pStyle w:val="B10"/>
        <w:rPr>
          <w:lang w:eastAsia="de-DE"/>
        </w:rPr>
      </w:pPr>
      <w:r>
        <w:rPr>
          <w:lang w:eastAsia="de-DE"/>
        </w:rPr>
        <w:t>1.</w:t>
      </w:r>
      <w:r>
        <w:rPr>
          <w:lang w:eastAsia="de-DE"/>
        </w:rPr>
        <w:tab/>
        <w:t xml:space="preserve">The </w:t>
      </w:r>
      <w:del w:id="230" w:author="Huawei" w:date="2021-08-05T19:11:00Z">
        <w:r w:rsidDel="00592DB4">
          <w:rPr>
            <w:lang w:eastAsia="de-DE"/>
          </w:rPr>
          <w:delText xml:space="preserve">performance data </w:delText>
        </w:r>
      </w:del>
      <w:del w:id="231" w:author="Huawei" w:date="2021-08-24T17:06:00Z">
        <w:r w:rsidDel="00C22E99">
          <w:rPr>
            <w:lang w:eastAsia="de-DE"/>
          </w:rPr>
          <w:delText xml:space="preserve">streaming </w:delText>
        </w:r>
      </w:del>
      <w:ins w:id="232" w:author="Huawei" w:date="2021-08-05T19:11:00Z">
        <w:r>
          <w:rPr>
            <w:lang w:eastAsia="de-DE"/>
          </w:rPr>
          <w:t>MnS</w:t>
        </w:r>
      </w:ins>
      <w:del w:id="233" w:author="Huawei" w:date="2021-08-05T19:11:00Z">
        <w:r w:rsidDel="00592DB4">
          <w:rPr>
            <w:lang w:eastAsia="de-DE"/>
          </w:rPr>
          <w:delText>service</w:delText>
        </w:r>
      </w:del>
      <w:r>
        <w:rPr>
          <w:lang w:eastAsia="de-DE"/>
        </w:rPr>
        <w:t xml:space="preserve"> producer sends a HTTP POST request to the</w:t>
      </w:r>
      <w:del w:id="234" w:author="Huawei" w:date="2021-08-24T17:06:00Z">
        <w:r w:rsidDel="00C22E99">
          <w:rPr>
            <w:lang w:eastAsia="de-DE"/>
          </w:rPr>
          <w:delText xml:space="preserve"> </w:delText>
        </w:r>
      </w:del>
      <w:ins w:id="235" w:author="Huawei" w:date="2021-08-05T19:11:00Z">
        <w:r>
          <w:rPr>
            <w:lang w:eastAsia="de-DE"/>
          </w:rPr>
          <w:t xml:space="preserve"> MnS </w:t>
        </w:r>
      </w:ins>
      <w:r>
        <w:rPr>
          <w:lang w:eastAsia="de-DE"/>
        </w:rPr>
        <w:t>consumer.</w:t>
      </w:r>
    </w:p>
    <w:p w14:paraId="6BF4DE72" w14:textId="77777777" w:rsidR="00592DB4" w:rsidRDefault="00592DB4" w:rsidP="00592DB4">
      <w:pPr>
        <w:pStyle w:val="B2"/>
        <w:rPr>
          <w:lang w:eastAsia="de-DE"/>
        </w:rPr>
      </w:pPr>
      <w:r>
        <w:rPr>
          <w:lang w:eastAsia="de-DE"/>
        </w:rPr>
        <w:t>- The URI identifies the "…/connections" collection resource.</w:t>
      </w:r>
    </w:p>
    <w:p w14:paraId="2C06BB78" w14:textId="77777777" w:rsidR="00592DB4" w:rsidRDefault="00592DB4" w:rsidP="00592DB4">
      <w:pPr>
        <w:pStyle w:val="B2"/>
        <w:rPr>
          <w:lang w:eastAsia="de-DE"/>
        </w:rPr>
      </w:pPr>
      <w:r>
        <w:rPr>
          <w:lang w:eastAsia="de-DE"/>
        </w:rPr>
        <w:t>- The request message body carries the information about the connecting producer identity via parameter "</w:t>
      </w:r>
      <w:proofErr w:type="spellStart"/>
      <w:r>
        <w:t>producerId</w:t>
      </w:r>
      <w:proofErr w:type="spellEnd"/>
      <w:r>
        <w:t>"</w:t>
      </w:r>
      <w:r>
        <w:rPr>
          <w:lang w:eastAsia="de-DE"/>
        </w:rPr>
        <w:t xml:space="preserve"> and about streams supported by the new connection via parameter "</w:t>
      </w:r>
      <w:proofErr w:type="spellStart"/>
      <w:r>
        <w:rPr>
          <w:lang w:eastAsia="de-DE"/>
        </w:rPr>
        <w:t>StreamInfoList</w:t>
      </w:r>
      <w:proofErr w:type="spellEnd"/>
      <w:r>
        <w:rPr>
          <w:lang w:eastAsia="de-DE"/>
        </w:rPr>
        <w:t>".</w:t>
      </w:r>
    </w:p>
    <w:p w14:paraId="1952AE68" w14:textId="208444A8" w:rsidR="00592DB4" w:rsidRDefault="00592DB4" w:rsidP="00592DB4">
      <w:pPr>
        <w:pStyle w:val="B10"/>
        <w:rPr>
          <w:lang w:eastAsia="de-DE"/>
        </w:rPr>
      </w:pPr>
      <w:r>
        <w:rPr>
          <w:lang w:eastAsia="de-DE"/>
        </w:rPr>
        <w:t>2.</w:t>
      </w:r>
      <w:r>
        <w:rPr>
          <w:lang w:eastAsia="de-DE"/>
        </w:rPr>
        <w:tab/>
        <w:t xml:space="preserve">The </w:t>
      </w:r>
      <w:ins w:id="236" w:author="Huawei" w:date="2021-08-05T19:11:00Z">
        <w:r>
          <w:rPr>
            <w:lang w:eastAsia="de-DE"/>
          </w:rPr>
          <w:t xml:space="preserve">MnS </w:t>
        </w:r>
      </w:ins>
      <w:r>
        <w:rPr>
          <w:lang w:eastAsia="de-DE"/>
        </w:rPr>
        <w:t xml:space="preserve">consumer sends a HTTP POST response to the </w:t>
      </w:r>
      <w:ins w:id="237" w:author="Huawei" w:date="2021-08-05T19:12:00Z">
        <w:r>
          <w:rPr>
            <w:lang w:eastAsia="de-DE"/>
          </w:rPr>
          <w:t xml:space="preserve">MnS </w:t>
        </w:r>
      </w:ins>
      <w:r>
        <w:rPr>
          <w:lang w:eastAsia="de-DE"/>
        </w:rPr>
        <w:t>producer.</w:t>
      </w:r>
    </w:p>
    <w:p w14:paraId="13F98E05" w14:textId="77777777" w:rsidR="00592DB4" w:rsidRDefault="00592DB4" w:rsidP="00592DB4">
      <w:pPr>
        <w:pStyle w:val="B2"/>
        <w:rPr>
          <w:lang w:eastAsia="de-DE"/>
        </w:rPr>
      </w:pPr>
      <w:r>
        <w:rPr>
          <w:lang w:eastAsia="de-DE"/>
        </w:rPr>
        <w:t>- On success "201 Posted" shall be returned with the identifier of a newly created ".../connections</w:t>
      </w:r>
      <w:proofErr w:type="gramStart"/>
      <w:r>
        <w:rPr>
          <w:lang w:eastAsia="de-DE"/>
        </w:rPr>
        <w:t>/{</w:t>
      </w:r>
      <w:proofErr w:type="spellStart"/>
      <w:proofErr w:type="gramEnd"/>
      <w:r>
        <w:rPr>
          <w:lang w:eastAsia="de-DE"/>
        </w:rPr>
        <w:t>connectionId</w:t>
      </w:r>
      <w:proofErr w:type="spellEnd"/>
      <w:r>
        <w:rPr>
          <w:lang w:eastAsia="de-DE"/>
        </w:rPr>
        <w:t xml:space="preserve">}" resource. </w:t>
      </w:r>
    </w:p>
    <w:p w14:paraId="67CA1F2B" w14:textId="77777777" w:rsidR="00592DB4" w:rsidRDefault="00592DB4" w:rsidP="00592DB4">
      <w:pPr>
        <w:pStyle w:val="B2"/>
        <w:rPr>
          <w:lang w:eastAsia="de-DE"/>
        </w:rPr>
      </w:pPr>
      <w:r>
        <w:rPr>
          <w:lang w:eastAsia="de-DE"/>
        </w:rPr>
        <w:t>- On failure, an appropriate error code shall be returned. The response message body may carry an error object.</w:t>
      </w:r>
    </w:p>
    <w:p w14:paraId="501AAE27" w14:textId="2365ED5E" w:rsidR="00592DB4" w:rsidRDefault="00592DB4" w:rsidP="00592DB4">
      <w:pPr>
        <w:pStyle w:val="B10"/>
        <w:rPr>
          <w:lang w:eastAsia="de-DE"/>
        </w:rPr>
      </w:pPr>
      <w:r>
        <w:rPr>
          <w:lang w:eastAsia="de-DE"/>
        </w:rPr>
        <w:t>3.</w:t>
      </w:r>
      <w:r>
        <w:rPr>
          <w:lang w:eastAsia="de-DE"/>
        </w:rPr>
        <w:tab/>
        <w:t xml:space="preserve">If step 2 is successful, the </w:t>
      </w:r>
      <w:del w:id="238" w:author="Huawei" w:date="2021-08-05T19:12:00Z">
        <w:r w:rsidDel="00592DB4">
          <w:rPr>
            <w:lang w:eastAsia="de-DE"/>
          </w:rPr>
          <w:delText xml:space="preserve">performance data </w:delText>
        </w:r>
      </w:del>
      <w:del w:id="239" w:author="Huawei" w:date="2021-08-24T17:06:00Z">
        <w:r w:rsidDel="00C22E99">
          <w:rPr>
            <w:lang w:eastAsia="de-DE"/>
          </w:rPr>
          <w:delText xml:space="preserve">streaming </w:delText>
        </w:r>
      </w:del>
      <w:del w:id="240" w:author="Huawei" w:date="2021-08-05T19:12:00Z">
        <w:r w:rsidDel="00592DB4">
          <w:rPr>
            <w:lang w:eastAsia="de-DE"/>
          </w:rPr>
          <w:delText xml:space="preserve">service </w:delText>
        </w:r>
      </w:del>
      <w:ins w:id="241" w:author="Huawei" w:date="2021-08-05T19:12:00Z">
        <w:r>
          <w:rPr>
            <w:lang w:eastAsia="de-DE"/>
          </w:rPr>
          <w:t xml:space="preserve"> MnS </w:t>
        </w:r>
      </w:ins>
      <w:r>
        <w:rPr>
          <w:lang w:eastAsia="de-DE"/>
        </w:rPr>
        <w:t>producer sends a HTTP GET (upgrade) request to the</w:t>
      </w:r>
      <w:del w:id="242" w:author="Huawei" w:date="2021-08-24T17:07:00Z">
        <w:r w:rsidDel="00C22E99">
          <w:rPr>
            <w:lang w:eastAsia="de-DE"/>
          </w:rPr>
          <w:delText xml:space="preserve"> </w:delText>
        </w:r>
      </w:del>
      <w:ins w:id="243" w:author="Huawei" w:date="2021-08-05T19:12:00Z">
        <w:r>
          <w:rPr>
            <w:lang w:eastAsia="de-DE"/>
          </w:rPr>
          <w:t xml:space="preserve"> MnS </w:t>
        </w:r>
      </w:ins>
      <w:r>
        <w:rPr>
          <w:lang w:eastAsia="de-DE"/>
        </w:rPr>
        <w:t xml:space="preserve">consumer to establish the </w:t>
      </w:r>
      <w:proofErr w:type="spellStart"/>
      <w:r>
        <w:rPr>
          <w:lang w:eastAsia="de-DE"/>
        </w:rPr>
        <w:t>WebSocket</w:t>
      </w:r>
      <w:proofErr w:type="spellEnd"/>
      <w:r>
        <w:rPr>
          <w:lang w:eastAsia="de-DE"/>
        </w:rPr>
        <w:t xml:space="preserve"> connection.</w:t>
      </w:r>
    </w:p>
    <w:p w14:paraId="2A97FFD6" w14:textId="77777777" w:rsidR="00592DB4" w:rsidRDefault="00592DB4" w:rsidP="00592DB4">
      <w:pPr>
        <w:pStyle w:val="B2"/>
        <w:rPr>
          <w:lang w:eastAsia="de-DE"/>
        </w:rPr>
      </w:pPr>
      <w:r>
        <w:rPr>
          <w:lang w:eastAsia="de-DE"/>
        </w:rPr>
        <w:t>- The URI identifies the ".../connections</w:t>
      </w:r>
      <w:proofErr w:type="gramStart"/>
      <w:r>
        <w:rPr>
          <w:lang w:eastAsia="de-DE"/>
        </w:rPr>
        <w:t>/{</w:t>
      </w:r>
      <w:proofErr w:type="spellStart"/>
      <w:proofErr w:type="gramEnd"/>
      <w:r>
        <w:rPr>
          <w:lang w:eastAsia="de-DE"/>
        </w:rPr>
        <w:t>connectionId</w:t>
      </w:r>
      <w:proofErr w:type="spellEnd"/>
      <w:r>
        <w:rPr>
          <w:lang w:eastAsia="de-DE"/>
        </w:rPr>
        <w:t>}" resource with the /secure/flag;</w:t>
      </w:r>
    </w:p>
    <w:p w14:paraId="243E7D46" w14:textId="77777777" w:rsidR="00592DB4" w:rsidRDefault="00592DB4" w:rsidP="00592DB4">
      <w:pPr>
        <w:pStyle w:val="B2"/>
        <w:rPr>
          <w:lang w:eastAsia="de-DE"/>
        </w:rPr>
      </w:pPr>
      <w:r>
        <w:rPr>
          <w:lang w:eastAsia="de-DE"/>
        </w:rPr>
        <w:t>- The HTTP-version in the Request-line indicates the HTTP version which is no earlier than HTTP/1.1;</w:t>
      </w:r>
    </w:p>
    <w:p w14:paraId="0C58B9AE" w14:textId="77777777" w:rsidR="00592DB4" w:rsidRDefault="00592DB4" w:rsidP="00592DB4">
      <w:pPr>
        <w:pStyle w:val="B2"/>
        <w:rPr>
          <w:lang w:eastAsia="de-DE"/>
        </w:rPr>
      </w:pPr>
      <w:r>
        <w:rPr>
          <w:lang w:eastAsia="de-DE"/>
        </w:rPr>
        <w:t>- The Upgrade header is with value "</w:t>
      </w:r>
      <w:proofErr w:type="spellStart"/>
      <w:r>
        <w:rPr>
          <w:lang w:eastAsia="de-DE"/>
        </w:rPr>
        <w:t>websocket</w:t>
      </w:r>
      <w:proofErr w:type="spellEnd"/>
      <w:r>
        <w:rPr>
          <w:lang w:eastAsia="de-DE"/>
        </w:rPr>
        <w:t>";</w:t>
      </w:r>
    </w:p>
    <w:p w14:paraId="42D7F41E" w14:textId="77777777" w:rsidR="00592DB4" w:rsidRDefault="00592DB4" w:rsidP="00592DB4">
      <w:pPr>
        <w:pStyle w:val="B2"/>
        <w:rPr>
          <w:lang w:eastAsia="de-DE"/>
        </w:rPr>
      </w:pPr>
      <w:r>
        <w:rPr>
          <w:lang w:eastAsia="de-DE"/>
        </w:rPr>
        <w:t>- The Connection header is with value "Upgrade";</w:t>
      </w:r>
    </w:p>
    <w:p w14:paraId="71BD0DAB" w14:textId="77777777" w:rsidR="00592DB4" w:rsidRDefault="00592DB4" w:rsidP="00592DB4">
      <w:pPr>
        <w:pStyle w:val="B2"/>
        <w:rPr>
          <w:lang w:eastAsia="de-DE"/>
        </w:rPr>
      </w:pPr>
      <w:r>
        <w:rPr>
          <w:lang w:eastAsia="de-DE"/>
        </w:rPr>
        <w:t>- The Sec-</w:t>
      </w:r>
      <w:proofErr w:type="spellStart"/>
      <w:r>
        <w:rPr>
          <w:lang w:eastAsia="de-DE"/>
        </w:rPr>
        <w:t>WebSocket</w:t>
      </w:r>
      <w:proofErr w:type="spellEnd"/>
      <w:r>
        <w:rPr>
          <w:lang w:eastAsia="de-DE"/>
        </w:rPr>
        <w:t>-Key header is with a valid value according to IETF RFC 6455 [40].</w:t>
      </w:r>
    </w:p>
    <w:p w14:paraId="7CC2531A" w14:textId="77777777" w:rsidR="00592DB4" w:rsidRDefault="00592DB4" w:rsidP="00592DB4">
      <w:pPr>
        <w:pStyle w:val="B2"/>
        <w:rPr>
          <w:lang w:eastAsia="de-DE"/>
        </w:rPr>
      </w:pPr>
      <w:r>
        <w:rPr>
          <w:lang w:eastAsia="de-DE"/>
        </w:rPr>
        <w:t>- The Sec-</w:t>
      </w:r>
      <w:proofErr w:type="spellStart"/>
      <w:r>
        <w:rPr>
          <w:lang w:eastAsia="de-DE"/>
        </w:rPr>
        <w:t>WebSocket</w:t>
      </w:r>
      <w:proofErr w:type="spellEnd"/>
      <w:r>
        <w:rPr>
          <w:lang w:eastAsia="de-DE"/>
        </w:rPr>
        <w:t>-Version header is with a valid according to IETF RFC 6455 [40].</w:t>
      </w:r>
    </w:p>
    <w:p w14:paraId="45FB018F" w14:textId="4F08BF84" w:rsidR="00592DB4" w:rsidRDefault="00592DB4" w:rsidP="00592DB4">
      <w:pPr>
        <w:pStyle w:val="B10"/>
        <w:rPr>
          <w:lang w:eastAsia="de-DE"/>
        </w:rPr>
      </w:pPr>
      <w:r>
        <w:rPr>
          <w:lang w:eastAsia="de-DE"/>
        </w:rPr>
        <w:t>4.</w:t>
      </w:r>
      <w:r>
        <w:rPr>
          <w:lang w:eastAsia="de-DE"/>
        </w:rPr>
        <w:tab/>
        <w:t xml:space="preserve">The </w:t>
      </w:r>
      <w:ins w:id="244" w:author="Huawei" w:date="2021-08-05T19:12:00Z">
        <w:r>
          <w:rPr>
            <w:lang w:eastAsia="de-DE"/>
          </w:rPr>
          <w:t xml:space="preserve">MnS </w:t>
        </w:r>
      </w:ins>
      <w:r>
        <w:rPr>
          <w:lang w:eastAsia="de-DE"/>
        </w:rPr>
        <w:t xml:space="preserve">consumer sends a HTTP GET (Upgrade) response to the </w:t>
      </w:r>
      <w:ins w:id="245" w:author="Huawei" w:date="2021-08-05T19:12:00Z">
        <w:r>
          <w:rPr>
            <w:lang w:eastAsia="de-DE"/>
          </w:rPr>
          <w:t xml:space="preserve">MnS </w:t>
        </w:r>
      </w:ins>
      <w:r>
        <w:rPr>
          <w:lang w:eastAsia="de-DE"/>
        </w:rPr>
        <w:t>producer.</w:t>
      </w:r>
    </w:p>
    <w:p w14:paraId="4977A131" w14:textId="77777777" w:rsidR="00592DB4" w:rsidRDefault="00592DB4" w:rsidP="00592DB4">
      <w:pPr>
        <w:pStyle w:val="B2"/>
        <w:rPr>
          <w:lang w:eastAsia="de-DE"/>
        </w:rPr>
      </w:pPr>
      <w:r>
        <w:rPr>
          <w:lang w:eastAsia="de-DE"/>
        </w:rPr>
        <w:t>- On success, "101 Switching Protocols" shall be returned;</w:t>
      </w:r>
    </w:p>
    <w:p w14:paraId="0D6FB144" w14:textId="77777777" w:rsidR="00592DB4" w:rsidRDefault="00592DB4" w:rsidP="00592DB4">
      <w:pPr>
        <w:pStyle w:val="B2"/>
        <w:rPr>
          <w:lang w:eastAsia="de-DE"/>
        </w:rPr>
      </w:pPr>
      <w:r>
        <w:rPr>
          <w:lang w:eastAsia="de-DE"/>
        </w:rPr>
        <w:lastRenderedPageBreak/>
        <w:t>- On failure, an appropriate error code shall be returned. The response message body may carry an error object.</w:t>
      </w:r>
    </w:p>
    <w:p w14:paraId="10F036BA" w14:textId="77777777" w:rsidR="00592DB4" w:rsidRDefault="00592DB4" w:rsidP="00592DB4">
      <w:pPr>
        <w:pStyle w:val="B2"/>
        <w:rPr>
          <w:lang w:eastAsia="de-DE"/>
        </w:rPr>
      </w:pPr>
      <w:r>
        <w:rPr>
          <w:lang w:eastAsia="de-DE"/>
        </w:rPr>
        <w:t>- The HTTP-version in the Response-line indicates the HTTP version which is no earlier than HTTP/1.1;</w:t>
      </w:r>
    </w:p>
    <w:p w14:paraId="6A7039CF" w14:textId="77777777" w:rsidR="00592DB4" w:rsidRDefault="00592DB4" w:rsidP="00592DB4">
      <w:pPr>
        <w:pStyle w:val="B2"/>
        <w:rPr>
          <w:lang w:eastAsia="de-DE"/>
        </w:rPr>
      </w:pPr>
      <w:r>
        <w:rPr>
          <w:lang w:eastAsia="de-DE"/>
        </w:rPr>
        <w:t>- The Upgrade header is with value "</w:t>
      </w:r>
      <w:proofErr w:type="spellStart"/>
      <w:r>
        <w:rPr>
          <w:lang w:eastAsia="de-DE"/>
        </w:rPr>
        <w:t>websocket</w:t>
      </w:r>
      <w:proofErr w:type="spellEnd"/>
      <w:r>
        <w:rPr>
          <w:lang w:eastAsia="de-DE"/>
        </w:rPr>
        <w:t>";</w:t>
      </w:r>
    </w:p>
    <w:p w14:paraId="6E66BBE6" w14:textId="77777777" w:rsidR="00592DB4" w:rsidRDefault="00592DB4" w:rsidP="00592DB4">
      <w:pPr>
        <w:pStyle w:val="B2"/>
        <w:rPr>
          <w:lang w:eastAsia="de-DE"/>
        </w:rPr>
      </w:pPr>
      <w:r>
        <w:rPr>
          <w:lang w:eastAsia="de-DE"/>
        </w:rPr>
        <w:t>- The Connection header is with value "Upgrade";</w:t>
      </w:r>
    </w:p>
    <w:p w14:paraId="76435080" w14:textId="77777777" w:rsidR="00592DB4" w:rsidRDefault="00592DB4" w:rsidP="00592DB4">
      <w:pPr>
        <w:pStyle w:val="B2"/>
        <w:rPr>
          <w:lang w:eastAsia="de-DE"/>
        </w:rPr>
      </w:pPr>
      <w:r>
        <w:rPr>
          <w:lang w:eastAsia="de-DE"/>
        </w:rPr>
        <w:t>- The Sec-</w:t>
      </w:r>
      <w:proofErr w:type="spellStart"/>
      <w:r>
        <w:rPr>
          <w:lang w:eastAsia="de-DE"/>
        </w:rPr>
        <w:t>WebSocket</w:t>
      </w:r>
      <w:proofErr w:type="spellEnd"/>
      <w:r>
        <w:rPr>
          <w:lang w:eastAsia="de-DE"/>
        </w:rPr>
        <w:t>-Accept header is with a valid value according to IETF RFC 6455 [40].</w:t>
      </w:r>
    </w:p>
    <w:p w14:paraId="06E7E822" w14:textId="77777777" w:rsidR="003B1016" w:rsidRPr="00837B18" w:rsidRDefault="003B101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1B847823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C1BA48D" w14:textId="033A14BA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4D6B648" w14:textId="77777777" w:rsidR="006732B1" w:rsidRDefault="006732B1">
      <w:pPr>
        <w:rPr>
          <w:noProof/>
        </w:rPr>
      </w:pPr>
    </w:p>
    <w:sectPr w:rsidR="006732B1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C77F6" w14:textId="77777777" w:rsidR="00925115" w:rsidRDefault="00925115">
      <w:r>
        <w:separator/>
      </w:r>
    </w:p>
  </w:endnote>
  <w:endnote w:type="continuationSeparator" w:id="0">
    <w:p w14:paraId="35BD3FF4" w14:textId="77777777" w:rsidR="00925115" w:rsidRDefault="0092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C1564" w14:textId="77777777" w:rsidR="00925115" w:rsidRDefault="00925115">
      <w:r>
        <w:separator/>
      </w:r>
    </w:p>
  </w:footnote>
  <w:footnote w:type="continuationSeparator" w:id="0">
    <w:p w14:paraId="1F004979" w14:textId="77777777" w:rsidR="00925115" w:rsidRDefault="00925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592DB4" w:rsidRDefault="00592DB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592DB4" w:rsidRDefault="00592DB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592DB4" w:rsidRDefault="00592DB4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592DB4" w:rsidRDefault="00592D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pStyle w:val="Bullets"/>
      <w:lvlText w:val="%1)"/>
      <w:lvlJc w:val="left"/>
      <w:pPr>
        <w:ind w:left="720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1723A"/>
    <w:multiLevelType w:val="hybridMultilevel"/>
    <w:tmpl w:val="C37ABCC4"/>
    <w:lvl w:ilvl="0" w:tplc="04150017">
      <w:start w:val="1"/>
      <w:numFmt w:val="lowerLetter"/>
      <w:pStyle w:val="List1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B1077"/>
    <w:multiLevelType w:val="hybridMultilevel"/>
    <w:tmpl w:val="910884F6"/>
    <w:lvl w:ilvl="0" w:tplc="8D72BCEE">
      <w:start w:val="1"/>
      <w:numFmt w:val="lowerLetter"/>
      <w:pStyle w:val="List11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pStyle w:val="List2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pStyle w:val="List31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pStyle w:val="List41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pStyle w:val="List51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B620B"/>
    <w:multiLevelType w:val="hybridMultilevel"/>
    <w:tmpl w:val="500433DC"/>
    <w:lvl w:ilvl="0" w:tplc="0409000F">
      <w:start w:val="1"/>
      <w:numFmt w:val="decimal"/>
      <w:pStyle w:val="norn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FE7854"/>
    <w:multiLevelType w:val="hybridMultilevel"/>
    <w:tmpl w:val="8A125A86"/>
    <w:lvl w:ilvl="0" w:tplc="E3EEB1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E94AF5"/>
    <w:multiLevelType w:val="hybridMultilevel"/>
    <w:tmpl w:val="56DA4D64"/>
    <w:lvl w:ilvl="0" w:tplc="874AC32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pStyle w:val="Lista2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2071C"/>
    <w:multiLevelType w:val="hybridMultilevel"/>
    <w:tmpl w:val="63B0BD34"/>
    <w:lvl w:ilvl="0" w:tplc="EFF2C68C">
      <w:start w:val="1"/>
      <w:numFmt w:val="lowerLetter"/>
      <w:pStyle w:val="cpde"/>
      <w:lvlText w:val="%1)"/>
      <w:lvlJc w:val="left"/>
      <w:pPr>
        <w:ind w:left="720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828FB"/>
    <w:multiLevelType w:val="hybridMultilevel"/>
    <w:tmpl w:val="4440CF18"/>
    <w:lvl w:ilvl="0" w:tplc="A7E82002">
      <w:numFmt w:val="bullet"/>
      <w:pStyle w:val="deftexte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E2808"/>
    <w:multiLevelType w:val="hybridMultilevel"/>
    <w:tmpl w:val="7FDC8D18"/>
    <w:lvl w:ilvl="0" w:tplc="1BCCA188">
      <w:start w:val="1"/>
      <w:numFmt w:val="decimal"/>
      <w:pStyle w:val="listbullettight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286B"/>
    <w:rsid w:val="000A1187"/>
    <w:rsid w:val="000A6394"/>
    <w:rsid w:val="000B5A64"/>
    <w:rsid w:val="000B7FED"/>
    <w:rsid w:val="000C038A"/>
    <w:rsid w:val="000C6598"/>
    <w:rsid w:val="000D44B3"/>
    <w:rsid w:val="000E014D"/>
    <w:rsid w:val="000E31AC"/>
    <w:rsid w:val="000F18AD"/>
    <w:rsid w:val="0014342B"/>
    <w:rsid w:val="00145D43"/>
    <w:rsid w:val="00172D0F"/>
    <w:rsid w:val="00192C46"/>
    <w:rsid w:val="001A08B3"/>
    <w:rsid w:val="001A7B60"/>
    <w:rsid w:val="001B52F0"/>
    <w:rsid w:val="001B7A65"/>
    <w:rsid w:val="001E41F3"/>
    <w:rsid w:val="002022B2"/>
    <w:rsid w:val="0026004D"/>
    <w:rsid w:val="002640DD"/>
    <w:rsid w:val="00275D12"/>
    <w:rsid w:val="00284FEB"/>
    <w:rsid w:val="002860C4"/>
    <w:rsid w:val="002B5741"/>
    <w:rsid w:val="002D3075"/>
    <w:rsid w:val="002E472E"/>
    <w:rsid w:val="002F1385"/>
    <w:rsid w:val="002F7FB0"/>
    <w:rsid w:val="00305409"/>
    <w:rsid w:val="00312F6B"/>
    <w:rsid w:val="0034108E"/>
    <w:rsid w:val="003609EF"/>
    <w:rsid w:val="0036231A"/>
    <w:rsid w:val="00374DD4"/>
    <w:rsid w:val="00377B40"/>
    <w:rsid w:val="003B1016"/>
    <w:rsid w:val="003E1A36"/>
    <w:rsid w:val="00410371"/>
    <w:rsid w:val="004242F1"/>
    <w:rsid w:val="00440260"/>
    <w:rsid w:val="004A34BE"/>
    <w:rsid w:val="004A52C6"/>
    <w:rsid w:val="004A6E28"/>
    <w:rsid w:val="004B75B7"/>
    <w:rsid w:val="004D0381"/>
    <w:rsid w:val="004D351C"/>
    <w:rsid w:val="004E44C1"/>
    <w:rsid w:val="005009D9"/>
    <w:rsid w:val="0051580D"/>
    <w:rsid w:val="00535720"/>
    <w:rsid w:val="005425F3"/>
    <w:rsid w:val="00544398"/>
    <w:rsid w:val="00547111"/>
    <w:rsid w:val="00563B38"/>
    <w:rsid w:val="00592D74"/>
    <w:rsid w:val="00592DB4"/>
    <w:rsid w:val="005A719F"/>
    <w:rsid w:val="005D265B"/>
    <w:rsid w:val="005E1AD8"/>
    <w:rsid w:val="005E2C44"/>
    <w:rsid w:val="005F2658"/>
    <w:rsid w:val="00621188"/>
    <w:rsid w:val="006257ED"/>
    <w:rsid w:val="006450D5"/>
    <w:rsid w:val="0065536E"/>
    <w:rsid w:val="00665C47"/>
    <w:rsid w:val="00665FFD"/>
    <w:rsid w:val="006732B1"/>
    <w:rsid w:val="0068622F"/>
    <w:rsid w:val="00695808"/>
    <w:rsid w:val="006B4691"/>
    <w:rsid w:val="006B46FB"/>
    <w:rsid w:val="006B6742"/>
    <w:rsid w:val="006C70BC"/>
    <w:rsid w:val="006E21FB"/>
    <w:rsid w:val="007046E8"/>
    <w:rsid w:val="00705D28"/>
    <w:rsid w:val="00744BA3"/>
    <w:rsid w:val="00762FE9"/>
    <w:rsid w:val="00785599"/>
    <w:rsid w:val="00792342"/>
    <w:rsid w:val="007977A8"/>
    <w:rsid w:val="007A153E"/>
    <w:rsid w:val="007B512A"/>
    <w:rsid w:val="007C2097"/>
    <w:rsid w:val="007C533F"/>
    <w:rsid w:val="007D6A07"/>
    <w:rsid w:val="007E36B6"/>
    <w:rsid w:val="007E5635"/>
    <w:rsid w:val="007F7259"/>
    <w:rsid w:val="008040A8"/>
    <w:rsid w:val="008279FA"/>
    <w:rsid w:val="00837B18"/>
    <w:rsid w:val="0084277F"/>
    <w:rsid w:val="008626E7"/>
    <w:rsid w:val="00870EE7"/>
    <w:rsid w:val="00880A55"/>
    <w:rsid w:val="008863B9"/>
    <w:rsid w:val="008A45A6"/>
    <w:rsid w:val="008B7764"/>
    <w:rsid w:val="008C173E"/>
    <w:rsid w:val="008D1308"/>
    <w:rsid w:val="008D39FE"/>
    <w:rsid w:val="008E46DB"/>
    <w:rsid w:val="008F3789"/>
    <w:rsid w:val="008F686C"/>
    <w:rsid w:val="009148DE"/>
    <w:rsid w:val="00925115"/>
    <w:rsid w:val="00941E30"/>
    <w:rsid w:val="009777D9"/>
    <w:rsid w:val="00991A47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84278"/>
    <w:rsid w:val="00AA2CBC"/>
    <w:rsid w:val="00AC496D"/>
    <w:rsid w:val="00AC5820"/>
    <w:rsid w:val="00AD1CD8"/>
    <w:rsid w:val="00AD2646"/>
    <w:rsid w:val="00B13F88"/>
    <w:rsid w:val="00B14B7E"/>
    <w:rsid w:val="00B258BB"/>
    <w:rsid w:val="00B45D56"/>
    <w:rsid w:val="00B47533"/>
    <w:rsid w:val="00B5447C"/>
    <w:rsid w:val="00B67B97"/>
    <w:rsid w:val="00B82135"/>
    <w:rsid w:val="00B968C8"/>
    <w:rsid w:val="00B97006"/>
    <w:rsid w:val="00BA3EC5"/>
    <w:rsid w:val="00BA51D9"/>
    <w:rsid w:val="00BB5DFC"/>
    <w:rsid w:val="00BD279D"/>
    <w:rsid w:val="00BD6BB8"/>
    <w:rsid w:val="00BD7F48"/>
    <w:rsid w:val="00C01B65"/>
    <w:rsid w:val="00C12D8A"/>
    <w:rsid w:val="00C1785A"/>
    <w:rsid w:val="00C22E99"/>
    <w:rsid w:val="00C63480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C12D4"/>
    <w:rsid w:val="00DE34CF"/>
    <w:rsid w:val="00DF1B9C"/>
    <w:rsid w:val="00E13F3D"/>
    <w:rsid w:val="00E34898"/>
    <w:rsid w:val="00EB09B7"/>
    <w:rsid w:val="00EE7D7C"/>
    <w:rsid w:val="00F25D98"/>
    <w:rsid w:val="00F300FB"/>
    <w:rsid w:val="00F30E6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Char1 Char"/>
    <w:basedOn w:val="a0"/>
    <w:link w:val="1"/>
    <w:rsid w:val="00592DB4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592DB4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4A6E28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592DB4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592DB4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592DB4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592DB4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592DB4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592DB4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semiHidden/>
    <w:rsid w:val="000B7FED"/>
    <w:pPr>
      <w:ind w:left="1701" w:hanging="1701"/>
    </w:pPr>
  </w:style>
  <w:style w:type="paragraph" w:styleId="40">
    <w:name w:val="toc 4"/>
    <w:basedOn w:val="30"/>
    <w:uiPriority w:val="39"/>
    <w:semiHidden/>
    <w:rsid w:val="000B7FED"/>
    <w:pPr>
      <w:ind w:left="1418" w:hanging="1418"/>
    </w:pPr>
  </w:style>
  <w:style w:type="paragraph" w:styleId="30">
    <w:name w:val="toc 3"/>
    <w:basedOn w:val="20"/>
    <w:uiPriority w:val="39"/>
    <w:semiHidden/>
    <w:rsid w:val="000B7FED"/>
    <w:pPr>
      <w:ind w:left="1134" w:hanging="1134"/>
    </w:pPr>
  </w:style>
  <w:style w:type="paragraph" w:styleId="20">
    <w:name w:val="toc 2"/>
    <w:basedOn w:val="10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semiHidden/>
    <w:rsid w:val="00592DB4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6732B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C70B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732B1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44026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4A6E28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592DB4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592DB4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semiHidden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14342B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592DB4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locked/>
    <w:rsid w:val="006C70BC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592DB4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qFormat/>
    <w:rsid w:val="000B7FED"/>
    <w:rPr>
      <w:sz w:val="16"/>
    </w:rPr>
  </w:style>
  <w:style w:type="paragraph" w:styleId="ac">
    <w:name w:val="annotation text"/>
    <w:basedOn w:val="a"/>
    <w:link w:val="Char2"/>
    <w:semiHidden/>
    <w:qFormat/>
    <w:rsid w:val="000B7FED"/>
  </w:style>
  <w:style w:type="character" w:customStyle="1" w:styleId="Char2">
    <w:name w:val="批注文字 Char"/>
    <w:basedOn w:val="a0"/>
    <w:link w:val="ac"/>
    <w:semiHidden/>
    <w:qFormat/>
    <w:rsid w:val="00592DB4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semiHidden/>
    <w:rsid w:val="00592DB4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semiHidden/>
    <w:rsid w:val="000B7FED"/>
    <w:rPr>
      <w:b/>
      <w:bCs/>
    </w:rPr>
  </w:style>
  <w:style w:type="character" w:customStyle="1" w:styleId="Char4">
    <w:name w:val="批注主题 Char"/>
    <w:link w:val="af"/>
    <w:semiHidden/>
    <w:locked/>
    <w:rsid w:val="00592DB4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semiHidden/>
    <w:rsid w:val="00592DB4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har">
    <w:name w:val="TAH Char"/>
    <w:locked/>
    <w:rsid w:val="006C70BC"/>
    <w:rPr>
      <w:rFonts w:ascii="Arial" w:eastAsia="Times New Roman" w:hAnsi="Arial" w:cs="Arial"/>
      <w:b/>
      <w:sz w:val="18"/>
      <w:lang w:val="en-GB" w:eastAsia="en-US"/>
    </w:rPr>
  </w:style>
  <w:style w:type="character" w:styleId="af1">
    <w:name w:val="Emphasis"/>
    <w:qFormat/>
    <w:rsid w:val="00592DB4"/>
    <w:rPr>
      <w:i/>
      <w:iCs w:val="0"/>
    </w:rPr>
  </w:style>
  <w:style w:type="character" w:customStyle="1" w:styleId="1Char1">
    <w:name w:val="标题 1 Char1"/>
    <w:aliases w:val="Char1 Char1"/>
    <w:rsid w:val="00592DB4"/>
    <w:rPr>
      <w:rFonts w:ascii="Times New Roman" w:eastAsia="Times New Roman" w:hAnsi="Times New Roman" w:cs="Times New Roman" w:hint="default"/>
      <w:b/>
      <w:bCs/>
      <w:kern w:val="44"/>
      <w:sz w:val="44"/>
      <w:szCs w:val="44"/>
      <w:lang w:val="en-GB" w:eastAsia="en-US"/>
    </w:rPr>
  </w:style>
  <w:style w:type="character" w:customStyle="1" w:styleId="HTMLChar">
    <w:name w:val="HTML 预设格式 Char"/>
    <w:basedOn w:val="a0"/>
    <w:link w:val="HTML"/>
    <w:uiPriority w:val="99"/>
    <w:semiHidden/>
    <w:rsid w:val="00592DB4"/>
    <w:rPr>
      <w:rFonts w:ascii="Courier New" w:eastAsia="Times New Roman" w:hAnsi="Courier New"/>
      <w:lang w:val="de-DE" w:eastAsia="de-DE"/>
    </w:rPr>
  </w:style>
  <w:style w:type="paragraph" w:styleId="HTML">
    <w:name w:val="HTML Preformatted"/>
    <w:basedOn w:val="a"/>
    <w:link w:val="HTMLChar"/>
    <w:uiPriority w:val="99"/>
    <w:semiHidden/>
    <w:unhideWhenUsed/>
    <w:rsid w:val="00592D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de-DE" w:eastAsia="de-DE"/>
    </w:rPr>
  </w:style>
  <w:style w:type="paragraph" w:styleId="af2">
    <w:name w:val="Normal Indent"/>
    <w:basedOn w:val="a"/>
    <w:semiHidden/>
    <w:unhideWhenUsed/>
    <w:rsid w:val="00592DB4"/>
    <w:pPr>
      <w:overflowPunct w:val="0"/>
      <w:autoSpaceDE w:val="0"/>
      <w:autoSpaceDN w:val="0"/>
      <w:adjustRightInd w:val="0"/>
      <w:spacing w:before="120" w:after="0"/>
      <w:ind w:left="720"/>
    </w:pPr>
    <w:rPr>
      <w:rFonts w:ascii="Helvetica" w:eastAsia="Times New Roman" w:hAnsi="Helvetica"/>
      <w:lang w:val="en-US"/>
    </w:rPr>
  </w:style>
  <w:style w:type="paragraph" w:styleId="af3">
    <w:name w:val="caption"/>
    <w:basedOn w:val="a"/>
    <w:next w:val="a"/>
    <w:semiHidden/>
    <w:unhideWhenUsed/>
    <w:qFormat/>
    <w:rsid w:val="00592DB4"/>
    <w:pPr>
      <w:overflowPunct w:val="0"/>
      <w:autoSpaceDE w:val="0"/>
      <w:autoSpaceDN w:val="0"/>
      <w:adjustRightInd w:val="0"/>
      <w:spacing w:before="120" w:after="120"/>
    </w:pPr>
    <w:rPr>
      <w:rFonts w:eastAsia="Times New Roman"/>
      <w:b/>
    </w:rPr>
  </w:style>
  <w:style w:type="paragraph" w:styleId="af4">
    <w:name w:val="Body Text"/>
    <w:basedOn w:val="a"/>
    <w:link w:val="Char6"/>
    <w:semiHidden/>
    <w:unhideWhenUsed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Char6">
    <w:name w:val="正文文本 Char"/>
    <w:basedOn w:val="a0"/>
    <w:link w:val="af4"/>
    <w:semiHidden/>
    <w:rsid w:val="00592DB4"/>
    <w:rPr>
      <w:rFonts w:ascii="Times New Roman" w:eastAsia="Times New Roman" w:hAnsi="Times New Roman"/>
      <w:lang w:val="en-GB" w:eastAsia="en-US"/>
    </w:rPr>
  </w:style>
  <w:style w:type="character" w:customStyle="1" w:styleId="Char7">
    <w:name w:val="正文文本缩进 Char"/>
    <w:basedOn w:val="a0"/>
    <w:link w:val="af5"/>
    <w:semiHidden/>
    <w:rsid w:val="00592DB4"/>
    <w:rPr>
      <w:rFonts w:ascii="Times New Roman" w:eastAsia="Times New Roman" w:hAnsi="Times New Roman"/>
      <w:sz w:val="22"/>
      <w:lang w:val="en-GB" w:eastAsia="en-US"/>
    </w:rPr>
  </w:style>
  <w:style w:type="paragraph" w:styleId="af5">
    <w:name w:val="Body Text Indent"/>
    <w:basedOn w:val="a"/>
    <w:link w:val="Char7"/>
    <w:semiHidden/>
    <w:unhideWhenUsed/>
    <w:rsid w:val="00592DB4"/>
    <w:pPr>
      <w:widowControl w:val="0"/>
      <w:autoSpaceDN w:val="0"/>
      <w:spacing w:after="0"/>
      <w:ind w:left="-142"/>
    </w:pPr>
    <w:rPr>
      <w:rFonts w:eastAsia="Times New Roman"/>
      <w:sz w:val="22"/>
    </w:rPr>
  </w:style>
  <w:style w:type="character" w:customStyle="1" w:styleId="2Char0">
    <w:name w:val="正文文本 2 Char"/>
    <w:basedOn w:val="a0"/>
    <w:link w:val="25"/>
    <w:semiHidden/>
    <w:rsid w:val="00592DB4"/>
    <w:rPr>
      <w:rFonts w:ascii="Helvetica" w:eastAsia="Times New Roman" w:hAnsi="Helvetica"/>
      <w:i/>
      <w:lang w:val="en-US" w:eastAsia="en-US"/>
    </w:rPr>
  </w:style>
  <w:style w:type="paragraph" w:styleId="25">
    <w:name w:val="Body Text 2"/>
    <w:basedOn w:val="a"/>
    <w:link w:val="2Char0"/>
    <w:semiHidden/>
    <w:unhideWhenUsed/>
    <w:rsid w:val="00592DB4"/>
    <w:p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i/>
      <w:lang w:val="en-US"/>
    </w:rPr>
  </w:style>
  <w:style w:type="paragraph" w:styleId="33">
    <w:name w:val="Body Text 3"/>
    <w:basedOn w:val="a"/>
    <w:link w:val="3Char0"/>
    <w:semiHidden/>
    <w:unhideWhenUsed/>
    <w:rsid w:val="00592DB4"/>
    <w:p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i/>
      <w:lang w:val="en-US"/>
    </w:rPr>
  </w:style>
  <w:style w:type="character" w:customStyle="1" w:styleId="3Char0">
    <w:name w:val="正文文本 3 Char"/>
    <w:basedOn w:val="a0"/>
    <w:link w:val="33"/>
    <w:semiHidden/>
    <w:rsid w:val="00592DB4"/>
    <w:rPr>
      <w:rFonts w:ascii="Helvetica" w:eastAsia="Times New Roman" w:hAnsi="Helvetica"/>
      <w:i/>
      <w:lang w:val="en-US" w:eastAsia="en-US"/>
    </w:rPr>
  </w:style>
  <w:style w:type="paragraph" w:styleId="26">
    <w:name w:val="Body Text Indent 2"/>
    <w:basedOn w:val="a"/>
    <w:link w:val="2Char1"/>
    <w:semiHidden/>
    <w:unhideWhenUsed/>
    <w:rsid w:val="00592DB4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eastAsia="Times New Roman" w:hAnsi="Arial"/>
      <w:lang w:val="en-US"/>
    </w:rPr>
  </w:style>
  <w:style w:type="character" w:customStyle="1" w:styleId="2Char1">
    <w:name w:val="正文文本缩进 2 Char"/>
    <w:basedOn w:val="a0"/>
    <w:link w:val="26"/>
    <w:semiHidden/>
    <w:rsid w:val="00592DB4"/>
    <w:rPr>
      <w:rFonts w:ascii="Arial" w:eastAsia="Times New Roman" w:hAnsi="Arial"/>
      <w:lang w:val="en-US" w:eastAsia="en-US"/>
    </w:rPr>
  </w:style>
  <w:style w:type="character" w:customStyle="1" w:styleId="3Char1">
    <w:name w:val="正文文本缩进 3 Char"/>
    <w:basedOn w:val="a0"/>
    <w:link w:val="34"/>
    <w:semiHidden/>
    <w:rsid w:val="00592DB4"/>
    <w:rPr>
      <w:rFonts w:ascii="Helvetica" w:eastAsia="Times New Roman" w:hAnsi="Helvetica"/>
      <w:lang w:val="en-US" w:eastAsia="en-US"/>
    </w:rPr>
  </w:style>
  <w:style w:type="paragraph" w:styleId="34">
    <w:name w:val="Body Text Indent 3"/>
    <w:basedOn w:val="a"/>
    <w:link w:val="3Char1"/>
    <w:semiHidden/>
    <w:unhideWhenUsed/>
    <w:rsid w:val="00592DB4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eastAsia="Times New Roman" w:hAnsi="Helvetica"/>
      <w:lang w:val="en-US"/>
    </w:rPr>
  </w:style>
  <w:style w:type="character" w:customStyle="1" w:styleId="Char8">
    <w:name w:val="纯文本 Char"/>
    <w:basedOn w:val="a0"/>
    <w:link w:val="af6"/>
    <w:semiHidden/>
    <w:rsid w:val="00592DB4"/>
    <w:rPr>
      <w:rFonts w:ascii="Courier New" w:eastAsia="Times New Roman" w:hAnsi="Courier New"/>
      <w:lang w:val="nb-NO" w:eastAsia="en-US"/>
    </w:rPr>
  </w:style>
  <w:style w:type="paragraph" w:styleId="af6">
    <w:name w:val="Plain Text"/>
    <w:basedOn w:val="a"/>
    <w:link w:val="Char8"/>
    <w:semiHidden/>
    <w:unhideWhenUsed/>
    <w:rsid w:val="00592DB4"/>
    <w:pPr>
      <w:overflowPunct w:val="0"/>
      <w:autoSpaceDE w:val="0"/>
      <w:autoSpaceDN w:val="0"/>
      <w:adjustRightInd w:val="0"/>
    </w:pPr>
    <w:rPr>
      <w:rFonts w:ascii="Courier New" w:eastAsia="Times New Roman" w:hAnsi="Courier New"/>
      <w:lang w:val="nb-NO"/>
    </w:rPr>
  </w:style>
  <w:style w:type="character" w:customStyle="1" w:styleId="Char9">
    <w:name w:val="列出段落 Char"/>
    <w:link w:val="af7"/>
    <w:uiPriority w:val="34"/>
    <w:locked/>
    <w:rsid w:val="00592DB4"/>
    <w:rPr>
      <w:rFonts w:ascii="Calibri" w:eastAsia="Calibri" w:hAnsi="Calibri" w:cs="Calibri"/>
      <w:sz w:val="22"/>
      <w:szCs w:val="22"/>
      <w:lang w:val="en-GB" w:eastAsia="en-US"/>
    </w:rPr>
  </w:style>
  <w:style w:type="paragraph" w:styleId="af7">
    <w:name w:val="List Paragraph"/>
    <w:basedOn w:val="a"/>
    <w:link w:val="Char9"/>
    <w:uiPriority w:val="34"/>
    <w:qFormat/>
    <w:rsid w:val="00592DB4"/>
    <w:pPr>
      <w:autoSpaceDN w:val="0"/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B1Car">
    <w:name w:val="B1+ Car"/>
    <w:link w:val="B1"/>
    <w:locked/>
    <w:rsid w:val="00592DB4"/>
    <w:rPr>
      <w:rFonts w:eastAsia="Times New Roman"/>
      <w:lang w:val="en-GB" w:eastAsia="en-US"/>
    </w:rPr>
  </w:style>
  <w:style w:type="paragraph" w:customStyle="1" w:styleId="B1">
    <w:name w:val="B1+"/>
    <w:basedOn w:val="B10"/>
    <w:link w:val="B1Car"/>
    <w:rsid w:val="00592DB4"/>
    <w:pPr>
      <w:numPr>
        <w:numId w:val="3"/>
      </w:numPr>
      <w:overflowPunct w:val="0"/>
      <w:autoSpaceDE w:val="0"/>
      <w:autoSpaceDN w:val="0"/>
      <w:adjustRightInd w:val="0"/>
    </w:pPr>
    <w:rPr>
      <w:rFonts w:ascii="CG Times (WN)" w:eastAsia="Times New Roman" w:hAnsi="CG Times (WN)"/>
    </w:rPr>
  </w:style>
  <w:style w:type="paragraph" w:customStyle="1" w:styleId="FL">
    <w:name w:val="FL"/>
    <w:basedOn w:val="a"/>
    <w:rsid w:val="00592D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</w:rPr>
  </w:style>
  <w:style w:type="paragraph" w:customStyle="1" w:styleId="code">
    <w:name w:val="code"/>
    <w:basedOn w:val="a"/>
    <w:rsid w:val="00592DB4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noProof/>
    </w:rPr>
  </w:style>
  <w:style w:type="character" w:customStyle="1" w:styleId="StyleHeading3h3CourierNewChar">
    <w:name w:val="Style Heading 3h3 + Courier New Char"/>
    <w:link w:val="StyleHeading3h3CourierNew"/>
    <w:locked/>
    <w:rsid w:val="00592DB4"/>
    <w:rPr>
      <w:rFonts w:ascii="Courier New" w:eastAsia="Times New Roman" w:hAnsi="Courier New" w:cs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592DB4"/>
    <w:pPr>
      <w:overflowPunct w:val="0"/>
      <w:autoSpaceDE w:val="0"/>
      <w:autoSpaceDN w:val="0"/>
      <w:adjustRightInd w:val="0"/>
      <w:spacing w:before="360" w:after="120"/>
    </w:pPr>
    <w:rPr>
      <w:rFonts w:ascii="Courier New" w:eastAsia="Times New Roman" w:hAnsi="Courier New" w:cs="Courier New"/>
    </w:rPr>
  </w:style>
  <w:style w:type="paragraph" w:customStyle="1" w:styleId="TAJ">
    <w:name w:val="TAJ"/>
    <w:basedOn w:val="TH"/>
    <w:rsid w:val="00592DB4"/>
    <w:pPr>
      <w:autoSpaceDN w:val="0"/>
    </w:pPr>
    <w:rPr>
      <w:rFonts w:eastAsia="宋体" w:cs="Arial"/>
    </w:rPr>
  </w:style>
  <w:style w:type="paragraph" w:customStyle="1" w:styleId="INDENT1">
    <w:name w:val="INDENT1"/>
    <w:basedOn w:val="a"/>
    <w:rsid w:val="00592DB4"/>
    <w:pPr>
      <w:autoSpaceDN w:val="0"/>
      <w:ind w:left="851"/>
    </w:pPr>
    <w:rPr>
      <w:rFonts w:eastAsia="宋体"/>
    </w:rPr>
  </w:style>
  <w:style w:type="paragraph" w:customStyle="1" w:styleId="INDENT2">
    <w:name w:val="INDENT2"/>
    <w:basedOn w:val="a"/>
    <w:rsid w:val="00592DB4"/>
    <w:pPr>
      <w:autoSpaceDN w:val="0"/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592DB4"/>
    <w:pPr>
      <w:autoSpaceDN w:val="0"/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592DB4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592DB4"/>
    <w:pPr>
      <w:keepNext/>
      <w:keepLines/>
      <w:autoSpaceDN w:val="0"/>
    </w:pPr>
    <w:rPr>
      <w:rFonts w:eastAsia="宋体"/>
      <w:b/>
    </w:rPr>
  </w:style>
  <w:style w:type="paragraph" w:customStyle="1" w:styleId="enumlev2">
    <w:name w:val="enumlev2"/>
    <w:basedOn w:val="a"/>
    <w:rsid w:val="00592DB4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592DB4"/>
    <w:pPr>
      <w:keepNext/>
      <w:keepLines/>
      <w:autoSpaceDN w:val="0"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592DB4"/>
    <w:pPr>
      <w:autoSpaceDN w:val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592DB4"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tal0">
    <w:name w:val="tal"/>
    <w:basedOn w:val="a"/>
    <w:rsid w:val="00592DB4"/>
    <w:pPr>
      <w:autoSpaceDN w:val="0"/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592DB4"/>
    <w:pPr>
      <w:autoSpaceDN w:val="0"/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paragraph" w:customStyle="1" w:styleId="Reference">
    <w:name w:val="Reference"/>
    <w:basedOn w:val="a"/>
    <w:rsid w:val="00592DB4"/>
    <w:pPr>
      <w:tabs>
        <w:tab w:val="left" w:pos="851"/>
      </w:tabs>
      <w:autoSpaceDN w:val="0"/>
      <w:ind w:left="851" w:hanging="851"/>
    </w:pPr>
    <w:rPr>
      <w:rFonts w:eastAsia="宋体"/>
    </w:rPr>
  </w:style>
  <w:style w:type="paragraph" w:customStyle="1" w:styleId="H7">
    <w:name w:val="H7"/>
    <w:basedOn w:val="H6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H8">
    <w:name w:val="H8"/>
    <w:basedOn w:val="H6"/>
    <w:rsid w:val="00592DB4"/>
    <w:pPr>
      <w:overflowPunct w:val="0"/>
      <w:autoSpaceDE w:val="0"/>
      <w:autoSpaceDN w:val="0"/>
      <w:adjustRightInd w:val="0"/>
    </w:pPr>
    <w:rPr>
      <w:rFonts w:eastAsia="Times New Roman"/>
      <w:lang w:eastAsia="zh-CN"/>
    </w:rPr>
  </w:style>
  <w:style w:type="paragraph" w:customStyle="1" w:styleId="Default">
    <w:name w:val="Default"/>
    <w:rsid w:val="00592DB4"/>
    <w:pPr>
      <w:widowControl w:val="0"/>
      <w:autoSpaceDE w:val="0"/>
      <w:autoSpaceDN w:val="0"/>
      <w:adjustRightInd w:val="0"/>
    </w:pPr>
    <w:rPr>
      <w:rFonts w:ascii="Arial" w:eastAsia="宋体" w:hAnsi="Arial"/>
      <w:color w:val="000000"/>
      <w:sz w:val="24"/>
      <w:lang w:val="en-US" w:eastAsia="zh-CN"/>
    </w:rPr>
  </w:style>
  <w:style w:type="paragraph" w:customStyle="1" w:styleId="Frontcover">
    <w:name w:val="Front_cover"/>
    <w:rsid w:val="00592DB4"/>
    <w:pPr>
      <w:autoSpaceDN w:val="0"/>
    </w:pPr>
    <w:rPr>
      <w:rFonts w:ascii="Arial" w:eastAsia="Times New Roman" w:hAnsi="Arial"/>
      <w:lang w:val="en-GB" w:eastAsia="en-US"/>
    </w:rPr>
  </w:style>
  <w:style w:type="paragraph" w:customStyle="1" w:styleId="Lista2">
    <w:name w:val="Lista 2"/>
    <w:basedOn w:val="a"/>
    <w:rsid w:val="00592DB4"/>
    <w:pPr>
      <w:numPr>
        <w:ilvl w:val="1"/>
        <w:numId w:val="5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rFonts w:eastAsia="Times New Roman"/>
      <w:sz w:val="24"/>
    </w:rPr>
  </w:style>
  <w:style w:type="paragraph" w:customStyle="1" w:styleId="List1">
    <w:name w:val="List 1"/>
    <w:basedOn w:val="a"/>
    <w:rsid w:val="00592DB4"/>
    <w:pPr>
      <w:numPr>
        <w:numId w:val="6"/>
      </w:numPr>
      <w:overflowPunct w:val="0"/>
      <w:autoSpaceDE w:val="0"/>
      <w:autoSpaceDN w:val="0"/>
      <w:adjustRightInd w:val="0"/>
      <w:spacing w:after="120"/>
      <w:ind w:left="2410" w:hanging="1559"/>
    </w:pPr>
    <w:rPr>
      <w:rFonts w:eastAsia="Times New Roman"/>
      <w:sz w:val="24"/>
    </w:rPr>
  </w:style>
  <w:style w:type="paragraph" w:customStyle="1" w:styleId="List11">
    <w:name w:val="List 1.1"/>
    <w:basedOn w:val="a"/>
    <w:rsid w:val="00592DB4"/>
    <w:pPr>
      <w:numPr>
        <w:numId w:val="7"/>
      </w:numPr>
      <w:tabs>
        <w:tab w:val="left" w:pos="2041"/>
      </w:tabs>
      <w:overflowPunct w:val="0"/>
      <w:autoSpaceDE w:val="0"/>
      <w:autoSpaceDN w:val="0"/>
      <w:adjustRightInd w:val="0"/>
      <w:spacing w:after="120"/>
    </w:pPr>
    <w:rPr>
      <w:rFonts w:eastAsia="Times New Roman"/>
      <w:sz w:val="24"/>
    </w:rPr>
  </w:style>
  <w:style w:type="paragraph" w:customStyle="1" w:styleId="List21">
    <w:name w:val="List 2.1"/>
    <w:basedOn w:val="List11"/>
    <w:rsid w:val="00592DB4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592DB4"/>
    <w:pPr>
      <w:numPr>
        <w:ilvl w:val="2"/>
      </w:numPr>
      <w:tabs>
        <w:tab w:val="num" w:pos="360"/>
        <w:tab w:val="num" w:pos="144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592DB4"/>
    <w:pPr>
      <w:numPr>
        <w:ilvl w:val="3"/>
      </w:numPr>
      <w:tabs>
        <w:tab w:val="num" w:pos="360"/>
        <w:tab w:val="num" w:pos="144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592DB4"/>
    <w:pPr>
      <w:numPr>
        <w:ilvl w:val="4"/>
      </w:numPr>
      <w:tabs>
        <w:tab w:val="clear" w:pos="3175"/>
        <w:tab w:val="clear" w:pos="3742"/>
        <w:tab w:val="num" w:pos="360"/>
        <w:tab w:val="num" w:pos="1440"/>
        <w:tab w:val="left" w:pos="4253"/>
      </w:tabs>
      <w:ind w:left="4253" w:hanging="1191"/>
    </w:pPr>
  </w:style>
  <w:style w:type="paragraph" w:customStyle="1" w:styleId="cpde">
    <w:name w:val="cpde"/>
    <w:basedOn w:val="a"/>
    <w:rsid w:val="00592DB4"/>
    <w:pPr>
      <w:numPr>
        <w:numId w:val="8"/>
      </w:num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lang w:val="en-US"/>
    </w:rPr>
  </w:style>
  <w:style w:type="paragraph" w:customStyle="1" w:styleId="ASN1Cont">
    <w:name w:val="ASN.1 Cont."/>
    <w:basedOn w:val="ASN1"/>
    <w:rsid w:val="00592DB4"/>
    <w:pPr>
      <w:spacing w:before="0"/>
      <w:jc w:val="left"/>
    </w:pPr>
  </w:style>
  <w:style w:type="paragraph" w:customStyle="1" w:styleId="ASN1">
    <w:name w:val="ASN.1"/>
    <w:basedOn w:val="a"/>
    <w:next w:val="ASN1Cont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eastAsia="Times New Roman" w:hAnsi="Helvetica"/>
      <w:b/>
      <w:sz w:val="18"/>
    </w:rPr>
  </w:style>
  <w:style w:type="paragraph" w:customStyle="1" w:styleId="listbullettight">
    <w:name w:val="list bullet tight"/>
    <w:basedOn w:val="cpde"/>
    <w:rsid w:val="00592DB4"/>
    <w:pPr>
      <w:numPr>
        <w:numId w:val="9"/>
      </w:numPr>
      <w:overflowPunct/>
      <w:autoSpaceDE/>
      <w:adjustRightInd/>
    </w:pPr>
  </w:style>
  <w:style w:type="paragraph" w:customStyle="1" w:styleId="nornal">
    <w:name w:val="nornal"/>
    <w:basedOn w:val="cpde"/>
    <w:rsid w:val="00592DB4"/>
    <w:pPr>
      <w:numPr>
        <w:numId w:val="10"/>
      </w:numPr>
      <w:overflowPunct/>
      <w:autoSpaceDE/>
      <w:adjustRightInd/>
    </w:pPr>
  </w:style>
  <w:style w:type="paragraph" w:customStyle="1" w:styleId="enumlev1">
    <w:name w:val="enumlev1"/>
    <w:basedOn w:val="a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eastAsia="Times New Roman" w:hAnsi="Times"/>
    </w:rPr>
  </w:style>
  <w:style w:type="paragraph" w:customStyle="1" w:styleId="Figure">
    <w:name w:val="Figure_#"/>
    <w:basedOn w:val="a"/>
    <w:next w:val="a"/>
    <w:rsid w:val="00592DB4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rFonts w:eastAsia="Times New Roman"/>
      <w:lang w:val="en-US"/>
    </w:rPr>
  </w:style>
  <w:style w:type="paragraph" w:customStyle="1" w:styleId="Buffer">
    <w:name w:val="Buffer"/>
    <w:basedOn w:val="a"/>
    <w:rsid w:val="00592DB4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eastAsia="Times New Roman" w:hAnsi="Helvetica"/>
      <w:color w:val="000000"/>
      <w:sz w:val="8"/>
      <w:lang w:val="en-US"/>
    </w:rPr>
  </w:style>
  <w:style w:type="paragraph" w:customStyle="1" w:styleId="Caption1">
    <w:name w:val="Caption1"/>
    <w:basedOn w:val="a"/>
    <w:next w:val="a"/>
    <w:rsid w:val="00592DB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eastAsia="Times New Roman" w:hAnsi="Helvetica"/>
    </w:rPr>
  </w:style>
  <w:style w:type="paragraph" w:customStyle="1" w:styleId="listtext1">
    <w:name w:val="list text 1"/>
    <w:basedOn w:val="a"/>
    <w:rsid w:val="00592DB4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eastAsia="Times New Roman" w:hAnsi="Helvetica"/>
      <w:color w:val="000000"/>
      <w:sz w:val="22"/>
    </w:rPr>
  </w:style>
  <w:style w:type="paragraph" w:customStyle="1" w:styleId="Note">
    <w:name w:val="Note"/>
    <w:basedOn w:val="a"/>
    <w:rsid w:val="00592DB4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eastAsia="Times New Roman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rFonts w:eastAsia="Times New Roman"/>
      <w:i/>
      <w:lang w:val="en-US"/>
    </w:rPr>
  </w:style>
  <w:style w:type="paragraph" w:customStyle="1" w:styleId="SourceCode">
    <w:name w:val="Source Code"/>
    <w:basedOn w:val="a"/>
    <w:rsid w:val="00592DB4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eastAsia="Times New Roman" w:hAnsi="Courier New"/>
      <w:noProof/>
      <w:sz w:val="18"/>
    </w:rPr>
  </w:style>
  <w:style w:type="paragraph" w:customStyle="1" w:styleId="deftexte">
    <w:name w:val="def texte"/>
    <w:basedOn w:val="a"/>
    <w:rsid w:val="00592DB4"/>
    <w:pPr>
      <w:numPr>
        <w:numId w:val="11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eastAsia="Times New Roman" w:hAnsi="Times"/>
    </w:rPr>
  </w:style>
  <w:style w:type="paragraph" w:customStyle="1" w:styleId="DefinitionList">
    <w:name w:val="Definition List"/>
    <w:basedOn w:val="a"/>
    <w:next w:val="DefinitionTerm"/>
    <w:rsid w:val="00592DB4"/>
    <w:pPr>
      <w:overflowPunct w:val="0"/>
      <w:autoSpaceDE w:val="0"/>
      <w:autoSpaceDN w:val="0"/>
      <w:adjustRightInd w:val="0"/>
      <w:snapToGrid w:val="0"/>
      <w:spacing w:after="0"/>
      <w:ind w:left="360"/>
    </w:pPr>
    <w:rPr>
      <w:rFonts w:eastAsia="Times New Roman"/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592DB4"/>
    <w:pPr>
      <w:overflowPunct w:val="0"/>
      <w:autoSpaceDE w:val="0"/>
      <w:autoSpaceDN w:val="0"/>
      <w:adjustRightInd w:val="0"/>
      <w:snapToGrid w:val="0"/>
      <w:spacing w:after="0"/>
    </w:pPr>
    <w:rPr>
      <w:rFonts w:eastAsia="Times New Roman"/>
      <w:sz w:val="24"/>
      <w:lang w:val="sv-SE"/>
    </w:rPr>
  </w:style>
  <w:style w:type="paragraph" w:customStyle="1" w:styleId="Blockquote">
    <w:name w:val="Blockquote"/>
    <w:basedOn w:val="a"/>
    <w:rsid w:val="00592DB4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rFonts w:eastAsia="Times New Roman"/>
      <w:sz w:val="24"/>
      <w:lang w:val="sv-SE"/>
    </w:rPr>
  </w:style>
  <w:style w:type="paragraph" w:customStyle="1" w:styleId="Style1">
    <w:name w:val="Style1"/>
    <w:basedOn w:val="a"/>
    <w:rsid w:val="00592DB4"/>
    <w:pPr>
      <w:overflowPunct w:val="0"/>
      <w:autoSpaceDE w:val="0"/>
      <w:autoSpaceDN w:val="0"/>
      <w:adjustRightInd w:val="0"/>
      <w:spacing w:before="120" w:after="0"/>
    </w:pPr>
    <w:rPr>
      <w:rFonts w:eastAsia="Times New Roman"/>
    </w:rPr>
  </w:style>
  <w:style w:type="paragraph" w:customStyle="1" w:styleId="Bulletlist">
    <w:name w:val="Bullet list"/>
    <w:basedOn w:val="a"/>
    <w:rsid w:val="00592DB4"/>
    <w:pPr>
      <w:overflowPunct w:val="0"/>
      <w:autoSpaceDE w:val="0"/>
      <w:autoSpaceDN w:val="0"/>
      <w:adjustRightInd w:val="0"/>
      <w:spacing w:before="120" w:after="0"/>
    </w:pPr>
    <w:rPr>
      <w:rFonts w:eastAsia="Times New Roman"/>
    </w:rPr>
  </w:style>
  <w:style w:type="paragraph" w:customStyle="1" w:styleId="Bullets">
    <w:name w:val="Bullets"/>
    <w:basedOn w:val="a"/>
    <w:rsid w:val="00592DB4"/>
    <w:pPr>
      <w:keepLines/>
      <w:numPr>
        <w:numId w:val="12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eastAsia="Times New Roman" w:hAnsi="Arial"/>
      <w:sz w:val="22"/>
    </w:rPr>
  </w:style>
  <w:style w:type="paragraph" w:customStyle="1" w:styleId="mifGrammar">
    <w:name w:val="mifGrammar"/>
    <w:basedOn w:val="a"/>
    <w:rsid w:val="00592DB4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eastAsia="Times New Roman" w:hAnsi="Courier New"/>
      <w:sz w:val="18"/>
      <w:lang w:val="en-US"/>
    </w:rPr>
  </w:style>
  <w:style w:type="paragraph" w:customStyle="1" w:styleId="TableTitle">
    <w:name w:val="Table_Title"/>
    <w:basedOn w:val="a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Table">
    <w:name w:val="Table_#"/>
    <w:basedOn w:val="a"/>
    <w:next w:val="TableTitle"/>
    <w:rsid w:val="00592DB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eastAsia="Times New Roman" w:hAnsi="CG Times"/>
      <w:sz w:val="18"/>
    </w:rPr>
  </w:style>
  <w:style w:type="paragraph" w:customStyle="1" w:styleId="TableLegend">
    <w:name w:val="Table_Legend"/>
    <w:basedOn w:val="a"/>
    <w:next w:val="a"/>
    <w:rsid w:val="00592DB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eastAsia="Times New Roman" w:hAnsi="CG Times"/>
      <w:sz w:val="18"/>
    </w:rPr>
  </w:style>
  <w:style w:type="paragraph" w:customStyle="1" w:styleId="TableFin">
    <w:name w:val="Table_Fin"/>
    <w:basedOn w:val="a"/>
    <w:next w:val="a"/>
    <w:rsid w:val="00592DB4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eastAsia="Times New Roman" w:hAnsi="CG Times"/>
    </w:rPr>
  </w:style>
  <w:style w:type="paragraph" w:customStyle="1" w:styleId="Appendix">
    <w:name w:val="Appendix"/>
    <w:basedOn w:val="1"/>
    <w:next w:val="a"/>
    <w:rsid w:val="00592DB4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rFonts w:eastAsia="Times New Roman"/>
      <w:b/>
      <w:kern w:val="28"/>
      <w:sz w:val="28"/>
      <w:lang w:val="en-US"/>
    </w:rPr>
  </w:style>
  <w:style w:type="paragraph" w:customStyle="1" w:styleId="Tablenormal">
    <w:name w:val="Table normal"/>
    <w:basedOn w:val="a"/>
    <w:rsid w:val="00592DB4"/>
    <w:pPr>
      <w:overflowPunct w:val="0"/>
      <w:autoSpaceDE w:val="0"/>
      <w:autoSpaceDN w:val="0"/>
      <w:adjustRightInd w:val="0"/>
      <w:spacing w:before="60" w:after="60"/>
    </w:pPr>
    <w:rPr>
      <w:rFonts w:ascii="Arial" w:eastAsia="Times New Roman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592DB4"/>
    <w:pPr>
      <w:keepNext/>
      <w:overflowPunct w:val="0"/>
      <w:autoSpaceDE w:val="0"/>
      <w:autoSpaceDN w:val="0"/>
      <w:adjustRightInd w:val="0"/>
      <w:spacing w:before="60" w:after="60"/>
    </w:pPr>
    <w:rPr>
      <w:rFonts w:ascii="Arial" w:eastAsia="Times New Roman" w:hAnsi="Arial"/>
      <w:b/>
      <w:sz w:val="16"/>
      <w:lang w:val="en-US"/>
    </w:rPr>
  </w:style>
  <w:style w:type="paragraph" w:customStyle="1" w:styleId="H1">
    <w:name w:val="H1"/>
    <w:basedOn w:val="a"/>
    <w:next w:val="a"/>
    <w:rsid w:val="00592DB4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rFonts w:eastAsia="Times New Roman"/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eastAsia="Times New Roman" w:hAnsi="CG Times"/>
    </w:rPr>
  </w:style>
  <w:style w:type="paragraph" w:customStyle="1" w:styleId="cdpe">
    <w:name w:val="cdpe"/>
    <w:basedOn w:val="enumlev1"/>
    <w:rsid w:val="00592DB4"/>
  </w:style>
  <w:style w:type="paragraph" w:customStyle="1" w:styleId="I1">
    <w:name w:val="I1"/>
    <w:basedOn w:val="a4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2">
    <w:name w:val="I2"/>
    <w:basedOn w:val="24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3">
    <w:name w:val="I3"/>
    <w:basedOn w:val="32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B3">
    <w:name w:val="IB3"/>
    <w:basedOn w:val="a"/>
    <w:rsid w:val="00592DB4"/>
    <w:pPr>
      <w:numPr>
        <w:numId w:val="13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  <w:rPr>
      <w:rFonts w:eastAsia="Times New Roman"/>
    </w:rPr>
  </w:style>
  <w:style w:type="paragraph" w:customStyle="1" w:styleId="IB1">
    <w:name w:val="IB1"/>
    <w:basedOn w:val="a"/>
    <w:rsid w:val="00592DB4"/>
    <w:pPr>
      <w:tabs>
        <w:tab w:val="left" w:pos="284"/>
      </w:tabs>
      <w:overflowPunct w:val="0"/>
      <w:autoSpaceDE w:val="0"/>
      <w:autoSpaceDN w:val="0"/>
      <w:adjustRightInd w:val="0"/>
      <w:ind w:left="284" w:hanging="284"/>
    </w:pPr>
    <w:rPr>
      <w:rFonts w:eastAsia="Times New Roman"/>
    </w:rPr>
  </w:style>
  <w:style w:type="paragraph" w:customStyle="1" w:styleId="IB2">
    <w:name w:val="IB2"/>
    <w:basedOn w:val="a"/>
    <w:rsid w:val="00592DB4"/>
    <w:pPr>
      <w:numPr>
        <w:numId w:val="14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  <w:rPr>
      <w:rFonts w:eastAsia="Times New Roman"/>
    </w:rPr>
  </w:style>
  <w:style w:type="paragraph" w:customStyle="1" w:styleId="IBN">
    <w:name w:val="IBN"/>
    <w:basedOn w:val="a"/>
    <w:rsid w:val="00592DB4"/>
    <w:pPr>
      <w:numPr>
        <w:numId w:val="15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  <w:rPr>
      <w:rFonts w:eastAsia="Times New Roman"/>
    </w:rPr>
  </w:style>
  <w:style w:type="paragraph" w:customStyle="1" w:styleId="IBL">
    <w:name w:val="IBL"/>
    <w:basedOn w:val="a"/>
    <w:rsid w:val="00592DB4"/>
    <w:pPr>
      <w:numPr>
        <w:numId w:val="16"/>
      </w:numPr>
      <w:tabs>
        <w:tab w:val="left" w:pos="284"/>
      </w:tabs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Normalaftertitle">
    <w:name w:val="Normal after title"/>
    <w:basedOn w:val="1"/>
    <w:next w:val="a"/>
    <w:rsid w:val="00592DB4"/>
    <w:pPr>
      <w:widowControl w:val="0"/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ind w:left="567" w:hanging="283"/>
      <w:jc w:val="both"/>
      <w:outlineLvl w:val="9"/>
    </w:pPr>
    <w:rPr>
      <w:rFonts w:ascii="Times" w:eastAsia="Times New Roman" w:hAnsi="Times"/>
      <w:sz w:val="20"/>
      <w:lang w:val="en-US"/>
    </w:rPr>
  </w:style>
  <w:style w:type="paragraph" w:customStyle="1" w:styleId="StyleBefore0pt">
    <w:name w:val="Style Before:  0 pt"/>
    <w:basedOn w:val="a"/>
    <w:rsid w:val="00592DB4"/>
    <w:pPr>
      <w:autoSpaceDN w:val="0"/>
      <w:spacing w:before="120" w:after="0"/>
    </w:pPr>
    <w:rPr>
      <w:rFonts w:eastAsia="Times New Roman"/>
      <w:sz w:val="24"/>
      <w:lang w:val="en-US"/>
    </w:rPr>
  </w:style>
  <w:style w:type="paragraph" w:customStyle="1" w:styleId="msonormal0">
    <w:name w:val="msonormal"/>
    <w:basedOn w:val="a"/>
    <w:rsid w:val="00592DB4"/>
    <w:pPr>
      <w:autoSpaceDN w:val="0"/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customStyle="1" w:styleId="af8">
    <w:name w:val="表格文本"/>
    <w:basedOn w:val="a"/>
    <w:autoRedefine/>
    <w:rsid w:val="00592DB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val="en-US" w:eastAsia="zh-CN"/>
    </w:rPr>
  </w:style>
  <w:style w:type="paragraph" w:customStyle="1" w:styleId="paragraph">
    <w:name w:val="paragraph"/>
    <w:basedOn w:val="a"/>
    <w:rsid w:val="00592DB4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character" w:customStyle="1" w:styleId="msoins0">
    <w:name w:val="msoins"/>
    <w:basedOn w:val="a0"/>
    <w:rsid w:val="00592DB4"/>
  </w:style>
  <w:style w:type="character" w:customStyle="1" w:styleId="fontstyle01">
    <w:name w:val="fontstyle01"/>
    <w:rsid w:val="00592DB4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ObjetducommentaireCar">
    <w:name w:val="Objet du commentaire Car"/>
    <w:rsid w:val="00592DB4"/>
    <w:rPr>
      <w:rFonts w:ascii="Times New Roman" w:eastAsia="Times New Roman" w:hAnsi="Times New Roman" w:cs="Times New Roman" w:hint="default"/>
      <w:b/>
      <w:bCs/>
      <w:lang w:eastAsia="en-US"/>
    </w:rPr>
  </w:style>
  <w:style w:type="character" w:customStyle="1" w:styleId="EXCar">
    <w:name w:val="EX Car"/>
    <w:locked/>
    <w:rsid w:val="00592DB4"/>
    <w:rPr>
      <w:rFonts w:ascii="Times New Roman" w:hAnsi="Times New Roman" w:cs="Times New Roman" w:hint="default"/>
      <w:lang w:val="en-GB" w:eastAsia="en-US"/>
    </w:rPr>
  </w:style>
  <w:style w:type="character" w:customStyle="1" w:styleId="B1Char1">
    <w:name w:val="B1 Char1"/>
    <w:qFormat/>
    <w:rsid w:val="00592DB4"/>
    <w:rPr>
      <w:rFonts w:ascii="Times New Roman" w:eastAsia="Times New Roman" w:hAnsi="Times New Roman" w:cs="Times New Roman" w:hint="default"/>
      <w:lang w:eastAsia="ja-JP"/>
    </w:rPr>
  </w:style>
  <w:style w:type="character" w:customStyle="1" w:styleId="normaltextrun1">
    <w:name w:val="normaltextrun1"/>
    <w:rsid w:val="00592DB4"/>
  </w:style>
  <w:style w:type="character" w:customStyle="1" w:styleId="NOZchn">
    <w:name w:val="NO Zchn"/>
    <w:locked/>
    <w:rsid w:val="00592DB4"/>
    <w:rPr>
      <w:lang w:eastAsia="en-US"/>
    </w:rPr>
  </w:style>
  <w:style w:type="character" w:customStyle="1" w:styleId="spellingerror">
    <w:name w:val="spellingerror"/>
    <w:rsid w:val="00592DB4"/>
  </w:style>
  <w:style w:type="character" w:customStyle="1" w:styleId="eop">
    <w:name w:val="eop"/>
    <w:rsid w:val="00592DB4"/>
  </w:style>
  <w:style w:type="character" w:customStyle="1" w:styleId="desc">
    <w:name w:val="desc"/>
    <w:rsid w:val="00592DB4"/>
  </w:style>
  <w:style w:type="character" w:customStyle="1" w:styleId="hljs-tag">
    <w:name w:val="hljs-tag"/>
    <w:rsid w:val="00592DB4"/>
  </w:style>
  <w:style w:type="character" w:customStyle="1" w:styleId="hljs-name">
    <w:name w:val="hljs-name"/>
    <w:rsid w:val="00592DB4"/>
  </w:style>
  <w:style w:type="character" w:customStyle="1" w:styleId="hljs-attr">
    <w:name w:val="hljs-attr"/>
    <w:rsid w:val="00592DB4"/>
  </w:style>
  <w:style w:type="character" w:customStyle="1" w:styleId="hljs-string">
    <w:name w:val="hljs-string"/>
    <w:rsid w:val="00592DB4"/>
  </w:style>
  <w:style w:type="character" w:customStyle="1" w:styleId="TALChar1">
    <w:name w:val="TAL Char1"/>
    <w:rsid w:val="00592DB4"/>
    <w:rPr>
      <w:rFonts w:ascii="Arial" w:hAnsi="Arial" w:cs="Arial" w:hint="default"/>
      <w:sz w:val="18"/>
      <w:lang w:val="en-GB" w:eastAsia="en-US" w:bidi="ar-SA"/>
    </w:rPr>
  </w:style>
  <w:style w:type="paragraph" w:customStyle="1" w:styleId="ASN1Cont0">
    <w:name w:val="ASN.1 Cont"/>
    <w:basedOn w:val="ASN1"/>
    <w:rsid w:val="00592DB4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592DB4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592DB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592DB4"/>
    <w:pPr>
      <w:spacing w:before="142" w:after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Relationship Id="rId30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8DE0E-6614-4205-A63A-60ECCB47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938</TotalTime>
  <Pages>12</Pages>
  <Words>3792</Words>
  <Characters>21616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25358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63</cp:revision>
  <cp:lastPrinted>1899-12-31T23:00:00Z</cp:lastPrinted>
  <dcterms:created xsi:type="dcterms:W3CDTF">2020-02-03T08:32:00Z</dcterms:created>
  <dcterms:modified xsi:type="dcterms:W3CDTF">2021-08-24T09:08:00Z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(2)oFDzMUkexsm+KZZM6pZaFyYw1aqh1L76ygI8UrFfAy8yRz0Ly/Nr14QvdnVBWpL5Sbwl5TdH
4fDwhXEioMjLek4HvK7kSUEnuHCKBNVNzHet7CHGN95wuISdUyHdkB2n1DHsoHV85OYHTxgb
YwkAFXWbfIZw5XJSXbQrvSvXUpn4SrUBqOYYEqmgfNbi8lgO4yDekg/ohepW/uC8ux9xRaGi
clAfQij1XPBuOQokUj</vt:lpwstr>
  </property>
  <property fmtid="{D5CDD505-2E9C-101B-9397-08002B2CF9AE}" pid="22" name="_2015_ms_pID_7253431">
    <vt:lpwstr>CR2t30T+RA/s/fs0y40gaWfmlgCN03EXAquSPEB42AaK3BoU0o7Yh4
kkQXrnXPvMfVrMTmr9rvxHt28nauFZpUTW7ueaMEL2K/SjSoVgZqk32phKF98hiMO3YokAZz
K2MZqzdoMmlDk6Pf5WA0WWLwTSJ2yo+xDOVGN+/ZWQXOSZiy8ICyZes0Mlayq1zIilYpJ+Y/
n4sZJP8y+KVdqqZC</vt:lpwstr>
  </property>
</Properties>
</file>