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A6EC322" w14:textId="2A83098D" w:rsidR="004819FC" w:rsidRDefault="004819FC" w:rsidP="00DB3EDE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>
        <w:rPr>
          <w:b/>
          <w:noProof/>
          <w:sz w:val="24"/>
        </w:rPr>
        <w:t>3GPP TSG-SA5 Meeting #138-e</w:t>
      </w:r>
      <w:r>
        <w:rPr>
          <w:b/>
          <w:i/>
          <w:noProof/>
          <w:sz w:val="24"/>
        </w:rPr>
        <w:t xml:space="preserve"> </w:t>
      </w:r>
      <w:r>
        <w:rPr>
          <w:b/>
          <w:i/>
          <w:noProof/>
          <w:sz w:val="28"/>
        </w:rPr>
        <w:tab/>
        <w:t>S5-21</w:t>
      </w:r>
      <w:r w:rsidR="00F429CE">
        <w:rPr>
          <w:b/>
          <w:i/>
          <w:noProof/>
          <w:sz w:val="28"/>
        </w:rPr>
        <w:t>4187</w:t>
      </w:r>
    </w:p>
    <w:p w14:paraId="1640CE70" w14:textId="77777777" w:rsidR="004819FC" w:rsidRPr="0068622F" w:rsidRDefault="004819FC" w:rsidP="004819FC">
      <w:pPr>
        <w:pStyle w:val="CRCoverPage"/>
        <w:outlineLvl w:val="0"/>
        <w:rPr>
          <w:b/>
          <w:bCs/>
          <w:noProof/>
          <w:sz w:val="24"/>
        </w:rPr>
      </w:pPr>
      <w:proofErr w:type="gramStart"/>
      <w:r w:rsidRPr="0068622F">
        <w:rPr>
          <w:b/>
          <w:bCs/>
          <w:sz w:val="24"/>
        </w:rPr>
        <w:t>e-meeting</w:t>
      </w:r>
      <w:proofErr w:type="gramEnd"/>
      <w:r w:rsidRPr="0068622F">
        <w:rPr>
          <w:b/>
          <w:bCs/>
          <w:sz w:val="24"/>
        </w:rPr>
        <w:t>, 23 - 31 August 2021</w:t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E41F3" w14:paraId="21D81507" w14:textId="77777777" w:rsidTr="00547111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CAA71AF" w14:textId="77777777" w:rsidR="001E41F3" w:rsidRDefault="00305409" w:rsidP="00E34898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</w:t>
            </w:r>
            <w:r w:rsidR="008863B9">
              <w:rPr>
                <w:i/>
                <w:noProof/>
                <w:sz w:val="14"/>
              </w:rPr>
              <w:t>12.</w:t>
            </w:r>
            <w:r w:rsidR="002E472E">
              <w:rPr>
                <w:i/>
                <w:noProof/>
                <w:sz w:val="14"/>
              </w:rPr>
              <w:t>1</w:t>
            </w:r>
          </w:p>
        </w:tc>
      </w:tr>
      <w:tr w:rsidR="001E41F3" w14:paraId="3FBB62B8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79AB67D6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1E41F3" w14:paraId="79946B04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12C70EE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3999489E" w14:textId="77777777" w:rsidTr="00547111">
        <w:tc>
          <w:tcPr>
            <w:tcW w:w="142" w:type="dxa"/>
            <w:tcBorders>
              <w:left w:val="single" w:sz="4" w:space="0" w:color="auto"/>
            </w:tcBorders>
          </w:tcPr>
          <w:p w14:paraId="4DDA7F40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52508B66" w14:textId="4A53C8B4" w:rsidR="001E41F3" w:rsidRPr="00410371" w:rsidRDefault="00A95A24" w:rsidP="00EF0B9B">
            <w:pPr>
              <w:pStyle w:val="CRCoverPage"/>
              <w:spacing w:after="0"/>
              <w:jc w:val="right"/>
              <w:rPr>
                <w:b/>
                <w:noProof/>
                <w:sz w:val="28"/>
              </w:rPr>
            </w:pPr>
            <w:fldSimple w:instr=" DOCPROPERTY  Spec#  \* MERGEFORMAT ">
              <w:r w:rsidR="00D72F94">
                <w:rPr>
                  <w:b/>
                  <w:noProof/>
                  <w:sz w:val="28"/>
                </w:rPr>
                <w:t>32</w:t>
              </w:r>
              <w:r w:rsidR="00E13F3D" w:rsidRPr="00410371">
                <w:rPr>
                  <w:b/>
                  <w:noProof/>
                  <w:sz w:val="28"/>
                </w:rPr>
                <w:t>.</w:t>
              </w:r>
            </w:fldSimple>
            <w:r w:rsidR="00EF0B9B">
              <w:rPr>
                <w:b/>
                <w:noProof/>
                <w:sz w:val="28"/>
              </w:rPr>
              <w:t>130</w:t>
            </w:r>
          </w:p>
        </w:tc>
        <w:tc>
          <w:tcPr>
            <w:tcW w:w="709" w:type="dxa"/>
          </w:tcPr>
          <w:p w14:paraId="77009707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6CAED29D" w14:textId="7035770F" w:rsidR="001E41F3" w:rsidRPr="00410371" w:rsidRDefault="00A95A24" w:rsidP="004819FC">
            <w:pPr>
              <w:pStyle w:val="CRCoverPage"/>
              <w:spacing w:after="0"/>
              <w:rPr>
                <w:noProof/>
              </w:rPr>
            </w:pPr>
            <w:fldSimple w:instr=" DOCPROPERTY  Cr#  \* MERGEFORMAT ">
              <w:r w:rsidR="00E13F3D" w:rsidRPr="00410371">
                <w:rPr>
                  <w:b/>
                  <w:noProof/>
                  <w:sz w:val="28"/>
                </w:rPr>
                <w:t>00</w:t>
              </w:r>
            </w:fldSimple>
            <w:r w:rsidR="00F429CE">
              <w:rPr>
                <w:b/>
                <w:noProof/>
                <w:sz w:val="28"/>
              </w:rPr>
              <w:t>14</w:t>
            </w:r>
          </w:p>
        </w:tc>
        <w:tc>
          <w:tcPr>
            <w:tcW w:w="709" w:type="dxa"/>
          </w:tcPr>
          <w:p w14:paraId="09D2C09B" w14:textId="77777777" w:rsidR="001E41F3" w:rsidRDefault="001E41F3" w:rsidP="0051580D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7533BF9D" w14:textId="5AD70FB5" w:rsidR="001E41F3" w:rsidRPr="00410371" w:rsidRDefault="009E12C6" w:rsidP="00E13F3D">
            <w:pPr>
              <w:pStyle w:val="CRCoverPage"/>
              <w:spacing w:after="0"/>
              <w:jc w:val="center"/>
              <w:rPr>
                <w:b/>
                <w:noProof/>
              </w:rPr>
            </w:pPr>
            <w:r>
              <w:t>2</w:t>
            </w:r>
          </w:p>
        </w:tc>
        <w:tc>
          <w:tcPr>
            <w:tcW w:w="2410" w:type="dxa"/>
          </w:tcPr>
          <w:p w14:paraId="5D4AEAE9" w14:textId="77777777" w:rsidR="001E41F3" w:rsidRDefault="001E41F3" w:rsidP="0051580D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1E22D6AC" w14:textId="246C9660" w:rsidR="001E41F3" w:rsidRPr="00410371" w:rsidRDefault="00A95A24" w:rsidP="004819FC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fldSimple w:instr=" DOCPROPERTY  Version  \* MERGEFORMAT ">
              <w:r w:rsidR="00D72F94">
                <w:rPr>
                  <w:b/>
                  <w:noProof/>
                  <w:sz w:val="28"/>
                </w:rPr>
                <w:t>17</w:t>
              </w:r>
              <w:r w:rsidR="00E13F3D" w:rsidRPr="00410371">
                <w:rPr>
                  <w:b/>
                  <w:noProof/>
                  <w:sz w:val="28"/>
                </w:rPr>
                <w:t>.</w:t>
              </w:r>
              <w:r w:rsidR="004819FC">
                <w:rPr>
                  <w:b/>
                  <w:noProof/>
                  <w:sz w:val="28"/>
                </w:rPr>
                <w:t>1</w:t>
              </w:r>
              <w:r w:rsidR="00E13F3D" w:rsidRPr="00410371">
                <w:rPr>
                  <w:b/>
                  <w:noProof/>
                  <w:sz w:val="28"/>
                </w:rPr>
                <w:t>.0</w:t>
              </w:r>
            </w:fldSimple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399238C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7DC9F5A2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4883A7D2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266B4BDF" w14:textId="77777777" w:rsidTr="00547111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47E13998" w14:textId="77777777" w:rsidR="001E41F3" w:rsidRPr="00F25D98" w:rsidRDefault="001E41F3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9" w:anchor="_blank" w:history="1">
              <w:r w:rsidRPr="00F25D98">
                <w:rPr>
                  <w:rStyle w:val="aa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0" w:name="_Hlt497126619"/>
              <w:r w:rsidRPr="00F25D98">
                <w:rPr>
                  <w:rStyle w:val="aa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0"/>
              <w:r w:rsidRPr="00F25D98">
                <w:rPr>
                  <w:rStyle w:val="aa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 w:rsidR="0051580D">
              <w:rPr>
                <w:rFonts w:cs="Arial"/>
                <w:i/>
                <w:noProof/>
              </w:rPr>
              <w:t>: c</w:t>
            </w:r>
            <w:r w:rsidR="00F25D98"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 w:rsidR="001B7A65">
              <w:rPr>
                <w:rFonts w:cs="Arial"/>
                <w:i/>
                <w:noProof/>
              </w:rPr>
              <w:br/>
            </w:r>
            <w:hyperlink r:id="rId10" w:history="1">
              <w:r w:rsidR="00DE34CF">
                <w:rPr>
                  <w:rStyle w:val="aa"/>
                  <w:rFonts w:cs="Arial"/>
                  <w:i/>
                  <w:noProof/>
                </w:rPr>
                <w:t>http://www.3gpp.org/Change-Requests</w:t>
              </w:r>
            </w:hyperlink>
            <w:r w:rsidR="00F25D98" w:rsidRPr="00F25D98">
              <w:rPr>
                <w:rFonts w:cs="Arial"/>
                <w:i/>
                <w:noProof/>
              </w:rPr>
              <w:t>.</w:t>
            </w:r>
          </w:p>
        </w:tc>
      </w:tr>
      <w:tr w:rsidR="001E41F3" w14:paraId="296CF086" w14:textId="77777777" w:rsidTr="00547111">
        <w:tc>
          <w:tcPr>
            <w:tcW w:w="9641" w:type="dxa"/>
            <w:gridSpan w:val="9"/>
          </w:tcPr>
          <w:p w14:paraId="7D4A60B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53540664" w14:textId="77777777" w:rsidR="001E41F3" w:rsidRDefault="001E41F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25D98" w14:paraId="0EE45D52" w14:textId="77777777" w:rsidTr="00A7671C">
        <w:tc>
          <w:tcPr>
            <w:tcW w:w="2835" w:type="dxa"/>
          </w:tcPr>
          <w:p w14:paraId="59860FA1" w14:textId="77777777" w:rsidR="00F25D98" w:rsidRDefault="00F25D98" w:rsidP="001E41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</w:t>
            </w:r>
            <w:r w:rsidR="00A7671C">
              <w:rPr>
                <w:b/>
                <w:i/>
                <w:noProof/>
              </w:rPr>
              <w:t xml:space="preserve"> </w:t>
            </w:r>
            <w:r>
              <w:rPr>
                <w:b/>
                <w:i/>
                <w:noProof/>
              </w:rPr>
              <w:t>affects:</w:t>
            </w:r>
          </w:p>
        </w:tc>
        <w:tc>
          <w:tcPr>
            <w:tcW w:w="1418" w:type="dxa"/>
          </w:tcPr>
          <w:p w14:paraId="07128383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6C4BDAE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3519D777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3B6BBA56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126" w:type="dxa"/>
          </w:tcPr>
          <w:p w14:paraId="2ED8415F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3950A1F8" w14:textId="0E7248F8" w:rsidR="00F25D98" w:rsidRDefault="001B19DC" w:rsidP="001E41F3">
            <w:pPr>
              <w:pStyle w:val="CRCoverPage"/>
              <w:spacing w:after="0"/>
              <w:jc w:val="center"/>
              <w:rPr>
                <w:b/>
                <w:caps/>
                <w:noProof/>
                <w:lang w:eastAsia="zh-CN"/>
              </w:rPr>
            </w:pPr>
            <w:r>
              <w:rPr>
                <w:rFonts w:hint="eastAsia"/>
                <w:b/>
                <w:caps/>
                <w:noProof/>
                <w:lang w:eastAsia="zh-CN"/>
              </w:rPr>
              <w:t>X</w:t>
            </w:r>
          </w:p>
        </w:tc>
        <w:tc>
          <w:tcPr>
            <w:tcW w:w="1418" w:type="dxa"/>
            <w:tcBorders>
              <w:left w:val="nil"/>
            </w:tcBorders>
          </w:tcPr>
          <w:p w14:paraId="6562735E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0CF0D9E8" w14:textId="51661B86" w:rsidR="00F25D98" w:rsidRDefault="001B19DC" w:rsidP="001E41F3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  <w:lang w:eastAsia="zh-CN"/>
              </w:rPr>
            </w:pPr>
            <w:r>
              <w:rPr>
                <w:rFonts w:hint="eastAsia"/>
                <w:b/>
                <w:bCs/>
                <w:caps/>
                <w:noProof/>
                <w:lang w:eastAsia="zh-CN"/>
              </w:rPr>
              <w:t>X</w:t>
            </w:r>
          </w:p>
        </w:tc>
      </w:tr>
    </w:tbl>
    <w:p w14:paraId="69DCC391" w14:textId="77777777" w:rsidR="001E41F3" w:rsidRDefault="001E41F3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E41F3" w14:paraId="31618834" w14:textId="77777777" w:rsidTr="00547111">
        <w:tc>
          <w:tcPr>
            <w:tcW w:w="9640" w:type="dxa"/>
            <w:gridSpan w:val="11"/>
          </w:tcPr>
          <w:p w14:paraId="5547750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8300953" w14:textId="77777777" w:rsidTr="00547111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05B2F3A2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3D393EEE" w14:textId="7B1B1953" w:rsidR="001E41F3" w:rsidRDefault="00B37A1E" w:rsidP="00D73B60">
            <w:pPr>
              <w:pStyle w:val="CRCoverPage"/>
              <w:spacing w:after="0"/>
              <w:ind w:left="100"/>
              <w:rPr>
                <w:noProof/>
              </w:rPr>
            </w:pPr>
            <w:r>
              <w:t xml:space="preserve">Add </w:t>
            </w:r>
            <w:r w:rsidR="00C81EC2">
              <w:t xml:space="preserve">NG-RAN sharing </w:t>
            </w:r>
            <w:r w:rsidR="00D73B60">
              <w:t xml:space="preserve">individual management </w:t>
            </w:r>
            <w:r w:rsidR="00D72F94">
              <w:t>use case and requirements</w:t>
            </w:r>
          </w:p>
        </w:tc>
      </w:tr>
      <w:tr w:rsidR="001E41F3" w14:paraId="05C0847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E29F5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22071BC1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46D5D7C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A6C2C4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298AA482" w14:textId="77777777" w:rsidR="001E41F3" w:rsidRDefault="00A95A24">
            <w:pPr>
              <w:pStyle w:val="CRCoverPage"/>
              <w:spacing w:after="0"/>
              <w:ind w:left="100"/>
              <w:rPr>
                <w:noProof/>
              </w:rPr>
            </w:pPr>
            <w:fldSimple w:instr=" DOCPROPERTY  SourceIfWg  \* MERGEFORMAT ">
              <w:r w:rsidR="00E13F3D">
                <w:rPr>
                  <w:noProof/>
                </w:rPr>
                <w:t>ZTE Corporation</w:t>
              </w:r>
            </w:fldSimple>
          </w:p>
        </w:tc>
      </w:tr>
      <w:tr w:rsidR="001E41F3" w14:paraId="4196B218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4C300BA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17FF8B7B" w14:textId="553ABDD1" w:rsidR="001E41F3" w:rsidRDefault="001B19DC" w:rsidP="00547111">
            <w:pPr>
              <w:pStyle w:val="CRCoverPage"/>
              <w:spacing w:after="0"/>
              <w:ind w:left="100"/>
              <w:rPr>
                <w:noProof/>
              </w:rPr>
            </w:pPr>
            <w:r>
              <w:t>SA5</w:t>
            </w:r>
            <w:r w:rsidR="005B2FD7">
              <w:fldChar w:fldCharType="begin"/>
            </w:r>
            <w:r w:rsidR="005B2FD7">
              <w:instrText xml:space="preserve"> DOCPROPERTY  SourceIfTsg  \* MERGEFORMAT </w:instrText>
            </w:r>
            <w:r w:rsidR="005B2FD7">
              <w:fldChar w:fldCharType="end"/>
            </w:r>
          </w:p>
        </w:tc>
      </w:tr>
      <w:tr w:rsidR="001E41F3" w14:paraId="7630373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D3B165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6ED4D65A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0563E5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32C381B7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115414A3" w14:textId="29701E46" w:rsidR="001E41F3" w:rsidRDefault="00C25383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rFonts w:hint="eastAsia"/>
                <w:noProof/>
                <w:lang w:eastAsia="zh-CN"/>
              </w:rPr>
              <w:t>MANS</w:t>
            </w:r>
          </w:p>
        </w:tc>
        <w:tc>
          <w:tcPr>
            <w:tcW w:w="567" w:type="dxa"/>
            <w:tcBorders>
              <w:left w:val="nil"/>
            </w:tcBorders>
          </w:tcPr>
          <w:p w14:paraId="61A86BCF" w14:textId="77777777" w:rsidR="001E41F3" w:rsidRDefault="001E41F3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153CBFB1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56929475" w14:textId="05DD6AC0" w:rsidR="001E41F3" w:rsidRDefault="00A95A24" w:rsidP="00D73B60">
            <w:pPr>
              <w:pStyle w:val="CRCoverPage"/>
              <w:spacing w:after="0"/>
              <w:ind w:left="100"/>
              <w:rPr>
                <w:noProof/>
              </w:rPr>
            </w:pPr>
            <w:fldSimple w:instr=" DOCPROPERTY  ResDate  \* MERGEFORMAT ">
              <w:r w:rsidR="00C25383">
                <w:rPr>
                  <w:noProof/>
                </w:rPr>
                <w:t>2021-0</w:t>
              </w:r>
              <w:r w:rsidR="00D73B60">
                <w:rPr>
                  <w:noProof/>
                </w:rPr>
                <w:t>8-</w:t>
              </w:r>
            </w:fldSimple>
            <w:r w:rsidR="00D73B60">
              <w:rPr>
                <w:noProof/>
              </w:rPr>
              <w:t>09</w:t>
            </w:r>
          </w:p>
        </w:tc>
      </w:tr>
      <w:tr w:rsidR="001E41F3" w14:paraId="690C7843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7A1A642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2F73FCFB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0FBCFC3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60243A9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68E9B68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3D4AF59" w14:textId="77777777" w:rsidTr="00547111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1E6EA205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154A6113" w14:textId="2758A007" w:rsidR="001E41F3" w:rsidRDefault="00D72F94" w:rsidP="00D24991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r>
              <w:t>B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617AE5C6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42CDCEE5" w14:textId="77777777" w:rsidR="001E41F3" w:rsidRDefault="001E41F3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6C870B98" w14:textId="2D35E3BC" w:rsidR="001E41F3" w:rsidRDefault="00A95A24" w:rsidP="00C25383">
            <w:pPr>
              <w:pStyle w:val="CRCoverPage"/>
              <w:spacing w:after="0"/>
              <w:ind w:left="100"/>
              <w:rPr>
                <w:noProof/>
              </w:rPr>
            </w:pPr>
            <w:fldSimple w:instr=" DOCPROPERTY  Release  \* MERGEFORMAT ">
              <w:r w:rsidR="00D24991">
                <w:rPr>
                  <w:noProof/>
                </w:rPr>
                <w:t>Rel-1</w:t>
              </w:r>
            </w:fldSimple>
            <w:r w:rsidR="00C25383">
              <w:rPr>
                <w:noProof/>
              </w:rPr>
              <w:t>7</w:t>
            </w:r>
          </w:p>
        </w:tc>
      </w:tr>
      <w:tr w:rsidR="001E41F3" w14:paraId="30122F0C" w14:textId="77777777" w:rsidTr="00547111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615796D0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78418D37" w14:textId="77777777" w:rsidR="001E41F3" w:rsidRDefault="001E41F3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</w:t>
            </w:r>
            <w:r w:rsidR="00DE34CF">
              <w:rPr>
                <w:i/>
                <w:noProof/>
                <w:sz w:val="18"/>
              </w:rPr>
              <w:t xml:space="preserve">mirror </w:t>
            </w:r>
            <w:r>
              <w:rPr>
                <w:i/>
                <w:noProof/>
                <w:sz w:val="18"/>
              </w:rPr>
              <w:t>correspond</w:t>
            </w:r>
            <w:r w:rsidR="00DE34CF">
              <w:rPr>
                <w:i/>
                <w:noProof/>
                <w:sz w:val="18"/>
              </w:rPr>
              <w:t xml:space="preserve">ing </w:t>
            </w:r>
            <w:r>
              <w:rPr>
                <w:i/>
                <w:noProof/>
                <w:sz w:val="18"/>
              </w:rPr>
              <w:t xml:space="preserve">to a </w:t>
            </w:r>
            <w:r w:rsidR="00DE34CF">
              <w:rPr>
                <w:i/>
                <w:noProof/>
                <w:sz w:val="18"/>
              </w:rPr>
              <w:t xml:space="preserve">change </w:t>
            </w:r>
            <w:r>
              <w:rPr>
                <w:i/>
                <w:noProof/>
                <w:sz w:val="18"/>
              </w:rPr>
              <w:t xml:space="preserve">in an earlier </w:t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>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05D36727" w14:textId="77777777" w:rsidR="001E41F3" w:rsidRDefault="001E41F3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1" w:history="1">
              <w:r>
                <w:rPr>
                  <w:rStyle w:val="aa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1A28F380" w14:textId="77777777" w:rsidR="000C038A" w:rsidRPr="007C2097" w:rsidRDefault="001E41F3" w:rsidP="00BD6BB8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 w:rsidR="007C2097">
              <w:rPr>
                <w:i/>
                <w:noProof/>
                <w:sz w:val="18"/>
              </w:rPr>
              <w:br/>
              <w:t>Rel-9</w:t>
            </w:r>
            <w:r w:rsidR="007C2097">
              <w:rPr>
                <w:i/>
                <w:noProof/>
                <w:sz w:val="18"/>
              </w:rPr>
              <w:tab/>
              <w:t>(Release 9)</w:t>
            </w:r>
            <w:r w:rsidR="009777D9">
              <w:rPr>
                <w:i/>
                <w:noProof/>
                <w:sz w:val="18"/>
              </w:rPr>
              <w:br/>
              <w:t>Rel-10</w:t>
            </w:r>
            <w:r w:rsidR="009777D9">
              <w:rPr>
                <w:i/>
                <w:noProof/>
                <w:sz w:val="18"/>
              </w:rPr>
              <w:tab/>
              <w:t>(Release 10)</w:t>
            </w:r>
            <w:r w:rsidR="000C038A">
              <w:rPr>
                <w:i/>
                <w:noProof/>
                <w:sz w:val="18"/>
              </w:rPr>
              <w:br/>
              <w:t>Rel-11</w:t>
            </w:r>
            <w:r w:rsidR="000C038A">
              <w:rPr>
                <w:i/>
                <w:noProof/>
                <w:sz w:val="18"/>
              </w:rPr>
              <w:tab/>
              <w:t>(Release 11)</w:t>
            </w:r>
            <w:r w:rsidR="000C038A">
              <w:rPr>
                <w:i/>
                <w:noProof/>
                <w:sz w:val="18"/>
              </w:rPr>
              <w:br/>
            </w:r>
            <w:r w:rsidR="002E472E">
              <w:rPr>
                <w:i/>
                <w:noProof/>
                <w:sz w:val="18"/>
              </w:rPr>
              <w:t>…</w:t>
            </w:r>
            <w:r w:rsidR="0051580D">
              <w:rPr>
                <w:i/>
                <w:noProof/>
                <w:sz w:val="18"/>
              </w:rPr>
              <w:br/>
            </w:r>
            <w:r w:rsidR="00E34898">
              <w:rPr>
                <w:i/>
                <w:noProof/>
                <w:sz w:val="18"/>
              </w:rPr>
              <w:t>Rel-15</w:t>
            </w:r>
            <w:r w:rsidR="00E34898">
              <w:rPr>
                <w:i/>
                <w:noProof/>
                <w:sz w:val="18"/>
              </w:rPr>
              <w:tab/>
              <w:t>(Release 15)</w:t>
            </w:r>
            <w:r w:rsidR="00E34898">
              <w:rPr>
                <w:i/>
                <w:noProof/>
                <w:sz w:val="18"/>
              </w:rPr>
              <w:br/>
              <w:t>Rel-16</w:t>
            </w:r>
            <w:r w:rsidR="00E34898">
              <w:rPr>
                <w:i/>
                <w:noProof/>
                <w:sz w:val="18"/>
              </w:rPr>
              <w:tab/>
              <w:t>(Release 16)</w:t>
            </w:r>
            <w:r w:rsidR="002E472E">
              <w:rPr>
                <w:i/>
                <w:noProof/>
                <w:sz w:val="18"/>
              </w:rPr>
              <w:br/>
              <w:t>Rel-17</w:t>
            </w:r>
            <w:r w:rsidR="002E472E">
              <w:rPr>
                <w:i/>
                <w:noProof/>
                <w:sz w:val="18"/>
              </w:rPr>
              <w:tab/>
              <w:t>(Release 17)</w:t>
            </w:r>
            <w:r w:rsidR="002E472E">
              <w:rPr>
                <w:i/>
                <w:noProof/>
                <w:sz w:val="18"/>
              </w:rPr>
              <w:br/>
              <w:t>Rel-18</w:t>
            </w:r>
            <w:r w:rsidR="002E472E">
              <w:rPr>
                <w:i/>
                <w:noProof/>
                <w:sz w:val="18"/>
              </w:rPr>
              <w:tab/>
              <w:t>(Release 18)</w:t>
            </w:r>
          </w:p>
        </w:tc>
      </w:tr>
      <w:tr w:rsidR="001E41F3" w14:paraId="7FBEB8E7" w14:textId="77777777" w:rsidTr="00547111">
        <w:tc>
          <w:tcPr>
            <w:tcW w:w="1843" w:type="dxa"/>
          </w:tcPr>
          <w:p w14:paraId="44A3A604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5524CC4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256F52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52C87DB0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708AA7DE" w14:textId="2C2CC1CE" w:rsidR="001E41F3" w:rsidRDefault="006E0BFD" w:rsidP="00505B43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noProof/>
                <w:lang w:eastAsia="zh-CN"/>
              </w:rPr>
              <w:t xml:space="preserve">In NG-RAN sharing scenarios, the shared NG-RAN </w:t>
            </w:r>
            <w:r w:rsidR="002C2A4B">
              <w:rPr>
                <w:noProof/>
                <w:lang w:eastAsia="zh-CN"/>
              </w:rPr>
              <w:t xml:space="preserve">is usually </w:t>
            </w:r>
            <w:r>
              <w:rPr>
                <w:noProof/>
                <w:lang w:eastAsia="zh-CN"/>
              </w:rPr>
              <w:t xml:space="preserve">managed by MOP, but the POPs still have the requirements that the shared NG-RAN can be </w:t>
            </w:r>
            <w:r w:rsidR="00505B43">
              <w:rPr>
                <w:noProof/>
                <w:lang w:eastAsia="zh-CN"/>
              </w:rPr>
              <w:t xml:space="preserve">individually </w:t>
            </w:r>
            <w:r>
              <w:rPr>
                <w:noProof/>
                <w:lang w:eastAsia="zh-CN"/>
              </w:rPr>
              <w:t xml:space="preserve">managed based on their own </w:t>
            </w:r>
            <w:r w:rsidR="00505B43">
              <w:rPr>
                <w:noProof/>
                <w:lang w:eastAsia="zh-CN"/>
              </w:rPr>
              <w:t>policies</w:t>
            </w:r>
            <w:r w:rsidR="005F6DDA">
              <w:rPr>
                <w:noProof/>
                <w:lang w:eastAsia="zh-CN"/>
              </w:rPr>
              <w:t xml:space="preserve">, e.g. in autonomous network scenario, the POPs may want to have their own autonomous </w:t>
            </w:r>
            <w:r w:rsidR="00505B43">
              <w:rPr>
                <w:noProof/>
                <w:lang w:eastAsia="zh-CN"/>
              </w:rPr>
              <w:t>functions</w:t>
            </w:r>
            <w:r>
              <w:rPr>
                <w:noProof/>
                <w:lang w:eastAsia="zh-CN"/>
              </w:rPr>
              <w:t>.</w:t>
            </w:r>
          </w:p>
        </w:tc>
      </w:tr>
      <w:tr w:rsidR="001E41F3" w14:paraId="4CA74D0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D0866D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65DEF0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21016551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9433147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31C656EC" w14:textId="511C256F" w:rsidR="00F341C2" w:rsidRDefault="00CA0338" w:rsidP="00B56C6F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  <w:lang w:eastAsia="zh-CN"/>
              </w:rPr>
              <w:t xml:space="preserve">  Add the </w:t>
            </w:r>
            <w:r>
              <w:t>N</w:t>
            </w:r>
            <w:r w:rsidR="00122D6A">
              <w:t>G</w:t>
            </w:r>
            <w:r>
              <w:t xml:space="preserve">-RAN sharing </w:t>
            </w:r>
            <w:r w:rsidR="00505B43">
              <w:t xml:space="preserve">individual management </w:t>
            </w:r>
            <w:r w:rsidR="00B56C6F">
              <w:t>requirement</w:t>
            </w:r>
            <w:bookmarkStart w:id="1" w:name="_GoBack"/>
            <w:bookmarkEnd w:id="1"/>
            <w:r>
              <w:t>.</w:t>
            </w:r>
          </w:p>
        </w:tc>
      </w:tr>
      <w:tr w:rsidR="001E41F3" w14:paraId="1F88637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D98962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71C4A20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78D7BF9" w14:textId="77777777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4E5CE1B6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C4BEB44" w14:textId="4CDA36D7" w:rsidR="001E41F3" w:rsidRDefault="00563932" w:rsidP="00B37A1E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rFonts w:hint="eastAsia"/>
                <w:noProof/>
                <w:lang w:eastAsia="zh-CN"/>
              </w:rPr>
              <w:t>The requirements will be incomplete.</w:t>
            </w:r>
          </w:p>
        </w:tc>
      </w:tr>
      <w:tr w:rsidR="001E41F3" w14:paraId="034AF533" w14:textId="77777777" w:rsidTr="00547111">
        <w:tc>
          <w:tcPr>
            <w:tcW w:w="2694" w:type="dxa"/>
            <w:gridSpan w:val="2"/>
          </w:tcPr>
          <w:p w14:paraId="39D9EB5B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7826CB1C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A17D7A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6DAD5B19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2E8CC96B" w14:textId="01209A96" w:rsidR="001E41F3" w:rsidRDefault="00882187" w:rsidP="00563932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noProof/>
                <w:lang w:eastAsia="zh-CN"/>
              </w:rPr>
              <w:t>5</w:t>
            </w:r>
            <w:r w:rsidR="00563932">
              <w:rPr>
                <w:noProof/>
                <w:lang w:eastAsia="zh-CN"/>
              </w:rPr>
              <w:t>.1.6</w:t>
            </w:r>
          </w:p>
        </w:tc>
      </w:tr>
      <w:tr w:rsidR="001E41F3" w14:paraId="56E1E6C3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FB9DE7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0898542D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76F95A8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35EAB52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1DF3285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7AA1E7F6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304CCBCB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0D32F54E" w14:textId="77777777" w:rsidR="001E41F3" w:rsidRDefault="001E41F3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1E41F3" w14:paraId="34ACE2E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71382F3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2293993E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36AA7C2" w14:textId="0A9E4FAD" w:rsidR="001E41F3" w:rsidRDefault="00EF2967">
            <w:pPr>
              <w:pStyle w:val="CRCoverPage"/>
              <w:spacing w:after="0"/>
              <w:jc w:val="center"/>
              <w:rPr>
                <w:b/>
                <w:caps/>
                <w:noProof/>
                <w:lang w:eastAsia="zh-CN"/>
              </w:rPr>
            </w:pPr>
            <w:r>
              <w:rPr>
                <w:rFonts w:hint="eastAsia"/>
                <w:b/>
                <w:caps/>
                <w:noProof/>
                <w:lang w:eastAsia="zh-CN"/>
              </w:rPr>
              <w:t>X</w:t>
            </w:r>
          </w:p>
        </w:tc>
        <w:tc>
          <w:tcPr>
            <w:tcW w:w="2977" w:type="dxa"/>
            <w:gridSpan w:val="4"/>
          </w:tcPr>
          <w:p w14:paraId="7DB274D8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42398B96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446DDBAC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78A1AA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382D44DF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3BB7EE70" w14:textId="76634888" w:rsidR="001E41F3" w:rsidRDefault="00EF2967">
            <w:pPr>
              <w:pStyle w:val="CRCoverPage"/>
              <w:spacing w:after="0"/>
              <w:jc w:val="center"/>
              <w:rPr>
                <w:b/>
                <w:caps/>
                <w:noProof/>
                <w:lang w:eastAsia="zh-CN"/>
              </w:rPr>
            </w:pPr>
            <w:r>
              <w:rPr>
                <w:rFonts w:hint="eastAsia"/>
                <w:b/>
                <w:caps/>
                <w:noProof/>
                <w:lang w:eastAsia="zh-CN"/>
              </w:rPr>
              <w:t>X</w:t>
            </w:r>
          </w:p>
        </w:tc>
        <w:tc>
          <w:tcPr>
            <w:tcW w:w="2977" w:type="dxa"/>
            <w:gridSpan w:val="4"/>
          </w:tcPr>
          <w:p w14:paraId="1A4306D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186A633D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55C714D2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5913E62" w14:textId="77777777" w:rsidR="001E41F3" w:rsidRDefault="00145D4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 xml:space="preserve">(show </w:t>
            </w:r>
            <w:r w:rsidR="00592D74">
              <w:rPr>
                <w:b/>
                <w:i/>
                <w:noProof/>
              </w:rPr>
              <w:t xml:space="preserve">related </w:t>
            </w:r>
            <w:r>
              <w:rPr>
                <w:b/>
                <w:i/>
                <w:noProof/>
              </w:rPr>
              <w:t>CR</w:t>
            </w:r>
            <w:r w:rsidR="00592D74">
              <w:rPr>
                <w:b/>
                <w:i/>
                <w:noProof/>
              </w:rPr>
              <w:t>s</w:t>
            </w:r>
            <w:r>
              <w:rPr>
                <w:b/>
                <w:i/>
                <w:noProof/>
              </w:rPr>
              <w:t>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70131AD4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7F92011" w14:textId="59E27B72" w:rsidR="001E41F3" w:rsidRDefault="00EF2967">
            <w:pPr>
              <w:pStyle w:val="CRCoverPage"/>
              <w:spacing w:after="0"/>
              <w:jc w:val="center"/>
              <w:rPr>
                <w:b/>
                <w:caps/>
                <w:noProof/>
                <w:lang w:eastAsia="zh-CN"/>
              </w:rPr>
            </w:pPr>
            <w:r>
              <w:rPr>
                <w:rFonts w:hint="eastAsia"/>
                <w:b/>
                <w:caps/>
                <w:noProof/>
                <w:lang w:eastAsia="zh-CN"/>
              </w:rPr>
              <w:t>X</w:t>
            </w:r>
          </w:p>
        </w:tc>
        <w:tc>
          <w:tcPr>
            <w:tcW w:w="2977" w:type="dxa"/>
            <w:gridSpan w:val="4"/>
          </w:tcPr>
          <w:p w14:paraId="1B4FF921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66152F5E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>TS</w:t>
            </w:r>
            <w:r w:rsidR="000A6394">
              <w:rPr>
                <w:noProof/>
              </w:rPr>
              <w:t xml:space="preserve">/TR ... CR ... </w:t>
            </w:r>
          </w:p>
        </w:tc>
      </w:tr>
      <w:tr w:rsidR="001E41F3" w14:paraId="60DF82CC" w14:textId="77777777" w:rsidTr="008863B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17696CD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4D84207F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556B87B6" w14:textId="77777777" w:rsidTr="008863B9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79A9C411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0D3B8F7" w14:textId="77777777" w:rsidR="001E41F3" w:rsidRDefault="001E41F3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8863B9" w:rsidRPr="008863B9" w14:paraId="45BFE792" w14:textId="77777777" w:rsidTr="008863B9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94242DD" w14:textId="77777777" w:rsidR="008863B9" w:rsidRP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1E0BCCE3" w14:textId="77777777" w:rsidR="008863B9" w:rsidRPr="008863B9" w:rsidRDefault="008863B9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8863B9" w14:paraId="6C3DBC81" w14:textId="77777777" w:rsidTr="008863B9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E23B456" w14:textId="77777777" w:rsid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ACA4173" w14:textId="213A55AE" w:rsidR="008863B9" w:rsidRDefault="00C42137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rFonts w:hint="eastAsia"/>
                <w:noProof/>
                <w:lang w:eastAsia="zh-CN"/>
              </w:rPr>
              <w:t>Re</w:t>
            </w:r>
            <w:r>
              <w:rPr>
                <w:noProof/>
                <w:lang w:eastAsia="zh-CN"/>
              </w:rPr>
              <w:t xml:space="preserve">vision of </w:t>
            </w:r>
            <w:bookmarkStart w:id="2" w:name="OLE_LINK4"/>
            <w:r>
              <w:rPr>
                <w:noProof/>
                <w:lang w:eastAsia="zh-CN"/>
              </w:rPr>
              <w:t>S5-213402</w:t>
            </w:r>
            <w:bookmarkEnd w:id="2"/>
          </w:p>
        </w:tc>
      </w:tr>
    </w:tbl>
    <w:p w14:paraId="17759814" w14:textId="77777777" w:rsidR="001E41F3" w:rsidRDefault="001E41F3">
      <w:pPr>
        <w:pStyle w:val="CRCoverPage"/>
        <w:spacing w:after="0"/>
        <w:rPr>
          <w:noProof/>
          <w:sz w:val="8"/>
          <w:szCs w:val="8"/>
        </w:rPr>
      </w:pPr>
    </w:p>
    <w:p w14:paraId="1557EA72" w14:textId="77777777" w:rsidR="001E41F3" w:rsidRDefault="001E41F3">
      <w:pPr>
        <w:rPr>
          <w:noProof/>
        </w:rPr>
        <w:sectPr w:rsidR="001E41F3">
          <w:headerReference w:type="even" r:id="rId12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521"/>
      </w:tblGrid>
      <w:tr w:rsidR="00B670CD" w:rsidRPr="00F123DD" w14:paraId="7B4FB197" w14:textId="77777777" w:rsidTr="00D619ED">
        <w:tc>
          <w:tcPr>
            <w:tcW w:w="9521" w:type="dxa"/>
            <w:shd w:val="clear" w:color="auto" w:fill="FFFFCC"/>
            <w:vAlign w:val="center"/>
          </w:tcPr>
          <w:p w14:paraId="57DAADF0" w14:textId="77777777" w:rsidR="00B670CD" w:rsidRPr="00F123DD" w:rsidRDefault="00B670CD" w:rsidP="00D619ED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F123DD">
              <w:rPr>
                <w:rFonts w:ascii="Arial" w:hAnsi="Arial" w:cs="Arial"/>
                <w:b/>
                <w:bCs/>
                <w:sz w:val="28"/>
                <w:szCs w:val="28"/>
                <w:lang w:eastAsia="zh-CN"/>
              </w:rPr>
              <w:lastRenderedPageBreak/>
              <w:t>1</w:t>
            </w:r>
            <w:r w:rsidRPr="00F123DD">
              <w:rPr>
                <w:rFonts w:ascii="Arial" w:hAnsi="Arial" w:cs="Arial"/>
                <w:b/>
                <w:bCs/>
                <w:sz w:val="28"/>
                <w:szCs w:val="28"/>
                <w:vertAlign w:val="superscript"/>
                <w:lang w:eastAsia="zh-CN"/>
              </w:rPr>
              <w:t>st</w:t>
            </w:r>
            <w:r w:rsidRPr="00F123DD">
              <w:rPr>
                <w:rFonts w:ascii="Arial" w:hAnsi="Arial" w:cs="Arial"/>
                <w:b/>
                <w:bCs/>
                <w:sz w:val="28"/>
                <w:szCs w:val="28"/>
                <w:lang w:eastAsia="zh-CN"/>
              </w:rPr>
              <w:t xml:space="preserve"> of Changes</w:t>
            </w:r>
          </w:p>
        </w:tc>
      </w:tr>
    </w:tbl>
    <w:p w14:paraId="33AF07C9" w14:textId="77777777" w:rsidR="00563932" w:rsidRPr="002B6391" w:rsidRDefault="00563932" w:rsidP="00563932">
      <w:pPr>
        <w:pStyle w:val="3"/>
      </w:pPr>
      <w:bookmarkStart w:id="3" w:name="_Toc74836484"/>
      <w:r w:rsidRPr="002B6391">
        <w:t>5.1.</w:t>
      </w:r>
      <w:r>
        <w:t>6</w:t>
      </w:r>
      <w:r w:rsidRPr="002B6391">
        <w:tab/>
        <w:t xml:space="preserve">Requirements for the OAM&amp;P of shared </w:t>
      </w:r>
      <w:r>
        <w:t>NG-</w:t>
      </w:r>
      <w:r w:rsidRPr="002B6391">
        <w:t>RAN</w:t>
      </w:r>
      <w:bookmarkEnd w:id="3"/>
    </w:p>
    <w:p w14:paraId="2902DC6A" w14:textId="3947DD06" w:rsidR="00A94417" w:rsidRPr="00695B22" w:rsidRDefault="004D5CCB" w:rsidP="000F0A64">
      <w:pPr>
        <w:rPr>
          <w:ins w:id="4" w:author="ZTE" w:date="2021-08-02T14:43:00Z"/>
          <w:bCs/>
          <w:rPrChange w:id="5" w:author="ZTE5" w:date="2021-08-30T17:14:00Z">
            <w:rPr>
              <w:ins w:id="6" w:author="ZTE" w:date="2021-08-02T14:43:00Z"/>
              <w:noProof/>
              <w:lang w:eastAsia="zh-CN"/>
            </w:rPr>
          </w:rPrChange>
        </w:rPr>
      </w:pPr>
      <w:ins w:id="7" w:author="ZTE" w:date="2021-04-25T17:03:00Z">
        <w:r w:rsidRPr="002B6391">
          <w:rPr>
            <w:b/>
          </w:rPr>
          <w:t>REQ-NS</w:t>
        </w:r>
        <w:r w:rsidRPr="002B6391">
          <w:rPr>
            <w:rFonts w:hint="eastAsia"/>
            <w:b/>
            <w:lang w:eastAsia="zh-CN"/>
          </w:rPr>
          <w:t>_</w:t>
        </w:r>
        <w:r>
          <w:rPr>
            <w:b/>
          </w:rPr>
          <w:t>NG</w:t>
        </w:r>
        <w:r w:rsidRPr="002B6391">
          <w:rPr>
            <w:b/>
          </w:rPr>
          <w:t>-CON-</w:t>
        </w:r>
      </w:ins>
      <w:ins w:id="8" w:author="ZTE" w:date="2021-04-26T14:53:00Z">
        <w:r w:rsidR="000F0A64">
          <w:rPr>
            <w:b/>
          </w:rPr>
          <w:t>x</w:t>
        </w:r>
      </w:ins>
      <w:ins w:id="9" w:author="ZTE" w:date="2021-04-25T17:03:00Z">
        <w:r w:rsidRPr="002B6391">
          <w:rPr>
            <w:b/>
          </w:rPr>
          <w:tab/>
        </w:r>
        <w:r w:rsidRPr="002B6391">
          <w:rPr>
            <w:b/>
          </w:rPr>
          <w:tab/>
        </w:r>
      </w:ins>
      <w:ins w:id="10" w:author="ZTE5" w:date="2021-08-30T17:12:00Z">
        <w:r w:rsidR="00695B22" w:rsidRPr="00695B22">
          <w:rPr>
            <w:rFonts w:hint="eastAsia"/>
            <w:bCs/>
            <w:rPrChange w:id="11" w:author="ZTE5" w:date="2021-08-30T17:14:00Z">
              <w:rPr>
                <w:rFonts w:hint="eastAsia"/>
                <w:color w:val="C00000"/>
                <w:shd w:val="clear" w:color="auto" w:fill="D0D8E8"/>
              </w:rPr>
            </w:rPrChange>
          </w:rPr>
          <w:t xml:space="preserve">The 3GPP management system of the MOP shall support a capability to configure the POP-specific attributes of the shared </w:t>
        </w:r>
      </w:ins>
      <w:ins w:id="12" w:author="ZTE5" w:date="2021-08-30T17:14:00Z">
        <w:r w:rsidR="00695B22" w:rsidRPr="00695B22">
          <w:rPr>
            <w:bCs/>
            <w:rPrChange w:id="13" w:author="ZTE5" w:date="2021-08-30T17:14:00Z">
              <w:rPr>
                <w:color w:val="C00000"/>
                <w:shd w:val="clear" w:color="auto" w:fill="D0D8E8"/>
              </w:rPr>
            </w:rPrChange>
          </w:rPr>
          <w:t>NG-</w:t>
        </w:r>
      </w:ins>
      <w:ins w:id="14" w:author="ZTE5" w:date="2021-08-30T17:12:00Z">
        <w:r w:rsidR="00695B22" w:rsidRPr="00695B22">
          <w:rPr>
            <w:rFonts w:hint="eastAsia"/>
            <w:bCs/>
            <w:rPrChange w:id="15" w:author="ZTE5" w:date="2021-08-30T17:14:00Z">
              <w:rPr>
                <w:rFonts w:hint="eastAsia"/>
                <w:color w:val="C00000"/>
                <w:shd w:val="clear" w:color="auto" w:fill="D0D8E8"/>
              </w:rPr>
            </w:rPrChange>
          </w:rPr>
          <w:t xml:space="preserve">RAN individually based on the </w:t>
        </w:r>
        <w:proofErr w:type="spellStart"/>
        <w:r w:rsidR="00695B22" w:rsidRPr="00695B22">
          <w:rPr>
            <w:rFonts w:hint="eastAsia"/>
            <w:bCs/>
            <w:rPrChange w:id="16" w:author="ZTE5" w:date="2021-08-30T17:14:00Z">
              <w:rPr>
                <w:rFonts w:hint="eastAsia"/>
                <w:color w:val="C00000"/>
                <w:shd w:val="clear" w:color="auto" w:fill="D0D8E8"/>
              </w:rPr>
            </w:rPrChange>
          </w:rPr>
          <w:t>POPs</w:t>
        </w:r>
      </w:ins>
      <w:ins w:id="17" w:author="ZTE5" w:date="2021-08-30T17:15:00Z">
        <w:r w:rsidR="00695B22">
          <w:rPr>
            <w:bCs/>
            <w:lang w:eastAsia="zh-CN"/>
          </w:rPr>
          <w:t>’</w:t>
        </w:r>
        <w:proofErr w:type="spellEnd"/>
        <w:r w:rsidR="00695B22">
          <w:rPr>
            <w:bCs/>
            <w:lang w:eastAsia="zh-CN"/>
          </w:rPr>
          <w:t xml:space="preserve"> </w:t>
        </w:r>
      </w:ins>
      <w:ins w:id="18" w:author="ZTE5" w:date="2021-08-30T17:12:00Z">
        <w:r w:rsidR="00695B22" w:rsidRPr="00695B22">
          <w:rPr>
            <w:rFonts w:hint="eastAsia"/>
            <w:bCs/>
            <w:rPrChange w:id="19" w:author="ZTE5" w:date="2021-08-30T17:14:00Z">
              <w:rPr>
                <w:rFonts w:hint="eastAsia"/>
                <w:color w:val="C00000"/>
                <w:shd w:val="clear" w:color="auto" w:fill="D0D8E8"/>
              </w:rPr>
            </w:rPrChange>
          </w:rPr>
          <w:t>requirements.</w:t>
        </w:r>
      </w:ins>
    </w:p>
    <w:p w14:paraId="5C992AC9" w14:textId="77777777" w:rsidR="00F41338" w:rsidRPr="009265B2" w:rsidRDefault="00F41338" w:rsidP="00D619ED">
      <w:pPr>
        <w:ind w:left="221"/>
        <w:rPr>
          <w:rFonts w:ascii="Arial" w:hAnsi="Arial" w:cs="Arial"/>
          <w:b/>
          <w:bCs/>
          <w:sz w:val="28"/>
          <w:szCs w:val="28"/>
          <w:lang w:eastAsia="zh-CN"/>
        </w:rPr>
      </w:pPr>
    </w:p>
    <w:p w14:paraId="57C00A98" w14:textId="725761B0" w:rsidR="00390180" w:rsidRPr="001D1812" w:rsidRDefault="00390180" w:rsidP="00DF27C5">
      <w:pPr>
        <w:jc w:val="center"/>
        <w:rPr>
          <w:noProof/>
          <w:lang w:eastAsia="zh-CN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521"/>
      </w:tblGrid>
      <w:tr w:rsidR="00B670CD" w:rsidRPr="007D21AA" w14:paraId="4CC0CDAE" w14:textId="77777777" w:rsidTr="00D619ED">
        <w:tc>
          <w:tcPr>
            <w:tcW w:w="9521" w:type="dxa"/>
            <w:shd w:val="clear" w:color="auto" w:fill="FFFFCC"/>
            <w:vAlign w:val="center"/>
          </w:tcPr>
          <w:p w14:paraId="7265F6FA" w14:textId="77777777" w:rsidR="00B670CD" w:rsidRPr="007D21AA" w:rsidRDefault="00B670CD" w:rsidP="00D619ED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F123DD">
              <w:rPr>
                <w:rFonts w:ascii="Arial" w:hAnsi="Arial" w:cs="Arial"/>
                <w:b/>
                <w:bCs/>
                <w:sz w:val="28"/>
                <w:szCs w:val="28"/>
                <w:lang w:eastAsia="zh-CN"/>
              </w:rPr>
              <w:t>End of</w:t>
            </w:r>
            <w:r w:rsidRPr="00F123DD">
              <w:rPr>
                <w:rFonts w:ascii="Arial" w:hAnsi="Arial" w:cs="Arial" w:hint="eastAsia"/>
                <w:b/>
                <w:bCs/>
                <w:sz w:val="28"/>
                <w:szCs w:val="28"/>
                <w:lang w:eastAsia="zh-CN"/>
              </w:rPr>
              <w:t xml:space="preserve"> </w:t>
            </w:r>
            <w:r w:rsidRPr="00F123DD">
              <w:rPr>
                <w:rFonts w:ascii="Arial" w:hAnsi="Arial" w:cs="Arial"/>
                <w:b/>
                <w:bCs/>
                <w:sz w:val="28"/>
                <w:szCs w:val="28"/>
                <w:lang w:eastAsia="zh-CN"/>
              </w:rPr>
              <w:t>Change</w:t>
            </w:r>
          </w:p>
        </w:tc>
      </w:tr>
    </w:tbl>
    <w:p w14:paraId="77E8FE66" w14:textId="77777777" w:rsidR="00B670CD" w:rsidRDefault="00B670CD">
      <w:pPr>
        <w:rPr>
          <w:noProof/>
        </w:rPr>
      </w:pPr>
    </w:p>
    <w:sectPr w:rsidR="00B670CD" w:rsidSect="000B7FED">
      <w:headerReference w:type="even" r:id="rId13"/>
      <w:headerReference w:type="default" r:id="rId14"/>
      <w:headerReference w:type="first" r:id="rId15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F7EADE5" w14:textId="77777777" w:rsidR="00E23696" w:rsidRDefault="00E23696">
      <w:r>
        <w:separator/>
      </w:r>
    </w:p>
  </w:endnote>
  <w:endnote w:type="continuationSeparator" w:id="0">
    <w:p w14:paraId="35DA26EC" w14:textId="77777777" w:rsidR="00E23696" w:rsidRDefault="00E236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LineDraw">
    <w:altName w:val="Courier New"/>
    <w:charset w:val="02"/>
    <w:family w:val="modern"/>
    <w:pitch w:val="fixed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Times">
    <w:altName w:val="Times New Roman"/>
    <w:panose1 w:val="02020603050405020304"/>
    <w:charset w:val="00"/>
    <w:family w:val="auto"/>
    <w:pitch w:val="default"/>
  </w:font>
  <w:font w:name="CG Times">
    <w:altName w:val="Times New Roman"/>
    <w:charset w:val="00"/>
    <w:family w:val="roman"/>
    <w:pitch w:val="default"/>
    <w:sig w:usb0="00000000" w:usb1="00000000" w:usb2="00000000" w:usb3="00000000" w:csb0="00000093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86E53F8" w14:textId="77777777" w:rsidR="00E23696" w:rsidRDefault="00E23696">
      <w:r>
        <w:separator/>
      </w:r>
    </w:p>
  </w:footnote>
  <w:footnote w:type="continuationSeparator" w:id="0">
    <w:p w14:paraId="27048C63" w14:textId="77777777" w:rsidR="00E23696" w:rsidRDefault="00E2369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9450D00" w14:textId="77777777" w:rsidR="00695808" w:rsidRDefault="00695808">
    <w:r>
      <w:t xml:space="preserve">Page </w:t>
    </w:r>
    <w:r w:rsidR="008040A8">
      <w:fldChar w:fldCharType="begin"/>
    </w:r>
    <w:r w:rsidR="00374DD4">
      <w:instrText>PAGE</w:instrText>
    </w:r>
    <w:r w:rsidR="008040A8">
      <w:fldChar w:fldCharType="separate"/>
    </w:r>
    <w:r>
      <w:rPr>
        <w:noProof/>
      </w:rPr>
      <w:t>1</w:t>
    </w:r>
    <w:r w:rsidR="008040A8"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B9BF6C0" w14:textId="77777777" w:rsidR="00695808" w:rsidRDefault="00695808">
    <w:pPr>
      <w:pStyle w:val="a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591DD49" w14:textId="77777777" w:rsidR="00695808" w:rsidRDefault="00695808">
    <w:pPr>
      <w:pStyle w:val="a4"/>
      <w:tabs>
        <w:tab w:val="right" w:pos="9639"/>
      </w:tabs>
    </w:pPr>
    <w:r>
      <w:tab/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E089AFB" w14:textId="77777777" w:rsidR="00695808" w:rsidRDefault="00695808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FE"/>
    <w:multiLevelType w:val="singleLevel"/>
    <w:tmpl w:val="FFFFFFFF"/>
    <w:lvl w:ilvl="0">
      <w:numFmt w:val="decimal"/>
      <w:pStyle w:val="Lista2"/>
      <w:lvlText w:val="*"/>
      <w:lvlJc w:val="left"/>
    </w:lvl>
  </w:abstractNum>
  <w:abstractNum w:abstractNumId="1">
    <w:nsid w:val="025700A5"/>
    <w:multiLevelType w:val="singleLevel"/>
    <w:tmpl w:val="74FA004A"/>
    <w:lvl w:ilvl="0">
      <w:start w:val="1"/>
      <w:numFmt w:val="lowerLetter"/>
      <w:lvlText w:val="%1)"/>
      <w:legacy w:legacy="1" w:legacySpace="0" w:legacyIndent="283"/>
      <w:lvlJc w:val="left"/>
      <w:pPr>
        <w:ind w:left="850" w:hanging="283"/>
      </w:pPr>
    </w:lvl>
  </w:abstractNum>
  <w:abstractNum w:abstractNumId="2">
    <w:nsid w:val="03230849"/>
    <w:multiLevelType w:val="hybridMultilevel"/>
    <w:tmpl w:val="56B0EF2A"/>
    <w:lvl w:ilvl="0" w:tplc="FFFFFFFF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5F82CAA"/>
    <w:multiLevelType w:val="hybridMultilevel"/>
    <w:tmpl w:val="84A2A7B4"/>
    <w:lvl w:ilvl="0" w:tplc="52D04EEE">
      <w:start w:val="1"/>
      <w:numFmt w:val="decimal"/>
      <w:lvlText w:val="%1)"/>
      <w:lvlJc w:val="left"/>
      <w:pPr>
        <w:ind w:left="4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940" w:hanging="420"/>
      </w:pPr>
    </w:lvl>
    <w:lvl w:ilvl="2" w:tplc="0409001B" w:tentative="1">
      <w:start w:val="1"/>
      <w:numFmt w:val="lowerRoman"/>
      <w:lvlText w:val="%3."/>
      <w:lvlJc w:val="right"/>
      <w:pPr>
        <w:ind w:left="1360" w:hanging="420"/>
      </w:pPr>
    </w:lvl>
    <w:lvl w:ilvl="3" w:tplc="0409000F" w:tentative="1">
      <w:start w:val="1"/>
      <w:numFmt w:val="decimal"/>
      <w:lvlText w:val="%4."/>
      <w:lvlJc w:val="left"/>
      <w:pPr>
        <w:ind w:left="1780" w:hanging="420"/>
      </w:pPr>
    </w:lvl>
    <w:lvl w:ilvl="4" w:tplc="04090019" w:tentative="1">
      <w:start w:val="1"/>
      <w:numFmt w:val="lowerLetter"/>
      <w:lvlText w:val="%5)"/>
      <w:lvlJc w:val="left"/>
      <w:pPr>
        <w:ind w:left="2200" w:hanging="420"/>
      </w:pPr>
    </w:lvl>
    <w:lvl w:ilvl="5" w:tplc="0409001B" w:tentative="1">
      <w:start w:val="1"/>
      <w:numFmt w:val="lowerRoman"/>
      <w:lvlText w:val="%6."/>
      <w:lvlJc w:val="right"/>
      <w:pPr>
        <w:ind w:left="2620" w:hanging="420"/>
      </w:pPr>
    </w:lvl>
    <w:lvl w:ilvl="6" w:tplc="0409000F" w:tentative="1">
      <w:start w:val="1"/>
      <w:numFmt w:val="decimal"/>
      <w:lvlText w:val="%7."/>
      <w:lvlJc w:val="left"/>
      <w:pPr>
        <w:ind w:left="3040" w:hanging="420"/>
      </w:pPr>
    </w:lvl>
    <w:lvl w:ilvl="7" w:tplc="04090019" w:tentative="1">
      <w:start w:val="1"/>
      <w:numFmt w:val="lowerLetter"/>
      <w:lvlText w:val="%8)"/>
      <w:lvlJc w:val="left"/>
      <w:pPr>
        <w:ind w:left="3460" w:hanging="420"/>
      </w:pPr>
    </w:lvl>
    <w:lvl w:ilvl="8" w:tplc="0409001B" w:tentative="1">
      <w:start w:val="1"/>
      <w:numFmt w:val="lowerRoman"/>
      <w:lvlText w:val="%9."/>
      <w:lvlJc w:val="right"/>
      <w:pPr>
        <w:ind w:left="3880" w:hanging="420"/>
      </w:pPr>
    </w:lvl>
  </w:abstractNum>
  <w:abstractNum w:abstractNumId="4">
    <w:nsid w:val="0A841BCD"/>
    <w:multiLevelType w:val="singleLevel"/>
    <w:tmpl w:val="5AD8A3AE"/>
    <w:lvl w:ilvl="0">
      <w:start w:val="4"/>
      <w:numFmt w:val="decimal"/>
      <w:lvlText w:val="%1"/>
      <w:lvlJc w:val="left"/>
      <w:pPr>
        <w:tabs>
          <w:tab w:val="num" w:pos="1140"/>
        </w:tabs>
        <w:ind w:left="1140" w:hanging="1140"/>
      </w:pPr>
      <w:rPr>
        <w:rFonts w:hint="default"/>
      </w:rPr>
    </w:lvl>
  </w:abstractNum>
  <w:abstractNum w:abstractNumId="5">
    <w:nsid w:val="0BBA05C6"/>
    <w:multiLevelType w:val="hybridMultilevel"/>
    <w:tmpl w:val="0D802812"/>
    <w:lvl w:ilvl="0" w:tplc="79564658">
      <w:start w:val="4"/>
      <w:numFmt w:val="bullet"/>
      <w:lvlText w:val="-"/>
      <w:lvlJc w:val="left"/>
      <w:pPr>
        <w:ind w:left="720" w:hanging="360"/>
      </w:pPr>
      <w:rPr>
        <w:rFonts w:ascii="Times New Roman" w:eastAsia="宋体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FA71ADA"/>
    <w:multiLevelType w:val="singleLevel"/>
    <w:tmpl w:val="AE44EC3E"/>
    <w:lvl w:ilvl="0">
      <w:start w:val="1"/>
      <w:numFmt w:val="decimal"/>
      <w:pStyle w:val="cpde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7">
    <w:nsid w:val="10C15FE7"/>
    <w:multiLevelType w:val="multilevel"/>
    <w:tmpl w:val="B62668A0"/>
    <w:lvl w:ilvl="0">
      <w:start w:val="1"/>
      <w:numFmt w:val="bullet"/>
      <w:pStyle w:val="IB3"/>
      <w:lvlText w:val=""/>
      <w:lvlJc w:val="left"/>
      <w:pPr>
        <w:tabs>
          <w:tab w:val="num" w:pos="927"/>
        </w:tabs>
        <w:ind w:left="284" w:firstLine="283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1820445C"/>
    <w:multiLevelType w:val="hybridMultilevel"/>
    <w:tmpl w:val="46B29F92"/>
    <w:lvl w:ilvl="0" w:tplc="0409000B">
      <w:start w:val="1"/>
      <w:numFmt w:val="bullet"/>
      <w:lvlText w:val=""/>
      <w:lvlJc w:val="left"/>
      <w:pPr>
        <w:tabs>
          <w:tab w:val="num" w:pos="1780"/>
        </w:tabs>
        <w:ind w:left="17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500"/>
        </w:tabs>
        <w:ind w:left="2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220"/>
        </w:tabs>
        <w:ind w:left="3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940"/>
        </w:tabs>
        <w:ind w:left="3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660"/>
        </w:tabs>
        <w:ind w:left="4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380"/>
        </w:tabs>
        <w:ind w:left="5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100"/>
        </w:tabs>
        <w:ind w:left="6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820"/>
        </w:tabs>
        <w:ind w:left="6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540"/>
        </w:tabs>
        <w:ind w:left="7540" w:hanging="360"/>
      </w:pPr>
      <w:rPr>
        <w:rFonts w:ascii="Wingdings" w:hAnsi="Wingdings" w:hint="default"/>
      </w:rPr>
    </w:lvl>
  </w:abstractNum>
  <w:abstractNum w:abstractNumId="9">
    <w:nsid w:val="184B29A8"/>
    <w:multiLevelType w:val="singleLevel"/>
    <w:tmpl w:val="74FA004A"/>
    <w:lvl w:ilvl="0">
      <w:start w:val="1"/>
      <w:numFmt w:val="lowerLetter"/>
      <w:lvlText w:val="%1)"/>
      <w:legacy w:legacy="1" w:legacySpace="0" w:legacyIndent="283"/>
      <w:lvlJc w:val="left"/>
      <w:pPr>
        <w:ind w:left="567" w:hanging="283"/>
      </w:pPr>
    </w:lvl>
  </w:abstractNum>
  <w:abstractNum w:abstractNumId="10">
    <w:nsid w:val="1EE602B3"/>
    <w:multiLevelType w:val="hybridMultilevel"/>
    <w:tmpl w:val="E416C608"/>
    <w:lvl w:ilvl="0" w:tplc="82626DE8">
      <w:start w:val="1"/>
      <w:numFmt w:val="decimal"/>
      <w:lvlText w:val="%1)"/>
      <w:lvlJc w:val="left"/>
      <w:pPr>
        <w:ind w:left="4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940" w:hanging="420"/>
      </w:pPr>
    </w:lvl>
    <w:lvl w:ilvl="2" w:tplc="0409001B" w:tentative="1">
      <w:start w:val="1"/>
      <w:numFmt w:val="lowerRoman"/>
      <w:lvlText w:val="%3."/>
      <w:lvlJc w:val="right"/>
      <w:pPr>
        <w:ind w:left="1360" w:hanging="420"/>
      </w:pPr>
    </w:lvl>
    <w:lvl w:ilvl="3" w:tplc="0409000F" w:tentative="1">
      <w:start w:val="1"/>
      <w:numFmt w:val="decimal"/>
      <w:lvlText w:val="%4."/>
      <w:lvlJc w:val="left"/>
      <w:pPr>
        <w:ind w:left="1780" w:hanging="420"/>
      </w:pPr>
    </w:lvl>
    <w:lvl w:ilvl="4" w:tplc="04090019" w:tentative="1">
      <w:start w:val="1"/>
      <w:numFmt w:val="lowerLetter"/>
      <w:lvlText w:val="%5)"/>
      <w:lvlJc w:val="left"/>
      <w:pPr>
        <w:ind w:left="2200" w:hanging="420"/>
      </w:pPr>
    </w:lvl>
    <w:lvl w:ilvl="5" w:tplc="0409001B" w:tentative="1">
      <w:start w:val="1"/>
      <w:numFmt w:val="lowerRoman"/>
      <w:lvlText w:val="%6."/>
      <w:lvlJc w:val="right"/>
      <w:pPr>
        <w:ind w:left="2620" w:hanging="420"/>
      </w:pPr>
    </w:lvl>
    <w:lvl w:ilvl="6" w:tplc="0409000F" w:tentative="1">
      <w:start w:val="1"/>
      <w:numFmt w:val="decimal"/>
      <w:lvlText w:val="%7."/>
      <w:lvlJc w:val="left"/>
      <w:pPr>
        <w:ind w:left="3040" w:hanging="420"/>
      </w:pPr>
    </w:lvl>
    <w:lvl w:ilvl="7" w:tplc="04090019" w:tentative="1">
      <w:start w:val="1"/>
      <w:numFmt w:val="lowerLetter"/>
      <w:lvlText w:val="%8)"/>
      <w:lvlJc w:val="left"/>
      <w:pPr>
        <w:ind w:left="3460" w:hanging="420"/>
      </w:pPr>
    </w:lvl>
    <w:lvl w:ilvl="8" w:tplc="0409001B" w:tentative="1">
      <w:start w:val="1"/>
      <w:numFmt w:val="lowerRoman"/>
      <w:lvlText w:val="%9."/>
      <w:lvlJc w:val="right"/>
      <w:pPr>
        <w:ind w:left="3880" w:hanging="420"/>
      </w:pPr>
    </w:lvl>
  </w:abstractNum>
  <w:abstractNum w:abstractNumId="11">
    <w:nsid w:val="23261ED2"/>
    <w:multiLevelType w:val="hybridMultilevel"/>
    <w:tmpl w:val="248A2D98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29F978E9"/>
    <w:multiLevelType w:val="multilevel"/>
    <w:tmpl w:val="9C7E1708"/>
    <w:lvl w:ilvl="0">
      <w:start w:val="1"/>
      <w:numFmt w:val="bullet"/>
      <w:pStyle w:val="IB1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339B786E"/>
    <w:multiLevelType w:val="singleLevel"/>
    <w:tmpl w:val="0409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4">
    <w:nsid w:val="35C80964"/>
    <w:multiLevelType w:val="multilevel"/>
    <w:tmpl w:val="05D88C4E"/>
    <w:lvl w:ilvl="0">
      <w:start w:val="1"/>
      <w:numFmt w:val="decimal"/>
      <w:pStyle w:val="IBN"/>
      <w:lvlText w:val="%1)"/>
      <w:lvlJc w:val="left"/>
      <w:pPr>
        <w:tabs>
          <w:tab w:val="num" w:pos="644"/>
        </w:tabs>
        <w:ind w:left="284" w:firstLine="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369C2EE9"/>
    <w:multiLevelType w:val="multilevel"/>
    <w:tmpl w:val="9D183EB2"/>
    <w:lvl w:ilvl="0">
      <w:start w:val="4"/>
      <w:numFmt w:val="decimal"/>
      <w:lvlText w:val="%1"/>
      <w:lvlJc w:val="left"/>
      <w:pPr>
        <w:tabs>
          <w:tab w:val="num" w:pos="1425"/>
        </w:tabs>
        <w:ind w:left="1425" w:hanging="1425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1425"/>
        </w:tabs>
        <w:ind w:left="1425" w:hanging="1425"/>
      </w:pPr>
      <w:rPr>
        <w:rFonts w:hint="default"/>
      </w:rPr>
    </w:lvl>
    <w:lvl w:ilvl="2">
      <w:start w:val="4"/>
      <w:numFmt w:val="decimal"/>
      <w:lvlText w:val="%1.%2.%3"/>
      <w:lvlJc w:val="left"/>
      <w:pPr>
        <w:tabs>
          <w:tab w:val="num" w:pos="1425"/>
        </w:tabs>
        <w:ind w:left="1425" w:hanging="1425"/>
      </w:pPr>
      <w:rPr>
        <w:rFonts w:hint="default"/>
      </w:rPr>
    </w:lvl>
    <w:lvl w:ilvl="3">
      <w:start w:val="2"/>
      <w:numFmt w:val="decimal"/>
      <w:lvlText w:val="%1.%2.%3.%4"/>
      <w:lvlJc w:val="left"/>
      <w:pPr>
        <w:tabs>
          <w:tab w:val="num" w:pos="1425"/>
        </w:tabs>
        <w:ind w:left="1425" w:hanging="142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25"/>
        </w:tabs>
        <w:ind w:left="1425" w:hanging="142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25"/>
        </w:tabs>
        <w:ind w:left="1425" w:hanging="142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25"/>
        </w:tabs>
        <w:ind w:left="1425" w:hanging="1425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6">
    <w:nsid w:val="3B502CFF"/>
    <w:multiLevelType w:val="hybridMultilevel"/>
    <w:tmpl w:val="B6987EE4"/>
    <w:lvl w:ilvl="0" w:tplc="FFFFFFFF">
      <w:start w:val="1"/>
      <w:numFmt w:val="bullet"/>
      <w:lvlText w:val=""/>
      <w:lvlJc w:val="left"/>
      <w:pPr>
        <w:ind w:left="620" w:hanging="420"/>
      </w:pPr>
      <w:rPr>
        <w:rFonts w:ascii="Symbol" w:hAnsi="Symbol" w:hint="default"/>
      </w:rPr>
    </w:lvl>
    <w:lvl w:ilvl="1" w:tplc="04090003" w:tentative="1">
      <w:start w:val="1"/>
      <w:numFmt w:val="bullet"/>
      <w:lvlText w:val=""/>
      <w:lvlJc w:val="left"/>
      <w:pPr>
        <w:ind w:left="10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3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7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5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980" w:hanging="420"/>
      </w:pPr>
      <w:rPr>
        <w:rFonts w:ascii="Wingdings" w:hAnsi="Wingdings" w:hint="default"/>
      </w:rPr>
    </w:lvl>
  </w:abstractNum>
  <w:abstractNum w:abstractNumId="17">
    <w:nsid w:val="459C3336"/>
    <w:multiLevelType w:val="singleLevel"/>
    <w:tmpl w:val="9886EFAA"/>
    <w:lvl w:ilvl="0">
      <w:start w:val="1"/>
      <w:numFmt w:val="bullet"/>
      <w:pStyle w:val="Normalaftertitle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8">
    <w:nsid w:val="49B02ACB"/>
    <w:multiLevelType w:val="singleLevel"/>
    <w:tmpl w:val="04090015"/>
    <w:lvl w:ilvl="0">
      <w:start w:val="1"/>
      <w:numFmt w:val="upperLetter"/>
      <w:pStyle w:val="Bullets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9">
    <w:nsid w:val="4B455357"/>
    <w:multiLevelType w:val="multilevel"/>
    <w:tmpl w:val="082E164A"/>
    <w:lvl w:ilvl="0">
      <w:start w:val="4"/>
      <w:numFmt w:val="decimal"/>
      <w:lvlText w:val="%1"/>
      <w:lvlJc w:val="left"/>
      <w:pPr>
        <w:tabs>
          <w:tab w:val="num" w:pos="1425"/>
        </w:tabs>
        <w:ind w:left="1425" w:hanging="1425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1425"/>
        </w:tabs>
        <w:ind w:left="1425" w:hanging="1425"/>
      </w:pPr>
      <w:rPr>
        <w:rFonts w:hint="default"/>
      </w:rPr>
    </w:lvl>
    <w:lvl w:ilvl="2">
      <w:start w:val="6"/>
      <w:numFmt w:val="decimal"/>
      <w:lvlText w:val="%1.%2.%3"/>
      <w:lvlJc w:val="left"/>
      <w:pPr>
        <w:tabs>
          <w:tab w:val="num" w:pos="1425"/>
        </w:tabs>
        <w:ind w:left="1425" w:hanging="1425"/>
      </w:pPr>
      <w:rPr>
        <w:rFonts w:hint="default"/>
      </w:rPr>
    </w:lvl>
    <w:lvl w:ilvl="3">
      <w:start w:val="3"/>
      <w:numFmt w:val="decimal"/>
      <w:lvlText w:val="%1.%2.%3.%4"/>
      <w:lvlJc w:val="left"/>
      <w:pPr>
        <w:tabs>
          <w:tab w:val="num" w:pos="1425"/>
        </w:tabs>
        <w:ind w:left="1425" w:hanging="142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25"/>
        </w:tabs>
        <w:ind w:left="1425" w:hanging="142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25"/>
        </w:tabs>
        <w:ind w:left="1425" w:hanging="142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25"/>
        </w:tabs>
        <w:ind w:left="1425" w:hanging="1425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20">
    <w:nsid w:val="4CBD3FD0"/>
    <w:multiLevelType w:val="hybridMultilevel"/>
    <w:tmpl w:val="7B4A3298"/>
    <w:lvl w:ilvl="0" w:tplc="FFFFFFFF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4D1B5CC9"/>
    <w:multiLevelType w:val="multilevel"/>
    <w:tmpl w:val="C6EE11D2"/>
    <w:lvl w:ilvl="0">
      <w:start w:val="4"/>
      <w:numFmt w:val="decimal"/>
      <w:lvlText w:val="%1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2">
      <w:start w:val="2"/>
      <w:numFmt w:val="decimal"/>
      <w:lvlText w:val="%1.%2.%3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22">
    <w:nsid w:val="4F2D3CBA"/>
    <w:multiLevelType w:val="multilevel"/>
    <w:tmpl w:val="EFA4108A"/>
    <w:lvl w:ilvl="0">
      <w:start w:val="1"/>
      <w:numFmt w:val="lowerLetter"/>
      <w:pStyle w:val="IBL"/>
      <w:lvlText w:val="%1)"/>
      <w:lvlJc w:val="left"/>
      <w:pPr>
        <w:tabs>
          <w:tab w:val="num" w:pos="360"/>
        </w:tabs>
        <w:ind w:left="284" w:hanging="284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599A2589"/>
    <w:multiLevelType w:val="hybridMultilevel"/>
    <w:tmpl w:val="80BE8C2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5B8D0750"/>
    <w:multiLevelType w:val="hybridMultilevel"/>
    <w:tmpl w:val="57A24B9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5BAA5FA8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6">
    <w:nsid w:val="65006E15"/>
    <w:multiLevelType w:val="singleLevel"/>
    <w:tmpl w:val="04090015"/>
    <w:lvl w:ilvl="0">
      <w:start w:val="1"/>
      <w:numFmt w:val="upperLetter"/>
      <w:pStyle w:val="deftexte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7">
    <w:nsid w:val="6EE35BA7"/>
    <w:multiLevelType w:val="singleLevel"/>
    <w:tmpl w:val="A91ABA78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8">
    <w:nsid w:val="71261BDE"/>
    <w:multiLevelType w:val="multilevel"/>
    <w:tmpl w:val="5764FA70"/>
    <w:lvl w:ilvl="0">
      <w:start w:val="1"/>
      <w:numFmt w:val="decimal"/>
      <w:pStyle w:val="nornal"/>
      <w:lvlText w:val="Comment #%1:"/>
      <w:lvlJc w:val="left"/>
      <w:pPr>
        <w:tabs>
          <w:tab w:val="num" w:pos="3861"/>
        </w:tabs>
        <w:ind w:left="2041" w:hanging="340"/>
      </w:pPr>
    </w:lvl>
    <w:lvl w:ilvl="1">
      <w:start w:val="1"/>
      <w:numFmt w:val="decimal"/>
      <w:lvlText w:val="%2."/>
      <w:lvlJc w:val="left"/>
      <w:pPr>
        <w:tabs>
          <w:tab w:val="num" w:pos="2665"/>
        </w:tabs>
        <w:ind w:left="2665" w:hanging="607"/>
      </w:pPr>
    </w:lvl>
    <w:lvl w:ilvl="2">
      <w:start w:val="1"/>
      <w:numFmt w:val="decimal"/>
      <w:lvlText w:val="%3."/>
      <w:lvlJc w:val="left"/>
      <w:pPr>
        <w:tabs>
          <w:tab w:val="num" w:pos="3005"/>
        </w:tabs>
        <w:ind w:left="3005" w:hanging="584"/>
      </w:pPr>
    </w:lvl>
    <w:lvl w:ilvl="3">
      <w:start w:val="1"/>
      <w:numFmt w:val="decimal"/>
      <w:lvlText w:val="%4."/>
      <w:lvlJc w:val="left"/>
      <w:pPr>
        <w:tabs>
          <w:tab w:val="num" w:pos="3402"/>
        </w:tabs>
        <w:ind w:left="3402" w:hanging="624"/>
      </w:pPr>
    </w:lvl>
    <w:lvl w:ilvl="4">
      <w:start w:val="1"/>
      <w:numFmt w:val="decimal"/>
      <w:lvlText w:val="%5."/>
      <w:lvlJc w:val="left"/>
      <w:pPr>
        <w:tabs>
          <w:tab w:val="num" w:pos="3629"/>
        </w:tabs>
        <w:ind w:left="3629" w:hanging="488"/>
      </w:pPr>
    </w:lvl>
    <w:lvl w:ilvl="5">
      <w:start w:val="1"/>
      <w:numFmt w:val="decimal"/>
      <w:lvlText w:val="%6."/>
      <w:lvlJc w:val="left"/>
      <w:pPr>
        <w:tabs>
          <w:tab w:val="num" w:pos="4139"/>
        </w:tabs>
        <w:ind w:left="4139" w:hanging="641"/>
      </w:pPr>
    </w:lvl>
    <w:lvl w:ilvl="6">
      <w:start w:val="1"/>
      <w:numFmt w:val="decimal"/>
      <w:lvlText w:val="%7."/>
      <w:lvlJc w:val="left"/>
      <w:pPr>
        <w:tabs>
          <w:tab w:val="num" w:pos="4423"/>
        </w:tabs>
        <w:ind w:left="4423" w:hanging="562"/>
      </w:pPr>
    </w:lvl>
    <w:lvl w:ilvl="7">
      <w:start w:val="1"/>
      <w:numFmt w:val="decimal"/>
      <w:lvlText w:val="%8."/>
      <w:lvlJc w:val="left"/>
      <w:pPr>
        <w:tabs>
          <w:tab w:val="num" w:pos="4876"/>
        </w:tabs>
        <w:ind w:left="4876" w:hanging="658"/>
      </w:pPr>
    </w:lvl>
    <w:lvl w:ilvl="8">
      <w:start w:val="1"/>
      <w:numFmt w:val="decimal"/>
      <w:lvlText w:val="%9."/>
      <w:lvlJc w:val="left"/>
      <w:pPr>
        <w:tabs>
          <w:tab w:val="num" w:pos="5103"/>
        </w:tabs>
        <w:ind w:left="5103" w:hanging="522"/>
      </w:pPr>
    </w:lvl>
  </w:abstractNum>
  <w:abstractNum w:abstractNumId="29">
    <w:nsid w:val="757A19A6"/>
    <w:multiLevelType w:val="hybridMultilevel"/>
    <w:tmpl w:val="74FA004A"/>
    <w:lvl w:ilvl="0" w:tplc="04090017">
      <w:start w:val="1"/>
      <w:numFmt w:val="lowerLetter"/>
      <w:lvlText w:val="%1)"/>
      <w:lvlJc w:val="left"/>
      <w:pPr>
        <w:ind w:left="644" w:hanging="360"/>
      </w:p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0">
    <w:nsid w:val="79156C54"/>
    <w:multiLevelType w:val="multilevel"/>
    <w:tmpl w:val="509E308C"/>
    <w:lvl w:ilvl="0">
      <w:start w:val="1"/>
      <w:numFmt w:val="bullet"/>
      <w:pStyle w:val="IB2"/>
      <w:lvlText w:val="-"/>
      <w:lvlJc w:val="left"/>
      <w:pPr>
        <w:tabs>
          <w:tab w:val="num" w:pos="644"/>
        </w:tabs>
        <w:ind w:left="284" w:firstLine="0"/>
      </w:pPr>
      <w:rPr>
        <w:rFonts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>
    <w:nsid w:val="7A6254B3"/>
    <w:multiLevelType w:val="hybridMultilevel"/>
    <w:tmpl w:val="67825428"/>
    <w:lvl w:ilvl="0" w:tplc="0409000F">
      <w:start w:val="1"/>
      <w:numFmt w:val="decimal"/>
      <w:pStyle w:val="listbullettight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  <w:lvlOverride w:ilvl="0">
      <w:lvl w:ilvl="0">
        <w:start w:val="1"/>
        <w:numFmt w:val="bullet"/>
        <w:pStyle w:val="Lista2"/>
        <w:lvlText w:val=""/>
        <w:legacy w:legacy="1" w:legacySpace="0" w:legacyIndent="283"/>
        <w:lvlJc w:val="left"/>
        <w:pPr>
          <w:ind w:left="567" w:hanging="283"/>
        </w:pPr>
        <w:rPr>
          <w:rFonts w:ascii="Symbol" w:hAnsi="Symbol" w:hint="default"/>
        </w:rPr>
      </w:lvl>
    </w:lvlOverride>
  </w:num>
  <w:num w:numId="2">
    <w:abstractNumId w:val="0"/>
    <w:lvlOverride w:ilvl="0">
      <w:lvl w:ilvl="0">
        <w:start w:val="1"/>
        <w:numFmt w:val="bullet"/>
        <w:pStyle w:val="Lista2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3">
    <w:abstractNumId w:val="4"/>
  </w:num>
  <w:num w:numId="4">
    <w:abstractNumId w:val="6"/>
  </w:num>
  <w:num w:numId="5">
    <w:abstractNumId w:val="18"/>
  </w:num>
  <w:num w:numId="6">
    <w:abstractNumId w:val="26"/>
  </w:num>
  <w:num w:numId="7">
    <w:abstractNumId w:val="31"/>
  </w:num>
  <w:num w:numId="8">
    <w:abstractNumId w:val="28"/>
  </w:num>
  <w:num w:numId="9">
    <w:abstractNumId w:val="17"/>
  </w:num>
  <w:num w:numId="10">
    <w:abstractNumId w:val="27"/>
  </w:num>
  <w:num w:numId="11">
    <w:abstractNumId w:val="2"/>
  </w:num>
  <w:num w:numId="12">
    <w:abstractNumId w:val="12"/>
  </w:num>
  <w:num w:numId="13">
    <w:abstractNumId w:val="30"/>
  </w:num>
  <w:num w:numId="14">
    <w:abstractNumId w:val="7"/>
  </w:num>
  <w:num w:numId="15">
    <w:abstractNumId w:val="14"/>
  </w:num>
  <w:num w:numId="16">
    <w:abstractNumId w:val="22"/>
  </w:num>
  <w:num w:numId="17">
    <w:abstractNumId w:val="25"/>
  </w:num>
  <w:num w:numId="18">
    <w:abstractNumId w:val="13"/>
  </w:num>
  <w:num w:numId="19">
    <w:abstractNumId w:val="20"/>
  </w:num>
  <w:num w:numId="20">
    <w:abstractNumId w:val="23"/>
  </w:num>
  <w:num w:numId="21">
    <w:abstractNumId w:val="11"/>
  </w:num>
  <w:num w:numId="22">
    <w:abstractNumId w:val="21"/>
  </w:num>
  <w:num w:numId="23">
    <w:abstractNumId w:val="8"/>
  </w:num>
  <w:num w:numId="24">
    <w:abstractNumId w:val="15"/>
  </w:num>
  <w:num w:numId="25">
    <w:abstractNumId w:val="19"/>
  </w:num>
  <w:num w:numId="26">
    <w:abstractNumId w:val="16"/>
  </w:num>
  <w:num w:numId="27">
    <w:abstractNumId w:val="5"/>
  </w:num>
  <w:num w:numId="28">
    <w:abstractNumId w:val="29"/>
  </w:num>
  <w:num w:numId="29">
    <w:abstractNumId w:val="9"/>
  </w:num>
  <w:num w:numId="30">
    <w:abstractNumId w:val="1"/>
  </w:num>
  <w:num w:numId="31">
    <w:abstractNumId w:val="24"/>
  </w:num>
  <w:num w:numId="32">
    <w:abstractNumId w:val="10"/>
  </w:num>
  <w:num w:numId="33">
    <w:abstractNumId w:val="3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ZTE">
    <w15:presenceInfo w15:providerId="None" w15:userId="ZTE"/>
  </w15:person>
  <w15:person w15:author="ZTE5">
    <w15:presenceInfo w15:providerId="None" w15:userId="ZTE5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intFractionalCharacterWidth/>
  <w:embedSystemFonts/>
  <w:bordersDoNotSurroundHeader/>
  <w:bordersDoNotSurroundFooter/>
  <w:hideSpelling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2E4A"/>
    <w:rsid w:val="00022E4A"/>
    <w:rsid w:val="000255D3"/>
    <w:rsid w:val="00056172"/>
    <w:rsid w:val="000A3812"/>
    <w:rsid w:val="000A3BD2"/>
    <w:rsid w:val="000A6394"/>
    <w:rsid w:val="000B7FED"/>
    <w:rsid w:val="000C038A"/>
    <w:rsid w:val="000C600C"/>
    <w:rsid w:val="000C6598"/>
    <w:rsid w:val="000D44B3"/>
    <w:rsid w:val="000F0A64"/>
    <w:rsid w:val="001038E2"/>
    <w:rsid w:val="00122D6A"/>
    <w:rsid w:val="0012559A"/>
    <w:rsid w:val="001406DF"/>
    <w:rsid w:val="00145D43"/>
    <w:rsid w:val="00150F10"/>
    <w:rsid w:val="0017192D"/>
    <w:rsid w:val="001727B8"/>
    <w:rsid w:val="0019145E"/>
    <w:rsid w:val="00192C46"/>
    <w:rsid w:val="001A08B3"/>
    <w:rsid w:val="001A7B60"/>
    <w:rsid w:val="001B19DC"/>
    <w:rsid w:val="001B52F0"/>
    <w:rsid w:val="001B7A65"/>
    <w:rsid w:val="001D1812"/>
    <w:rsid w:val="001E41F3"/>
    <w:rsid w:val="001E73D0"/>
    <w:rsid w:val="00200AAC"/>
    <w:rsid w:val="00213685"/>
    <w:rsid w:val="00225D00"/>
    <w:rsid w:val="00241D95"/>
    <w:rsid w:val="0026004D"/>
    <w:rsid w:val="002640DD"/>
    <w:rsid w:val="00275D12"/>
    <w:rsid w:val="00284FEB"/>
    <w:rsid w:val="002860C4"/>
    <w:rsid w:val="002A3C3C"/>
    <w:rsid w:val="002B5741"/>
    <w:rsid w:val="002C2A4B"/>
    <w:rsid w:val="002E472E"/>
    <w:rsid w:val="002E636B"/>
    <w:rsid w:val="002F17F5"/>
    <w:rsid w:val="002F25DB"/>
    <w:rsid w:val="002F5002"/>
    <w:rsid w:val="00305409"/>
    <w:rsid w:val="003262AC"/>
    <w:rsid w:val="003609EF"/>
    <w:rsid w:val="0036231A"/>
    <w:rsid w:val="00374B0E"/>
    <w:rsid w:val="00374DD4"/>
    <w:rsid w:val="00383611"/>
    <w:rsid w:val="00390180"/>
    <w:rsid w:val="003A13BC"/>
    <w:rsid w:val="003D42D8"/>
    <w:rsid w:val="003E1A36"/>
    <w:rsid w:val="00410371"/>
    <w:rsid w:val="004147C1"/>
    <w:rsid w:val="004242F1"/>
    <w:rsid w:val="0043730A"/>
    <w:rsid w:val="00457D41"/>
    <w:rsid w:val="004819FC"/>
    <w:rsid w:val="00486866"/>
    <w:rsid w:val="004A48FD"/>
    <w:rsid w:val="004B22F8"/>
    <w:rsid w:val="004B29EB"/>
    <w:rsid w:val="004B75B7"/>
    <w:rsid w:val="004D5CCB"/>
    <w:rsid w:val="00505900"/>
    <w:rsid w:val="00505B43"/>
    <w:rsid w:val="0051580D"/>
    <w:rsid w:val="005203B1"/>
    <w:rsid w:val="0053267C"/>
    <w:rsid w:val="00540C27"/>
    <w:rsid w:val="00547111"/>
    <w:rsid w:val="00563932"/>
    <w:rsid w:val="00591423"/>
    <w:rsid w:val="00592D74"/>
    <w:rsid w:val="005936BF"/>
    <w:rsid w:val="005B24A1"/>
    <w:rsid w:val="005B2FD7"/>
    <w:rsid w:val="005C7F2D"/>
    <w:rsid w:val="005E2C44"/>
    <w:rsid w:val="005E32B2"/>
    <w:rsid w:val="005E7DC4"/>
    <w:rsid w:val="005F43F6"/>
    <w:rsid w:val="005F6DDA"/>
    <w:rsid w:val="0061372F"/>
    <w:rsid w:val="00621188"/>
    <w:rsid w:val="006257ED"/>
    <w:rsid w:val="006416DE"/>
    <w:rsid w:val="006416F4"/>
    <w:rsid w:val="00650CDC"/>
    <w:rsid w:val="0066338B"/>
    <w:rsid w:val="00663FA1"/>
    <w:rsid w:val="00665C47"/>
    <w:rsid w:val="006931FB"/>
    <w:rsid w:val="00695808"/>
    <w:rsid w:val="00695B22"/>
    <w:rsid w:val="00695D16"/>
    <w:rsid w:val="006A1E20"/>
    <w:rsid w:val="006B46FB"/>
    <w:rsid w:val="006C5B1F"/>
    <w:rsid w:val="006E0BFD"/>
    <w:rsid w:val="006E21FB"/>
    <w:rsid w:val="006E2E73"/>
    <w:rsid w:val="006E2E79"/>
    <w:rsid w:val="006E6913"/>
    <w:rsid w:val="00713BB6"/>
    <w:rsid w:val="00713E54"/>
    <w:rsid w:val="007176FF"/>
    <w:rsid w:val="00730350"/>
    <w:rsid w:val="00735594"/>
    <w:rsid w:val="00746F03"/>
    <w:rsid w:val="0076022D"/>
    <w:rsid w:val="00767133"/>
    <w:rsid w:val="00780E0C"/>
    <w:rsid w:val="00792342"/>
    <w:rsid w:val="007977A8"/>
    <w:rsid w:val="007B512A"/>
    <w:rsid w:val="007B6D54"/>
    <w:rsid w:val="007C2097"/>
    <w:rsid w:val="007D6A07"/>
    <w:rsid w:val="007F08F2"/>
    <w:rsid w:val="007F7259"/>
    <w:rsid w:val="00801FA4"/>
    <w:rsid w:val="008040A8"/>
    <w:rsid w:val="008279FA"/>
    <w:rsid w:val="00833A9A"/>
    <w:rsid w:val="008626E7"/>
    <w:rsid w:val="0086652E"/>
    <w:rsid w:val="00870EE7"/>
    <w:rsid w:val="00882187"/>
    <w:rsid w:val="008863B9"/>
    <w:rsid w:val="008A45A6"/>
    <w:rsid w:val="008B5144"/>
    <w:rsid w:val="008D4E97"/>
    <w:rsid w:val="008F2210"/>
    <w:rsid w:val="008F3789"/>
    <w:rsid w:val="008F5BA4"/>
    <w:rsid w:val="008F686C"/>
    <w:rsid w:val="009148DE"/>
    <w:rsid w:val="00915DB2"/>
    <w:rsid w:val="009265B2"/>
    <w:rsid w:val="0093253B"/>
    <w:rsid w:val="00934051"/>
    <w:rsid w:val="00941E30"/>
    <w:rsid w:val="00964965"/>
    <w:rsid w:val="00974C91"/>
    <w:rsid w:val="009777D9"/>
    <w:rsid w:val="0098235C"/>
    <w:rsid w:val="00984FD1"/>
    <w:rsid w:val="00991B88"/>
    <w:rsid w:val="009A37CF"/>
    <w:rsid w:val="009A5753"/>
    <w:rsid w:val="009A579D"/>
    <w:rsid w:val="009E12C6"/>
    <w:rsid w:val="009E3297"/>
    <w:rsid w:val="009F734F"/>
    <w:rsid w:val="00A246B6"/>
    <w:rsid w:val="00A35ACA"/>
    <w:rsid w:val="00A47E70"/>
    <w:rsid w:val="00A50CF0"/>
    <w:rsid w:val="00A62F3C"/>
    <w:rsid w:val="00A7193D"/>
    <w:rsid w:val="00A7671C"/>
    <w:rsid w:val="00A94417"/>
    <w:rsid w:val="00A95A24"/>
    <w:rsid w:val="00AA2843"/>
    <w:rsid w:val="00AA2CBC"/>
    <w:rsid w:val="00AA558D"/>
    <w:rsid w:val="00AA6FAB"/>
    <w:rsid w:val="00AC5820"/>
    <w:rsid w:val="00AC7C8B"/>
    <w:rsid w:val="00AD1CD8"/>
    <w:rsid w:val="00AD4D53"/>
    <w:rsid w:val="00AE16DB"/>
    <w:rsid w:val="00AF3D00"/>
    <w:rsid w:val="00B258BB"/>
    <w:rsid w:val="00B37A1E"/>
    <w:rsid w:val="00B519C0"/>
    <w:rsid w:val="00B56C6F"/>
    <w:rsid w:val="00B612D7"/>
    <w:rsid w:val="00B670CD"/>
    <w:rsid w:val="00B67B97"/>
    <w:rsid w:val="00B947CD"/>
    <w:rsid w:val="00B968C8"/>
    <w:rsid w:val="00BA3EC5"/>
    <w:rsid w:val="00BA51D9"/>
    <w:rsid w:val="00BB5DFC"/>
    <w:rsid w:val="00BB6D6A"/>
    <w:rsid w:val="00BB6E68"/>
    <w:rsid w:val="00BC488C"/>
    <w:rsid w:val="00BD279D"/>
    <w:rsid w:val="00BD6BB8"/>
    <w:rsid w:val="00BE3126"/>
    <w:rsid w:val="00BF07C7"/>
    <w:rsid w:val="00BF6272"/>
    <w:rsid w:val="00C25383"/>
    <w:rsid w:val="00C42137"/>
    <w:rsid w:val="00C55F14"/>
    <w:rsid w:val="00C66BA2"/>
    <w:rsid w:val="00C81516"/>
    <w:rsid w:val="00C81EC2"/>
    <w:rsid w:val="00C95985"/>
    <w:rsid w:val="00CA0338"/>
    <w:rsid w:val="00CA181A"/>
    <w:rsid w:val="00CC5026"/>
    <w:rsid w:val="00CC63AF"/>
    <w:rsid w:val="00CC68D0"/>
    <w:rsid w:val="00D03F9A"/>
    <w:rsid w:val="00D06D51"/>
    <w:rsid w:val="00D20B05"/>
    <w:rsid w:val="00D24991"/>
    <w:rsid w:val="00D32A71"/>
    <w:rsid w:val="00D3506F"/>
    <w:rsid w:val="00D50255"/>
    <w:rsid w:val="00D57D09"/>
    <w:rsid w:val="00D619ED"/>
    <w:rsid w:val="00D66520"/>
    <w:rsid w:val="00D66B06"/>
    <w:rsid w:val="00D72F94"/>
    <w:rsid w:val="00D73B60"/>
    <w:rsid w:val="00D82CFB"/>
    <w:rsid w:val="00D9551F"/>
    <w:rsid w:val="00D97029"/>
    <w:rsid w:val="00DA15E6"/>
    <w:rsid w:val="00DA67DE"/>
    <w:rsid w:val="00DB277E"/>
    <w:rsid w:val="00DD09EE"/>
    <w:rsid w:val="00DE34CF"/>
    <w:rsid w:val="00DE4576"/>
    <w:rsid w:val="00DF27C5"/>
    <w:rsid w:val="00E13F3D"/>
    <w:rsid w:val="00E23696"/>
    <w:rsid w:val="00E23D77"/>
    <w:rsid w:val="00E34898"/>
    <w:rsid w:val="00E37EAA"/>
    <w:rsid w:val="00E43FEB"/>
    <w:rsid w:val="00E638A5"/>
    <w:rsid w:val="00EB09B7"/>
    <w:rsid w:val="00EE251D"/>
    <w:rsid w:val="00EE6AE5"/>
    <w:rsid w:val="00EE785B"/>
    <w:rsid w:val="00EE7D7C"/>
    <w:rsid w:val="00EF0B9B"/>
    <w:rsid w:val="00EF2967"/>
    <w:rsid w:val="00F16050"/>
    <w:rsid w:val="00F1672B"/>
    <w:rsid w:val="00F25D98"/>
    <w:rsid w:val="00F300FB"/>
    <w:rsid w:val="00F341C2"/>
    <w:rsid w:val="00F41338"/>
    <w:rsid w:val="00F429CE"/>
    <w:rsid w:val="00F66547"/>
    <w:rsid w:val="00F97651"/>
    <w:rsid w:val="00FB4357"/>
    <w:rsid w:val="00FB6386"/>
    <w:rsid w:val="00FD0833"/>
    <w:rsid w:val="00FD36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F4FB0FB"/>
  <w15:docId w15:val="{CF06845D-CB02-4339-936E-6C0F6F32BA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G Times (WN)" w:eastAsiaTheme="minorEastAsia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B7FED"/>
    <w:pPr>
      <w:spacing w:after="180"/>
    </w:pPr>
    <w:rPr>
      <w:rFonts w:ascii="Times New Roman" w:hAnsi="Times New Roman"/>
      <w:lang w:val="en-GB" w:eastAsia="en-US"/>
    </w:rPr>
  </w:style>
  <w:style w:type="paragraph" w:styleId="1">
    <w:name w:val="heading 1"/>
    <w:next w:val="a"/>
    <w:link w:val="1Char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2">
    <w:name w:val="heading 2"/>
    <w:aliases w:val="H2,h2,2nd level,†berschrift 2,õberschrift 2,UNDERRUBRIK 1-2"/>
    <w:basedOn w:val="1"/>
    <w:next w:val="a"/>
    <w:link w:val="2Char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">
    <w:name w:val="heading 3"/>
    <w:aliases w:val="h3"/>
    <w:basedOn w:val="2"/>
    <w:next w:val="a"/>
    <w:link w:val="3Char"/>
    <w:qFormat/>
    <w:rsid w:val="000B7FED"/>
    <w:pPr>
      <w:spacing w:before="120"/>
      <w:outlineLvl w:val="2"/>
    </w:pPr>
    <w:rPr>
      <w:sz w:val="28"/>
    </w:rPr>
  </w:style>
  <w:style w:type="paragraph" w:styleId="4">
    <w:name w:val="heading 4"/>
    <w:basedOn w:val="3"/>
    <w:next w:val="a"/>
    <w:link w:val="4Char"/>
    <w:qFormat/>
    <w:rsid w:val="000B7FED"/>
    <w:pPr>
      <w:ind w:left="1418" w:hanging="1418"/>
      <w:outlineLvl w:val="3"/>
    </w:pPr>
    <w:rPr>
      <w:sz w:val="24"/>
    </w:rPr>
  </w:style>
  <w:style w:type="paragraph" w:styleId="5">
    <w:name w:val="heading 5"/>
    <w:basedOn w:val="4"/>
    <w:next w:val="a"/>
    <w:qFormat/>
    <w:rsid w:val="000B7FED"/>
    <w:pPr>
      <w:ind w:left="1701" w:hanging="1701"/>
      <w:outlineLvl w:val="4"/>
    </w:pPr>
    <w:rPr>
      <w:sz w:val="22"/>
    </w:rPr>
  </w:style>
  <w:style w:type="paragraph" w:styleId="6">
    <w:name w:val="heading 6"/>
    <w:basedOn w:val="H6"/>
    <w:next w:val="a"/>
    <w:qFormat/>
    <w:rsid w:val="000B7FED"/>
    <w:pPr>
      <w:outlineLvl w:val="5"/>
    </w:pPr>
  </w:style>
  <w:style w:type="paragraph" w:styleId="7">
    <w:name w:val="heading 7"/>
    <w:basedOn w:val="H6"/>
    <w:next w:val="a"/>
    <w:qFormat/>
    <w:rsid w:val="000B7FED"/>
    <w:pPr>
      <w:outlineLvl w:val="6"/>
    </w:pPr>
  </w:style>
  <w:style w:type="paragraph" w:styleId="8">
    <w:name w:val="heading 8"/>
    <w:basedOn w:val="1"/>
    <w:next w:val="a"/>
    <w:link w:val="8Char"/>
    <w:qFormat/>
    <w:rsid w:val="000B7FED"/>
    <w:pPr>
      <w:ind w:left="0" w:firstLine="0"/>
      <w:outlineLvl w:val="7"/>
    </w:pPr>
  </w:style>
  <w:style w:type="paragraph" w:styleId="9">
    <w:name w:val="heading 9"/>
    <w:basedOn w:val="8"/>
    <w:next w:val="a"/>
    <w:qFormat/>
    <w:rsid w:val="000B7FED"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80">
    <w:name w:val="toc 8"/>
    <w:basedOn w:val="10"/>
    <w:uiPriority w:val="39"/>
    <w:rsid w:val="000B7FED"/>
    <w:pPr>
      <w:spacing w:before="180"/>
      <w:ind w:left="2693" w:hanging="2693"/>
    </w:pPr>
    <w:rPr>
      <w:b/>
    </w:rPr>
  </w:style>
  <w:style w:type="paragraph" w:styleId="10">
    <w:name w:val="toc 1"/>
    <w:uiPriority w:val="39"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50">
    <w:name w:val="toc 5"/>
    <w:basedOn w:val="40"/>
    <w:uiPriority w:val="39"/>
    <w:rsid w:val="000B7FED"/>
    <w:pPr>
      <w:ind w:left="1701" w:hanging="1701"/>
    </w:pPr>
  </w:style>
  <w:style w:type="paragraph" w:styleId="40">
    <w:name w:val="toc 4"/>
    <w:basedOn w:val="30"/>
    <w:uiPriority w:val="39"/>
    <w:rsid w:val="000B7FED"/>
    <w:pPr>
      <w:ind w:left="1418" w:hanging="1418"/>
    </w:pPr>
  </w:style>
  <w:style w:type="paragraph" w:styleId="30">
    <w:name w:val="toc 3"/>
    <w:basedOn w:val="20"/>
    <w:uiPriority w:val="39"/>
    <w:rsid w:val="000B7FED"/>
    <w:pPr>
      <w:ind w:left="1134" w:hanging="1134"/>
    </w:pPr>
  </w:style>
  <w:style w:type="paragraph" w:styleId="20">
    <w:name w:val="toc 2"/>
    <w:basedOn w:val="10"/>
    <w:uiPriority w:val="39"/>
    <w:rsid w:val="000B7FED"/>
    <w:pPr>
      <w:keepNext w:val="0"/>
      <w:spacing w:before="0"/>
      <w:ind w:left="851" w:hanging="851"/>
    </w:pPr>
    <w:rPr>
      <w:sz w:val="20"/>
    </w:rPr>
  </w:style>
  <w:style w:type="paragraph" w:styleId="21">
    <w:name w:val="index 2"/>
    <w:basedOn w:val="11"/>
    <w:semiHidden/>
    <w:rsid w:val="000B7FED"/>
    <w:pPr>
      <w:ind w:left="284"/>
    </w:pPr>
  </w:style>
  <w:style w:type="paragraph" w:styleId="11">
    <w:name w:val="index 1"/>
    <w:basedOn w:val="a"/>
    <w:semiHidden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1"/>
    <w:next w:val="a"/>
    <w:rsid w:val="000B7FED"/>
    <w:pPr>
      <w:outlineLvl w:val="9"/>
    </w:pPr>
  </w:style>
  <w:style w:type="paragraph" w:styleId="22">
    <w:name w:val="List Number 2"/>
    <w:basedOn w:val="a3"/>
    <w:rsid w:val="000B7FED"/>
    <w:pPr>
      <w:ind w:left="851"/>
    </w:pPr>
  </w:style>
  <w:style w:type="paragraph" w:styleId="a4">
    <w:name w:val="header"/>
    <w:aliases w:val="header odd,header,header odd1,header odd2,header odd3,header odd4,header odd5,header odd6"/>
    <w:link w:val="Char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a5">
    <w:name w:val="footnote reference"/>
    <w:semiHidden/>
    <w:rsid w:val="000B7FED"/>
    <w:rPr>
      <w:b/>
      <w:position w:val="6"/>
      <w:sz w:val="16"/>
    </w:rPr>
  </w:style>
  <w:style w:type="paragraph" w:styleId="a6">
    <w:name w:val="footnote text"/>
    <w:basedOn w:val="a"/>
    <w:semiHidden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ar"/>
    <w:rsid w:val="000B7FED"/>
    <w:rPr>
      <w:b/>
    </w:rPr>
  </w:style>
  <w:style w:type="paragraph" w:customStyle="1" w:styleId="TAC">
    <w:name w:val="TAC"/>
    <w:basedOn w:val="TAL"/>
    <w:rsid w:val="000B7FED"/>
    <w:pPr>
      <w:jc w:val="center"/>
    </w:pPr>
  </w:style>
  <w:style w:type="paragraph" w:customStyle="1" w:styleId="TF">
    <w:name w:val="TF"/>
    <w:basedOn w:val="TH"/>
    <w:link w:val="TFChar"/>
    <w:rsid w:val="000B7FED"/>
    <w:pPr>
      <w:keepNext w:val="0"/>
      <w:spacing w:before="0" w:after="240"/>
    </w:pPr>
  </w:style>
  <w:style w:type="paragraph" w:customStyle="1" w:styleId="NO">
    <w:name w:val="NO"/>
    <w:basedOn w:val="a"/>
    <w:rsid w:val="000B7FED"/>
    <w:pPr>
      <w:keepLines/>
      <w:ind w:left="1135" w:hanging="851"/>
    </w:pPr>
  </w:style>
  <w:style w:type="paragraph" w:styleId="90">
    <w:name w:val="toc 9"/>
    <w:basedOn w:val="80"/>
    <w:uiPriority w:val="39"/>
    <w:rsid w:val="000B7FED"/>
    <w:pPr>
      <w:ind w:left="1418" w:hanging="1418"/>
    </w:pPr>
  </w:style>
  <w:style w:type="paragraph" w:customStyle="1" w:styleId="EX">
    <w:name w:val="EX"/>
    <w:basedOn w:val="a"/>
    <w:link w:val="EXChar"/>
    <w:rsid w:val="000B7FED"/>
    <w:pPr>
      <w:keepLines/>
      <w:ind w:left="1702" w:hanging="1418"/>
    </w:pPr>
  </w:style>
  <w:style w:type="paragraph" w:customStyle="1" w:styleId="FP">
    <w:name w:val="FP"/>
    <w:basedOn w:val="a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rsid w:val="000B7FED"/>
    <w:pPr>
      <w:spacing w:after="0"/>
    </w:pPr>
  </w:style>
  <w:style w:type="paragraph" w:styleId="60">
    <w:name w:val="toc 6"/>
    <w:basedOn w:val="50"/>
    <w:next w:val="a"/>
    <w:uiPriority w:val="39"/>
    <w:rsid w:val="000B7FED"/>
    <w:pPr>
      <w:ind w:left="1985" w:hanging="1985"/>
    </w:pPr>
  </w:style>
  <w:style w:type="paragraph" w:styleId="70">
    <w:name w:val="toc 7"/>
    <w:basedOn w:val="60"/>
    <w:next w:val="a"/>
    <w:uiPriority w:val="39"/>
    <w:rsid w:val="000B7FED"/>
    <w:pPr>
      <w:ind w:left="2268" w:hanging="2268"/>
    </w:pPr>
  </w:style>
  <w:style w:type="paragraph" w:styleId="23">
    <w:name w:val="List Bullet 2"/>
    <w:basedOn w:val="a7"/>
    <w:rsid w:val="000B7FED"/>
    <w:pPr>
      <w:ind w:left="851"/>
    </w:pPr>
  </w:style>
  <w:style w:type="paragraph" w:styleId="31">
    <w:name w:val="List Bullet 3"/>
    <w:basedOn w:val="23"/>
    <w:rsid w:val="000B7FED"/>
    <w:pPr>
      <w:ind w:left="1135"/>
    </w:pPr>
  </w:style>
  <w:style w:type="paragraph" w:styleId="a3">
    <w:name w:val="List Number"/>
    <w:basedOn w:val="a8"/>
    <w:rsid w:val="000B7FED"/>
  </w:style>
  <w:style w:type="paragraph" w:customStyle="1" w:styleId="EQ">
    <w:name w:val="EQ"/>
    <w:basedOn w:val="a"/>
    <w:next w:val="a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a"/>
    <w:link w:val="THChar"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5"/>
    <w:next w:val="a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0B7FED"/>
    <w:pPr>
      <w:ind w:left="851" w:hanging="851"/>
    </w:pPr>
  </w:style>
  <w:style w:type="paragraph" w:customStyle="1" w:styleId="TAL">
    <w:name w:val="TAL"/>
    <w:basedOn w:val="a"/>
    <w:link w:val="TALChar"/>
    <w:qFormat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24">
    <w:name w:val="List 2"/>
    <w:basedOn w:val="a8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32">
    <w:name w:val="List 3"/>
    <w:basedOn w:val="24"/>
    <w:rsid w:val="000B7FED"/>
    <w:pPr>
      <w:ind w:left="1135"/>
    </w:pPr>
  </w:style>
  <w:style w:type="paragraph" w:styleId="41">
    <w:name w:val="List 4"/>
    <w:basedOn w:val="32"/>
    <w:rsid w:val="000B7FED"/>
    <w:pPr>
      <w:ind w:left="1418"/>
    </w:pPr>
  </w:style>
  <w:style w:type="paragraph" w:styleId="51">
    <w:name w:val="List 5"/>
    <w:basedOn w:val="41"/>
    <w:rsid w:val="000B7FED"/>
    <w:pPr>
      <w:ind w:left="1702"/>
    </w:pPr>
  </w:style>
  <w:style w:type="paragraph" w:customStyle="1" w:styleId="EditorsNote">
    <w:name w:val="Editor's Note"/>
    <w:basedOn w:val="NO"/>
    <w:rsid w:val="000B7FED"/>
    <w:rPr>
      <w:color w:val="FF0000"/>
    </w:rPr>
  </w:style>
  <w:style w:type="paragraph" w:styleId="a8">
    <w:name w:val="List"/>
    <w:basedOn w:val="a"/>
    <w:rsid w:val="000B7FED"/>
    <w:pPr>
      <w:ind w:left="568" w:hanging="284"/>
    </w:pPr>
  </w:style>
  <w:style w:type="paragraph" w:styleId="a7">
    <w:name w:val="List Bullet"/>
    <w:basedOn w:val="a8"/>
    <w:rsid w:val="000B7FED"/>
  </w:style>
  <w:style w:type="paragraph" w:styleId="42">
    <w:name w:val="List Bullet 4"/>
    <w:basedOn w:val="31"/>
    <w:rsid w:val="000B7FED"/>
    <w:pPr>
      <w:ind w:left="1418"/>
    </w:pPr>
  </w:style>
  <w:style w:type="paragraph" w:styleId="52">
    <w:name w:val="List Bullet 5"/>
    <w:basedOn w:val="42"/>
    <w:rsid w:val="000B7FED"/>
    <w:pPr>
      <w:ind w:left="1702"/>
    </w:pPr>
  </w:style>
  <w:style w:type="paragraph" w:customStyle="1" w:styleId="B1">
    <w:name w:val="B1"/>
    <w:basedOn w:val="a8"/>
    <w:link w:val="B1Char"/>
    <w:qFormat/>
    <w:rsid w:val="000B7FED"/>
  </w:style>
  <w:style w:type="paragraph" w:customStyle="1" w:styleId="B2">
    <w:name w:val="B2"/>
    <w:basedOn w:val="24"/>
    <w:rsid w:val="000B7FED"/>
  </w:style>
  <w:style w:type="paragraph" w:customStyle="1" w:styleId="B3">
    <w:name w:val="B3"/>
    <w:basedOn w:val="32"/>
    <w:rsid w:val="000B7FED"/>
  </w:style>
  <w:style w:type="paragraph" w:customStyle="1" w:styleId="B4">
    <w:name w:val="B4"/>
    <w:basedOn w:val="41"/>
    <w:rsid w:val="000B7FED"/>
  </w:style>
  <w:style w:type="paragraph" w:customStyle="1" w:styleId="B5">
    <w:name w:val="B5"/>
    <w:basedOn w:val="51"/>
    <w:rsid w:val="000B7FED"/>
  </w:style>
  <w:style w:type="paragraph" w:styleId="a9">
    <w:name w:val="footer"/>
    <w:basedOn w:val="a4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aa">
    <w:name w:val="Hyperlink"/>
    <w:rsid w:val="000B7FED"/>
    <w:rPr>
      <w:color w:val="0000FF"/>
      <w:u w:val="single"/>
    </w:rPr>
  </w:style>
  <w:style w:type="character" w:styleId="ab">
    <w:name w:val="annotation reference"/>
    <w:semiHidden/>
    <w:rsid w:val="000B7FED"/>
    <w:rPr>
      <w:sz w:val="16"/>
    </w:rPr>
  </w:style>
  <w:style w:type="paragraph" w:styleId="ac">
    <w:name w:val="annotation text"/>
    <w:basedOn w:val="a"/>
    <w:semiHidden/>
    <w:rsid w:val="000B7FED"/>
  </w:style>
  <w:style w:type="character" w:styleId="ad">
    <w:name w:val="FollowedHyperlink"/>
    <w:rsid w:val="000B7FED"/>
    <w:rPr>
      <w:color w:val="800080"/>
      <w:u w:val="single"/>
    </w:rPr>
  </w:style>
  <w:style w:type="paragraph" w:styleId="ae">
    <w:name w:val="Balloon Text"/>
    <w:basedOn w:val="a"/>
    <w:semiHidden/>
    <w:rsid w:val="000B7FED"/>
    <w:rPr>
      <w:rFonts w:ascii="Tahoma" w:hAnsi="Tahoma" w:cs="Tahoma"/>
      <w:sz w:val="16"/>
      <w:szCs w:val="16"/>
    </w:rPr>
  </w:style>
  <w:style w:type="paragraph" w:styleId="af">
    <w:name w:val="annotation subject"/>
    <w:basedOn w:val="ac"/>
    <w:next w:val="ac"/>
    <w:semiHidden/>
    <w:rsid w:val="000B7FED"/>
    <w:rPr>
      <w:b/>
      <w:bCs/>
    </w:rPr>
  </w:style>
  <w:style w:type="paragraph" w:styleId="af0">
    <w:name w:val="Document Map"/>
    <w:basedOn w:val="a"/>
    <w:semiHidden/>
    <w:rsid w:val="005E2C44"/>
    <w:pPr>
      <w:shd w:val="clear" w:color="auto" w:fill="000080"/>
    </w:pPr>
    <w:rPr>
      <w:rFonts w:ascii="Tahoma" w:hAnsi="Tahoma" w:cs="Tahoma"/>
    </w:rPr>
  </w:style>
  <w:style w:type="paragraph" w:styleId="af1">
    <w:name w:val="index heading"/>
    <w:basedOn w:val="a"/>
    <w:next w:val="a"/>
    <w:semiHidden/>
    <w:rsid w:val="00F66547"/>
    <w:pPr>
      <w:pBdr>
        <w:top w:val="single" w:sz="12" w:space="0" w:color="auto"/>
      </w:pBdr>
      <w:spacing w:before="360" w:after="240"/>
    </w:pPr>
    <w:rPr>
      <w:b/>
      <w:i/>
      <w:sz w:val="26"/>
    </w:rPr>
  </w:style>
  <w:style w:type="paragraph" w:customStyle="1" w:styleId="INDENT1">
    <w:name w:val="INDENT1"/>
    <w:basedOn w:val="a"/>
    <w:rsid w:val="00F66547"/>
    <w:pPr>
      <w:ind w:left="851"/>
    </w:pPr>
  </w:style>
  <w:style w:type="paragraph" w:customStyle="1" w:styleId="INDENT2">
    <w:name w:val="INDENT2"/>
    <w:basedOn w:val="a"/>
    <w:rsid w:val="00F66547"/>
    <w:pPr>
      <w:ind w:left="1135" w:hanging="284"/>
    </w:pPr>
  </w:style>
  <w:style w:type="paragraph" w:customStyle="1" w:styleId="INDENT3">
    <w:name w:val="INDENT3"/>
    <w:basedOn w:val="a"/>
    <w:rsid w:val="00F66547"/>
    <w:pPr>
      <w:ind w:left="1701" w:hanging="567"/>
    </w:pPr>
  </w:style>
  <w:style w:type="paragraph" w:customStyle="1" w:styleId="FigureTitle">
    <w:name w:val="Figure_Title"/>
    <w:basedOn w:val="a"/>
    <w:next w:val="a"/>
    <w:rsid w:val="00F66547"/>
    <w:pPr>
      <w:keepLines/>
      <w:tabs>
        <w:tab w:val="left" w:pos="794"/>
        <w:tab w:val="left" w:pos="1191"/>
        <w:tab w:val="left" w:pos="1588"/>
        <w:tab w:val="left" w:pos="1985"/>
      </w:tabs>
      <w:spacing w:before="120" w:after="480"/>
      <w:jc w:val="center"/>
    </w:pPr>
    <w:rPr>
      <w:b/>
      <w:sz w:val="24"/>
    </w:rPr>
  </w:style>
  <w:style w:type="paragraph" w:customStyle="1" w:styleId="RecCCITT">
    <w:name w:val="Rec_CCITT_#"/>
    <w:basedOn w:val="a"/>
    <w:rsid w:val="00F66547"/>
    <w:pPr>
      <w:keepNext/>
      <w:keepLines/>
    </w:pPr>
    <w:rPr>
      <w:b/>
    </w:rPr>
  </w:style>
  <w:style w:type="paragraph" w:customStyle="1" w:styleId="enumlev2">
    <w:name w:val="enumlev2"/>
    <w:basedOn w:val="a"/>
    <w:rsid w:val="00F66547"/>
    <w:pPr>
      <w:tabs>
        <w:tab w:val="left" w:pos="794"/>
        <w:tab w:val="left" w:pos="1191"/>
        <w:tab w:val="left" w:pos="1588"/>
        <w:tab w:val="left" w:pos="1985"/>
      </w:tabs>
      <w:spacing w:before="86"/>
      <w:ind w:left="1588" w:hanging="397"/>
      <w:jc w:val="both"/>
    </w:pPr>
    <w:rPr>
      <w:lang w:val="en-US"/>
    </w:rPr>
  </w:style>
  <w:style w:type="paragraph" w:customStyle="1" w:styleId="CouvRecTitle">
    <w:name w:val="Couv Rec Title"/>
    <w:basedOn w:val="a"/>
    <w:rsid w:val="00F66547"/>
    <w:pPr>
      <w:keepNext/>
      <w:keepLines/>
      <w:spacing w:before="240"/>
      <w:ind w:left="1418"/>
    </w:pPr>
    <w:rPr>
      <w:rFonts w:ascii="Arial" w:hAnsi="Arial"/>
      <w:b/>
      <w:sz w:val="36"/>
      <w:lang w:val="en-US"/>
    </w:rPr>
  </w:style>
  <w:style w:type="paragraph" w:styleId="af2">
    <w:name w:val="caption"/>
    <w:basedOn w:val="a"/>
    <w:next w:val="a"/>
    <w:qFormat/>
    <w:rsid w:val="00F66547"/>
    <w:pPr>
      <w:spacing w:before="120" w:after="120"/>
    </w:pPr>
    <w:rPr>
      <w:b/>
    </w:rPr>
  </w:style>
  <w:style w:type="paragraph" w:styleId="af3">
    <w:name w:val="Plain Text"/>
    <w:basedOn w:val="a"/>
    <w:link w:val="Char0"/>
    <w:rsid w:val="00F66547"/>
    <w:rPr>
      <w:rFonts w:ascii="Courier New" w:hAnsi="Courier New"/>
      <w:lang w:val="nb-NO"/>
    </w:rPr>
  </w:style>
  <w:style w:type="character" w:customStyle="1" w:styleId="Char0">
    <w:name w:val="纯文本 Char"/>
    <w:basedOn w:val="a0"/>
    <w:link w:val="af3"/>
    <w:rsid w:val="00F66547"/>
    <w:rPr>
      <w:rFonts w:ascii="Courier New" w:hAnsi="Courier New"/>
      <w:lang w:val="nb-NO" w:eastAsia="en-US"/>
    </w:rPr>
  </w:style>
  <w:style w:type="paragraph" w:customStyle="1" w:styleId="TAJ">
    <w:name w:val="TAJ"/>
    <w:basedOn w:val="TH"/>
    <w:rsid w:val="00F66547"/>
  </w:style>
  <w:style w:type="paragraph" w:styleId="af4">
    <w:name w:val="Body Text"/>
    <w:basedOn w:val="a"/>
    <w:link w:val="Char1"/>
    <w:rsid w:val="00F66547"/>
  </w:style>
  <w:style w:type="character" w:customStyle="1" w:styleId="Char1">
    <w:name w:val="正文文本 Char"/>
    <w:basedOn w:val="a0"/>
    <w:link w:val="af4"/>
    <w:rsid w:val="00F66547"/>
    <w:rPr>
      <w:rFonts w:ascii="Times New Roman" w:hAnsi="Times New Roman"/>
      <w:lang w:val="en-GB" w:eastAsia="en-US"/>
    </w:rPr>
  </w:style>
  <w:style w:type="paragraph" w:customStyle="1" w:styleId="Guidance">
    <w:name w:val="Guidance"/>
    <w:basedOn w:val="a"/>
    <w:rsid w:val="00F66547"/>
    <w:rPr>
      <w:i/>
      <w:color w:val="0000FF"/>
    </w:rPr>
  </w:style>
  <w:style w:type="paragraph" w:customStyle="1" w:styleId="Frontcover">
    <w:name w:val="Front_cover"/>
    <w:rsid w:val="00F66547"/>
    <w:rPr>
      <w:rFonts w:ascii="Arial" w:hAnsi="Arial"/>
      <w:lang w:val="en-GB" w:eastAsia="en-US"/>
    </w:rPr>
  </w:style>
  <w:style w:type="paragraph" w:styleId="af5">
    <w:name w:val="Body Text Indent"/>
    <w:basedOn w:val="a"/>
    <w:link w:val="Char2"/>
    <w:rsid w:val="00F66547"/>
    <w:pPr>
      <w:widowControl w:val="0"/>
      <w:spacing w:after="0"/>
      <w:ind w:left="-142"/>
    </w:pPr>
    <w:rPr>
      <w:sz w:val="22"/>
    </w:rPr>
  </w:style>
  <w:style w:type="character" w:customStyle="1" w:styleId="Char2">
    <w:name w:val="正文文本缩进 Char"/>
    <w:basedOn w:val="a0"/>
    <w:link w:val="af5"/>
    <w:rsid w:val="00F66547"/>
    <w:rPr>
      <w:rFonts w:ascii="Times New Roman" w:hAnsi="Times New Roman"/>
      <w:sz w:val="22"/>
      <w:lang w:val="en-GB" w:eastAsia="en-US"/>
    </w:rPr>
  </w:style>
  <w:style w:type="paragraph" w:customStyle="1" w:styleId="Lista2">
    <w:name w:val="Lista 2"/>
    <w:basedOn w:val="a"/>
    <w:rsid w:val="00F66547"/>
    <w:pPr>
      <w:numPr>
        <w:ilvl w:val="1"/>
        <w:numId w:val="1"/>
      </w:numPr>
      <w:tabs>
        <w:tab w:val="left" w:pos="2058"/>
      </w:tabs>
      <w:overflowPunct w:val="0"/>
      <w:autoSpaceDE w:val="0"/>
      <w:autoSpaceDN w:val="0"/>
      <w:adjustRightInd w:val="0"/>
      <w:spacing w:after="120"/>
      <w:textAlignment w:val="baseline"/>
    </w:pPr>
    <w:rPr>
      <w:sz w:val="24"/>
    </w:rPr>
  </w:style>
  <w:style w:type="paragraph" w:customStyle="1" w:styleId="List1">
    <w:name w:val="List 1"/>
    <w:basedOn w:val="a"/>
    <w:rsid w:val="00F66547"/>
    <w:pPr>
      <w:overflowPunct w:val="0"/>
      <w:autoSpaceDE w:val="0"/>
      <w:autoSpaceDN w:val="0"/>
      <w:adjustRightInd w:val="0"/>
      <w:spacing w:after="120"/>
      <w:ind w:left="2410" w:hanging="1559"/>
      <w:textAlignment w:val="baseline"/>
    </w:pPr>
    <w:rPr>
      <w:sz w:val="24"/>
    </w:rPr>
  </w:style>
  <w:style w:type="paragraph" w:customStyle="1" w:styleId="List11">
    <w:name w:val="List 1.1"/>
    <w:basedOn w:val="a"/>
    <w:rsid w:val="00F66547"/>
    <w:pPr>
      <w:tabs>
        <w:tab w:val="num" w:pos="1140"/>
        <w:tab w:val="left" w:pos="2041"/>
      </w:tabs>
      <w:overflowPunct w:val="0"/>
      <w:autoSpaceDE w:val="0"/>
      <w:autoSpaceDN w:val="0"/>
      <w:adjustRightInd w:val="0"/>
      <w:spacing w:after="120"/>
      <w:ind w:left="1140" w:hanging="1140"/>
      <w:textAlignment w:val="baseline"/>
    </w:pPr>
    <w:rPr>
      <w:sz w:val="24"/>
    </w:rPr>
  </w:style>
  <w:style w:type="paragraph" w:customStyle="1" w:styleId="List21">
    <w:name w:val="List 2.1"/>
    <w:basedOn w:val="List11"/>
    <w:rsid w:val="00F66547"/>
    <w:pPr>
      <w:numPr>
        <w:ilvl w:val="1"/>
      </w:numPr>
      <w:tabs>
        <w:tab w:val="clear" w:pos="2041"/>
        <w:tab w:val="num" w:pos="360"/>
        <w:tab w:val="num" w:pos="1140"/>
        <w:tab w:val="num" w:pos="2608"/>
      </w:tabs>
      <w:ind w:left="2608" w:hanging="567"/>
    </w:pPr>
  </w:style>
  <w:style w:type="paragraph" w:customStyle="1" w:styleId="List31">
    <w:name w:val="List 3.1"/>
    <w:basedOn w:val="List21"/>
    <w:rsid w:val="00F66547"/>
    <w:pPr>
      <w:numPr>
        <w:ilvl w:val="2"/>
      </w:numPr>
      <w:tabs>
        <w:tab w:val="num" w:pos="360"/>
        <w:tab w:val="left" w:pos="3175"/>
      </w:tabs>
      <w:ind w:left="360" w:hanging="794"/>
    </w:pPr>
  </w:style>
  <w:style w:type="paragraph" w:customStyle="1" w:styleId="List41">
    <w:name w:val="List 4.1"/>
    <w:basedOn w:val="List31"/>
    <w:rsid w:val="00F66547"/>
    <w:pPr>
      <w:numPr>
        <w:ilvl w:val="3"/>
      </w:numPr>
      <w:tabs>
        <w:tab w:val="num" w:pos="360"/>
        <w:tab w:val="left" w:pos="3742"/>
      </w:tabs>
      <w:ind w:left="3743" w:hanging="1021"/>
    </w:pPr>
  </w:style>
  <w:style w:type="paragraph" w:customStyle="1" w:styleId="List51">
    <w:name w:val="List 5.1"/>
    <w:basedOn w:val="List41"/>
    <w:rsid w:val="00F66547"/>
    <w:pPr>
      <w:numPr>
        <w:ilvl w:val="4"/>
      </w:numPr>
      <w:tabs>
        <w:tab w:val="clear" w:pos="3175"/>
        <w:tab w:val="clear" w:pos="3742"/>
        <w:tab w:val="num" w:pos="360"/>
        <w:tab w:val="left" w:pos="4253"/>
      </w:tabs>
      <w:ind w:left="4253" w:hanging="1191"/>
    </w:pPr>
  </w:style>
  <w:style w:type="paragraph" w:customStyle="1" w:styleId="cpde">
    <w:name w:val="cpde"/>
    <w:basedOn w:val="a"/>
    <w:rsid w:val="00F66547"/>
    <w:pPr>
      <w:numPr>
        <w:numId w:val="4"/>
      </w:numPr>
      <w:overflowPunct w:val="0"/>
      <w:autoSpaceDE w:val="0"/>
      <w:autoSpaceDN w:val="0"/>
      <w:adjustRightInd w:val="0"/>
      <w:spacing w:before="120" w:after="0"/>
      <w:textAlignment w:val="baseline"/>
    </w:pPr>
    <w:rPr>
      <w:rFonts w:ascii="Helvetica" w:hAnsi="Helvetica"/>
      <w:lang w:val="en-US"/>
    </w:rPr>
  </w:style>
  <w:style w:type="paragraph" w:customStyle="1" w:styleId="code">
    <w:name w:val="code"/>
    <w:basedOn w:val="a"/>
    <w:rsid w:val="00F66547"/>
    <w:pPr>
      <w:overflowPunct w:val="0"/>
      <w:autoSpaceDE w:val="0"/>
      <w:autoSpaceDN w:val="0"/>
      <w:adjustRightInd w:val="0"/>
      <w:spacing w:after="0"/>
      <w:textAlignment w:val="baseline"/>
    </w:pPr>
    <w:rPr>
      <w:rFonts w:ascii="Courier New" w:hAnsi="Courier New"/>
      <w:noProof/>
    </w:rPr>
  </w:style>
  <w:style w:type="paragraph" w:customStyle="1" w:styleId="GDMOindent">
    <w:name w:val="GDMO indent"/>
    <w:basedOn w:val="ASN1Cont"/>
    <w:rsid w:val="00F66547"/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</w:tabs>
      <w:ind w:left="780" w:hanging="780"/>
    </w:pPr>
    <w:rPr>
      <w:b w:val="0"/>
    </w:rPr>
  </w:style>
  <w:style w:type="paragraph" w:customStyle="1" w:styleId="ASN1Cont">
    <w:name w:val="ASN.1 Cont"/>
    <w:basedOn w:val="ASN1"/>
    <w:rsid w:val="00F66547"/>
    <w:pPr>
      <w:tabs>
        <w:tab w:val="clear" w:pos="794"/>
        <w:tab w:val="clear" w:pos="1191"/>
        <w:tab w:val="clear" w:pos="1588"/>
        <w:tab w:val="clear" w:pos="1985"/>
      </w:tabs>
      <w:spacing w:before="0"/>
      <w:jc w:val="left"/>
    </w:pPr>
  </w:style>
  <w:style w:type="paragraph" w:customStyle="1" w:styleId="ASN1">
    <w:name w:val="ASN.1"/>
    <w:basedOn w:val="a"/>
    <w:next w:val="ASN1Cont0"/>
    <w:rsid w:val="00F66547"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136" w:after="0"/>
      <w:jc w:val="both"/>
      <w:textAlignment w:val="baseline"/>
    </w:pPr>
    <w:rPr>
      <w:rFonts w:ascii="Helvetica" w:hAnsi="Helvetica"/>
      <w:b/>
      <w:sz w:val="18"/>
    </w:rPr>
  </w:style>
  <w:style w:type="paragraph" w:customStyle="1" w:styleId="ASN1Cont0">
    <w:name w:val="ASN.1 Cont."/>
    <w:basedOn w:val="ASN1"/>
    <w:rsid w:val="00F66547"/>
    <w:pPr>
      <w:spacing w:before="0"/>
      <w:jc w:val="left"/>
    </w:pPr>
  </w:style>
  <w:style w:type="paragraph" w:styleId="33">
    <w:name w:val="Body Text Indent 3"/>
    <w:basedOn w:val="a"/>
    <w:link w:val="3Char0"/>
    <w:rsid w:val="00F66547"/>
    <w:pPr>
      <w:overflowPunct w:val="0"/>
      <w:autoSpaceDE w:val="0"/>
      <w:autoSpaceDN w:val="0"/>
      <w:adjustRightInd w:val="0"/>
      <w:spacing w:before="120" w:after="0"/>
      <w:ind w:left="360"/>
      <w:textAlignment w:val="baseline"/>
    </w:pPr>
    <w:rPr>
      <w:rFonts w:ascii="Helvetica" w:hAnsi="Helvetica"/>
      <w:lang w:val="en-US"/>
    </w:rPr>
  </w:style>
  <w:style w:type="character" w:customStyle="1" w:styleId="3Char0">
    <w:name w:val="正文文本缩进 3 Char"/>
    <w:basedOn w:val="a0"/>
    <w:link w:val="33"/>
    <w:rsid w:val="00F66547"/>
    <w:rPr>
      <w:rFonts w:ascii="Helvetica" w:hAnsi="Helvetica"/>
      <w:lang w:val="en-US" w:eastAsia="en-US"/>
    </w:rPr>
  </w:style>
  <w:style w:type="paragraph" w:styleId="34">
    <w:name w:val="Body Text 3"/>
    <w:basedOn w:val="a"/>
    <w:link w:val="3Char1"/>
    <w:rsid w:val="00F66547"/>
    <w:pPr>
      <w:overflowPunct w:val="0"/>
      <w:autoSpaceDE w:val="0"/>
      <w:autoSpaceDN w:val="0"/>
      <w:adjustRightInd w:val="0"/>
      <w:spacing w:before="120" w:after="0"/>
      <w:textAlignment w:val="baseline"/>
    </w:pPr>
    <w:rPr>
      <w:rFonts w:ascii="Helvetica" w:hAnsi="Helvetica"/>
      <w:i/>
      <w:lang w:val="en-US"/>
    </w:rPr>
  </w:style>
  <w:style w:type="character" w:customStyle="1" w:styleId="3Char1">
    <w:name w:val="正文文本 3 Char"/>
    <w:basedOn w:val="a0"/>
    <w:link w:val="34"/>
    <w:rsid w:val="00F66547"/>
    <w:rPr>
      <w:rFonts w:ascii="Helvetica" w:hAnsi="Helvetica"/>
      <w:i/>
      <w:lang w:val="en-US" w:eastAsia="en-US"/>
    </w:rPr>
  </w:style>
  <w:style w:type="paragraph" w:styleId="25">
    <w:name w:val="Body Text Indent 2"/>
    <w:basedOn w:val="a"/>
    <w:link w:val="2Char0"/>
    <w:rsid w:val="00F66547"/>
    <w:pPr>
      <w:overflowPunct w:val="0"/>
      <w:autoSpaceDE w:val="0"/>
      <w:autoSpaceDN w:val="0"/>
      <w:adjustRightInd w:val="0"/>
      <w:spacing w:before="120" w:after="0"/>
      <w:ind w:left="720" w:hanging="720"/>
      <w:textAlignment w:val="baseline"/>
    </w:pPr>
    <w:rPr>
      <w:rFonts w:ascii="Arial" w:hAnsi="Arial"/>
      <w:lang w:val="en-US"/>
    </w:rPr>
  </w:style>
  <w:style w:type="character" w:customStyle="1" w:styleId="2Char0">
    <w:name w:val="正文文本缩进 2 Char"/>
    <w:basedOn w:val="a0"/>
    <w:link w:val="25"/>
    <w:rsid w:val="00F66547"/>
    <w:rPr>
      <w:rFonts w:ascii="Arial" w:hAnsi="Arial"/>
      <w:lang w:val="en-US" w:eastAsia="en-US"/>
    </w:rPr>
  </w:style>
  <w:style w:type="paragraph" w:customStyle="1" w:styleId="GDMO">
    <w:name w:val="GDMO"/>
    <w:basedOn w:val="ASN1Cont"/>
    <w:rsid w:val="00F66547"/>
    <w:pPr>
      <w:tabs>
        <w:tab w:val="left" w:pos="1588"/>
        <w:tab w:val="left" w:pos="2268"/>
        <w:tab w:val="left" w:pos="2892"/>
        <w:tab w:val="left" w:pos="3572"/>
      </w:tabs>
    </w:pPr>
    <w:rPr>
      <w:b w:val="0"/>
    </w:rPr>
  </w:style>
  <w:style w:type="paragraph" w:styleId="af6">
    <w:name w:val="Normal Indent"/>
    <w:basedOn w:val="a"/>
    <w:rsid w:val="00F66547"/>
    <w:pPr>
      <w:overflowPunct w:val="0"/>
      <w:autoSpaceDE w:val="0"/>
      <w:autoSpaceDN w:val="0"/>
      <w:adjustRightInd w:val="0"/>
      <w:spacing w:before="120" w:after="0"/>
      <w:ind w:left="720"/>
      <w:textAlignment w:val="baseline"/>
    </w:pPr>
    <w:rPr>
      <w:rFonts w:ascii="Helvetica" w:hAnsi="Helvetica"/>
      <w:lang w:val="en-US"/>
    </w:rPr>
  </w:style>
  <w:style w:type="paragraph" w:customStyle="1" w:styleId="listbullettight">
    <w:name w:val="list bullet tight"/>
    <w:basedOn w:val="cpde"/>
    <w:rsid w:val="00F66547"/>
    <w:pPr>
      <w:numPr>
        <w:numId w:val="7"/>
      </w:numPr>
      <w:overflowPunct/>
      <w:autoSpaceDE/>
      <w:autoSpaceDN/>
      <w:adjustRightInd/>
      <w:textAlignment w:val="auto"/>
    </w:pPr>
  </w:style>
  <w:style w:type="paragraph" w:customStyle="1" w:styleId="nornal">
    <w:name w:val="nornal"/>
    <w:basedOn w:val="cpde"/>
    <w:rsid w:val="00F66547"/>
    <w:pPr>
      <w:numPr>
        <w:numId w:val="8"/>
      </w:numPr>
      <w:overflowPunct/>
      <w:autoSpaceDE/>
      <w:autoSpaceDN/>
      <w:adjustRightInd/>
      <w:textAlignment w:val="auto"/>
    </w:pPr>
  </w:style>
  <w:style w:type="paragraph" w:customStyle="1" w:styleId="enumlev1">
    <w:name w:val="enumlev1"/>
    <w:basedOn w:val="a"/>
    <w:rsid w:val="00F66547"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86" w:after="0"/>
      <w:ind w:left="1191" w:hanging="397"/>
      <w:jc w:val="both"/>
      <w:textAlignment w:val="baseline"/>
    </w:pPr>
    <w:rPr>
      <w:rFonts w:ascii="Times" w:hAnsi="Times"/>
    </w:rPr>
  </w:style>
  <w:style w:type="paragraph" w:customStyle="1" w:styleId="Figure">
    <w:name w:val="Figure_#"/>
    <w:basedOn w:val="a"/>
    <w:next w:val="a"/>
    <w:rsid w:val="00F66547"/>
    <w:pPr>
      <w:keepNext/>
      <w:overflowPunct w:val="0"/>
      <w:autoSpaceDE w:val="0"/>
      <w:autoSpaceDN w:val="0"/>
      <w:adjustRightInd w:val="0"/>
      <w:spacing w:before="567" w:after="113"/>
      <w:jc w:val="center"/>
      <w:textAlignment w:val="baseline"/>
    </w:pPr>
    <w:rPr>
      <w:lang w:val="en-US"/>
    </w:rPr>
  </w:style>
  <w:style w:type="paragraph" w:styleId="26">
    <w:name w:val="Body Text 2"/>
    <w:basedOn w:val="a"/>
    <w:link w:val="2Char1"/>
    <w:rsid w:val="00F66547"/>
    <w:pPr>
      <w:overflowPunct w:val="0"/>
      <w:autoSpaceDE w:val="0"/>
      <w:autoSpaceDN w:val="0"/>
      <w:adjustRightInd w:val="0"/>
      <w:spacing w:before="120" w:after="0"/>
      <w:textAlignment w:val="baseline"/>
    </w:pPr>
    <w:rPr>
      <w:rFonts w:ascii="Helvetica" w:hAnsi="Helvetica"/>
      <w:i/>
      <w:lang w:val="en-US"/>
    </w:rPr>
  </w:style>
  <w:style w:type="character" w:customStyle="1" w:styleId="2Char1">
    <w:name w:val="正文文本 2 Char"/>
    <w:basedOn w:val="a0"/>
    <w:link w:val="26"/>
    <w:rsid w:val="00F66547"/>
    <w:rPr>
      <w:rFonts w:ascii="Helvetica" w:hAnsi="Helvetica"/>
      <w:i/>
      <w:lang w:val="en-US" w:eastAsia="en-US"/>
    </w:rPr>
  </w:style>
  <w:style w:type="paragraph" w:customStyle="1" w:styleId="Buffer">
    <w:name w:val="Buffer"/>
    <w:basedOn w:val="a"/>
    <w:rsid w:val="00F66547"/>
    <w:pPr>
      <w:keepNext/>
      <w:overflowPunct w:val="0"/>
      <w:autoSpaceDE w:val="0"/>
      <w:autoSpaceDN w:val="0"/>
      <w:adjustRightInd w:val="0"/>
      <w:spacing w:before="120" w:after="0" w:line="80" w:lineRule="atLeast"/>
      <w:textAlignment w:val="baseline"/>
    </w:pPr>
    <w:rPr>
      <w:rFonts w:ascii="Helvetica" w:hAnsi="Helvetica"/>
      <w:color w:val="000000"/>
      <w:sz w:val="8"/>
      <w:lang w:val="en-US"/>
    </w:rPr>
  </w:style>
  <w:style w:type="character" w:styleId="af7">
    <w:name w:val="page number"/>
    <w:basedOn w:val="a0"/>
    <w:rsid w:val="00F66547"/>
  </w:style>
  <w:style w:type="paragraph" w:customStyle="1" w:styleId="12">
    <w:name w:val="题注1"/>
    <w:basedOn w:val="a"/>
    <w:next w:val="a"/>
    <w:rsid w:val="00F66547"/>
    <w:pPr>
      <w:framePr w:hSpace="181" w:wrap="notBeside" w:hAnchor="margin" w:xAlign="center" w:yAlign="top"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overflowPunct w:val="0"/>
      <w:autoSpaceDE w:val="0"/>
      <w:autoSpaceDN w:val="0"/>
      <w:adjustRightInd w:val="0"/>
      <w:spacing w:before="120" w:after="120" w:line="260" w:lineRule="atLeast"/>
      <w:jc w:val="center"/>
      <w:textAlignment w:val="baseline"/>
    </w:pPr>
    <w:rPr>
      <w:rFonts w:ascii="Helvetica" w:hAnsi="Helvetica"/>
    </w:rPr>
  </w:style>
  <w:style w:type="paragraph" w:customStyle="1" w:styleId="listtext1">
    <w:name w:val="list text 1"/>
    <w:basedOn w:val="a"/>
    <w:rsid w:val="00F66547"/>
    <w:pPr>
      <w:tabs>
        <w:tab w:val="left" w:pos="860"/>
        <w:tab w:val="left" w:pos="1700"/>
      </w:tabs>
      <w:overflowPunct w:val="0"/>
      <w:autoSpaceDE w:val="0"/>
      <w:autoSpaceDN w:val="0"/>
      <w:adjustRightInd w:val="0"/>
      <w:spacing w:before="80" w:after="0"/>
      <w:ind w:left="840" w:right="9" w:hanging="540"/>
      <w:jc w:val="both"/>
      <w:textAlignment w:val="baseline"/>
    </w:pPr>
    <w:rPr>
      <w:rFonts w:ascii="Helvetica" w:hAnsi="Helvetica"/>
      <w:color w:val="000000"/>
      <w:sz w:val="22"/>
    </w:rPr>
  </w:style>
  <w:style w:type="paragraph" w:customStyle="1" w:styleId="Note">
    <w:name w:val="Note"/>
    <w:basedOn w:val="a"/>
    <w:rsid w:val="00F66547"/>
    <w:pPr>
      <w:overflowPunct w:val="0"/>
      <w:autoSpaceDE w:val="0"/>
      <w:autoSpaceDN w:val="0"/>
      <w:adjustRightInd w:val="0"/>
      <w:spacing w:before="80" w:after="80"/>
      <w:ind w:left="720" w:right="720" w:hanging="360"/>
      <w:textAlignment w:val="baseline"/>
    </w:pPr>
    <w:rPr>
      <w:rFonts w:ascii="Helvetica" w:hAnsi="Helvetica"/>
      <w:i/>
      <w:color w:val="000000"/>
      <w:lang w:val="en-US"/>
    </w:rPr>
  </w:style>
  <w:style w:type="paragraph" w:customStyle="1" w:styleId="ASN1ital">
    <w:name w:val="ASN.1 ital"/>
    <w:basedOn w:val="a"/>
    <w:next w:val="ASN1Cont0"/>
    <w:rsid w:val="00F66547"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after="0"/>
      <w:jc w:val="both"/>
      <w:textAlignment w:val="baseline"/>
    </w:pPr>
    <w:rPr>
      <w:i/>
      <w:lang w:val="en-US"/>
    </w:rPr>
  </w:style>
  <w:style w:type="paragraph" w:customStyle="1" w:styleId="SourceCode">
    <w:name w:val="Source Code"/>
    <w:basedOn w:val="a"/>
    <w:rsid w:val="00F66547"/>
    <w:pPr>
      <w:tabs>
        <w:tab w:val="left" w:pos="1701"/>
        <w:tab w:val="left" w:pos="2410"/>
        <w:tab w:val="left" w:pos="2977"/>
      </w:tabs>
      <w:overflowPunct w:val="0"/>
      <w:autoSpaceDE w:val="0"/>
      <w:autoSpaceDN w:val="0"/>
      <w:adjustRightInd w:val="0"/>
      <w:spacing w:after="0"/>
      <w:ind w:left="851"/>
      <w:textAlignment w:val="baseline"/>
    </w:pPr>
    <w:rPr>
      <w:rFonts w:ascii="Courier New" w:hAnsi="Courier New"/>
      <w:noProof/>
      <w:snapToGrid w:val="0"/>
      <w:sz w:val="18"/>
    </w:rPr>
  </w:style>
  <w:style w:type="paragraph" w:customStyle="1" w:styleId="deftexte">
    <w:name w:val="def texte"/>
    <w:basedOn w:val="a"/>
    <w:rsid w:val="00F66547"/>
    <w:pPr>
      <w:numPr>
        <w:numId w:val="6"/>
      </w:num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136" w:after="0"/>
      <w:jc w:val="both"/>
      <w:textAlignment w:val="baseline"/>
    </w:pPr>
    <w:rPr>
      <w:rFonts w:ascii="Times" w:hAnsi="Times"/>
    </w:rPr>
  </w:style>
  <w:style w:type="character" w:styleId="af8">
    <w:name w:val="Emphasis"/>
    <w:qFormat/>
    <w:rsid w:val="00F66547"/>
    <w:rPr>
      <w:i/>
    </w:rPr>
  </w:style>
  <w:style w:type="character" w:styleId="af9">
    <w:name w:val="Strong"/>
    <w:qFormat/>
    <w:rsid w:val="00F66547"/>
    <w:rPr>
      <w:b/>
    </w:rPr>
  </w:style>
  <w:style w:type="paragraph" w:customStyle="1" w:styleId="DefinitionTerm">
    <w:name w:val="Definition Term"/>
    <w:basedOn w:val="a"/>
    <w:next w:val="DefinitionList"/>
    <w:rsid w:val="00F66547"/>
    <w:pPr>
      <w:overflowPunct w:val="0"/>
      <w:autoSpaceDE w:val="0"/>
      <w:autoSpaceDN w:val="0"/>
      <w:adjustRightInd w:val="0"/>
      <w:spacing w:after="0"/>
      <w:textAlignment w:val="baseline"/>
    </w:pPr>
    <w:rPr>
      <w:snapToGrid w:val="0"/>
      <w:sz w:val="24"/>
      <w:lang w:val="sv-SE"/>
    </w:rPr>
  </w:style>
  <w:style w:type="paragraph" w:customStyle="1" w:styleId="DefinitionList">
    <w:name w:val="Definition List"/>
    <w:basedOn w:val="a"/>
    <w:next w:val="DefinitionTerm"/>
    <w:rsid w:val="00F66547"/>
    <w:pPr>
      <w:overflowPunct w:val="0"/>
      <w:autoSpaceDE w:val="0"/>
      <w:autoSpaceDN w:val="0"/>
      <w:adjustRightInd w:val="0"/>
      <w:spacing w:after="0"/>
      <w:ind w:left="360"/>
      <w:textAlignment w:val="baseline"/>
    </w:pPr>
    <w:rPr>
      <w:snapToGrid w:val="0"/>
      <w:sz w:val="24"/>
      <w:lang w:val="sv-SE"/>
    </w:rPr>
  </w:style>
  <w:style w:type="paragraph" w:customStyle="1" w:styleId="Blockquote">
    <w:name w:val="Blockquote"/>
    <w:basedOn w:val="a"/>
    <w:rsid w:val="00F66547"/>
    <w:pPr>
      <w:overflowPunct w:val="0"/>
      <w:autoSpaceDE w:val="0"/>
      <w:autoSpaceDN w:val="0"/>
      <w:adjustRightInd w:val="0"/>
      <w:spacing w:before="100" w:after="100"/>
      <w:ind w:left="360" w:right="360"/>
      <w:textAlignment w:val="baseline"/>
    </w:pPr>
    <w:rPr>
      <w:snapToGrid w:val="0"/>
      <w:sz w:val="24"/>
      <w:lang w:val="sv-SE"/>
    </w:rPr>
  </w:style>
  <w:style w:type="paragraph" w:styleId="afa">
    <w:name w:val="Block Text"/>
    <w:basedOn w:val="a"/>
    <w:rsid w:val="00F66547"/>
    <w:pPr>
      <w:overflowPunct w:val="0"/>
      <w:autoSpaceDE w:val="0"/>
      <w:autoSpaceDN w:val="0"/>
      <w:adjustRightInd w:val="0"/>
      <w:spacing w:after="0"/>
      <w:ind w:left="1440" w:right="720"/>
      <w:textAlignment w:val="baseline"/>
    </w:pPr>
    <w:rPr>
      <w:rFonts w:ascii="Courier New" w:hAnsi="Courier New"/>
      <w:lang w:val="en-US"/>
    </w:rPr>
  </w:style>
  <w:style w:type="paragraph" w:customStyle="1" w:styleId="Style1">
    <w:name w:val="Style1"/>
    <w:basedOn w:val="a"/>
    <w:rsid w:val="00F66547"/>
    <w:pPr>
      <w:overflowPunct w:val="0"/>
      <w:autoSpaceDE w:val="0"/>
      <w:autoSpaceDN w:val="0"/>
      <w:adjustRightInd w:val="0"/>
      <w:spacing w:before="120" w:after="0"/>
      <w:textAlignment w:val="baseline"/>
    </w:pPr>
  </w:style>
  <w:style w:type="paragraph" w:customStyle="1" w:styleId="Bulletlist">
    <w:name w:val="Bullet list"/>
    <w:basedOn w:val="a"/>
    <w:rsid w:val="00F66547"/>
    <w:pPr>
      <w:overflowPunct w:val="0"/>
      <w:autoSpaceDE w:val="0"/>
      <w:autoSpaceDN w:val="0"/>
      <w:adjustRightInd w:val="0"/>
      <w:spacing w:before="120" w:after="0"/>
      <w:textAlignment w:val="baseline"/>
    </w:pPr>
  </w:style>
  <w:style w:type="paragraph" w:customStyle="1" w:styleId="Bullets">
    <w:name w:val="Bullets"/>
    <w:basedOn w:val="a"/>
    <w:rsid w:val="00F66547"/>
    <w:pPr>
      <w:keepLines/>
      <w:numPr>
        <w:numId w:val="5"/>
      </w:numPr>
      <w:tabs>
        <w:tab w:val="left" w:pos="1247"/>
        <w:tab w:val="left" w:pos="2552"/>
        <w:tab w:val="num" w:pos="2977"/>
        <w:tab w:val="left" w:pos="3856"/>
        <w:tab w:val="left" w:pos="5216"/>
        <w:tab w:val="left" w:pos="6464"/>
        <w:tab w:val="left" w:pos="7768"/>
        <w:tab w:val="left" w:pos="9072"/>
        <w:tab w:val="left" w:pos="10206"/>
      </w:tabs>
      <w:overflowPunct w:val="0"/>
      <w:autoSpaceDE w:val="0"/>
      <w:autoSpaceDN w:val="0"/>
      <w:adjustRightInd w:val="0"/>
      <w:spacing w:after="120"/>
      <w:ind w:left="2977" w:hanging="425"/>
      <w:textAlignment w:val="baseline"/>
    </w:pPr>
    <w:rPr>
      <w:rFonts w:ascii="Arial" w:hAnsi="Arial"/>
      <w:sz w:val="22"/>
    </w:rPr>
  </w:style>
  <w:style w:type="paragraph" w:customStyle="1" w:styleId="mifGrammar">
    <w:name w:val="mifGrammar"/>
    <w:basedOn w:val="a"/>
    <w:rsid w:val="00F66547"/>
    <w:pPr>
      <w:keepNext/>
      <w:keepLines/>
      <w:tabs>
        <w:tab w:val="left" w:pos="720"/>
        <w:tab w:val="left" w:pos="1440"/>
        <w:tab w:val="left" w:pos="2160"/>
        <w:tab w:val="left" w:pos="2880"/>
        <w:tab w:val="left" w:pos="3600"/>
      </w:tabs>
      <w:overflowPunct w:val="0"/>
      <w:autoSpaceDE w:val="0"/>
      <w:autoSpaceDN w:val="0"/>
      <w:adjustRightInd w:val="0"/>
      <w:spacing w:after="0"/>
      <w:ind w:left="1152"/>
      <w:textAlignment w:val="baseline"/>
    </w:pPr>
    <w:rPr>
      <w:rFonts w:ascii="Courier New" w:hAnsi="Courier New"/>
      <w:sz w:val="18"/>
      <w:lang w:val="en-US"/>
    </w:rPr>
  </w:style>
  <w:style w:type="paragraph" w:customStyle="1" w:styleId="TableTitle">
    <w:name w:val="Table_Title"/>
    <w:basedOn w:val="Table"/>
    <w:next w:val="TableText"/>
    <w:rsid w:val="00F66547"/>
    <w:pPr>
      <w:spacing w:before="0"/>
    </w:pPr>
    <w:rPr>
      <w:b/>
    </w:rPr>
  </w:style>
  <w:style w:type="paragraph" w:customStyle="1" w:styleId="Table">
    <w:name w:val="Table_#"/>
    <w:basedOn w:val="a"/>
    <w:next w:val="TableTitle"/>
    <w:rsid w:val="00F66547"/>
    <w:pPr>
      <w:keepNext/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567" w:after="113"/>
      <w:jc w:val="center"/>
      <w:textAlignment w:val="baseline"/>
    </w:pPr>
    <w:rPr>
      <w:rFonts w:ascii="CG Times" w:hAnsi="CG Times"/>
      <w:sz w:val="18"/>
    </w:rPr>
  </w:style>
  <w:style w:type="paragraph" w:customStyle="1" w:styleId="TableText">
    <w:name w:val="Table_Text"/>
    <w:basedOn w:val="TableLegend"/>
    <w:rsid w:val="00F66547"/>
    <w:pPr>
      <w:spacing w:before="142" w:after="142"/>
    </w:pPr>
  </w:style>
  <w:style w:type="paragraph" w:customStyle="1" w:styleId="TableLegend">
    <w:name w:val="Table_Legend"/>
    <w:basedOn w:val="a"/>
    <w:next w:val="a"/>
    <w:rsid w:val="00F66547"/>
    <w:pPr>
      <w:keepNext/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113" w:after="480"/>
      <w:textAlignment w:val="baseline"/>
    </w:pPr>
    <w:rPr>
      <w:rFonts w:ascii="CG Times" w:hAnsi="CG Times"/>
      <w:sz w:val="18"/>
    </w:rPr>
  </w:style>
  <w:style w:type="paragraph" w:customStyle="1" w:styleId="TableFin">
    <w:name w:val="Table_Fin"/>
    <w:basedOn w:val="a"/>
    <w:next w:val="a"/>
    <w:rsid w:val="00F66547"/>
    <w:pPr>
      <w:overflowPunct w:val="0"/>
      <w:autoSpaceDE w:val="0"/>
      <w:autoSpaceDN w:val="0"/>
      <w:adjustRightInd w:val="0"/>
      <w:spacing w:before="284" w:after="0"/>
      <w:jc w:val="both"/>
      <w:textAlignment w:val="baseline"/>
    </w:pPr>
    <w:rPr>
      <w:rFonts w:ascii="CG Times" w:hAnsi="CG Times"/>
    </w:rPr>
  </w:style>
  <w:style w:type="paragraph" w:customStyle="1" w:styleId="Appendix">
    <w:name w:val="Appendix"/>
    <w:basedOn w:val="1"/>
    <w:next w:val="a"/>
    <w:rsid w:val="00F66547"/>
    <w:pPr>
      <w:keepLines w:val="0"/>
      <w:pageBreakBefore/>
      <w:pBdr>
        <w:top w:val="none" w:sz="0" w:space="0" w:color="auto"/>
      </w:pBdr>
      <w:overflowPunct w:val="0"/>
      <w:autoSpaceDE w:val="0"/>
      <w:autoSpaceDN w:val="0"/>
      <w:adjustRightInd w:val="0"/>
      <w:spacing w:before="120" w:after="60"/>
      <w:ind w:left="0" w:firstLine="0"/>
      <w:textAlignment w:val="baseline"/>
    </w:pPr>
    <w:rPr>
      <w:b/>
      <w:kern w:val="28"/>
      <w:sz w:val="28"/>
      <w:lang w:val="en-US"/>
    </w:rPr>
  </w:style>
  <w:style w:type="paragraph" w:customStyle="1" w:styleId="Tablebold">
    <w:name w:val="Table bold"/>
    <w:basedOn w:val="a"/>
    <w:next w:val="Tablenormal"/>
    <w:rsid w:val="00F66547"/>
    <w:pPr>
      <w:keepNext/>
      <w:overflowPunct w:val="0"/>
      <w:autoSpaceDE w:val="0"/>
      <w:autoSpaceDN w:val="0"/>
      <w:adjustRightInd w:val="0"/>
      <w:spacing w:before="60" w:after="60"/>
      <w:textAlignment w:val="baseline"/>
    </w:pPr>
    <w:rPr>
      <w:rFonts w:ascii="Arial" w:hAnsi="Arial"/>
      <w:b/>
      <w:sz w:val="16"/>
      <w:lang w:val="en-US"/>
    </w:rPr>
  </w:style>
  <w:style w:type="paragraph" w:customStyle="1" w:styleId="Tablenormal">
    <w:name w:val="Table normal"/>
    <w:basedOn w:val="a"/>
    <w:rsid w:val="00F66547"/>
    <w:pPr>
      <w:overflowPunct w:val="0"/>
      <w:autoSpaceDE w:val="0"/>
      <w:autoSpaceDN w:val="0"/>
      <w:adjustRightInd w:val="0"/>
      <w:spacing w:before="60" w:after="60"/>
      <w:textAlignment w:val="baseline"/>
    </w:pPr>
    <w:rPr>
      <w:rFonts w:ascii="Arial" w:hAnsi="Arial"/>
      <w:sz w:val="16"/>
      <w:lang w:val="en-US"/>
    </w:rPr>
  </w:style>
  <w:style w:type="paragraph" w:customStyle="1" w:styleId="H1">
    <w:name w:val="H1"/>
    <w:basedOn w:val="a"/>
    <w:next w:val="a"/>
    <w:rsid w:val="00F66547"/>
    <w:pPr>
      <w:keepNext/>
      <w:overflowPunct w:val="0"/>
      <w:autoSpaceDE w:val="0"/>
      <w:autoSpaceDN w:val="0"/>
      <w:adjustRightInd w:val="0"/>
      <w:spacing w:before="100" w:after="100"/>
      <w:textAlignment w:val="baseline"/>
      <w:outlineLvl w:val="1"/>
    </w:pPr>
    <w:rPr>
      <w:b/>
      <w:snapToGrid w:val="0"/>
      <w:kern w:val="36"/>
      <w:sz w:val="48"/>
      <w:lang w:val="sv-SE"/>
    </w:rPr>
  </w:style>
  <w:style w:type="paragraph" w:customStyle="1" w:styleId="Figure0">
    <w:name w:val="Figure"/>
    <w:basedOn w:val="a"/>
    <w:next w:val="a"/>
    <w:rsid w:val="00F66547"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240" w:after="480"/>
      <w:jc w:val="center"/>
      <w:textAlignment w:val="baseline"/>
    </w:pPr>
    <w:rPr>
      <w:rFonts w:ascii="CG Times" w:hAnsi="CG Times"/>
    </w:rPr>
  </w:style>
  <w:style w:type="paragraph" w:customStyle="1" w:styleId="cdpe">
    <w:name w:val="cdpe"/>
    <w:basedOn w:val="enumlev1"/>
    <w:rsid w:val="00F66547"/>
  </w:style>
  <w:style w:type="paragraph" w:styleId="afb">
    <w:name w:val="Normal (Web)"/>
    <w:basedOn w:val="a"/>
    <w:rsid w:val="00F66547"/>
    <w:pPr>
      <w:overflowPunct w:val="0"/>
      <w:autoSpaceDE w:val="0"/>
      <w:autoSpaceDN w:val="0"/>
      <w:adjustRightInd w:val="0"/>
      <w:spacing w:before="100" w:beforeAutospacing="1" w:after="100" w:afterAutospacing="1"/>
      <w:textAlignment w:val="baseline"/>
    </w:pPr>
    <w:rPr>
      <w:rFonts w:ascii="Arial Unicode MS" w:eastAsia="Arial Unicode MS" w:hAnsi="Arial Unicode MS" w:cs="Arial Unicode MS"/>
      <w:sz w:val="24"/>
      <w:szCs w:val="24"/>
    </w:rPr>
  </w:style>
  <w:style w:type="paragraph" w:customStyle="1" w:styleId="I1">
    <w:name w:val="I1"/>
    <w:basedOn w:val="a8"/>
    <w:rsid w:val="00F66547"/>
    <w:pPr>
      <w:overflowPunct w:val="0"/>
      <w:autoSpaceDE w:val="0"/>
      <w:autoSpaceDN w:val="0"/>
      <w:adjustRightInd w:val="0"/>
      <w:textAlignment w:val="baseline"/>
    </w:pPr>
  </w:style>
  <w:style w:type="paragraph" w:customStyle="1" w:styleId="I2">
    <w:name w:val="I2"/>
    <w:basedOn w:val="24"/>
    <w:rsid w:val="00F66547"/>
    <w:pPr>
      <w:overflowPunct w:val="0"/>
      <w:autoSpaceDE w:val="0"/>
      <w:autoSpaceDN w:val="0"/>
      <w:adjustRightInd w:val="0"/>
      <w:textAlignment w:val="baseline"/>
    </w:pPr>
  </w:style>
  <w:style w:type="paragraph" w:customStyle="1" w:styleId="I3">
    <w:name w:val="I3"/>
    <w:basedOn w:val="32"/>
    <w:rsid w:val="00F66547"/>
    <w:pPr>
      <w:overflowPunct w:val="0"/>
      <w:autoSpaceDE w:val="0"/>
      <w:autoSpaceDN w:val="0"/>
      <w:adjustRightInd w:val="0"/>
      <w:textAlignment w:val="baseline"/>
    </w:pPr>
  </w:style>
  <w:style w:type="paragraph" w:customStyle="1" w:styleId="IB3">
    <w:name w:val="IB3"/>
    <w:basedOn w:val="a"/>
    <w:rsid w:val="00F66547"/>
    <w:pPr>
      <w:numPr>
        <w:numId w:val="14"/>
      </w:numPr>
      <w:tabs>
        <w:tab w:val="clear" w:pos="927"/>
        <w:tab w:val="left" w:pos="851"/>
      </w:tabs>
      <w:overflowPunct w:val="0"/>
      <w:autoSpaceDE w:val="0"/>
      <w:autoSpaceDN w:val="0"/>
      <w:adjustRightInd w:val="0"/>
      <w:ind w:left="851" w:hanging="567"/>
      <w:textAlignment w:val="baseline"/>
    </w:pPr>
  </w:style>
  <w:style w:type="paragraph" w:customStyle="1" w:styleId="IB1">
    <w:name w:val="IB1"/>
    <w:basedOn w:val="a"/>
    <w:rsid w:val="00F66547"/>
    <w:pPr>
      <w:numPr>
        <w:numId w:val="12"/>
      </w:numPr>
      <w:tabs>
        <w:tab w:val="clear" w:pos="360"/>
        <w:tab w:val="left" w:pos="284"/>
      </w:tabs>
      <w:overflowPunct w:val="0"/>
      <w:autoSpaceDE w:val="0"/>
      <w:autoSpaceDN w:val="0"/>
      <w:adjustRightInd w:val="0"/>
      <w:textAlignment w:val="baseline"/>
    </w:pPr>
  </w:style>
  <w:style w:type="paragraph" w:customStyle="1" w:styleId="IB2">
    <w:name w:val="IB2"/>
    <w:basedOn w:val="a"/>
    <w:rsid w:val="00F66547"/>
    <w:pPr>
      <w:numPr>
        <w:numId w:val="13"/>
      </w:numPr>
      <w:tabs>
        <w:tab w:val="clear" w:pos="644"/>
        <w:tab w:val="left" w:pos="567"/>
      </w:tabs>
      <w:overflowPunct w:val="0"/>
      <w:autoSpaceDE w:val="0"/>
      <w:autoSpaceDN w:val="0"/>
      <w:adjustRightInd w:val="0"/>
      <w:ind w:left="568" w:hanging="284"/>
      <w:textAlignment w:val="baseline"/>
    </w:pPr>
  </w:style>
  <w:style w:type="paragraph" w:customStyle="1" w:styleId="IBN">
    <w:name w:val="IBN"/>
    <w:basedOn w:val="a"/>
    <w:rsid w:val="00F66547"/>
    <w:pPr>
      <w:numPr>
        <w:numId w:val="15"/>
      </w:numPr>
      <w:tabs>
        <w:tab w:val="clear" w:pos="644"/>
        <w:tab w:val="left" w:pos="567"/>
      </w:tabs>
      <w:overflowPunct w:val="0"/>
      <w:autoSpaceDE w:val="0"/>
      <w:autoSpaceDN w:val="0"/>
      <w:adjustRightInd w:val="0"/>
      <w:ind w:left="568" w:hanging="284"/>
      <w:textAlignment w:val="baseline"/>
    </w:pPr>
  </w:style>
  <w:style w:type="paragraph" w:customStyle="1" w:styleId="IBL">
    <w:name w:val="IBL"/>
    <w:basedOn w:val="a"/>
    <w:rsid w:val="00F66547"/>
    <w:pPr>
      <w:numPr>
        <w:numId w:val="16"/>
      </w:numPr>
      <w:tabs>
        <w:tab w:val="clear" w:pos="360"/>
        <w:tab w:val="left" w:pos="284"/>
      </w:tabs>
      <w:overflowPunct w:val="0"/>
      <w:autoSpaceDE w:val="0"/>
      <w:autoSpaceDN w:val="0"/>
      <w:adjustRightInd w:val="0"/>
      <w:textAlignment w:val="baseline"/>
    </w:pPr>
  </w:style>
  <w:style w:type="paragraph" w:customStyle="1" w:styleId="Normalaftertitle">
    <w:name w:val="Normal after title"/>
    <w:basedOn w:val="1"/>
    <w:next w:val="a"/>
    <w:rsid w:val="00F66547"/>
    <w:pPr>
      <w:widowControl w:val="0"/>
      <w:numPr>
        <w:numId w:val="9"/>
      </w:numPr>
      <w:pBdr>
        <w:top w:val="none" w:sz="0" w:space="0" w:color="auto"/>
      </w:pBdr>
      <w:tabs>
        <w:tab w:val="left" w:pos="794"/>
      </w:tabs>
      <w:overflowPunct w:val="0"/>
      <w:autoSpaceDE w:val="0"/>
      <w:autoSpaceDN w:val="0"/>
      <w:adjustRightInd w:val="0"/>
      <w:spacing w:before="313" w:after="0"/>
      <w:jc w:val="both"/>
      <w:textAlignment w:val="baseline"/>
      <w:outlineLvl w:val="9"/>
    </w:pPr>
    <w:rPr>
      <w:rFonts w:ascii="Times" w:hAnsi="Times"/>
      <w:sz w:val="20"/>
      <w:lang w:val="en-US"/>
    </w:rPr>
  </w:style>
  <w:style w:type="paragraph" w:customStyle="1" w:styleId="FL">
    <w:name w:val="FL"/>
    <w:basedOn w:val="a"/>
    <w:rsid w:val="00F66547"/>
    <w:pPr>
      <w:keepNext/>
      <w:keepLines/>
      <w:overflowPunct w:val="0"/>
      <w:autoSpaceDE w:val="0"/>
      <w:autoSpaceDN w:val="0"/>
      <w:adjustRightInd w:val="0"/>
      <w:spacing w:before="60"/>
      <w:jc w:val="center"/>
      <w:textAlignment w:val="baseline"/>
    </w:pPr>
    <w:rPr>
      <w:rFonts w:ascii="Arial" w:hAnsi="Arial"/>
      <w:b/>
    </w:rPr>
  </w:style>
  <w:style w:type="character" w:customStyle="1" w:styleId="TALChar">
    <w:name w:val="TAL Char"/>
    <w:link w:val="TAL"/>
    <w:rsid w:val="00F66547"/>
    <w:rPr>
      <w:rFonts w:ascii="Arial" w:hAnsi="Arial"/>
      <w:sz w:val="18"/>
      <w:lang w:val="en-GB" w:eastAsia="en-US"/>
    </w:rPr>
  </w:style>
  <w:style w:type="paragraph" w:customStyle="1" w:styleId="StyleBefore0pt">
    <w:name w:val="Style Before:  0 pt"/>
    <w:basedOn w:val="a"/>
    <w:rsid w:val="00F66547"/>
    <w:pPr>
      <w:spacing w:before="120" w:after="0"/>
    </w:pPr>
    <w:rPr>
      <w:sz w:val="24"/>
      <w:lang w:val="en-US"/>
    </w:rPr>
  </w:style>
  <w:style w:type="character" w:customStyle="1" w:styleId="1Char">
    <w:name w:val="标题 1 Char"/>
    <w:link w:val="1"/>
    <w:rsid w:val="00F66547"/>
    <w:rPr>
      <w:rFonts w:ascii="Arial" w:hAnsi="Arial"/>
      <w:sz w:val="36"/>
      <w:lang w:val="en-GB" w:eastAsia="en-US"/>
    </w:rPr>
  </w:style>
  <w:style w:type="character" w:customStyle="1" w:styleId="8Char">
    <w:name w:val="标题 8 Char"/>
    <w:basedOn w:val="1Char"/>
    <w:link w:val="8"/>
    <w:rsid w:val="00F66547"/>
    <w:rPr>
      <w:rFonts w:ascii="Arial" w:hAnsi="Arial"/>
      <w:sz w:val="36"/>
      <w:lang w:val="en-GB" w:eastAsia="en-US"/>
    </w:rPr>
  </w:style>
  <w:style w:type="paragraph" w:customStyle="1" w:styleId="StyleHeading3h3CourierNew">
    <w:name w:val="Style Heading 3h3 + Courier New"/>
    <w:basedOn w:val="3"/>
    <w:link w:val="StyleHeading3h3CourierNewChar"/>
    <w:rsid w:val="00F66547"/>
    <w:pPr>
      <w:overflowPunct w:val="0"/>
      <w:autoSpaceDE w:val="0"/>
      <w:autoSpaceDN w:val="0"/>
      <w:adjustRightInd w:val="0"/>
      <w:spacing w:before="360" w:after="120"/>
      <w:textAlignment w:val="baseline"/>
    </w:pPr>
    <w:rPr>
      <w:rFonts w:ascii="Courier New" w:hAnsi="Courier New"/>
    </w:rPr>
  </w:style>
  <w:style w:type="character" w:customStyle="1" w:styleId="2Char">
    <w:name w:val="标题 2 Char"/>
    <w:aliases w:val="H2 Char,h2 Char,2nd level Char,†berschrift 2 Char,õberschrift 2 Char,UNDERRUBRIK 1-2 Char"/>
    <w:link w:val="2"/>
    <w:rsid w:val="00F66547"/>
    <w:rPr>
      <w:rFonts w:ascii="Arial" w:hAnsi="Arial"/>
      <w:sz w:val="32"/>
      <w:lang w:val="en-GB" w:eastAsia="en-US"/>
    </w:rPr>
  </w:style>
  <w:style w:type="character" w:customStyle="1" w:styleId="3Char">
    <w:name w:val="标题 3 Char"/>
    <w:aliases w:val="h3 Char"/>
    <w:link w:val="3"/>
    <w:rsid w:val="00F66547"/>
    <w:rPr>
      <w:rFonts w:ascii="Arial" w:hAnsi="Arial"/>
      <w:sz w:val="28"/>
      <w:lang w:val="en-GB" w:eastAsia="en-US"/>
    </w:rPr>
  </w:style>
  <w:style w:type="character" w:customStyle="1" w:styleId="StyleHeading3h3CourierNewChar">
    <w:name w:val="Style Heading 3h3 + Courier New Char"/>
    <w:link w:val="StyleHeading3h3CourierNew"/>
    <w:rsid w:val="00F66547"/>
    <w:rPr>
      <w:rFonts w:ascii="Courier New" w:hAnsi="Courier New"/>
      <w:sz w:val="28"/>
      <w:lang w:val="en-GB" w:eastAsia="en-US"/>
    </w:rPr>
  </w:style>
  <w:style w:type="character" w:customStyle="1" w:styleId="EXChar">
    <w:name w:val="EX Char"/>
    <w:link w:val="EX"/>
    <w:rsid w:val="00F66547"/>
    <w:rPr>
      <w:rFonts w:ascii="Times New Roman" w:hAnsi="Times New Roman"/>
      <w:lang w:val="en-GB" w:eastAsia="en-US"/>
    </w:rPr>
  </w:style>
  <w:style w:type="character" w:customStyle="1" w:styleId="TAHCar">
    <w:name w:val="TAH Car"/>
    <w:link w:val="TAH"/>
    <w:rsid w:val="00F66547"/>
    <w:rPr>
      <w:rFonts w:ascii="Arial" w:hAnsi="Arial"/>
      <w:b/>
      <w:sz w:val="18"/>
      <w:lang w:val="en-GB" w:eastAsia="en-US"/>
    </w:rPr>
  </w:style>
  <w:style w:type="character" w:customStyle="1" w:styleId="desc">
    <w:name w:val="desc"/>
    <w:rsid w:val="00F66547"/>
  </w:style>
  <w:style w:type="character" w:customStyle="1" w:styleId="THChar">
    <w:name w:val="TH Char"/>
    <w:link w:val="TH"/>
    <w:locked/>
    <w:rsid w:val="00F66547"/>
    <w:rPr>
      <w:rFonts w:ascii="Arial" w:hAnsi="Arial"/>
      <w:b/>
      <w:lang w:val="en-GB" w:eastAsia="en-US"/>
    </w:rPr>
  </w:style>
  <w:style w:type="character" w:customStyle="1" w:styleId="TFChar">
    <w:name w:val="TF Char"/>
    <w:link w:val="TF"/>
    <w:locked/>
    <w:rsid w:val="00F66547"/>
    <w:rPr>
      <w:rFonts w:ascii="Arial" w:hAnsi="Arial"/>
      <w:b/>
      <w:lang w:val="en-GB" w:eastAsia="en-US"/>
    </w:rPr>
  </w:style>
  <w:style w:type="character" w:customStyle="1" w:styleId="4Char">
    <w:name w:val="标题 4 Char"/>
    <w:link w:val="4"/>
    <w:rsid w:val="00F66547"/>
    <w:rPr>
      <w:rFonts w:ascii="Arial" w:hAnsi="Arial"/>
      <w:sz w:val="24"/>
      <w:lang w:val="en-GB" w:eastAsia="en-US"/>
    </w:rPr>
  </w:style>
  <w:style w:type="character" w:customStyle="1" w:styleId="B1Char">
    <w:name w:val="B1 Char"/>
    <w:link w:val="B1"/>
    <w:rsid w:val="00F66547"/>
    <w:rPr>
      <w:rFonts w:ascii="Times New Roman" w:hAnsi="Times New Roman"/>
      <w:lang w:val="en-GB" w:eastAsia="en-US"/>
    </w:rPr>
  </w:style>
  <w:style w:type="paragraph" w:styleId="afc">
    <w:name w:val="List Paragraph"/>
    <w:basedOn w:val="a"/>
    <w:uiPriority w:val="34"/>
    <w:qFormat/>
    <w:rsid w:val="00F66547"/>
    <w:pPr>
      <w:ind w:firstLineChars="200" w:firstLine="420"/>
    </w:pPr>
    <w:rPr>
      <w:rFonts w:eastAsia="宋体"/>
    </w:rPr>
  </w:style>
  <w:style w:type="character" w:customStyle="1" w:styleId="TALChar1">
    <w:name w:val="TAL Char1"/>
    <w:rsid w:val="00F66547"/>
    <w:rPr>
      <w:rFonts w:ascii="Arial" w:hAnsi="Arial"/>
      <w:sz w:val="18"/>
      <w:lang w:val="en-GB" w:eastAsia="en-US" w:bidi="ar-SA"/>
    </w:rPr>
  </w:style>
  <w:style w:type="character" w:customStyle="1" w:styleId="Char">
    <w:name w:val="页眉 Char"/>
    <w:aliases w:val="header odd Char,header Char,header odd1 Char,header odd2 Char,header odd3 Char,header odd4 Char,header odd5 Char,header odd6 Char"/>
    <w:link w:val="a4"/>
    <w:rsid w:val="00713E54"/>
    <w:rPr>
      <w:rFonts w:ascii="Arial" w:hAnsi="Arial"/>
      <w:b/>
      <w:noProof/>
      <w:sz w:val="18"/>
      <w:lang w:val="en-GB" w:eastAsia="en-US"/>
    </w:rPr>
  </w:style>
  <w:style w:type="character" w:customStyle="1" w:styleId="fontstyle01">
    <w:name w:val="fontstyle01"/>
    <w:rsid w:val="009A37CF"/>
    <w:rPr>
      <w:rFonts w:ascii="Times New Roman" w:hAnsi="Times New Roman" w:cs="Times New Roman" w:hint="default"/>
      <w:b w:val="0"/>
      <w:bCs w:val="0"/>
      <w:i w:val="0"/>
      <w:iCs w:val="0"/>
      <w:color w:val="00000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18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17" Type="http://schemas.microsoft.com/office/2011/relationships/people" Target="people.xml"/><Relationship Id="rId2" Type="http://schemas.openxmlformats.org/officeDocument/2006/relationships/customXml" Target="../customXml/item1.xml"/><Relationship Id="rId16" Type="http://schemas.openxmlformats.org/officeDocument/2006/relationships/fontTable" Target="fontTable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openxmlformats.org/officeDocument/2006/relationships/hyperlink" Target="http://www.3gpp.org/ftp/Specs/html-info/21900.htm" TargetMode="External"/><Relationship Id="rId5" Type="http://schemas.openxmlformats.org/officeDocument/2006/relationships/settings" Target="settings.xml"/><Relationship Id="rId15" Type="http://schemas.openxmlformats.org/officeDocument/2006/relationships/header" Target="header4.xml"/><Relationship Id="rId10" Type="http://schemas.openxmlformats.org/officeDocument/2006/relationships/hyperlink" Target="http://www.3gpp.org/Change-Requests" TargetMode="External"/><Relationship Id="rId4" Type="http://schemas.openxmlformats.org/officeDocument/2006/relationships/styles" Target="styles.xml"/><Relationship Id="rId9" Type="http://schemas.openxmlformats.org/officeDocument/2006/relationships/hyperlink" Target="http://www.3gpp.org/3G_Specs/CRs.htm" TargetMode="External"/><Relationship Id="rId14" Type="http://schemas.openxmlformats.org/officeDocument/2006/relationships/header" Target="head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eredith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1E68C36-2441-4750-8AEE-171C357765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0</TotalTime>
  <Pages>2</Pages>
  <Words>381</Words>
  <Characters>2174</Characters>
  <Application>Microsoft Office Word</Application>
  <DocSecurity>0</DocSecurity>
  <Lines>18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2550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dc:description/>
  <cp:lastModifiedBy>ZTE5</cp:lastModifiedBy>
  <cp:revision>2</cp:revision>
  <cp:lastPrinted>1899-12-31T23:00:00Z</cp:lastPrinted>
  <dcterms:created xsi:type="dcterms:W3CDTF">2021-08-30T09:21:00Z</dcterms:created>
  <dcterms:modified xsi:type="dcterms:W3CDTF">2021-08-30T09:21:00Z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SA5</vt:lpwstr>
  </property>
  <property fmtid="{D5CDD505-2E9C-101B-9397-08002B2CF9AE}" pid="3" name="MtgSeq">
    <vt:lpwstr>134</vt:lpwstr>
  </property>
  <property fmtid="{D5CDD505-2E9C-101B-9397-08002B2CF9AE}" pid="4" name="MtgTitle">
    <vt:lpwstr>-e</vt:lpwstr>
  </property>
  <property fmtid="{D5CDD505-2E9C-101B-9397-08002B2CF9AE}" pid="5" name="Location">
    <vt:lpwstr>Online</vt:lpwstr>
  </property>
  <property fmtid="{D5CDD505-2E9C-101B-9397-08002B2CF9AE}" pid="6" name="Country">
    <vt:lpwstr/>
  </property>
  <property fmtid="{D5CDD505-2E9C-101B-9397-08002B2CF9AE}" pid="7" name="StartDate">
    <vt:lpwstr>16th Nov 2020</vt:lpwstr>
  </property>
  <property fmtid="{D5CDD505-2E9C-101B-9397-08002B2CF9AE}" pid="8" name="EndDate">
    <vt:lpwstr>25th Nov 2020</vt:lpwstr>
  </property>
  <property fmtid="{D5CDD505-2E9C-101B-9397-08002B2CF9AE}" pid="9" name="Tdoc#">
    <vt:lpwstr>S5-206095</vt:lpwstr>
  </property>
  <property fmtid="{D5CDD505-2E9C-101B-9397-08002B2CF9AE}" pid="10" name="Spec#">
    <vt:lpwstr>28.622</vt:lpwstr>
  </property>
  <property fmtid="{D5CDD505-2E9C-101B-9397-08002B2CF9AE}" pid="11" name="Cr#">
    <vt:lpwstr>0093</vt:lpwstr>
  </property>
  <property fmtid="{D5CDD505-2E9C-101B-9397-08002B2CF9AE}" pid="12" name="Revision">
    <vt:lpwstr>-</vt:lpwstr>
  </property>
  <property fmtid="{D5CDD505-2E9C-101B-9397-08002B2CF9AE}" pid="13" name="Version">
    <vt:lpwstr>16.5.0</vt:lpwstr>
  </property>
  <property fmtid="{D5CDD505-2E9C-101B-9397-08002B2CF9AE}" pid="14" name="CrTitle">
    <vt:lpwstr>Rel-16 CR TS 28.622 Correct the attributes description of the IOCs inherited from Top and Top_</vt:lpwstr>
  </property>
  <property fmtid="{D5CDD505-2E9C-101B-9397-08002B2CF9AE}" pid="15" name="SourceIfWg">
    <vt:lpwstr>ZTE Corporation</vt:lpwstr>
  </property>
  <property fmtid="{D5CDD505-2E9C-101B-9397-08002B2CF9AE}" pid="16" name="SourceIfTsg">
    <vt:lpwstr/>
  </property>
  <property fmtid="{D5CDD505-2E9C-101B-9397-08002B2CF9AE}" pid="17" name="RelatedWis">
    <vt:lpwstr>TEI16</vt:lpwstr>
  </property>
  <property fmtid="{D5CDD505-2E9C-101B-9397-08002B2CF9AE}" pid="18" name="Cat">
    <vt:lpwstr>F</vt:lpwstr>
  </property>
  <property fmtid="{D5CDD505-2E9C-101B-9397-08002B2CF9AE}" pid="19" name="ResDate">
    <vt:lpwstr>2020-11-06</vt:lpwstr>
  </property>
  <property fmtid="{D5CDD505-2E9C-101B-9397-08002B2CF9AE}" pid="20" name="Release">
    <vt:lpwstr>Rel-16</vt:lpwstr>
  </property>
</Properties>
</file>