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6EC322" w14:textId="2A83098D" w:rsidR="004819FC" w:rsidRDefault="004819FC" w:rsidP="00DB3ED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#138-e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S5-21</w:t>
      </w:r>
      <w:r w:rsidR="00F429CE">
        <w:rPr>
          <w:b/>
          <w:i/>
          <w:noProof/>
          <w:sz w:val="28"/>
        </w:rPr>
        <w:t>4187</w:t>
      </w:r>
    </w:p>
    <w:p w14:paraId="1640CE70" w14:textId="77777777" w:rsidR="004819FC" w:rsidRPr="0068622F" w:rsidRDefault="004819FC" w:rsidP="004819FC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68622F">
        <w:rPr>
          <w:b/>
          <w:bCs/>
          <w:sz w:val="24"/>
        </w:rPr>
        <w:t>e-meeting</w:t>
      </w:r>
      <w:proofErr w:type="gramEnd"/>
      <w:r w:rsidRPr="0068622F">
        <w:rPr>
          <w:b/>
          <w:bCs/>
          <w:sz w:val="24"/>
        </w:rPr>
        <w:t>, 23 - 31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A53C8B4" w:rsidR="001E41F3" w:rsidRPr="00410371" w:rsidRDefault="00710BAD" w:rsidP="00EF0B9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D72F94">
              <w:rPr>
                <w:b/>
                <w:noProof/>
                <w:sz w:val="28"/>
              </w:rPr>
              <w:t>32</w:t>
            </w:r>
            <w:r w:rsidR="00E13F3D" w:rsidRPr="00410371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fldChar w:fldCharType="end"/>
            </w:r>
            <w:r w:rsidR="00EF0B9B">
              <w:rPr>
                <w:b/>
                <w:noProof/>
                <w:sz w:val="28"/>
              </w:rPr>
              <w:t>130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035770F" w:rsidR="001E41F3" w:rsidRPr="00410371" w:rsidRDefault="00710BAD" w:rsidP="004819FC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00</w:t>
            </w:r>
            <w:r>
              <w:rPr>
                <w:b/>
                <w:noProof/>
                <w:sz w:val="28"/>
              </w:rPr>
              <w:fldChar w:fldCharType="end"/>
            </w:r>
            <w:r w:rsidR="00F429CE">
              <w:rPr>
                <w:b/>
                <w:noProof/>
                <w:sz w:val="28"/>
              </w:rPr>
              <w:t>14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D9D1F7E" w:rsidR="001E41F3" w:rsidRPr="00410371" w:rsidRDefault="0093253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46C9660" w:rsidR="001E41F3" w:rsidRPr="00410371" w:rsidRDefault="00710BAD" w:rsidP="004819F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D72F94">
              <w:rPr>
                <w:b/>
                <w:noProof/>
                <w:sz w:val="28"/>
              </w:rPr>
              <w:t>17</w:t>
            </w:r>
            <w:r w:rsidR="00E13F3D" w:rsidRPr="00410371">
              <w:rPr>
                <w:b/>
                <w:noProof/>
                <w:sz w:val="28"/>
              </w:rPr>
              <w:t>.</w:t>
            </w:r>
            <w:r w:rsidR="004819FC">
              <w:rPr>
                <w:b/>
                <w:noProof/>
                <w:sz w:val="28"/>
              </w:rPr>
              <w:t>1</w:t>
            </w:r>
            <w:r w:rsidR="00E13F3D"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E7248F8" w:rsidR="00F25D98" w:rsidRDefault="001B19DC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1661B86" w:rsidR="00F25D98" w:rsidRDefault="001B19D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B1B1953" w:rsidR="001E41F3" w:rsidRDefault="00B37A1E" w:rsidP="00D73B60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 </w:t>
            </w:r>
            <w:r w:rsidR="00C81EC2">
              <w:t xml:space="preserve">NG-RAN sharing </w:t>
            </w:r>
            <w:r w:rsidR="00D73B60">
              <w:t xml:space="preserve">individual management </w:t>
            </w:r>
            <w:r w:rsidR="00D72F94">
              <w:t>use case and requirements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710BA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ZTE Corporation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53ABDD1" w:rsidR="001E41F3" w:rsidRDefault="001B19D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r w:rsidR="005B2FD7">
              <w:fldChar w:fldCharType="begin"/>
            </w:r>
            <w:r w:rsidR="005B2FD7">
              <w:instrText xml:space="preserve"> DOCPROPERTY  SourceIfTsg  \* MERGEFORMAT </w:instrText>
            </w:r>
            <w:r w:rsidR="005B2FD7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9701E46" w:rsidR="001E41F3" w:rsidRDefault="00C2538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MANS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5DD6AC0" w:rsidR="001E41F3" w:rsidRDefault="00710BAD" w:rsidP="00D73B6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C25383">
              <w:rPr>
                <w:noProof/>
              </w:rPr>
              <w:t>2021-0</w:t>
            </w:r>
            <w:r w:rsidR="00D73B60">
              <w:rPr>
                <w:noProof/>
              </w:rPr>
              <w:t>8-</w:t>
            </w:r>
            <w:r>
              <w:rPr>
                <w:noProof/>
              </w:rPr>
              <w:fldChar w:fldCharType="end"/>
            </w:r>
            <w:r w:rsidR="00D73B60">
              <w:rPr>
                <w:noProof/>
              </w:rPr>
              <w:t>09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758A007" w:rsidR="001E41F3" w:rsidRDefault="00D72F9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D35E3BC" w:rsidR="001E41F3" w:rsidRDefault="00710BAD" w:rsidP="00C2538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</w:t>
            </w:r>
            <w:r>
              <w:rPr>
                <w:noProof/>
              </w:rPr>
              <w:fldChar w:fldCharType="end"/>
            </w:r>
            <w:r w:rsidR="00C25383">
              <w:rPr>
                <w:noProof/>
              </w:rPr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C2CC1CE" w:rsidR="001E41F3" w:rsidRDefault="006E0BFD" w:rsidP="00505B4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NG-RAN sharing scenarios, the shared NG-RAN </w:t>
            </w:r>
            <w:r w:rsidR="002C2A4B">
              <w:rPr>
                <w:noProof/>
                <w:lang w:eastAsia="zh-CN"/>
              </w:rPr>
              <w:t xml:space="preserve">is usually </w:t>
            </w:r>
            <w:r>
              <w:rPr>
                <w:noProof/>
                <w:lang w:eastAsia="zh-CN"/>
              </w:rPr>
              <w:t xml:space="preserve">managed by MOP, but the POPs still have the requirements that the shared NG-RAN can be </w:t>
            </w:r>
            <w:r w:rsidR="00505B43">
              <w:rPr>
                <w:noProof/>
                <w:lang w:eastAsia="zh-CN"/>
              </w:rPr>
              <w:t xml:space="preserve">individually </w:t>
            </w:r>
            <w:r>
              <w:rPr>
                <w:noProof/>
                <w:lang w:eastAsia="zh-CN"/>
              </w:rPr>
              <w:t xml:space="preserve">managed based on their own </w:t>
            </w:r>
            <w:r w:rsidR="00505B43">
              <w:rPr>
                <w:noProof/>
                <w:lang w:eastAsia="zh-CN"/>
              </w:rPr>
              <w:t>policies</w:t>
            </w:r>
            <w:r w:rsidR="005F6DDA">
              <w:rPr>
                <w:noProof/>
                <w:lang w:eastAsia="zh-CN"/>
              </w:rPr>
              <w:t xml:space="preserve">, e.g. in autonomous network scenario, the POPs may want to have their own autonomous </w:t>
            </w:r>
            <w:r w:rsidR="00505B43">
              <w:rPr>
                <w:noProof/>
                <w:lang w:eastAsia="zh-CN"/>
              </w:rPr>
              <w:t>functions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4AAF12A" w:rsidR="00F341C2" w:rsidRDefault="00CA0338" w:rsidP="00505B4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 xml:space="preserve">  Add the </w:t>
            </w:r>
            <w:r>
              <w:t>N</w:t>
            </w:r>
            <w:r w:rsidR="00122D6A">
              <w:t>G</w:t>
            </w:r>
            <w:r>
              <w:t xml:space="preserve">-RAN sharing </w:t>
            </w:r>
            <w:r w:rsidR="00505B43">
              <w:t xml:space="preserve">individual management </w:t>
            </w:r>
            <w:r>
              <w:t>use case and requirements.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9A174CF" w:rsidR="001E41F3" w:rsidRDefault="001E41F3" w:rsidP="00B37A1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683F59C" w:rsidR="001E41F3" w:rsidRDefault="00882187" w:rsidP="0088218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5.4.x (new)</w:t>
            </w:r>
            <w:r w:rsidR="00DD09EE">
              <w:rPr>
                <w:noProof/>
                <w:lang w:eastAsia="zh-CN"/>
              </w:rPr>
              <w:t xml:space="preserve">, </w:t>
            </w:r>
            <w:r>
              <w:rPr>
                <w:noProof/>
                <w:lang w:eastAsia="zh-CN"/>
              </w:rPr>
              <w:t>5.1.y</w:t>
            </w:r>
            <w:r w:rsidR="00DD09EE">
              <w:rPr>
                <w:noProof/>
                <w:lang w:eastAsia="zh-CN"/>
              </w:rPr>
              <w:t xml:space="preserve">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A9E4FAD" w:rsidR="001E41F3" w:rsidRDefault="00EF296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6634888" w:rsidR="001E41F3" w:rsidRDefault="00EF296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9E27B72" w:rsidR="001E41F3" w:rsidRDefault="00EF296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213A55AE" w:rsidR="008863B9" w:rsidRDefault="00C4213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Re</w:t>
            </w:r>
            <w:r>
              <w:rPr>
                <w:noProof/>
                <w:lang w:eastAsia="zh-CN"/>
              </w:rPr>
              <w:t xml:space="preserve">vision of </w:t>
            </w:r>
            <w:bookmarkStart w:id="1" w:name="OLE_LINK4"/>
            <w:r>
              <w:rPr>
                <w:noProof/>
                <w:lang w:eastAsia="zh-CN"/>
              </w:rPr>
              <w:t>S5-213402</w:t>
            </w:r>
            <w:bookmarkEnd w:id="1"/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670CD" w:rsidRPr="00F123DD" w14:paraId="7B4FB197" w14:textId="77777777" w:rsidTr="00D619ED">
        <w:tc>
          <w:tcPr>
            <w:tcW w:w="9521" w:type="dxa"/>
            <w:shd w:val="clear" w:color="auto" w:fill="FFFFCC"/>
            <w:vAlign w:val="center"/>
          </w:tcPr>
          <w:p w14:paraId="57DAADF0" w14:textId="77777777" w:rsidR="00B670CD" w:rsidRPr="00F123DD" w:rsidRDefault="00B670CD" w:rsidP="00D619E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</w:tbl>
    <w:p w14:paraId="1A71486C" w14:textId="465285C2" w:rsidR="00F41338" w:rsidRDefault="00F97651">
      <w:pPr>
        <w:pStyle w:val="3"/>
        <w:rPr>
          <w:ins w:id="2" w:author="ZTE" w:date="2021-04-25T16:07:00Z"/>
          <w:lang w:eastAsia="zh-CN"/>
        </w:rPr>
        <w:pPrChange w:id="3" w:author="ZTE" w:date="2021-04-25T16:10:00Z">
          <w:pPr/>
        </w:pPrChange>
      </w:pPr>
      <w:ins w:id="4" w:author="ZTE" w:date="2021-04-25T15:41:00Z">
        <w:r>
          <w:rPr>
            <w:rFonts w:hint="eastAsia"/>
            <w:lang w:eastAsia="zh-CN"/>
          </w:rPr>
          <w:t>5.4</w:t>
        </w:r>
        <w:proofErr w:type="gramStart"/>
        <w:r>
          <w:rPr>
            <w:rFonts w:hint="eastAsia"/>
            <w:lang w:eastAsia="zh-CN"/>
          </w:rPr>
          <w:t>.x</w:t>
        </w:r>
        <w:proofErr w:type="gramEnd"/>
        <w:r>
          <w:rPr>
            <w:rFonts w:hint="eastAsia"/>
            <w:lang w:eastAsia="zh-CN"/>
          </w:rPr>
          <w:tab/>
        </w:r>
      </w:ins>
      <w:ins w:id="5" w:author="ZTE" w:date="2021-08-02T14:48:00Z">
        <w:r w:rsidR="00AA558D">
          <w:rPr>
            <w:lang w:eastAsia="zh-CN"/>
          </w:rPr>
          <w:t>Individual management of shared NG-RAN</w:t>
        </w:r>
      </w:ins>
    </w:p>
    <w:p w14:paraId="2A05FABA" w14:textId="3F71E1D4" w:rsidR="007F08F2" w:rsidRDefault="001E73D0">
      <w:pPr>
        <w:rPr>
          <w:lang w:eastAsia="zh-CN"/>
        </w:rPr>
      </w:pPr>
      <w:ins w:id="6" w:author="ZTE" w:date="2021-04-25T16:54:00Z">
        <w:r>
          <w:rPr>
            <w:lang w:eastAsia="zh-CN"/>
          </w:rPr>
          <w:t xml:space="preserve">In this use case, </w:t>
        </w:r>
      </w:ins>
      <w:ins w:id="7" w:author="ZTE" w:date="2021-04-25T16:46:00Z">
        <w:r w:rsidR="0098235C">
          <w:rPr>
            <w:lang w:eastAsia="zh-CN"/>
          </w:rPr>
          <w:t xml:space="preserve">Operator A </w:t>
        </w:r>
      </w:ins>
      <w:ins w:id="8" w:author="ZTE" w:date="2021-04-25T16:48:00Z">
        <w:r w:rsidR="0098235C">
          <w:rPr>
            <w:lang w:eastAsia="zh-CN"/>
          </w:rPr>
          <w:t xml:space="preserve">and Operator B </w:t>
        </w:r>
      </w:ins>
      <w:ins w:id="9" w:author="ZTE" w:date="2021-04-30T19:53:00Z">
        <w:r w:rsidR="0043730A">
          <w:rPr>
            <w:lang w:eastAsia="zh-CN"/>
          </w:rPr>
          <w:t xml:space="preserve">are </w:t>
        </w:r>
      </w:ins>
      <w:ins w:id="10" w:author="ZTE" w:date="2021-04-26T14:31:00Z">
        <w:r w:rsidR="002C2A4B">
          <w:rPr>
            <w:lang w:eastAsia="zh-CN"/>
          </w:rPr>
          <w:t>shar</w:t>
        </w:r>
      </w:ins>
      <w:ins w:id="11" w:author="ZTE" w:date="2021-04-30T19:53:00Z">
        <w:r w:rsidR="0043730A">
          <w:rPr>
            <w:lang w:eastAsia="zh-CN"/>
          </w:rPr>
          <w:t>ing</w:t>
        </w:r>
      </w:ins>
      <w:ins w:id="12" w:author="ZTE" w:date="2021-04-26T14:31:00Z">
        <w:r w:rsidR="002C2A4B">
          <w:rPr>
            <w:lang w:eastAsia="zh-CN"/>
          </w:rPr>
          <w:t xml:space="preserve"> one</w:t>
        </w:r>
      </w:ins>
      <w:ins w:id="13" w:author="ZTE" w:date="2021-04-25T16:49:00Z">
        <w:r w:rsidR="0098235C">
          <w:rPr>
            <w:lang w:eastAsia="zh-CN"/>
          </w:rPr>
          <w:t xml:space="preserve"> NG-RAN network.</w:t>
        </w:r>
      </w:ins>
      <w:ins w:id="14" w:author="ZTE" w:date="2021-04-25T16:52:00Z">
        <w:r w:rsidR="0098235C">
          <w:rPr>
            <w:lang w:eastAsia="zh-CN"/>
          </w:rPr>
          <w:t xml:space="preserve"> </w:t>
        </w:r>
      </w:ins>
      <w:ins w:id="15" w:author="ZTE" w:date="2021-04-26T14:32:00Z">
        <w:r w:rsidR="002C2A4B">
          <w:rPr>
            <w:rFonts w:hint="eastAsia"/>
            <w:lang w:eastAsia="zh-CN"/>
          </w:rPr>
          <w:t>Operator</w:t>
        </w:r>
        <w:r w:rsidR="002C2A4B">
          <w:rPr>
            <w:lang w:eastAsia="zh-CN"/>
          </w:rPr>
          <w:t xml:space="preserve"> A owns and manages this shared NG-RAN network as the MOP</w:t>
        </w:r>
      </w:ins>
      <w:ins w:id="16" w:author="ZTE" w:date="2021-04-26T14:37:00Z">
        <w:r w:rsidR="00AA2843">
          <w:rPr>
            <w:lang w:eastAsia="zh-CN"/>
          </w:rPr>
          <w:t xml:space="preserve"> and POP</w:t>
        </w:r>
      </w:ins>
      <w:ins w:id="17" w:author="ZTE" w:date="2021-04-26T14:32:00Z">
        <w:r w:rsidR="002C2A4B">
          <w:rPr>
            <w:lang w:eastAsia="zh-CN"/>
          </w:rPr>
          <w:t xml:space="preserve">. </w:t>
        </w:r>
      </w:ins>
      <w:ins w:id="18" w:author="ZTE" w:date="2021-04-25T16:52:00Z">
        <w:r w:rsidR="0098235C">
          <w:rPr>
            <w:lang w:eastAsia="zh-CN"/>
          </w:rPr>
          <w:t xml:space="preserve">Operator </w:t>
        </w:r>
      </w:ins>
      <w:ins w:id="19" w:author="ZTE" w:date="2021-04-26T14:37:00Z">
        <w:r w:rsidR="00AA2843">
          <w:rPr>
            <w:lang w:eastAsia="zh-CN"/>
          </w:rPr>
          <w:t xml:space="preserve">B </w:t>
        </w:r>
      </w:ins>
      <w:ins w:id="20" w:author="ZTE" w:date="2021-04-30T19:53:00Z">
        <w:r w:rsidR="0043730A">
          <w:rPr>
            <w:lang w:eastAsia="zh-CN"/>
          </w:rPr>
          <w:t xml:space="preserve">as the POP </w:t>
        </w:r>
      </w:ins>
      <w:ins w:id="21" w:author="ZTE" w:date="2021-04-26T14:37:00Z">
        <w:r w:rsidR="00AA2843">
          <w:rPr>
            <w:lang w:eastAsia="zh-CN"/>
          </w:rPr>
          <w:t xml:space="preserve">hopes </w:t>
        </w:r>
      </w:ins>
      <w:ins w:id="22" w:author="ZTE" w:date="2021-04-26T14:39:00Z">
        <w:r w:rsidR="00AA2843">
          <w:rPr>
            <w:lang w:eastAsia="zh-CN"/>
          </w:rPr>
          <w:t xml:space="preserve">that </w:t>
        </w:r>
        <w:r w:rsidR="00AA2843">
          <w:rPr>
            <w:noProof/>
            <w:lang w:eastAsia="zh-CN"/>
          </w:rPr>
          <w:t xml:space="preserve">the shared NG-RAN can </w:t>
        </w:r>
      </w:ins>
      <w:ins w:id="23" w:author="ZTE" w:date="2021-04-30T19:53:00Z">
        <w:r w:rsidR="0043730A">
          <w:rPr>
            <w:noProof/>
            <w:lang w:eastAsia="zh-CN"/>
          </w:rPr>
          <w:t xml:space="preserve">also </w:t>
        </w:r>
      </w:ins>
      <w:ins w:id="24" w:author="ZTE" w:date="2021-04-26T14:39:00Z">
        <w:r w:rsidR="00AA2843">
          <w:rPr>
            <w:noProof/>
            <w:lang w:eastAsia="zh-CN"/>
          </w:rPr>
          <w:t xml:space="preserve">be </w:t>
        </w:r>
      </w:ins>
      <w:ins w:id="25" w:author="ZTE" w:date="2021-08-09T14:42:00Z">
        <w:r w:rsidR="0012559A">
          <w:rPr>
            <w:noProof/>
            <w:lang w:eastAsia="zh-CN"/>
          </w:rPr>
          <w:t xml:space="preserve">individually </w:t>
        </w:r>
      </w:ins>
      <w:ins w:id="26" w:author="ZTE" w:date="2021-04-26T14:39:00Z">
        <w:r w:rsidR="00AA2843">
          <w:rPr>
            <w:noProof/>
            <w:lang w:eastAsia="zh-CN"/>
          </w:rPr>
          <w:t xml:space="preserve">managed based on their own </w:t>
        </w:r>
      </w:ins>
      <w:ins w:id="27" w:author="ZTE3" w:date="2021-05-16T14:49:00Z">
        <w:r w:rsidR="005936BF">
          <w:rPr>
            <w:noProof/>
            <w:lang w:eastAsia="zh-CN"/>
          </w:rPr>
          <w:t xml:space="preserve">policies </w:t>
        </w:r>
      </w:ins>
      <w:ins w:id="28" w:author="ZTE" w:date="2021-04-26T14:49:00Z">
        <w:r w:rsidR="00833A9A">
          <w:rPr>
            <w:noProof/>
            <w:lang w:eastAsia="zh-CN"/>
          </w:rPr>
          <w:t>as much as possible</w:t>
        </w:r>
      </w:ins>
      <w:ins w:id="29" w:author="ZTE" w:date="2021-04-26T14:39:00Z">
        <w:r w:rsidR="00AA2843">
          <w:rPr>
            <w:noProof/>
            <w:lang w:eastAsia="zh-CN"/>
          </w:rPr>
          <w:t xml:space="preserve">, </w:t>
        </w:r>
      </w:ins>
      <w:ins w:id="30" w:author="ZTE" w:date="2021-04-26T14:46:00Z">
        <w:r w:rsidR="00AA2843">
          <w:rPr>
            <w:noProof/>
            <w:lang w:eastAsia="zh-CN"/>
          </w:rPr>
          <w:t xml:space="preserve">so that they can use their own </w:t>
        </w:r>
      </w:ins>
      <w:ins w:id="31" w:author="ZTE" w:date="2021-04-26T14:47:00Z">
        <w:r w:rsidR="00AC7C8B">
          <w:rPr>
            <w:noProof/>
            <w:lang w:eastAsia="zh-CN"/>
          </w:rPr>
          <w:t>autonomous network management</w:t>
        </w:r>
      </w:ins>
      <w:ins w:id="32" w:author="ZTE3" w:date="2021-05-16T14:50:00Z">
        <w:r w:rsidR="005936BF">
          <w:rPr>
            <w:noProof/>
            <w:lang w:eastAsia="zh-CN"/>
          </w:rPr>
          <w:t xml:space="preserve"> functions</w:t>
        </w:r>
      </w:ins>
      <w:ins w:id="33" w:author="ZTE" w:date="2021-04-26T14:39:00Z">
        <w:r w:rsidR="00AA2843">
          <w:rPr>
            <w:noProof/>
            <w:lang w:eastAsia="zh-CN"/>
          </w:rPr>
          <w:t>.</w:t>
        </w:r>
      </w:ins>
    </w:p>
    <w:p w14:paraId="4C88BD47" w14:textId="77777777" w:rsidR="00F41338" w:rsidRDefault="00F41338" w:rsidP="00D619ED">
      <w:pPr>
        <w:jc w:val="center"/>
        <w:rPr>
          <w:rFonts w:ascii="Arial" w:hAnsi="Arial" w:cs="Arial"/>
          <w:b/>
          <w:bCs/>
          <w:sz w:val="28"/>
          <w:szCs w:val="28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41338" w:rsidRPr="00F123DD" w14:paraId="2DA3FD4F" w14:textId="77777777" w:rsidTr="00D619ED">
        <w:tc>
          <w:tcPr>
            <w:tcW w:w="9521" w:type="dxa"/>
            <w:shd w:val="clear" w:color="auto" w:fill="FFFFCC"/>
            <w:vAlign w:val="center"/>
          </w:tcPr>
          <w:p w14:paraId="0053E5D0" w14:textId="17B685A0" w:rsidR="00F41338" w:rsidRPr="00F123DD" w:rsidRDefault="00F41338" w:rsidP="00D619E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6292093E" w14:textId="75F49D99" w:rsidR="004D5CCB" w:rsidRPr="002B6391" w:rsidRDefault="004D5CCB" w:rsidP="004D5CCB">
      <w:pPr>
        <w:pStyle w:val="3"/>
        <w:rPr>
          <w:ins w:id="34" w:author="ZTE" w:date="2021-04-25T16:59:00Z"/>
        </w:rPr>
      </w:pPr>
      <w:bookmarkStart w:id="35" w:name="_Toc468892885"/>
      <w:ins w:id="36" w:author="ZTE" w:date="2021-04-25T16:59:00Z">
        <w:r w:rsidRPr="002B6391">
          <w:t>5.1.</w:t>
        </w:r>
        <w:r>
          <w:t>y</w:t>
        </w:r>
        <w:r w:rsidRPr="002B6391">
          <w:tab/>
          <w:t xml:space="preserve">Requirements for the OAM&amp;P of shared </w:t>
        </w:r>
        <w:r>
          <w:t>NG-</w:t>
        </w:r>
        <w:r w:rsidRPr="002B6391">
          <w:t>RAN</w:t>
        </w:r>
        <w:bookmarkEnd w:id="35"/>
      </w:ins>
    </w:p>
    <w:p w14:paraId="2902DC6A" w14:textId="4FCA88D6" w:rsidR="00A94417" w:rsidRDefault="004D5CCB" w:rsidP="000F0A64">
      <w:pPr>
        <w:rPr>
          <w:ins w:id="37" w:author="ZTE" w:date="2021-08-02T14:43:00Z"/>
          <w:noProof/>
          <w:lang w:eastAsia="zh-CN"/>
        </w:rPr>
      </w:pPr>
      <w:ins w:id="38" w:author="ZTE" w:date="2021-04-25T17:03:00Z">
        <w:r w:rsidRPr="002B6391">
          <w:rPr>
            <w:b/>
          </w:rPr>
          <w:t>REQ-NS</w:t>
        </w:r>
        <w:r w:rsidRPr="002B6391">
          <w:rPr>
            <w:rFonts w:hint="eastAsia"/>
            <w:b/>
            <w:lang w:eastAsia="zh-CN"/>
          </w:rPr>
          <w:t>_</w:t>
        </w:r>
        <w:r>
          <w:rPr>
            <w:b/>
          </w:rPr>
          <w:t>NG</w:t>
        </w:r>
        <w:r w:rsidRPr="002B6391">
          <w:rPr>
            <w:b/>
          </w:rPr>
          <w:t>-CON-</w:t>
        </w:r>
      </w:ins>
      <w:ins w:id="39" w:author="ZTE" w:date="2021-04-26T14:53:00Z">
        <w:r w:rsidR="000F0A64">
          <w:rPr>
            <w:b/>
          </w:rPr>
          <w:t>x</w:t>
        </w:r>
      </w:ins>
      <w:ins w:id="40" w:author="ZTE" w:date="2021-04-25T17:03:00Z">
        <w:r w:rsidRPr="002B6391">
          <w:rPr>
            <w:b/>
          </w:rPr>
          <w:tab/>
        </w:r>
        <w:r w:rsidRPr="002B6391">
          <w:rPr>
            <w:b/>
          </w:rPr>
          <w:tab/>
        </w:r>
      </w:ins>
      <w:ins w:id="41" w:author="ZTE" w:date="2021-08-02T14:43:00Z">
        <w:r w:rsidR="00A94417" w:rsidRPr="002B6391">
          <w:rPr>
            <w:bCs/>
          </w:rPr>
          <w:t xml:space="preserve">The </w:t>
        </w:r>
        <w:r w:rsidR="00A94417" w:rsidRPr="00375DE7">
          <w:rPr>
            <w:bCs/>
          </w:rPr>
          <w:t xml:space="preserve">3GPP management system of the MOP </w:t>
        </w:r>
        <w:r w:rsidR="00A94417" w:rsidRPr="002B6391">
          <w:rPr>
            <w:bCs/>
          </w:rPr>
          <w:t>shall support a capability allowing</w:t>
        </w:r>
        <w:r w:rsidR="00A94417">
          <w:rPr>
            <w:bCs/>
          </w:rPr>
          <w:t xml:space="preserve"> the POP to manage the corresponding shared resources (i.e. </w:t>
        </w:r>
        <w:proofErr w:type="spellStart"/>
        <w:r w:rsidR="00A94417">
          <w:rPr>
            <w:bCs/>
          </w:rPr>
          <w:t>gNBs</w:t>
        </w:r>
        <w:proofErr w:type="spellEnd"/>
        <w:r w:rsidR="00A94417">
          <w:rPr>
            <w:bCs/>
          </w:rPr>
          <w:t>, Cells) individually</w:t>
        </w:r>
      </w:ins>
      <w:ins w:id="42" w:author="ZTE" w:date="2021-08-02T15:20:00Z">
        <w:r w:rsidR="003262AC">
          <w:rPr>
            <w:bCs/>
          </w:rPr>
          <w:t xml:space="preserve">, </w:t>
        </w:r>
        <w:del w:id="43" w:author="ZTE2" w:date="2021-08-24T16:39:00Z">
          <w:r w:rsidR="003262AC" w:rsidDel="000C600C">
            <w:rPr>
              <w:bCs/>
            </w:rPr>
            <w:delText xml:space="preserve">directly </w:delText>
          </w:r>
        </w:del>
      </w:ins>
      <w:ins w:id="44" w:author="ZTE2" w:date="2021-08-24T16:46:00Z">
        <w:r w:rsidR="009265B2" w:rsidRPr="009265B2">
          <w:rPr>
            <w:bCs/>
          </w:rPr>
          <w:t xml:space="preserve">using the management capabilities </w:t>
        </w:r>
        <w:proofErr w:type="spellStart"/>
        <w:r w:rsidR="009265B2" w:rsidRPr="009265B2">
          <w:rPr>
            <w:bCs/>
          </w:rPr>
          <w:t>exposured</w:t>
        </w:r>
        <w:proofErr w:type="spellEnd"/>
        <w:r w:rsidR="009265B2" w:rsidRPr="009265B2">
          <w:rPr>
            <w:bCs/>
          </w:rPr>
          <w:t xml:space="preserve"> by MOP</w:t>
        </w:r>
        <w:r w:rsidR="009265B2">
          <w:rPr>
            <w:bCs/>
          </w:rPr>
          <w:t xml:space="preserve"> </w:t>
        </w:r>
      </w:ins>
      <w:ins w:id="45" w:author="ZTE" w:date="2021-08-02T15:20:00Z">
        <w:r w:rsidR="003262AC">
          <w:rPr>
            <w:bCs/>
          </w:rPr>
          <w:t>or through MOP.</w:t>
        </w:r>
      </w:ins>
      <w:bookmarkStart w:id="46" w:name="_GoBack"/>
      <w:bookmarkEnd w:id="46"/>
    </w:p>
    <w:p w14:paraId="5C992AC9" w14:textId="77777777" w:rsidR="00F41338" w:rsidRPr="009265B2" w:rsidRDefault="00F41338" w:rsidP="00D619ED">
      <w:pPr>
        <w:ind w:left="221"/>
        <w:rPr>
          <w:rFonts w:ascii="Arial" w:hAnsi="Arial" w:cs="Arial"/>
          <w:b/>
          <w:bCs/>
          <w:sz w:val="28"/>
          <w:szCs w:val="28"/>
          <w:lang w:eastAsia="zh-CN"/>
        </w:rPr>
      </w:pPr>
    </w:p>
    <w:p w14:paraId="57C00A98" w14:textId="725761B0" w:rsidR="00390180" w:rsidRPr="001D1812" w:rsidRDefault="00390180" w:rsidP="00DF27C5">
      <w:pPr>
        <w:jc w:val="center"/>
        <w:rPr>
          <w:noProof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670CD" w:rsidRPr="007D21AA" w14:paraId="4CC0CDAE" w14:textId="77777777" w:rsidTr="00D619ED">
        <w:tc>
          <w:tcPr>
            <w:tcW w:w="9521" w:type="dxa"/>
            <w:shd w:val="clear" w:color="auto" w:fill="FFFFCC"/>
            <w:vAlign w:val="center"/>
          </w:tcPr>
          <w:p w14:paraId="7265F6FA" w14:textId="77777777" w:rsidR="00B670CD" w:rsidRPr="007D21AA" w:rsidRDefault="00B670CD" w:rsidP="00D619E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Pr="00F123DD"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77E8FE66" w14:textId="77777777" w:rsidR="00B670CD" w:rsidRDefault="00B670CD">
      <w:pPr>
        <w:rPr>
          <w:noProof/>
        </w:rPr>
      </w:pPr>
    </w:p>
    <w:sectPr w:rsidR="00B670CD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A4B265" w14:textId="77777777" w:rsidR="00710BAD" w:rsidRDefault="00710BAD">
      <w:r>
        <w:separator/>
      </w:r>
    </w:p>
  </w:endnote>
  <w:endnote w:type="continuationSeparator" w:id="0">
    <w:p w14:paraId="2C53A23E" w14:textId="77777777" w:rsidR="00710BAD" w:rsidRDefault="00710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auto"/>
    <w:pitch w:val="default"/>
  </w:font>
  <w:font w:name="CG Times">
    <w:altName w:val="Times New Roman"/>
    <w:charset w:val="00"/>
    <w:family w:val="roman"/>
    <w:pitch w:val="default"/>
    <w:sig w:usb0="00000000" w:usb1="00000000" w:usb2="00000000" w:usb3="00000000" w:csb0="00000093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814937" w14:textId="77777777" w:rsidR="00710BAD" w:rsidRDefault="00710BAD">
      <w:r>
        <w:separator/>
      </w:r>
    </w:p>
  </w:footnote>
  <w:footnote w:type="continuationSeparator" w:id="0">
    <w:p w14:paraId="7DED236C" w14:textId="77777777" w:rsidR="00710BAD" w:rsidRDefault="00710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pStyle w:val="Lista2"/>
      <w:lvlText w:val="*"/>
      <w:lvlJc w:val="left"/>
    </w:lvl>
  </w:abstractNum>
  <w:abstractNum w:abstractNumId="1">
    <w:nsid w:val="025700A5"/>
    <w:multiLevelType w:val="singleLevel"/>
    <w:tmpl w:val="74FA004A"/>
    <w:lvl w:ilvl="0">
      <w:start w:val="1"/>
      <w:numFmt w:val="lowerLetter"/>
      <w:lvlText w:val="%1)"/>
      <w:legacy w:legacy="1" w:legacySpace="0" w:legacyIndent="283"/>
      <w:lvlJc w:val="left"/>
      <w:pPr>
        <w:ind w:left="850" w:hanging="283"/>
      </w:pPr>
    </w:lvl>
  </w:abstractNum>
  <w:abstractNum w:abstractNumId="2">
    <w:nsid w:val="03230849"/>
    <w:multiLevelType w:val="hybridMultilevel"/>
    <w:tmpl w:val="56B0EF2A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F82CAA"/>
    <w:multiLevelType w:val="hybridMultilevel"/>
    <w:tmpl w:val="84A2A7B4"/>
    <w:lvl w:ilvl="0" w:tplc="52D04EE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">
    <w:nsid w:val="0A841BCD"/>
    <w:multiLevelType w:val="singleLevel"/>
    <w:tmpl w:val="5AD8A3AE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5">
    <w:nsid w:val="0BBA05C6"/>
    <w:multiLevelType w:val="hybridMultilevel"/>
    <w:tmpl w:val="0D802812"/>
    <w:lvl w:ilvl="0" w:tplc="79564658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A71ADA"/>
    <w:multiLevelType w:val="singleLevel"/>
    <w:tmpl w:val="AE44EC3E"/>
    <w:lvl w:ilvl="0">
      <w:start w:val="1"/>
      <w:numFmt w:val="decimal"/>
      <w:pStyle w:val="cpd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20445C"/>
    <w:multiLevelType w:val="hybridMultilevel"/>
    <w:tmpl w:val="46B29F92"/>
    <w:lvl w:ilvl="0" w:tplc="0409000B">
      <w:start w:val="1"/>
      <w:numFmt w:val="bullet"/>
      <w:lvlText w:val="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hint="default"/>
      </w:rPr>
    </w:lvl>
  </w:abstractNum>
  <w:abstractNum w:abstractNumId="9">
    <w:nsid w:val="184B29A8"/>
    <w:multiLevelType w:val="singleLevel"/>
    <w:tmpl w:val="74FA004A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0">
    <w:nsid w:val="1EE602B3"/>
    <w:multiLevelType w:val="hybridMultilevel"/>
    <w:tmpl w:val="E416C608"/>
    <w:lvl w:ilvl="0" w:tplc="82626DE8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1">
    <w:nsid w:val="23261ED2"/>
    <w:multiLevelType w:val="hybridMultilevel"/>
    <w:tmpl w:val="248A2D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F978E9"/>
    <w:multiLevelType w:val="multilevel"/>
    <w:tmpl w:val="9C7E1708"/>
    <w:lvl w:ilvl="0">
      <w:start w:val="1"/>
      <w:numFmt w:val="bullet"/>
      <w:pStyle w:val="IB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9B786E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9C2EE9"/>
    <w:multiLevelType w:val="multilevel"/>
    <w:tmpl w:val="9D183EB2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B502CFF"/>
    <w:multiLevelType w:val="hybridMultilevel"/>
    <w:tmpl w:val="B6987EE4"/>
    <w:lvl w:ilvl="0" w:tplc="FFFFFFFF">
      <w:start w:val="1"/>
      <w:numFmt w:val="bullet"/>
      <w:lvlText w:val=""/>
      <w:lvlJc w:val="left"/>
      <w:pPr>
        <w:ind w:left="6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7">
    <w:nsid w:val="459C3336"/>
    <w:multiLevelType w:val="singleLevel"/>
    <w:tmpl w:val="9886EFAA"/>
    <w:lvl w:ilvl="0">
      <w:start w:val="1"/>
      <w:numFmt w:val="bullet"/>
      <w:pStyle w:val="Normalaftertitle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49B02ACB"/>
    <w:multiLevelType w:val="singleLevel"/>
    <w:tmpl w:val="04090015"/>
    <w:lvl w:ilvl="0">
      <w:start w:val="1"/>
      <w:numFmt w:val="upperLetter"/>
      <w:pStyle w:val="Bullet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4B455357"/>
    <w:multiLevelType w:val="multilevel"/>
    <w:tmpl w:val="082E164A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>
    <w:nsid w:val="4CBD3FD0"/>
    <w:multiLevelType w:val="hybridMultilevel"/>
    <w:tmpl w:val="7B4A3298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1B5CC9"/>
    <w:multiLevelType w:val="multilevel"/>
    <w:tmpl w:val="C6EE11D2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9A2589"/>
    <w:multiLevelType w:val="hybridMultilevel"/>
    <w:tmpl w:val="80BE8C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B8D0750"/>
    <w:multiLevelType w:val="hybridMultilevel"/>
    <w:tmpl w:val="57A24B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AA5F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65006E15"/>
    <w:multiLevelType w:val="singleLevel"/>
    <w:tmpl w:val="04090015"/>
    <w:lvl w:ilvl="0">
      <w:start w:val="1"/>
      <w:numFmt w:val="upperLetter"/>
      <w:pStyle w:val="deftext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6EE35BA7"/>
    <w:multiLevelType w:val="singleLevel"/>
    <w:tmpl w:val="A91ABA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71261BDE"/>
    <w:multiLevelType w:val="multilevel"/>
    <w:tmpl w:val="5764FA70"/>
    <w:lvl w:ilvl="0">
      <w:start w:val="1"/>
      <w:numFmt w:val="decimal"/>
      <w:pStyle w:val="nornal"/>
      <w:lvlText w:val="Comment #%1:"/>
      <w:lvlJc w:val="left"/>
      <w:pPr>
        <w:tabs>
          <w:tab w:val="num" w:pos="3861"/>
        </w:tabs>
        <w:ind w:left="2041" w:hanging="340"/>
      </w:pPr>
    </w:lvl>
    <w:lvl w:ilvl="1">
      <w:start w:val="1"/>
      <w:numFmt w:val="decimal"/>
      <w:lvlText w:val="%2."/>
      <w:lvlJc w:val="left"/>
      <w:pPr>
        <w:tabs>
          <w:tab w:val="num" w:pos="2665"/>
        </w:tabs>
        <w:ind w:left="2665" w:hanging="607"/>
      </w:pPr>
    </w:lvl>
    <w:lvl w:ilvl="2">
      <w:start w:val="1"/>
      <w:numFmt w:val="decimal"/>
      <w:lvlText w:val="%3."/>
      <w:lvlJc w:val="left"/>
      <w:pPr>
        <w:tabs>
          <w:tab w:val="num" w:pos="3005"/>
        </w:tabs>
        <w:ind w:left="3005" w:hanging="584"/>
      </w:p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624"/>
      </w:pPr>
    </w:lvl>
    <w:lvl w:ilvl="4">
      <w:start w:val="1"/>
      <w:numFmt w:val="decimal"/>
      <w:lvlText w:val="%5."/>
      <w:lvlJc w:val="left"/>
      <w:pPr>
        <w:tabs>
          <w:tab w:val="num" w:pos="3629"/>
        </w:tabs>
        <w:ind w:left="3629" w:hanging="488"/>
      </w:pPr>
    </w:lvl>
    <w:lvl w:ilvl="5">
      <w:start w:val="1"/>
      <w:numFmt w:val="decimal"/>
      <w:lvlText w:val="%6."/>
      <w:lvlJc w:val="left"/>
      <w:pPr>
        <w:tabs>
          <w:tab w:val="num" w:pos="4139"/>
        </w:tabs>
        <w:ind w:left="4139" w:hanging="641"/>
      </w:pPr>
    </w:lvl>
    <w:lvl w:ilvl="6">
      <w:start w:val="1"/>
      <w:numFmt w:val="decimal"/>
      <w:lvlText w:val="%7."/>
      <w:lvlJc w:val="left"/>
      <w:pPr>
        <w:tabs>
          <w:tab w:val="num" w:pos="4423"/>
        </w:tabs>
        <w:ind w:left="4423" w:hanging="562"/>
      </w:pPr>
    </w:lvl>
    <w:lvl w:ilvl="7">
      <w:start w:val="1"/>
      <w:numFmt w:val="decimal"/>
      <w:lvlText w:val="%8."/>
      <w:lvlJc w:val="left"/>
      <w:pPr>
        <w:tabs>
          <w:tab w:val="num" w:pos="4876"/>
        </w:tabs>
        <w:ind w:left="4876" w:hanging="658"/>
      </w:p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22"/>
      </w:pPr>
    </w:lvl>
  </w:abstractNum>
  <w:abstractNum w:abstractNumId="29">
    <w:nsid w:val="757A19A6"/>
    <w:multiLevelType w:val="hybridMultilevel"/>
    <w:tmpl w:val="74FA004A"/>
    <w:lvl w:ilvl="0" w:tplc="04090017">
      <w:start w:val="1"/>
      <w:numFmt w:val="lowerLetter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A6254B3"/>
    <w:multiLevelType w:val="hybridMultilevel"/>
    <w:tmpl w:val="67825428"/>
    <w:lvl w:ilvl="0" w:tplc="0409000F">
      <w:start w:val="1"/>
      <w:numFmt w:val="decimal"/>
      <w:pStyle w:val="listbullettight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6"/>
  </w:num>
  <w:num w:numId="5">
    <w:abstractNumId w:val="18"/>
  </w:num>
  <w:num w:numId="6">
    <w:abstractNumId w:val="26"/>
  </w:num>
  <w:num w:numId="7">
    <w:abstractNumId w:val="31"/>
  </w:num>
  <w:num w:numId="8">
    <w:abstractNumId w:val="28"/>
  </w:num>
  <w:num w:numId="9">
    <w:abstractNumId w:val="17"/>
  </w:num>
  <w:num w:numId="10">
    <w:abstractNumId w:val="27"/>
  </w:num>
  <w:num w:numId="11">
    <w:abstractNumId w:val="2"/>
  </w:num>
  <w:num w:numId="12">
    <w:abstractNumId w:val="12"/>
  </w:num>
  <w:num w:numId="13">
    <w:abstractNumId w:val="30"/>
  </w:num>
  <w:num w:numId="14">
    <w:abstractNumId w:val="7"/>
  </w:num>
  <w:num w:numId="15">
    <w:abstractNumId w:val="14"/>
  </w:num>
  <w:num w:numId="16">
    <w:abstractNumId w:val="22"/>
  </w:num>
  <w:num w:numId="17">
    <w:abstractNumId w:val="25"/>
  </w:num>
  <w:num w:numId="18">
    <w:abstractNumId w:val="13"/>
  </w:num>
  <w:num w:numId="19">
    <w:abstractNumId w:val="20"/>
  </w:num>
  <w:num w:numId="20">
    <w:abstractNumId w:val="23"/>
  </w:num>
  <w:num w:numId="21">
    <w:abstractNumId w:val="11"/>
  </w:num>
  <w:num w:numId="22">
    <w:abstractNumId w:val="21"/>
  </w:num>
  <w:num w:numId="23">
    <w:abstractNumId w:val="8"/>
  </w:num>
  <w:num w:numId="24">
    <w:abstractNumId w:val="15"/>
  </w:num>
  <w:num w:numId="25">
    <w:abstractNumId w:val="19"/>
  </w:num>
  <w:num w:numId="26">
    <w:abstractNumId w:val="16"/>
  </w:num>
  <w:num w:numId="27">
    <w:abstractNumId w:val="5"/>
  </w:num>
  <w:num w:numId="28">
    <w:abstractNumId w:val="29"/>
  </w:num>
  <w:num w:numId="29">
    <w:abstractNumId w:val="9"/>
  </w:num>
  <w:num w:numId="30">
    <w:abstractNumId w:val="1"/>
  </w:num>
  <w:num w:numId="31">
    <w:abstractNumId w:val="24"/>
  </w:num>
  <w:num w:numId="32">
    <w:abstractNumId w:val="10"/>
  </w:num>
  <w:num w:numId="33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  <w15:person w15:author="ZTE3">
    <w15:presenceInfo w15:providerId="None" w15:userId="ZTE3"/>
  </w15:person>
  <w15:person w15:author="ZTE2">
    <w15:presenceInfo w15:providerId="None" w15:userId="ZT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55D3"/>
    <w:rsid w:val="00056172"/>
    <w:rsid w:val="000A3812"/>
    <w:rsid w:val="000A3BD2"/>
    <w:rsid w:val="000A6394"/>
    <w:rsid w:val="000B7FED"/>
    <w:rsid w:val="000C038A"/>
    <w:rsid w:val="000C600C"/>
    <w:rsid w:val="000C6598"/>
    <w:rsid w:val="000D44B3"/>
    <w:rsid w:val="000F0A64"/>
    <w:rsid w:val="001038E2"/>
    <w:rsid w:val="00122D6A"/>
    <w:rsid w:val="0012559A"/>
    <w:rsid w:val="00145D43"/>
    <w:rsid w:val="00150F10"/>
    <w:rsid w:val="0017192D"/>
    <w:rsid w:val="001727B8"/>
    <w:rsid w:val="0019145E"/>
    <w:rsid w:val="00192C46"/>
    <w:rsid w:val="001A08B3"/>
    <w:rsid w:val="001A7B60"/>
    <w:rsid w:val="001B19DC"/>
    <w:rsid w:val="001B52F0"/>
    <w:rsid w:val="001B7A65"/>
    <w:rsid w:val="001D1812"/>
    <w:rsid w:val="001E41F3"/>
    <w:rsid w:val="001E73D0"/>
    <w:rsid w:val="00200AAC"/>
    <w:rsid w:val="00213685"/>
    <w:rsid w:val="00241D95"/>
    <w:rsid w:val="0026004D"/>
    <w:rsid w:val="002640DD"/>
    <w:rsid w:val="00275D12"/>
    <w:rsid w:val="00284FEB"/>
    <w:rsid w:val="002860C4"/>
    <w:rsid w:val="002A3C3C"/>
    <w:rsid w:val="002B5741"/>
    <w:rsid w:val="002C2A4B"/>
    <w:rsid w:val="002E472E"/>
    <w:rsid w:val="002E636B"/>
    <w:rsid w:val="002F17F5"/>
    <w:rsid w:val="002F5002"/>
    <w:rsid w:val="00305409"/>
    <w:rsid w:val="003262AC"/>
    <w:rsid w:val="003609EF"/>
    <w:rsid w:val="0036231A"/>
    <w:rsid w:val="00374B0E"/>
    <w:rsid w:val="00374DD4"/>
    <w:rsid w:val="00390180"/>
    <w:rsid w:val="003A13BC"/>
    <w:rsid w:val="003D42D8"/>
    <w:rsid w:val="003E1A36"/>
    <w:rsid w:val="00410371"/>
    <w:rsid w:val="004147C1"/>
    <w:rsid w:val="004242F1"/>
    <w:rsid w:val="0043730A"/>
    <w:rsid w:val="00457D41"/>
    <w:rsid w:val="004819FC"/>
    <w:rsid w:val="00486866"/>
    <w:rsid w:val="004A48FD"/>
    <w:rsid w:val="004B22F8"/>
    <w:rsid w:val="004B29EB"/>
    <w:rsid w:val="004B75B7"/>
    <w:rsid w:val="004D5CCB"/>
    <w:rsid w:val="00505900"/>
    <w:rsid w:val="00505B43"/>
    <w:rsid w:val="0051580D"/>
    <w:rsid w:val="005203B1"/>
    <w:rsid w:val="0053267C"/>
    <w:rsid w:val="00540C27"/>
    <w:rsid w:val="00547111"/>
    <w:rsid w:val="00591423"/>
    <w:rsid w:val="00592D74"/>
    <w:rsid w:val="005936BF"/>
    <w:rsid w:val="005B24A1"/>
    <w:rsid w:val="005B2FD7"/>
    <w:rsid w:val="005E2C44"/>
    <w:rsid w:val="005E7DC4"/>
    <w:rsid w:val="005F43F6"/>
    <w:rsid w:val="005F6DDA"/>
    <w:rsid w:val="0061372F"/>
    <w:rsid w:val="00621188"/>
    <w:rsid w:val="006257ED"/>
    <w:rsid w:val="006416DE"/>
    <w:rsid w:val="006416F4"/>
    <w:rsid w:val="00650CDC"/>
    <w:rsid w:val="0066338B"/>
    <w:rsid w:val="00663FA1"/>
    <w:rsid w:val="00665C47"/>
    <w:rsid w:val="006931FB"/>
    <w:rsid w:val="00695808"/>
    <w:rsid w:val="00695D16"/>
    <w:rsid w:val="006A1E20"/>
    <w:rsid w:val="006B46FB"/>
    <w:rsid w:val="006C5B1F"/>
    <w:rsid w:val="006E0BFD"/>
    <w:rsid w:val="006E21FB"/>
    <w:rsid w:val="006E2E73"/>
    <w:rsid w:val="006E2E79"/>
    <w:rsid w:val="006E6913"/>
    <w:rsid w:val="00710BAD"/>
    <w:rsid w:val="00713E54"/>
    <w:rsid w:val="007176FF"/>
    <w:rsid w:val="00730350"/>
    <w:rsid w:val="00735594"/>
    <w:rsid w:val="00746F03"/>
    <w:rsid w:val="0076022D"/>
    <w:rsid w:val="00767133"/>
    <w:rsid w:val="00780E0C"/>
    <w:rsid w:val="00792342"/>
    <w:rsid w:val="007977A8"/>
    <w:rsid w:val="007B512A"/>
    <w:rsid w:val="007B6D54"/>
    <w:rsid w:val="007C2097"/>
    <w:rsid w:val="007D6A07"/>
    <w:rsid w:val="007F08F2"/>
    <w:rsid w:val="007F7259"/>
    <w:rsid w:val="00801FA4"/>
    <w:rsid w:val="008040A8"/>
    <w:rsid w:val="008279FA"/>
    <w:rsid w:val="00833A9A"/>
    <w:rsid w:val="008626E7"/>
    <w:rsid w:val="0086652E"/>
    <w:rsid w:val="00870EE7"/>
    <w:rsid w:val="00882187"/>
    <w:rsid w:val="008863B9"/>
    <w:rsid w:val="008A45A6"/>
    <w:rsid w:val="008B5144"/>
    <w:rsid w:val="008D4E97"/>
    <w:rsid w:val="008F2210"/>
    <w:rsid w:val="008F3789"/>
    <w:rsid w:val="008F5BA4"/>
    <w:rsid w:val="008F686C"/>
    <w:rsid w:val="009148DE"/>
    <w:rsid w:val="00915DB2"/>
    <w:rsid w:val="009265B2"/>
    <w:rsid w:val="0093253B"/>
    <w:rsid w:val="00934051"/>
    <w:rsid w:val="00941E30"/>
    <w:rsid w:val="00964965"/>
    <w:rsid w:val="009777D9"/>
    <w:rsid w:val="0098235C"/>
    <w:rsid w:val="00984FD1"/>
    <w:rsid w:val="00991B88"/>
    <w:rsid w:val="009A37CF"/>
    <w:rsid w:val="009A5753"/>
    <w:rsid w:val="009A579D"/>
    <w:rsid w:val="009E3297"/>
    <w:rsid w:val="009F734F"/>
    <w:rsid w:val="00A246B6"/>
    <w:rsid w:val="00A35ACA"/>
    <w:rsid w:val="00A47E70"/>
    <w:rsid w:val="00A50CF0"/>
    <w:rsid w:val="00A62F3C"/>
    <w:rsid w:val="00A7193D"/>
    <w:rsid w:val="00A7671C"/>
    <w:rsid w:val="00A94417"/>
    <w:rsid w:val="00AA2843"/>
    <w:rsid w:val="00AA2CBC"/>
    <w:rsid w:val="00AA558D"/>
    <w:rsid w:val="00AA6FAB"/>
    <w:rsid w:val="00AC5820"/>
    <w:rsid w:val="00AC7C8B"/>
    <w:rsid w:val="00AD1CD8"/>
    <w:rsid w:val="00AE16DB"/>
    <w:rsid w:val="00AF3D00"/>
    <w:rsid w:val="00B258BB"/>
    <w:rsid w:val="00B37A1E"/>
    <w:rsid w:val="00B519C0"/>
    <w:rsid w:val="00B612D7"/>
    <w:rsid w:val="00B670CD"/>
    <w:rsid w:val="00B67B97"/>
    <w:rsid w:val="00B947CD"/>
    <w:rsid w:val="00B968C8"/>
    <w:rsid w:val="00BA3EC5"/>
    <w:rsid w:val="00BA51D9"/>
    <w:rsid w:val="00BB5DFC"/>
    <w:rsid w:val="00BB6D6A"/>
    <w:rsid w:val="00BB6E68"/>
    <w:rsid w:val="00BC488C"/>
    <w:rsid w:val="00BD279D"/>
    <w:rsid w:val="00BD6BB8"/>
    <w:rsid w:val="00BE3126"/>
    <w:rsid w:val="00BF07C7"/>
    <w:rsid w:val="00BF6272"/>
    <w:rsid w:val="00C25383"/>
    <w:rsid w:val="00C42137"/>
    <w:rsid w:val="00C55F14"/>
    <w:rsid w:val="00C66BA2"/>
    <w:rsid w:val="00C81516"/>
    <w:rsid w:val="00C81EC2"/>
    <w:rsid w:val="00C95985"/>
    <w:rsid w:val="00CA0338"/>
    <w:rsid w:val="00CA181A"/>
    <w:rsid w:val="00CC5026"/>
    <w:rsid w:val="00CC63AF"/>
    <w:rsid w:val="00CC68D0"/>
    <w:rsid w:val="00D03F9A"/>
    <w:rsid w:val="00D06D51"/>
    <w:rsid w:val="00D20B05"/>
    <w:rsid w:val="00D24991"/>
    <w:rsid w:val="00D3506F"/>
    <w:rsid w:val="00D50255"/>
    <w:rsid w:val="00D57D09"/>
    <w:rsid w:val="00D619ED"/>
    <w:rsid w:val="00D66520"/>
    <w:rsid w:val="00D66B06"/>
    <w:rsid w:val="00D72F94"/>
    <w:rsid w:val="00D73B60"/>
    <w:rsid w:val="00D82CFB"/>
    <w:rsid w:val="00D9551F"/>
    <w:rsid w:val="00D97029"/>
    <w:rsid w:val="00DA15E6"/>
    <w:rsid w:val="00DA67DE"/>
    <w:rsid w:val="00DB277E"/>
    <w:rsid w:val="00DD09EE"/>
    <w:rsid w:val="00DE34CF"/>
    <w:rsid w:val="00DE4576"/>
    <w:rsid w:val="00DF27C5"/>
    <w:rsid w:val="00E13F3D"/>
    <w:rsid w:val="00E23D77"/>
    <w:rsid w:val="00E34898"/>
    <w:rsid w:val="00E37EAA"/>
    <w:rsid w:val="00E43FEB"/>
    <w:rsid w:val="00E638A5"/>
    <w:rsid w:val="00EB09B7"/>
    <w:rsid w:val="00EE251D"/>
    <w:rsid w:val="00EE6AE5"/>
    <w:rsid w:val="00EE785B"/>
    <w:rsid w:val="00EE7D7C"/>
    <w:rsid w:val="00EF0B9B"/>
    <w:rsid w:val="00EF2967"/>
    <w:rsid w:val="00F16050"/>
    <w:rsid w:val="00F1672B"/>
    <w:rsid w:val="00F25D98"/>
    <w:rsid w:val="00F300FB"/>
    <w:rsid w:val="00F341C2"/>
    <w:rsid w:val="00F41338"/>
    <w:rsid w:val="00F429CE"/>
    <w:rsid w:val="00F66547"/>
    <w:rsid w:val="00F97651"/>
    <w:rsid w:val="00FB4357"/>
    <w:rsid w:val="00FB6386"/>
    <w:rsid w:val="00FD0833"/>
    <w:rsid w:val="00FD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CF06845D-CB02-4339-936E-6C0F6F32B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index heading"/>
    <w:basedOn w:val="a"/>
    <w:next w:val="a"/>
    <w:semiHidden/>
    <w:rsid w:val="00F66547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a"/>
    <w:rsid w:val="00F66547"/>
    <w:pPr>
      <w:ind w:left="851"/>
    </w:pPr>
  </w:style>
  <w:style w:type="paragraph" w:customStyle="1" w:styleId="INDENT2">
    <w:name w:val="INDENT2"/>
    <w:basedOn w:val="a"/>
    <w:rsid w:val="00F66547"/>
    <w:pPr>
      <w:ind w:left="1135" w:hanging="284"/>
    </w:pPr>
  </w:style>
  <w:style w:type="paragraph" w:customStyle="1" w:styleId="INDENT3">
    <w:name w:val="INDENT3"/>
    <w:basedOn w:val="a"/>
    <w:rsid w:val="00F66547"/>
    <w:pPr>
      <w:ind w:left="1701" w:hanging="567"/>
    </w:pPr>
  </w:style>
  <w:style w:type="paragraph" w:customStyle="1" w:styleId="FigureTitle">
    <w:name w:val="Figure_Title"/>
    <w:basedOn w:val="a"/>
    <w:next w:val="a"/>
    <w:rsid w:val="00F66547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rsid w:val="00F66547"/>
    <w:pPr>
      <w:keepNext/>
      <w:keepLines/>
    </w:pPr>
    <w:rPr>
      <w:b/>
    </w:rPr>
  </w:style>
  <w:style w:type="paragraph" w:customStyle="1" w:styleId="enumlev2">
    <w:name w:val="enumlev2"/>
    <w:basedOn w:val="a"/>
    <w:rsid w:val="00F66547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rsid w:val="00F66547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af2">
    <w:name w:val="caption"/>
    <w:basedOn w:val="a"/>
    <w:next w:val="a"/>
    <w:qFormat/>
    <w:rsid w:val="00F66547"/>
    <w:pPr>
      <w:spacing w:before="120" w:after="120"/>
    </w:pPr>
    <w:rPr>
      <w:b/>
    </w:rPr>
  </w:style>
  <w:style w:type="paragraph" w:styleId="af3">
    <w:name w:val="Plain Text"/>
    <w:basedOn w:val="a"/>
    <w:link w:val="Char0"/>
    <w:rsid w:val="00F66547"/>
    <w:rPr>
      <w:rFonts w:ascii="Courier New" w:hAnsi="Courier New"/>
      <w:lang w:val="nb-NO"/>
    </w:rPr>
  </w:style>
  <w:style w:type="character" w:customStyle="1" w:styleId="Char0">
    <w:name w:val="纯文本 Char"/>
    <w:basedOn w:val="a0"/>
    <w:link w:val="af3"/>
    <w:rsid w:val="00F66547"/>
    <w:rPr>
      <w:rFonts w:ascii="Courier New" w:hAnsi="Courier New"/>
      <w:lang w:val="nb-NO" w:eastAsia="en-US"/>
    </w:rPr>
  </w:style>
  <w:style w:type="paragraph" w:customStyle="1" w:styleId="TAJ">
    <w:name w:val="TAJ"/>
    <w:basedOn w:val="TH"/>
    <w:rsid w:val="00F66547"/>
  </w:style>
  <w:style w:type="paragraph" w:styleId="af4">
    <w:name w:val="Body Text"/>
    <w:basedOn w:val="a"/>
    <w:link w:val="Char1"/>
    <w:rsid w:val="00F66547"/>
  </w:style>
  <w:style w:type="character" w:customStyle="1" w:styleId="Char1">
    <w:name w:val="正文文本 Char"/>
    <w:basedOn w:val="a0"/>
    <w:link w:val="af4"/>
    <w:rsid w:val="00F66547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a"/>
    <w:rsid w:val="00F66547"/>
    <w:rPr>
      <w:i/>
      <w:color w:val="0000FF"/>
    </w:rPr>
  </w:style>
  <w:style w:type="paragraph" w:customStyle="1" w:styleId="Frontcover">
    <w:name w:val="Front_cover"/>
    <w:rsid w:val="00F66547"/>
    <w:rPr>
      <w:rFonts w:ascii="Arial" w:hAnsi="Arial"/>
      <w:lang w:val="en-GB" w:eastAsia="en-US"/>
    </w:rPr>
  </w:style>
  <w:style w:type="paragraph" w:styleId="af5">
    <w:name w:val="Body Text Indent"/>
    <w:basedOn w:val="a"/>
    <w:link w:val="Char2"/>
    <w:rsid w:val="00F66547"/>
    <w:pPr>
      <w:widowControl w:val="0"/>
      <w:spacing w:after="0"/>
      <w:ind w:left="-142"/>
    </w:pPr>
    <w:rPr>
      <w:sz w:val="22"/>
    </w:rPr>
  </w:style>
  <w:style w:type="character" w:customStyle="1" w:styleId="Char2">
    <w:name w:val="正文文本缩进 Char"/>
    <w:basedOn w:val="a0"/>
    <w:link w:val="af5"/>
    <w:rsid w:val="00F66547"/>
    <w:rPr>
      <w:rFonts w:ascii="Times New Roman" w:hAnsi="Times New Roman"/>
      <w:sz w:val="22"/>
      <w:lang w:val="en-GB" w:eastAsia="en-US"/>
    </w:rPr>
  </w:style>
  <w:style w:type="paragraph" w:customStyle="1" w:styleId="Lista2">
    <w:name w:val="Lista 2"/>
    <w:basedOn w:val="a"/>
    <w:rsid w:val="00F66547"/>
    <w:pPr>
      <w:numPr>
        <w:ilvl w:val="1"/>
        <w:numId w:val="1"/>
      </w:numPr>
      <w:tabs>
        <w:tab w:val="left" w:pos="2058"/>
      </w:tabs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paragraph" w:customStyle="1" w:styleId="List1">
    <w:name w:val="List 1"/>
    <w:basedOn w:val="a"/>
    <w:rsid w:val="00F66547"/>
    <w:pPr>
      <w:overflowPunct w:val="0"/>
      <w:autoSpaceDE w:val="0"/>
      <w:autoSpaceDN w:val="0"/>
      <w:adjustRightInd w:val="0"/>
      <w:spacing w:after="120"/>
      <w:ind w:left="2410" w:hanging="1559"/>
      <w:textAlignment w:val="baseline"/>
    </w:pPr>
    <w:rPr>
      <w:sz w:val="24"/>
    </w:rPr>
  </w:style>
  <w:style w:type="paragraph" w:customStyle="1" w:styleId="List11">
    <w:name w:val="List 1.1"/>
    <w:basedOn w:val="a"/>
    <w:rsid w:val="00F66547"/>
    <w:pPr>
      <w:tabs>
        <w:tab w:val="num" w:pos="1140"/>
        <w:tab w:val="left" w:pos="2041"/>
      </w:tabs>
      <w:overflowPunct w:val="0"/>
      <w:autoSpaceDE w:val="0"/>
      <w:autoSpaceDN w:val="0"/>
      <w:adjustRightInd w:val="0"/>
      <w:spacing w:after="120"/>
      <w:ind w:left="1140" w:hanging="1140"/>
      <w:textAlignment w:val="baseline"/>
    </w:pPr>
    <w:rPr>
      <w:sz w:val="24"/>
    </w:rPr>
  </w:style>
  <w:style w:type="paragraph" w:customStyle="1" w:styleId="List21">
    <w:name w:val="List 2.1"/>
    <w:basedOn w:val="List11"/>
    <w:rsid w:val="00F66547"/>
    <w:pPr>
      <w:numPr>
        <w:ilvl w:val="1"/>
      </w:numPr>
      <w:tabs>
        <w:tab w:val="clear" w:pos="2041"/>
        <w:tab w:val="num" w:pos="360"/>
        <w:tab w:val="num" w:pos="1140"/>
        <w:tab w:val="num" w:pos="2608"/>
      </w:tabs>
      <w:ind w:left="2608" w:hanging="567"/>
    </w:pPr>
  </w:style>
  <w:style w:type="paragraph" w:customStyle="1" w:styleId="List31">
    <w:name w:val="List 3.1"/>
    <w:basedOn w:val="List21"/>
    <w:rsid w:val="00F66547"/>
    <w:pPr>
      <w:numPr>
        <w:ilvl w:val="2"/>
      </w:numPr>
      <w:tabs>
        <w:tab w:val="num" w:pos="360"/>
        <w:tab w:val="left" w:pos="3175"/>
      </w:tabs>
      <w:ind w:left="360" w:hanging="794"/>
    </w:pPr>
  </w:style>
  <w:style w:type="paragraph" w:customStyle="1" w:styleId="List41">
    <w:name w:val="List 4.1"/>
    <w:basedOn w:val="List31"/>
    <w:rsid w:val="00F66547"/>
    <w:pPr>
      <w:numPr>
        <w:ilvl w:val="3"/>
      </w:numPr>
      <w:tabs>
        <w:tab w:val="num" w:pos="360"/>
        <w:tab w:val="left" w:pos="3742"/>
      </w:tabs>
      <w:ind w:left="3743" w:hanging="1021"/>
    </w:pPr>
  </w:style>
  <w:style w:type="paragraph" w:customStyle="1" w:styleId="List51">
    <w:name w:val="List 5.1"/>
    <w:basedOn w:val="List41"/>
    <w:rsid w:val="00F66547"/>
    <w:pPr>
      <w:numPr>
        <w:ilvl w:val="4"/>
      </w:numPr>
      <w:tabs>
        <w:tab w:val="clear" w:pos="3175"/>
        <w:tab w:val="clear" w:pos="3742"/>
        <w:tab w:val="num" w:pos="360"/>
        <w:tab w:val="left" w:pos="4253"/>
      </w:tabs>
      <w:ind w:left="4253" w:hanging="1191"/>
    </w:pPr>
  </w:style>
  <w:style w:type="paragraph" w:customStyle="1" w:styleId="cpde">
    <w:name w:val="cpde"/>
    <w:basedOn w:val="a"/>
    <w:rsid w:val="00F66547"/>
    <w:pPr>
      <w:numPr>
        <w:numId w:val="4"/>
      </w:num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lang w:val="en-US"/>
    </w:rPr>
  </w:style>
  <w:style w:type="paragraph" w:customStyle="1" w:styleId="code">
    <w:name w:val="code"/>
    <w:basedOn w:val="a"/>
    <w:rsid w:val="00F66547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paragraph" w:customStyle="1" w:styleId="GDMOindent">
    <w:name w:val="GDMO indent"/>
    <w:basedOn w:val="ASN1Cont"/>
    <w:rsid w:val="00F6654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ASN1Cont">
    <w:name w:val="ASN.1 Cont"/>
    <w:basedOn w:val="ASN1"/>
    <w:rsid w:val="00F66547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ASN1">
    <w:name w:val="ASN.1"/>
    <w:basedOn w:val="a"/>
    <w:next w:val="ASN1Cont0"/>
    <w:rsid w:val="00F665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Helvetica" w:hAnsi="Helvetica"/>
      <w:b/>
      <w:sz w:val="18"/>
    </w:rPr>
  </w:style>
  <w:style w:type="paragraph" w:customStyle="1" w:styleId="ASN1Cont0">
    <w:name w:val="ASN.1 Cont."/>
    <w:basedOn w:val="ASN1"/>
    <w:rsid w:val="00F66547"/>
    <w:pPr>
      <w:spacing w:before="0"/>
      <w:jc w:val="left"/>
    </w:pPr>
  </w:style>
  <w:style w:type="paragraph" w:styleId="33">
    <w:name w:val="Body Text Indent 3"/>
    <w:basedOn w:val="a"/>
    <w:link w:val="3Char0"/>
    <w:rsid w:val="00F66547"/>
    <w:pPr>
      <w:overflowPunct w:val="0"/>
      <w:autoSpaceDE w:val="0"/>
      <w:autoSpaceDN w:val="0"/>
      <w:adjustRightInd w:val="0"/>
      <w:spacing w:before="120" w:after="0"/>
      <w:ind w:left="360"/>
      <w:textAlignment w:val="baseline"/>
    </w:pPr>
    <w:rPr>
      <w:rFonts w:ascii="Helvetica" w:hAnsi="Helvetica"/>
      <w:lang w:val="en-US"/>
    </w:rPr>
  </w:style>
  <w:style w:type="character" w:customStyle="1" w:styleId="3Char0">
    <w:name w:val="正文文本缩进 3 Char"/>
    <w:basedOn w:val="a0"/>
    <w:link w:val="33"/>
    <w:rsid w:val="00F66547"/>
    <w:rPr>
      <w:rFonts w:ascii="Helvetica" w:hAnsi="Helvetica"/>
      <w:lang w:val="en-US" w:eastAsia="en-US"/>
    </w:rPr>
  </w:style>
  <w:style w:type="paragraph" w:styleId="34">
    <w:name w:val="Body Text 3"/>
    <w:basedOn w:val="a"/>
    <w:link w:val="3Char1"/>
    <w:rsid w:val="00F66547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i/>
      <w:lang w:val="en-US"/>
    </w:rPr>
  </w:style>
  <w:style w:type="character" w:customStyle="1" w:styleId="3Char1">
    <w:name w:val="正文文本 3 Char"/>
    <w:basedOn w:val="a0"/>
    <w:link w:val="34"/>
    <w:rsid w:val="00F66547"/>
    <w:rPr>
      <w:rFonts w:ascii="Helvetica" w:hAnsi="Helvetica"/>
      <w:i/>
      <w:lang w:val="en-US" w:eastAsia="en-US"/>
    </w:rPr>
  </w:style>
  <w:style w:type="paragraph" w:styleId="25">
    <w:name w:val="Body Text Indent 2"/>
    <w:basedOn w:val="a"/>
    <w:link w:val="2Char0"/>
    <w:rsid w:val="00F66547"/>
    <w:pPr>
      <w:overflowPunct w:val="0"/>
      <w:autoSpaceDE w:val="0"/>
      <w:autoSpaceDN w:val="0"/>
      <w:adjustRightInd w:val="0"/>
      <w:spacing w:before="120" w:after="0"/>
      <w:ind w:left="720" w:hanging="720"/>
      <w:textAlignment w:val="baseline"/>
    </w:pPr>
    <w:rPr>
      <w:rFonts w:ascii="Arial" w:hAnsi="Arial"/>
      <w:lang w:val="en-US"/>
    </w:rPr>
  </w:style>
  <w:style w:type="character" w:customStyle="1" w:styleId="2Char0">
    <w:name w:val="正文文本缩进 2 Char"/>
    <w:basedOn w:val="a0"/>
    <w:link w:val="25"/>
    <w:rsid w:val="00F66547"/>
    <w:rPr>
      <w:rFonts w:ascii="Arial" w:hAnsi="Arial"/>
      <w:lang w:val="en-US" w:eastAsia="en-US"/>
    </w:rPr>
  </w:style>
  <w:style w:type="paragraph" w:customStyle="1" w:styleId="GDMO">
    <w:name w:val="GDMO"/>
    <w:basedOn w:val="ASN1Cont"/>
    <w:rsid w:val="00F66547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styleId="af6">
    <w:name w:val="Normal Indent"/>
    <w:basedOn w:val="a"/>
    <w:rsid w:val="00F66547"/>
    <w:pPr>
      <w:overflowPunct w:val="0"/>
      <w:autoSpaceDE w:val="0"/>
      <w:autoSpaceDN w:val="0"/>
      <w:adjustRightInd w:val="0"/>
      <w:spacing w:before="120" w:after="0"/>
      <w:ind w:left="720"/>
      <w:textAlignment w:val="baseline"/>
    </w:pPr>
    <w:rPr>
      <w:rFonts w:ascii="Helvetica" w:hAnsi="Helvetica"/>
      <w:lang w:val="en-US"/>
    </w:rPr>
  </w:style>
  <w:style w:type="paragraph" w:customStyle="1" w:styleId="listbullettight">
    <w:name w:val="list bullet tight"/>
    <w:basedOn w:val="cpde"/>
    <w:rsid w:val="00F66547"/>
    <w:pPr>
      <w:numPr>
        <w:numId w:val="7"/>
      </w:numPr>
      <w:overflowPunct/>
      <w:autoSpaceDE/>
      <w:autoSpaceDN/>
      <w:adjustRightInd/>
      <w:textAlignment w:val="auto"/>
    </w:pPr>
  </w:style>
  <w:style w:type="paragraph" w:customStyle="1" w:styleId="nornal">
    <w:name w:val="nornal"/>
    <w:basedOn w:val="cpde"/>
    <w:rsid w:val="00F66547"/>
    <w:pPr>
      <w:numPr>
        <w:numId w:val="8"/>
      </w:numPr>
      <w:overflowPunct/>
      <w:autoSpaceDE/>
      <w:autoSpaceDN/>
      <w:adjustRightInd/>
      <w:textAlignment w:val="auto"/>
    </w:pPr>
  </w:style>
  <w:style w:type="paragraph" w:customStyle="1" w:styleId="enumlev1">
    <w:name w:val="enumlev1"/>
    <w:basedOn w:val="a"/>
    <w:rsid w:val="00F665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0"/>
      <w:ind w:left="1191" w:hanging="397"/>
      <w:jc w:val="both"/>
      <w:textAlignment w:val="baseline"/>
    </w:pPr>
    <w:rPr>
      <w:rFonts w:ascii="Times" w:hAnsi="Times"/>
    </w:rPr>
  </w:style>
  <w:style w:type="paragraph" w:customStyle="1" w:styleId="Figure">
    <w:name w:val="Figure_#"/>
    <w:basedOn w:val="a"/>
    <w:next w:val="a"/>
    <w:rsid w:val="00F66547"/>
    <w:pPr>
      <w:keepNext/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lang w:val="en-US"/>
    </w:rPr>
  </w:style>
  <w:style w:type="paragraph" w:styleId="26">
    <w:name w:val="Body Text 2"/>
    <w:basedOn w:val="a"/>
    <w:link w:val="2Char1"/>
    <w:rsid w:val="00F66547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i/>
      <w:lang w:val="en-US"/>
    </w:rPr>
  </w:style>
  <w:style w:type="character" w:customStyle="1" w:styleId="2Char1">
    <w:name w:val="正文文本 2 Char"/>
    <w:basedOn w:val="a0"/>
    <w:link w:val="26"/>
    <w:rsid w:val="00F66547"/>
    <w:rPr>
      <w:rFonts w:ascii="Helvetica" w:hAnsi="Helvetica"/>
      <w:i/>
      <w:lang w:val="en-US" w:eastAsia="en-US"/>
    </w:rPr>
  </w:style>
  <w:style w:type="paragraph" w:customStyle="1" w:styleId="Buffer">
    <w:name w:val="Buffer"/>
    <w:basedOn w:val="a"/>
    <w:rsid w:val="00F66547"/>
    <w:pPr>
      <w:keepNext/>
      <w:overflowPunct w:val="0"/>
      <w:autoSpaceDE w:val="0"/>
      <w:autoSpaceDN w:val="0"/>
      <w:adjustRightInd w:val="0"/>
      <w:spacing w:before="120" w:after="0" w:line="80" w:lineRule="atLeast"/>
      <w:textAlignment w:val="baseline"/>
    </w:pPr>
    <w:rPr>
      <w:rFonts w:ascii="Helvetica" w:hAnsi="Helvetica"/>
      <w:color w:val="000000"/>
      <w:sz w:val="8"/>
      <w:lang w:val="en-US"/>
    </w:rPr>
  </w:style>
  <w:style w:type="character" w:styleId="af7">
    <w:name w:val="page number"/>
    <w:basedOn w:val="a0"/>
    <w:rsid w:val="00F66547"/>
  </w:style>
  <w:style w:type="paragraph" w:customStyle="1" w:styleId="12">
    <w:name w:val="题注1"/>
    <w:basedOn w:val="a"/>
    <w:next w:val="a"/>
    <w:rsid w:val="00F66547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  <w:textAlignment w:val="baseline"/>
    </w:pPr>
    <w:rPr>
      <w:rFonts w:ascii="Helvetica" w:hAnsi="Helvetica"/>
    </w:rPr>
  </w:style>
  <w:style w:type="paragraph" w:customStyle="1" w:styleId="listtext1">
    <w:name w:val="list text 1"/>
    <w:basedOn w:val="a"/>
    <w:rsid w:val="00F66547"/>
    <w:pPr>
      <w:tabs>
        <w:tab w:val="left" w:pos="860"/>
        <w:tab w:val="left" w:pos="1700"/>
      </w:tabs>
      <w:overflowPunct w:val="0"/>
      <w:autoSpaceDE w:val="0"/>
      <w:autoSpaceDN w:val="0"/>
      <w:adjustRightInd w:val="0"/>
      <w:spacing w:before="80" w:after="0"/>
      <w:ind w:left="840" w:right="9" w:hanging="540"/>
      <w:jc w:val="both"/>
      <w:textAlignment w:val="baseline"/>
    </w:pPr>
    <w:rPr>
      <w:rFonts w:ascii="Helvetica" w:hAnsi="Helvetica"/>
      <w:color w:val="000000"/>
      <w:sz w:val="22"/>
    </w:rPr>
  </w:style>
  <w:style w:type="paragraph" w:customStyle="1" w:styleId="Note">
    <w:name w:val="Note"/>
    <w:basedOn w:val="a"/>
    <w:rsid w:val="00F66547"/>
    <w:pPr>
      <w:overflowPunct w:val="0"/>
      <w:autoSpaceDE w:val="0"/>
      <w:autoSpaceDN w:val="0"/>
      <w:adjustRightInd w:val="0"/>
      <w:spacing w:before="80" w:after="80"/>
      <w:ind w:left="720" w:right="720" w:hanging="360"/>
      <w:textAlignment w:val="baseline"/>
    </w:pPr>
    <w:rPr>
      <w:rFonts w:ascii="Helvetica" w:hAnsi="Helvetica"/>
      <w:i/>
      <w:color w:val="000000"/>
      <w:lang w:val="en-US"/>
    </w:rPr>
  </w:style>
  <w:style w:type="paragraph" w:customStyle="1" w:styleId="ASN1ital">
    <w:name w:val="ASN.1 ital"/>
    <w:basedOn w:val="a"/>
    <w:next w:val="ASN1Cont0"/>
    <w:rsid w:val="00F665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/>
      <w:jc w:val="both"/>
      <w:textAlignment w:val="baseline"/>
    </w:pPr>
    <w:rPr>
      <w:i/>
      <w:lang w:val="en-US"/>
    </w:rPr>
  </w:style>
  <w:style w:type="paragraph" w:customStyle="1" w:styleId="SourceCode">
    <w:name w:val="Source Code"/>
    <w:basedOn w:val="a"/>
    <w:rsid w:val="00F66547"/>
    <w:pPr>
      <w:tabs>
        <w:tab w:val="left" w:pos="1701"/>
        <w:tab w:val="left" w:pos="2410"/>
        <w:tab w:val="left" w:pos="2977"/>
      </w:tabs>
      <w:overflowPunct w:val="0"/>
      <w:autoSpaceDE w:val="0"/>
      <w:autoSpaceDN w:val="0"/>
      <w:adjustRightInd w:val="0"/>
      <w:spacing w:after="0"/>
      <w:ind w:left="851"/>
      <w:textAlignment w:val="baseline"/>
    </w:pPr>
    <w:rPr>
      <w:rFonts w:ascii="Courier New" w:hAnsi="Courier New"/>
      <w:noProof/>
      <w:snapToGrid w:val="0"/>
      <w:sz w:val="18"/>
    </w:rPr>
  </w:style>
  <w:style w:type="paragraph" w:customStyle="1" w:styleId="deftexte">
    <w:name w:val="def texte"/>
    <w:basedOn w:val="a"/>
    <w:rsid w:val="00F66547"/>
    <w:pPr>
      <w:numPr>
        <w:numId w:val="6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Times" w:hAnsi="Times"/>
    </w:rPr>
  </w:style>
  <w:style w:type="character" w:styleId="af8">
    <w:name w:val="Emphasis"/>
    <w:qFormat/>
    <w:rsid w:val="00F66547"/>
    <w:rPr>
      <w:i/>
    </w:rPr>
  </w:style>
  <w:style w:type="character" w:styleId="af9">
    <w:name w:val="Strong"/>
    <w:qFormat/>
    <w:rsid w:val="00F66547"/>
    <w:rPr>
      <w:b/>
    </w:rPr>
  </w:style>
  <w:style w:type="paragraph" w:customStyle="1" w:styleId="DefinitionTerm">
    <w:name w:val="Definition Term"/>
    <w:basedOn w:val="a"/>
    <w:next w:val="DefinitionList"/>
    <w:rsid w:val="00F66547"/>
    <w:pPr>
      <w:overflowPunct w:val="0"/>
      <w:autoSpaceDE w:val="0"/>
      <w:autoSpaceDN w:val="0"/>
      <w:adjustRightInd w:val="0"/>
      <w:spacing w:after="0"/>
      <w:textAlignment w:val="baseline"/>
    </w:pPr>
    <w:rPr>
      <w:snapToGrid w:val="0"/>
      <w:sz w:val="24"/>
      <w:lang w:val="sv-SE"/>
    </w:rPr>
  </w:style>
  <w:style w:type="paragraph" w:customStyle="1" w:styleId="DefinitionList">
    <w:name w:val="Definition List"/>
    <w:basedOn w:val="a"/>
    <w:next w:val="DefinitionTerm"/>
    <w:rsid w:val="00F66547"/>
    <w:pPr>
      <w:overflowPunct w:val="0"/>
      <w:autoSpaceDE w:val="0"/>
      <w:autoSpaceDN w:val="0"/>
      <w:adjustRightInd w:val="0"/>
      <w:spacing w:after="0"/>
      <w:ind w:left="360"/>
      <w:textAlignment w:val="baseline"/>
    </w:pPr>
    <w:rPr>
      <w:snapToGrid w:val="0"/>
      <w:sz w:val="24"/>
      <w:lang w:val="sv-SE"/>
    </w:rPr>
  </w:style>
  <w:style w:type="paragraph" w:customStyle="1" w:styleId="Blockquote">
    <w:name w:val="Blockquote"/>
    <w:basedOn w:val="a"/>
    <w:rsid w:val="00F66547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napToGrid w:val="0"/>
      <w:sz w:val="24"/>
      <w:lang w:val="sv-SE"/>
    </w:rPr>
  </w:style>
  <w:style w:type="paragraph" w:styleId="afa">
    <w:name w:val="Block Text"/>
    <w:basedOn w:val="a"/>
    <w:rsid w:val="00F66547"/>
    <w:pPr>
      <w:overflowPunct w:val="0"/>
      <w:autoSpaceDE w:val="0"/>
      <w:autoSpaceDN w:val="0"/>
      <w:adjustRightInd w:val="0"/>
      <w:spacing w:after="0"/>
      <w:ind w:left="1440" w:right="720"/>
      <w:textAlignment w:val="baseline"/>
    </w:pPr>
    <w:rPr>
      <w:rFonts w:ascii="Courier New" w:hAnsi="Courier New"/>
      <w:lang w:val="en-US"/>
    </w:rPr>
  </w:style>
  <w:style w:type="paragraph" w:customStyle="1" w:styleId="Style1">
    <w:name w:val="Style1"/>
    <w:basedOn w:val="a"/>
    <w:rsid w:val="00F66547"/>
    <w:pPr>
      <w:overflowPunct w:val="0"/>
      <w:autoSpaceDE w:val="0"/>
      <w:autoSpaceDN w:val="0"/>
      <w:adjustRightInd w:val="0"/>
      <w:spacing w:before="120" w:after="0"/>
      <w:textAlignment w:val="baseline"/>
    </w:pPr>
  </w:style>
  <w:style w:type="paragraph" w:customStyle="1" w:styleId="Bulletlist">
    <w:name w:val="Bullet list"/>
    <w:basedOn w:val="a"/>
    <w:rsid w:val="00F66547"/>
    <w:pPr>
      <w:overflowPunct w:val="0"/>
      <w:autoSpaceDE w:val="0"/>
      <w:autoSpaceDN w:val="0"/>
      <w:adjustRightInd w:val="0"/>
      <w:spacing w:before="120" w:after="0"/>
      <w:textAlignment w:val="baseline"/>
    </w:pPr>
  </w:style>
  <w:style w:type="paragraph" w:customStyle="1" w:styleId="Bullets">
    <w:name w:val="Bullets"/>
    <w:basedOn w:val="a"/>
    <w:rsid w:val="00F66547"/>
    <w:pPr>
      <w:keepLines/>
      <w:numPr>
        <w:numId w:val="5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2977" w:hanging="425"/>
      <w:textAlignment w:val="baseline"/>
    </w:pPr>
    <w:rPr>
      <w:rFonts w:ascii="Arial" w:hAnsi="Arial"/>
      <w:sz w:val="22"/>
    </w:rPr>
  </w:style>
  <w:style w:type="paragraph" w:customStyle="1" w:styleId="mifGrammar">
    <w:name w:val="mifGrammar"/>
    <w:basedOn w:val="a"/>
    <w:rsid w:val="00F66547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spacing w:after="0"/>
      <w:ind w:left="1152"/>
      <w:textAlignment w:val="baseline"/>
    </w:pPr>
    <w:rPr>
      <w:rFonts w:ascii="Courier New" w:hAnsi="Courier New"/>
      <w:sz w:val="18"/>
      <w:lang w:val="en-US"/>
    </w:rPr>
  </w:style>
  <w:style w:type="paragraph" w:customStyle="1" w:styleId="TableTitle">
    <w:name w:val="Table_Title"/>
    <w:basedOn w:val="Table"/>
    <w:next w:val="TableText"/>
    <w:rsid w:val="00F66547"/>
    <w:pPr>
      <w:spacing w:before="0"/>
    </w:pPr>
    <w:rPr>
      <w:b/>
    </w:rPr>
  </w:style>
  <w:style w:type="paragraph" w:customStyle="1" w:styleId="Table">
    <w:name w:val="Table_#"/>
    <w:basedOn w:val="a"/>
    <w:next w:val="TableTitle"/>
    <w:rsid w:val="00F66547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rFonts w:ascii="CG Times" w:hAnsi="CG Times"/>
      <w:sz w:val="18"/>
    </w:rPr>
  </w:style>
  <w:style w:type="paragraph" w:customStyle="1" w:styleId="TableText">
    <w:name w:val="Table_Text"/>
    <w:basedOn w:val="TableLegend"/>
    <w:rsid w:val="00F66547"/>
    <w:pPr>
      <w:spacing w:before="142" w:after="142"/>
    </w:pPr>
  </w:style>
  <w:style w:type="paragraph" w:customStyle="1" w:styleId="TableLegend">
    <w:name w:val="Table_Legend"/>
    <w:basedOn w:val="a"/>
    <w:next w:val="a"/>
    <w:rsid w:val="00F66547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13" w:after="480"/>
      <w:textAlignment w:val="baseline"/>
    </w:pPr>
    <w:rPr>
      <w:rFonts w:ascii="CG Times" w:hAnsi="CG Times"/>
      <w:sz w:val="18"/>
    </w:rPr>
  </w:style>
  <w:style w:type="paragraph" w:customStyle="1" w:styleId="TableFin">
    <w:name w:val="Table_Fin"/>
    <w:basedOn w:val="a"/>
    <w:next w:val="a"/>
    <w:rsid w:val="00F66547"/>
    <w:pPr>
      <w:overflowPunct w:val="0"/>
      <w:autoSpaceDE w:val="0"/>
      <w:autoSpaceDN w:val="0"/>
      <w:adjustRightInd w:val="0"/>
      <w:spacing w:before="284" w:after="0"/>
      <w:jc w:val="both"/>
      <w:textAlignment w:val="baseline"/>
    </w:pPr>
    <w:rPr>
      <w:rFonts w:ascii="CG Times" w:hAnsi="CG Times"/>
    </w:rPr>
  </w:style>
  <w:style w:type="paragraph" w:customStyle="1" w:styleId="Appendix">
    <w:name w:val="Appendix"/>
    <w:basedOn w:val="1"/>
    <w:next w:val="a"/>
    <w:rsid w:val="00F66547"/>
    <w:pPr>
      <w:keepLines w:val="0"/>
      <w:pageBreakBefore/>
      <w:pBdr>
        <w:top w:val="none" w:sz="0" w:space="0" w:color="auto"/>
      </w:pBdr>
      <w:overflowPunct w:val="0"/>
      <w:autoSpaceDE w:val="0"/>
      <w:autoSpaceDN w:val="0"/>
      <w:adjustRightInd w:val="0"/>
      <w:spacing w:before="120" w:after="60"/>
      <w:ind w:left="0" w:firstLine="0"/>
      <w:textAlignment w:val="baseline"/>
    </w:pPr>
    <w:rPr>
      <w:b/>
      <w:kern w:val="28"/>
      <w:sz w:val="28"/>
      <w:lang w:val="en-US"/>
    </w:rPr>
  </w:style>
  <w:style w:type="paragraph" w:customStyle="1" w:styleId="Tablebold">
    <w:name w:val="Table bold"/>
    <w:basedOn w:val="a"/>
    <w:next w:val="Tablenormal"/>
    <w:rsid w:val="00F66547"/>
    <w:pPr>
      <w:keepNext/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b/>
      <w:sz w:val="16"/>
      <w:lang w:val="en-US"/>
    </w:rPr>
  </w:style>
  <w:style w:type="paragraph" w:customStyle="1" w:styleId="Tablenormal">
    <w:name w:val="Table normal"/>
    <w:basedOn w:val="a"/>
    <w:rsid w:val="00F66547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sz w:val="16"/>
      <w:lang w:val="en-US"/>
    </w:rPr>
  </w:style>
  <w:style w:type="paragraph" w:customStyle="1" w:styleId="H1">
    <w:name w:val="H1"/>
    <w:basedOn w:val="a"/>
    <w:next w:val="a"/>
    <w:rsid w:val="00F66547"/>
    <w:pPr>
      <w:keepNext/>
      <w:overflowPunct w:val="0"/>
      <w:autoSpaceDE w:val="0"/>
      <w:autoSpaceDN w:val="0"/>
      <w:adjustRightInd w:val="0"/>
      <w:spacing w:before="100" w:after="100"/>
      <w:textAlignment w:val="baseline"/>
      <w:outlineLvl w:val="1"/>
    </w:pPr>
    <w:rPr>
      <w:b/>
      <w:snapToGrid w:val="0"/>
      <w:kern w:val="36"/>
      <w:sz w:val="48"/>
      <w:lang w:val="sv-SE"/>
    </w:rPr>
  </w:style>
  <w:style w:type="paragraph" w:customStyle="1" w:styleId="Figure0">
    <w:name w:val="Figure"/>
    <w:basedOn w:val="a"/>
    <w:next w:val="a"/>
    <w:rsid w:val="00F665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480"/>
      <w:jc w:val="center"/>
      <w:textAlignment w:val="baseline"/>
    </w:pPr>
    <w:rPr>
      <w:rFonts w:ascii="CG Times" w:hAnsi="CG Times"/>
    </w:rPr>
  </w:style>
  <w:style w:type="paragraph" w:customStyle="1" w:styleId="cdpe">
    <w:name w:val="cdpe"/>
    <w:basedOn w:val="enumlev1"/>
    <w:rsid w:val="00F66547"/>
  </w:style>
  <w:style w:type="paragraph" w:styleId="afb">
    <w:name w:val="Normal (Web)"/>
    <w:basedOn w:val="a"/>
    <w:rsid w:val="00F66547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I1">
    <w:name w:val="I1"/>
    <w:basedOn w:val="a8"/>
    <w:rsid w:val="00F66547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2">
    <w:name w:val="I2"/>
    <w:basedOn w:val="24"/>
    <w:rsid w:val="00F66547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3">
    <w:name w:val="I3"/>
    <w:basedOn w:val="32"/>
    <w:rsid w:val="00F66547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B3">
    <w:name w:val="IB3"/>
    <w:basedOn w:val="a"/>
    <w:rsid w:val="00F66547"/>
    <w:pPr>
      <w:numPr>
        <w:numId w:val="14"/>
      </w:numPr>
      <w:tabs>
        <w:tab w:val="clear" w:pos="927"/>
        <w:tab w:val="left" w:pos="851"/>
      </w:tabs>
      <w:overflowPunct w:val="0"/>
      <w:autoSpaceDE w:val="0"/>
      <w:autoSpaceDN w:val="0"/>
      <w:adjustRightInd w:val="0"/>
      <w:ind w:left="851" w:hanging="567"/>
      <w:textAlignment w:val="baseline"/>
    </w:pPr>
  </w:style>
  <w:style w:type="paragraph" w:customStyle="1" w:styleId="IB1">
    <w:name w:val="IB1"/>
    <w:basedOn w:val="a"/>
    <w:rsid w:val="00F66547"/>
    <w:pPr>
      <w:numPr>
        <w:numId w:val="12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IB2">
    <w:name w:val="IB2"/>
    <w:basedOn w:val="a"/>
    <w:rsid w:val="00F66547"/>
    <w:pPr>
      <w:numPr>
        <w:numId w:val="13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IBN">
    <w:name w:val="IBN"/>
    <w:basedOn w:val="a"/>
    <w:rsid w:val="00F66547"/>
    <w:pPr>
      <w:numPr>
        <w:numId w:val="15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IBL">
    <w:name w:val="IBL"/>
    <w:basedOn w:val="a"/>
    <w:rsid w:val="00F66547"/>
    <w:pPr>
      <w:numPr>
        <w:numId w:val="16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Normalaftertitle">
    <w:name w:val="Normal after title"/>
    <w:basedOn w:val="1"/>
    <w:next w:val="a"/>
    <w:rsid w:val="00F66547"/>
    <w:pPr>
      <w:widowControl w:val="0"/>
      <w:numPr>
        <w:numId w:val="9"/>
      </w:numPr>
      <w:pBdr>
        <w:top w:val="none" w:sz="0" w:space="0" w:color="auto"/>
      </w:pBdr>
      <w:tabs>
        <w:tab w:val="left" w:pos="794"/>
      </w:tabs>
      <w:overflowPunct w:val="0"/>
      <w:autoSpaceDE w:val="0"/>
      <w:autoSpaceDN w:val="0"/>
      <w:adjustRightInd w:val="0"/>
      <w:spacing w:before="313" w:after="0"/>
      <w:jc w:val="both"/>
      <w:textAlignment w:val="baseline"/>
      <w:outlineLvl w:val="9"/>
    </w:pPr>
    <w:rPr>
      <w:rFonts w:ascii="Times" w:hAnsi="Times"/>
      <w:sz w:val="20"/>
      <w:lang w:val="en-US"/>
    </w:rPr>
  </w:style>
  <w:style w:type="paragraph" w:customStyle="1" w:styleId="FL">
    <w:name w:val="FL"/>
    <w:basedOn w:val="a"/>
    <w:rsid w:val="00F66547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TALChar">
    <w:name w:val="TAL Char"/>
    <w:link w:val="TAL"/>
    <w:rsid w:val="00F66547"/>
    <w:rPr>
      <w:rFonts w:ascii="Arial" w:hAnsi="Arial"/>
      <w:sz w:val="18"/>
      <w:lang w:val="en-GB" w:eastAsia="en-US"/>
    </w:rPr>
  </w:style>
  <w:style w:type="paragraph" w:customStyle="1" w:styleId="StyleBefore0pt">
    <w:name w:val="Style Before:  0 pt"/>
    <w:basedOn w:val="a"/>
    <w:rsid w:val="00F66547"/>
    <w:pPr>
      <w:spacing w:before="120" w:after="0"/>
    </w:pPr>
    <w:rPr>
      <w:sz w:val="24"/>
      <w:lang w:val="en-US"/>
    </w:rPr>
  </w:style>
  <w:style w:type="character" w:customStyle="1" w:styleId="1Char">
    <w:name w:val="标题 1 Char"/>
    <w:link w:val="1"/>
    <w:rsid w:val="00F66547"/>
    <w:rPr>
      <w:rFonts w:ascii="Arial" w:hAnsi="Arial"/>
      <w:sz w:val="36"/>
      <w:lang w:val="en-GB" w:eastAsia="en-US"/>
    </w:rPr>
  </w:style>
  <w:style w:type="character" w:customStyle="1" w:styleId="8Char">
    <w:name w:val="标题 8 Char"/>
    <w:basedOn w:val="1Char"/>
    <w:link w:val="8"/>
    <w:rsid w:val="00F66547"/>
    <w:rPr>
      <w:rFonts w:ascii="Arial" w:hAnsi="Arial"/>
      <w:sz w:val="36"/>
      <w:lang w:val="en-GB" w:eastAsia="en-US"/>
    </w:rPr>
  </w:style>
  <w:style w:type="paragraph" w:customStyle="1" w:styleId="StyleHeading3h3CourierNew">
    <w:name w:val="Style Heading 3h3 + Courier New"/>
    <w:basedOn w:val="3"/>
    <w:link w:val="StyleHeading3h3CourierNewChar"/>
    <w:rsid w:val="00F66547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hAnsi="Courier New"/>
    </w:r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F66547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F66547"/>
    <w:rPr>
      <w:rFonts w:ascii="Arial" w:hAnsi="Arial"/>
      <w:sz w:val="28"/>
      <w:lang w:val="en-GB" w:eastAsia="en-US"/>
    </w:rPr>
  </w:style>
  <w:style w:type="character" w:customStyle="1" w:styleId="StyleHeading3h3CourierNewChar">
    <w:name w:val="Style Heading 3h3 + Courier New Char"/>
    <w:link w:val="StyleHeading3h3CourierNew"/>
    <w:rsid w:val="00F66547"/>
    <w:rPr>
      <w:rFonts w:ascii="Courier New" w:hAnsi="Courier New"/>
      <w:sz w:val="28"/>
      <w:lang w:val="en-GB" w:eastAsia="en-US"/>
    </w:rPr>
  </w:style>
  <w:style w:type="character" w:customStyle="1" w:styleId="EXChar">
    <w:name w:val="EX Char"/>
    <w:link w:val="EX"/>
    <w:rsid w:val="00F66547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rsid w:val="00F66547"/>
    <w:rPr>
      <w:rFonts w:ascii="Arial" w:hAnsi="Arial"/>
      <w:b/>
      <w:sz w:val="18"/>
      <w:lang w:val="en-GB" w:eastAsia="en-US"/>
    </w:rPr>
  </w:style>
  <w:style w:type="character" w:customStyle="1" w:styleId="desc">
    <w:name w:val="desc"/>
    <w:rsid w:val="00F66547"/>
  </w:style>
  <w:style w:type="character" w:customStyle="1" w:styleId="THChar">
    <w:name w:val="TH Char"/>
    <w:link w:val="TH"/>
    <w:locked/>
    <w:rsid w:val="00F66547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F66547"/>
    <w:rPr>
      <w:rFonts w:ascii="Arial" w:hAnsi="Arial"/>
      <w:b/>
      <w:lang w:val="en-GB" w:eastAsia="en-US"/>
    </w:rPr>
  </w:style>
  <w:style w:type="character" w:customStyle="1" w:styleId="4Char">
    <w:name w:val="标题 4 Char"/>
    <w:link w:val="4"/>
    <w:rsid w:val="00F66547"/>
    <w:rPr>
      <w:rFonts w:ascii="Arial" w:hAnsi="Arial"/>
      <w:sz w:val="24"/>
      <w:lang w:val="en-GB" w:eastAsia="en-US"/>
    </w:rPr>
  </w:style>
  <w:style w:type="character" w:customStyle="1" w:styleId="B1Char">
    <w:name w:val="B1 Char"/>
    <w:link w:val="B1"/>
    <w:rsid w:val="00F66547"/>
    <w:rPr>
      <w:rFonts w:ascii="Times New Roman" w:hAnsi="Times New Roman"/>
      <w:lang w:val="en-GB" w:eastAsia="en-US"/>
    </w:rPr>
  </w:style>
  <w:style w:type="paragraph" w:styleId="afc">
    <w:name w:val="List Paragraph"/>
    <w:basedOn w:val="a"/>
    <w:uiPriority w:val="34"/>
    <w:qFormat/>
    <w:rsid w:val="00F66547"/>
    <w:pPr>
      <w:ind w:firstLineChars="200" w:firstLine="420"/>
    </w:pPr>
    <w:rPr>
      <w:rFonts w:eastAsia="宋体"/>
    </w:rPr>
  </w:style>
  <w:style w:type="character" w:customStyle="1" w:styleId="TALChar1">
    <w:name w:val="TAL Char1"/>
    <w:rsid w:val="00F66547"/>
    <w:rPr>
      <w:rFonts w:ascii="Arial" w:hAnsi="Arial"/>
      <w:sz w:val="18"/>
      <w:lang w:val="en-GB" w:eastAsia="en-US" w:bidi="ar-S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713E54"/>
    <w:rPr>
      <w:rFonts w:ascii="Arial" w:hAnsi="Arial"/>
      <w:b/>
      <w:noProof/>
      <w:sz w:val="18"/>
      <w:lang w:val="en-GB" w:eastAsia="en-US"/>
    </w:rPr>
  </w:style>
  <w:style w:type="character" w:customStyle="1" w:styleId="fontstyle01">
    <w:name w:val="fontstyle01"/>
    <w:rsid w:val="009A37CF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7C9F9-881F-4E91-96BD-94EB6B001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43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3024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ZTE2</cp:lastModifiedBy>
  <cp:revision>5</cp:revision>
  <cp:lastPrinted>1899-12-31T23:00:00Z</cp:lastPrinted>
  <dcterms:created xsi:type="dcterms:W3CDTF">2021-08-24T08:04:00Z</dcterms:created>
  <dcterms:modified xsi:type="dcterms:W3CDTF">2021-08-24T08:46:00Z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134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16th Nov 2020</vt:lpwstr>
  </property>
  <property fmtid="{D5CDD505-2E9C-101B-9397-08002B2CF9AE}" pid="8" name="EndDate">
    <vt:lpwstr>25th Nov 2020</vt:lpwstr>
  </property>
  <property fmtid="{D5CDD505-2E9C-101B-9397-08002B2CF9AE}" pid="9" name="Tdoc#">
    <vt:lpwstr>S5-206095</vt:lpwstr>
  </property>
  <property fmtid="{D5CDD505-2E9C-101B-9397-08002B2CF9AE}" pid="10" name="Spec#">
    <vt:lpwstr>28.622</vt:lpwstr>
  </property>
  <property fmtid="{D5CDD505-2E9C-101B-9397-08002B2CF9AE}" pid="11" name="Cr#">
    <vt:lpwstr>0093</vt:lpwstr>
  </property>
  <property fmtid="{D5CDD505-2E9C-101B-9397-08002B2CF9AE}" pid="12" name="Revision">
    <vt:lpwstr>-</vt:lpwstr>
  </property>
  <property fmtid="{D5CDD505-2E9C-101B-9397-08002B2CF9AE}" pid="13" name="Version">
    <vt:lpwstr>16.5.0</vt:lpwstr>
  </property>
  <property fmtid="{D5CDD505-2E9C-101B-9397-08002B2CF9AE}" pid="14" name="CrTitle">
    <vt:lpwstr>Rel-16 CR TS 28.622 Correct the attributes description of the IOCs inherited from Top and Top_</vt:lpwstr>
  </property>
  <property fmtid="{D5CDD505-2E9C-101B-9397-08002B2CF9AE}" pid="15" name="SourceIfWg">
    <vt:lpwstr>ZTE Corporation</vt:lpwstr>
  </property>
  <property fmtid="{D5CDD505-2E9C-101B-9397-08002B2CF9AE}" pid="16" name="SourceIfTsg">
    <vt:lpwstr/>
  </property>
  <property fmtid="{D5CDD505-2E9C-101B-9397-08002B2CF9AE}" pid="17" name="RelatedWis">
    <vt:lpwstr>TEI16</vt:lpwstr>
  </property>
  <property fmtid="{D5CDD505-2E9C-101B-9397-08002B2CF9AE}" pid="18" name="Cat">
    <vt:lpwstr>F</vt:lpwstr>
  </property>
  <property fmtid="{D5CDD505-2E9C-101B-9397-08002B2CF9AE}" pid="19" name="ResDate">
    <vt:lpwstr>2020-11-06</vt:lpwstr>
  </property>
  <property fmtid="{D5CDD505-2E9C-101B-9397-08002B2CF9AE}" pid="20" name="Release">
    <vt:lpwstr>Rel-16</vt:lpwstr>
  </property>
</Properties>
</file>