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C493" w14:textId="378DBACB"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014359">
        <w:rPr>
          <w:rFonts w:ascii="Arial" w:hAnsi="Arial" w:cs="Arial"/>
          <w:b/>
          <w:noProof/>
          <w:sz w:val="24"/>
        </w:rPr>
        <w:t>8</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950FEC" w:rsidRPr="00950FEC">
        <w:rPr>
          <w:rFonts w:ascii="Arial" w:hAnsi="Arial" w:cs="Arial"/>
          <w:b/>
          <w:i/>
          <w:noProof/>
          <w:sz w:val="28"/>
        </w:rPr>
        <w:t>S5-21</w:t>
      </w:r>
      <w:r w:rsidR="00014359">
        <w:rPr>
          <w:rFonts w:ascii="Arial" w:hAnsi="Arial" w:cs="Arial"/>
          <w:b/>
          <w:i/>
          <w:noProof/>
          <w:sz w:val="28"/>
          <w:lang w:eastAsia="zh-CN"/>
        </w:rPr>
        <w:t>4185</w:t>
      </w:r>
      <w:ins w:id="0" w:author="CT_YuxiaNiu" w:date="2021-08-24T12:38:00Z">
        <w:r w:rsidR="004573BF">
          <w:rPr>
            <w:rFonts w:ascii="Arial" w:hAnsi="Arial" w:cs="Arial"/>
            <w:b/>
            <w:i/>
            <w:noProof/>
            <w:sz w:val="28"/>
            <w:lang w:eastAsia="zh-CN"/>
          </w:rPr>
          <w:t>rev1</w:t>
        </w:r>
      </w:ins>
    </w:p>
    <w:p w14:paraId="09AAFA32" w14:textId="734E2318" w:rsidR="000B7043" w:rsidRDefault="00014359" w:rsidP="002152B4">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23</w:t>
      </w:r>
      <w:r w:rsidR="00332C19">
        <w:rPr>
          <w:rFonts w:ascii="Arial" w:hAnsi="Arial" w:cs="Arial"/>
          <w:b/>
          <w:noProof/>
          <w:sz w:val="24"/>
        </w:rPr>
        <w:t xml:space="preserve"> </w:t>
      </w:r>
      <w:r>
        <w:rPr>
          <w:rFonts w:ascii="Arial" w:hAnsi="Arial" w:cs="Arial"/>
          <w:b/>
          <w:noProof/>
          <w:sz w:val="24"/>
        </w:rPr>
        <w:t>Aug</w:t>
      </w:r>
      <w:r w:rsidR="0009301C">
        <w:rPr>
          <w:rFonts w:ascii="Arial" w:hAnsi="Arial" w:cs="Arial"/>
          <w:b/>
          <w:noProof/>
          <w:sz w:val="24"/>
        </w:rPr>
        <w:t xml:space="preserve"> </w:t>
      </w:r>
      <w:r w:rsidR="002152B4">
        <w:rPr>
          <w:rFonts w:ascii="Arial" w:hAnsi="Arial" w:cs="Arial"/>
          <w:b/>
          <w:noProof/>
          <w:sz w:val="24"/>
        </w:rPr>
        <w:t xml:space="preserve">to </w:t>
      </w:r>
      <w:r>
        <w:rPr>
          <w:rFonts w:ascii="Arial" w:hAnsi="Arial" w:cs="Arial"/>
          <w:b/>
          <w:noProof/>
          <w:sz w:val="24"/>
        </w:rPr>
        <w:t>31</w:t>
      </w:r>
      <w:r w:rsidR="00332C19">
        <w:rPr>
          <w:rFonts w:ascii="Arial" w:hAnsi="Arial" w:cs="Arial"/>
          <w:b/>
          <w:noProof/>
          <w:sz w:val="24"/>
        </w:rPr>
        <w:t xml:space="preserve"> </w:t>
      </w:r>
      <w:r>
        <w:rPr>
          <w:rFonts w:ascii="Arial" w:hAnsi="Arial" w:cs="Arial"/>
          <w:b/>
          <w:noProof/>
          <w:sz w:val="24"/>
        </w:rPr>
        <w:t>Aug</w:t>
      </w:r>
      <w:r w:rsidR="007F5401" w:rsidRPr="007F5401">
        <w:rPr>
          <w:rFonts w:ascii="Arial" w:hAnsi="Arial" w:cs="Arial"/>
          <w:b/>
          <w:noProof/>
          <w:sz w:val="24"/>
        </w:rPr>
        <w:t xml:space="preserve"> </w:t>
      </w:r>
      <w:r w:rsidR="002152B4" w:rsidRPr="007747BA">
        <w:rPr>
          <w:rFonts w:ascii="Arial" w:hAnsi="Arial" w:cs="Arial"/>
          <w:b/>
          <w:noProof/>
          <w:sz w:val="24"/>
        </w:rPr>
        <w:t>202</w:t>
      </w:r>
      <w:r w:rsidR="00332C19">
        <w:rPr>
          <w:rFonts w:ascii="Arial" w:hAnsi="Arial" w:cs="Arial"/>
          <w:b/>
          <w:noProof/>
          <w:sz w:val="24"/>
        </w:rPr>
        <w:t>1</w:t>
      </w:r>
      <w:r w:rsidR="002152B4" w:rsidRPr="007747BA">
        <w:rPr>
          <w:rFonts w:ascii="Arial" w:hAnsi="Arial" w:cs="Arial"/>
          <w:b/>
          <w:noProof/>
          <w:sz w:val="24"/>
        </w:rPr>
        <w:t xml:space="preserve">, E-meeting                                                                                  </w:t>
      </w:r>
    </w:p>
    <w:p w14:paraId="7F4D0BE1" w14:textId="77777777" w:rsidR="00BE63F6" w:rsidRDefault="00BE63F6" w:rsidP="00BE63F6">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China Telecom</w:t>
      </w:r>
    </w:p>
    <w:p w14:paraId="49CDAE06" w14:textId="3C6DBD1B" w:rsidR="00BE63F6" w:rsidRPr="00E674EA" w:rsidRDefault="00BE63F6" w:rsidP="00E674EA">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9A184C">
        <w:rPr>
          <w:rFonts w:ascii="Arial" w:hAnsi="Arial" w:cs="Arial" w:hint="eastAsia"/>
          <w:b/>
          <w:lang w:eastAsia="zh-CN"/>
        </w:rPr>
        <w:t>The</w:t>
      </w:r>
      <w:r w:rsidR="009A184C">
        <w:rPr>
          <w:rFonts w:ascii="Arial" w:hAnsi="Arial" w:cs="Arial"/>
          <w:b/>
          <w:lang w:eastAsia="zh-CN"/>
        </w:rPr>
        <w:t xml:space="preserve"> </w:t>
      </w:r>
      <w:r w:rsidR="00E674EA" w:rsidRPr="00FA31BB">
        <w:rPr>
          <w:rFonts w:ascii="Arial" w:hAnsi="Arial" w:cs="Arial"/>
          <w:b/>
        </w:rPr>
        <w:t>measurement of the useful output for the 5GC NF</w:t>
      </w:r>
    </w:p>
    <w:p w14:paraId="7299FC9C" w14:textId="77777777" w:rsidR="00BE63F6" w:rsidRPr="00DE5FEC" w:rsidRDefault="00BE63F6" w:rsidP="00BE63F6">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187CE41C" w14:textId="197D1D08" w:rsidR="00BE63F6" w:rsidRPr="00DE5FEC" w:rsidRDefault="00BE63F6" w:rsidP="00BE63F6">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w:t>
      </w:r>
      <w:r w:rsidR="00014359">
        <w:rPr>
          <w:rFonts w:ascii="Arial" w:hAnsi="Arial" w:cs="Arial"/>
          <w:b/>
        </w:rPr>
        <w:t>5</w:t>
      </w:r>
      <w:r w:rsidR="008127AD">
        <w:rPr>
          <w:rFonts w:ascii="Arial" w:hAnsi="Arial" w:cs="Arial"/>
          <w:b/>
        </w:rPr>
        <w:t>.</w:t>
      </w:r>
      <w:r w:rsidR="00014359">
        <w:rPr>
          <w:rFonts w:ascii="Arial" w:hAnsi="Arial" w:cs="Arial"/>
          <w:b/>
        </w:rPr>
        <w:t>1</w:t>
      </w:r>
    </w:p>
    <w:p w14:paraId="0A47CE55" w14:textId="77777777" w:rsidR="00BE63F6" w:rsidRDefault="00BE63F6" w:rsidP="00BE63F6">
      <w:pPr>
        <w:pStyle w:val="1"/>
      </w:pPr>
      <w:r>
        <w:t>1</w:t>
      </w:r>
      <w:r>
        <w:tab/>
        <w:t>Decision/action requested</w:t>
      </w:r>
    </w:p>
    <w:p w14:paraId="7FC34347" w14:textId="77777777" w:rsidR="00BE63F6" w:rsidRDefault="00BE63F6" w:rsidP="00BE63F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00F90809" w14:textId="77777777" w:rsidR="00BE63F6" w:rsidRDefault="00BE63F6" w:rsidP="00BE63F6">
      <w:pPr>
        <w:pStyle w:val="1"/>
      </w:pPr>
      <w:r>
        <w:t>2</w:t>
      </w:r>
      <w:r>
        <w:tab/>
        <w:t>References</w:t>
      </w:r>
    </w:p>
    <w:p w14:paraId="6CB603E1" w14:textId="77777777" w:rsidR="00BD4CFE" w:rsidRDefault="00BD4CFE" w:rsidP="00BD4CFE">
      <w:pPr>
        <w:ind w:left="1170" w:hanging="1170"/>
        <w:rPr>
          <w:rFonts w:ascii="Arial" w:hAnsi="Arial" w:cs="Arial"/>
          <w:color w:val="000000"/>
        </w:rPr>
      </w:pPr>
      <w:r w:rsidRPr="005A06B6">
        <w:rPr>
          <w:rFonts w:ascii="Arial" w:hAnsi="Arial" w:cs="Arial"/>
          <w:color w:val="000000"/>
        </w:rPr>
        <w:t>[</w:t>
      </w:r>
      <w:r w:rsidR="00726883">
        <w:rPr>
          <w:rFonts w:ascii="Arial" w:hAnsi="Arial" w:cs="Arial"/>
          <w:color w:val="000000"/>
        </w:rPr>
        <w:t>1</w:t>
      </w:r>
      <w:r w:rsidRPr="005A06B6">
        <w:rPr>
          <w:rFonts w:ascii="Arial" w:hAnsi="Arial" w:cs="Arial"/>
          <w:color w:val="000000"/>
        </w:rPr>
        <w:t>]</w:t>
      </w:r>
      <w:r w:rsidRPr="005A06B6">
        <w:rPr>
          <w:rFonts w:ascii="Arial" w:hAnsi="Arial" w:cs="Arial"/>
          <w:color w:val="000000"/>
        </w:rPr>
        <w:tab/>
        <w:t>3GPP T</w:t>
      </w:r>
      <w:r>
        <w:rPr>
          <w:rFonts w:ascii="Arial" w:hAnsi="Arial" w:cs="Arial"/>
          <w:color w:val="000000"/>
        </w:rPr>
        <w:t>R</w:t>
      </w:r>
      <w:r w:rsidRPr="005A06B6">
        <w:rPr>
          <w:rFonts w:ascii="Arial" w:hAnsi="Arial" w:cs="Arial"/>
          <w:color w:val="000000"/>
        </w:rPr>
        <w:t xml:space="preserve"> 28.</w:t>
      </w:r>
      <w:r>
        <w:rPr>
          <w:rFonts w:ascii="Arial" w:hAnsi="Arial" w:cs="Arial"/>
          <w:color w:val="000000"/>
        </w:rPr>
        <w:t>813</w:t>
      </w:r>
      <w:r w:rsidRPr="005A06B6">
        <w:rPr>
          <w:rFonts w:ascii="Arial" w:hAnsi="Arial" w:cs="Arial"/>
          <w:color w:val="000000"/>
        </w:rPr>
        <w:t>: "Study on new aspects of Energy Efficiency (EE) for 5G "</w:t>
      </w:r>
    </w:p>
    <w:p w14:paraId="1DBFBAF0" w14:textId="77777777" w:rsidR="008B3B76" w:rsidRDefault="008B3B76" w:rsidP="008B3B76">
      <w:pPr>
        <w:ind w:left="1170" w:hanging="1170"/>
        <w:rPr>
          <w:rFonts w:ascii="Arial" w:hAnsi="Arial" w:cs="Arial"/>
          <w:color w:val="000000"/>
        </w:rPr>
      </w:pPr>
      <w:r w:rsidRPr="005A06B6">
        <w:rPr>
          <w:rFonts w:ascii="Arial" w:hAnsi="Arial" w:cs="Arial"/>
          <w:color w:val="000000"/>
        </w:rPr>
        <w:t>[</w:t>
      </w:r>
      <w:r w:rsidR="00726883">
        <w:rPr>
          <w:rFonts w:ascii="Arial" w:hAnsi="Arial" w:cs="Arial"/>
          <w:color w:val="000000"/>
        </w:rPr>
        <w:t>2</w:t>
      </w:r>
      <w:r w:rsidRPr="005A06B6">
        <w:rPr>
          <w:rFonts w:ascii="Arial" w:hAnsi="Arial" w:cs="Arial"/>
          <w:color w:val="000000"/>
        </w:rPr>
        <w:t>]</w:t>
      </w:r>
      <w:r w:rsidRPr="005A06B6">
        <w:rPr>
          <w:rFonts w:ascii="Arial" w:hAnsi="Arial" w:cs="Arial"/>
          <w:color w:val="000000"/>
        </w:rPr>
        <w:tab/>
      </w:r>
      <w:r>
        <w:rPr>
          <w:rFonts w:ascii="Arial" w:hAnsi="Arial" w:cs="Arial"/>
          <w:color w:val="000000"/>
        </w:rPr>
        <w:t>S5-213551:</w:t>
      </w:r>
      <w:r w:rsidR="00BC791F">
        <w:rPr>
          <w:rFonts w:ascii="Arial" w:hAnsi="Arial" w:cs="Arial"/>
          <w:color w:val="000000"/>
        </w:rPr>
        <w:t xml:space="preserve"> “Discussion paper on Useful Output Measurement Solution”</w:t>
      </w:r>
    </w:p>
    <w:p w14:paraId="5F73534A" w14:textId="77777777" w:rsidR="00726883" w:rsidRDefault="00726883" w:rsidP="00726883">
      <w:pPr>
        <w:ind w:left="1170" w:hanging="1170"/>
        <w:rPr>
          <w:rFonts w:ascii="Arial" w:hAnsi="Arial" w:cs="Arial"/>
          <w:color w:val="000000"/>
        </w:rPr>
      </w:pPr>
      <w:r w:rsidRPr="005A06B6">
        <w:rPr>
          <w:rFonts w:ascii="Arial" w:hAnsi="Arial" w:cs="Arial"/>
          <w:color w:val="000000"/>
        </w:rPr>
        <w:t>[</w:t>
      </w:r>
      <w:r w:rsidR="00F70C47">
        <w:rPr>
          <w:rFonts w:ascii="Arial" w:hAnsi="Arial" w:cs="Arial"/>
          <w:color w:val="000000"/>
        </w:rPr>
        <w:t>x</w:t>
      </w:r>
      <w:r w:rsidRPr="005A06B6">
        <w:rPr>
          <w:rFonts w:ascii="Arial" w:hAnsi="Arial" w:cs="Arial"/>
          <w:color w:val="000000"/>
        </w:rPr>
        <w:t>]</w:t>
      </w:r>
      <w:r w:rsidRPr="005A06B6">
        <w:rPr>
          <w:rFonts w:ascii="Arial" w:hAnsi="Arial" w:cs="Arial"/>
          <w:color w:val="000000"/>
        </w:rPr>
        <w:tab/>
        <w:t>3GPP TS 28.55</w:t>
      </w:r>
      <w:r>
        <w:rPr>
          <w:rFonts w:ascii="Arial" w:hAnsi="Arial" w:cs="Arial"/>
          <w:color w:val="000000"/>
        </w:rPr>
        <w:t>2</w:t>
      </w:r>
      <w:r w:rsidRPr="005A06B6">
        <w:rPr>
          <w:rFonts w:ascii="Arial" w:hAnsi="Arial" w:cs="Arial"/>
          <w:color w:val="000000"/>
        </w:rPr>
        <w:t xml:space="preserve">: "Management and orchestration; </w:t>
      </w:r>
      <w:r w:rsidRPr="00CC406A">
        <w:rPr>
          <w:rFonts w:ascii="Arial" w:hAnsi="Arial" w:cs="Arial"/>
          <w:color w:val="000000"/>
        </w:rPr>
        <w:t>5G performance measurements</w:t>
      </w:r>
      <w:r w:rsidRPr="005A06B6">
        <w:rPr>
          <w:rFonts w:ascii="Arial" w:hAnsi="Arial" w:cs="Arial"/>
          <w:color w:val="000000"/>
        </w:rPr>
        <w:t>"</w:t>
      </w:r>
    </w:p>
    <w:p w14:paraId="664F305F" w14:textId="77777777" w:rsidR="005C1493" w:rsidRPr="00726883" w:rsidRDefault="005C1493" w:rsidP="00BE63F6">
      <w:pPr>
        <w:ind w:left="1170" w:hanging="1170"/>
        <w:rPr>
          <w:rFonts w:ascii="Arial" w:hAnsi="Arial" w:cs="Arial"/>
          <w:color w:val="000000"/>
        </w:rPr>
      </w:pPr>
    </w:p>
    <w:p w14:paraId="06FF9B56" w14:textId="77777777" w:rsidR="00BE63F6" w:rsidRDefault="00BE63F6" w:rsidP="00BE63F6">
      <w:pPr>
        <w:pStyle w:val="1"/>
      </w:pPr>
      <w:r>
        <w:t>3</w:t>
      </w:r>
      <w:r>
        <w:tab/>
        <w:t>Rationale</w:t>
      </w:r>
    </w:p>
    <w:p w14:paraId="16F6D829" w14:textId="77777777" w:rsidR="004348CE" w:rsidRDefault="00BC791F" w:rsidP="00BE63F6">
      <w:r>
        <w:t>In TS 28.813[</w:t>
      </w:r>
      <w:r w:rsidR="004348CE">
        <w:t>1</w:t>
      </w:r>
      <w:r>
        <w:t>]</w:t>
      </w:r>
      <w:r w:rsidR="004348CE">
        <w:t xml:space="preserve">, an </w:t>
      </w:r>
      <w:proofErr w:type="gramStart"/>
      <w:r w:rsidR="004348CE">
        <w:t>Editor’s</w:t>
      </w:r>
      <w:proofErr w:type="gramEnd"/>
      <w:r w:rsidR="004348CE">
        <w:t xml:space="preserve"> </w:t>
      </w:r>
      <w:r w:rsidR="004348CE">
        <w:rPr>
          <w:rFonts w:hint="eastAsia"/>
          <w:lang w:eastAsia="zh-CN"/>
        </w:rPr>
        <w:t>note</w:t>
      </w:r>
      <w:r w:rsidR="004348CE">
        <w:t xml:space="preserve"> was left:</w:t>
      </w:r>
    </w:p>
    <w:p w14:paraId="16CF4CED" w14:textId="77777777" w:rsidR="004348CE" w:rsidRPr="00D8518C" w:rsidRDefault="004348CE" w:rsidP="00D8518C">
      <w:pPr>
        <w:ind w:firstLine="284"/>
        <w:rPr>
          <w:i/>
          <w:iCs/>
        </w:rPr>
      </w:pPr>
      <w:r w:rsidRPr="00D8518C">
        <w:rPr>
          <w:i/>
          <w:iCs/>
        </w:rPr>
        <w:t>The measurement of the useful output for the 5GC NF is FFS.</w:t>
      </w:r>
    </w:p>
    <w:p w14:paraId="29C6E422" w14:textId="0EE91C33" w:rsidR="00113DAA" w:rsidRDefault="00F364CE" w:rsidP="00D8518C">
      <w:pPr>
        <w:ind w:left="100" w:hangingChars="50" w:hanging="100"/>
      </w:pPr>
      <w:r>
        <w:t xml:space="preserve">In </w:t>
      </w:r>
      <w:r>
        <w:rPr>
          <w:rFonts w:hint="eastAsia"/>
          <w:lang w:eastAsia="zh-CN"/>
        </w:rPr>
        <w:t>S</w:t>
      </w:r>
      <w:r>
        <w:t>5-213551[</w:t>
      </w:r>
      <w:r w:rsidR="00726883">
        <w:t>2</w:t>
      </w:r>
      <w:r>
        <w:t>], the measurement</w:t>
      </w:r>
      <w:r w:rsidR="009A184C">
        <w:rPr>
          <w:rFonts w:hint="eastAsia"/>
          <w:lang w:eastAsia="zh-CN"/>
        </w:rPr>
        <w:t>s</w:t>
      </w:r>
      <w:r>
        <w:t xml:space="preserve"> of the useful output for the user plane</w:t>
      </w:r>
      <w:r>
        <w:rPr>
          <w:rFonts w:eastAsia="等线"/>
          <w:lang w:val="en-US"/>
        </w:rPr>
        <w:t xml:space="preserve"> and control plane of the </w:t>
      </w:r>
      <w:r>
        <w:t xml:space="preserve">5GC </w:t>
      </w:r>
      <w:r w:rsidR="009A184C">
        <w:rPr>
          <w:lang w:eastAsia="zh-CN"/>
        </w:rPr>
        <w:t xml:space="preserve">were </w:t>
      </w:r>
      <w:r>
        <w:t>discussed</w:t>
      </w:r>
      <w:r w:rsidR="00113DAA">
        <w:t>, and the following proposal has been endorsed:</w:t>
      </w:r>
    </w:p>
    <w:p w14:paraId="4E2AC37E" w14:textId="77777777" w:rsidR="00113DAA" w:rsidRPr="00BA55D4" w:rsidRDefault="00113DAA" w:rsidP="00113DAA">
      <w:pPr>
        <w:pStyle w:val="af5"/>
        <w:widowControl w:val="0"/>
        <w:numPr>
          <w:ilvl w:val="0"/>
          <w:numId w:val="28"/>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Useful Output of the UPF may reuse the measurement of Data Volume of UPF.</w:t>
      </w:r>
    </w:p>
    <w:p w14:paraId="599A9C21" w14:textId="77777777" w:rsidR="00113DAA" w:rsidRPr="00BA55D4" w:rsidRDefault="00113DAA" w:rsidP="00113DAA">
      <w:pPr>
        <w:pStyle w:val="af5"/>
        <w:widowControl w:val="0"/>
        <w:numPr>
          <w:ilvl w:val="0"/>
          <w:numId w:val="28"/>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The measurement of mean number of the registered subscribers defined in TS 2</w:t>
      </w:r>
      <w:r>
        <w:rPr>
          <w:rFonts w:ascii="Times New Roman" w:hAnsi="Times New Roman" w:cs="Times New Roman"/>
          <w:sz w:val="20"/>
          <w:szCs w:val="20"/>
        </w:rPr>
        <w:t>8</w:t>
      </w:r>
      <w:r w:rsidRPr="00BA55D4">
        <w:rPr>
          <w:rFonts w:ascii="Times New Roman" w:hAnsi="Times New Roman" w:cs="Times New Roman"/>
          <w:sz w:val="20"/>
          <w:szCs w:val="20"/>
        </w:rPr>
        <w:t xml:space="preserve">.552 can be taken as the measurement </w:t>
      </w:r>
      <w:r>
        <w:rPr>
          <w:rFonts w:ascii="Times New Roman" w:hAnsi="Times New Roman" w:cs="Times New Roman"/>
          <w:sz w:val="20"/>
          <w:szCs w:val="20"/>
        </w:rPr>
        <w:t xml:space="preserve">of the </w:t>
      </w:r>
      <w:r w:rsidRPr="00BA55D4">
        <w:rPr>
          <w:rFonts w:ascii="Times New Roman" w:hAnsi="Times New Roman" w:cs="Times New Roman"/>
          <w:sz w:val="20"/>
          <w:szCs w:val="20"/>
        </w:rPr>
        <w:t xml:space="preserve">Useful Output of the AMF. </w:t>
      </w:r>
    </w:p>
    <w:p w14:paraId="1B647249" w14:textId="77777777" w:rsidR="00113DAA" w:rsidRPr="00BA55D4" w:rsidRDefault="00113DAA" w:rsidP="00113DAA">
      <w:pPr>
        <w:pStyle w:val="af5"/>
        <w:widowControl w:val="0"/>
        <w:numPr>
          <w:ilvl w:val="0"/>
          <w:numId w:val="28"/>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The</w:t>
      </w:r>
      <w:r w:rsidRPr="00AB1A07">
        <w:rPr>
          <w:rFonts w:ascii="Times New Roman" w:hAnsi="Times New Roman" w:cs="Times New Roman"/>
          <w:sz w:val="20"/>
          <w:szCs w:val="20"/>
        </w:rPr>
        <w:t xml:space="preserve"> </w:t>
      </w:r>
      <w:r w:rsidRPr="00BA55D4">
        <w:rPr>
          <w:rFonts w:ascii="Times New Roman" w:hAnsi="Times New Roman" w:cs="Times New Roman"/>
          <w:sz w:val="20"/>
          <w:szCs w:val="20"/>
        </w:rPr>
        <w:t>measurement</w:t>
      </w:r>
      <w:r>
        <w:rPr>
          <w:rFonts w:ascii="Times New Roman" w:hAnsi="Times New Roman" w:cs="Times New Roman"/>
          <w:sz w:val="20"/>
          <w:szCs w:val="20"/>
        </w:rPr>
        <w:t xml:space="preserve"> of</w:t>
      </w:r>
      <w:r w:rsidRPr="00BA55D4">
        <w:rPr>
          <w:rFonts w:ascii="Times New Roman" w:hAnsi="Times New Roman" w:cs="Times New Roman"/>
          <w:sz w:val="20"/>
          <w:szCs w:val="20"/>
        </w:rPr>
        <w:t xml:space="preserve"> mean number of the registered subscribers measured on AMF may be taken as the measurement of the Useful Output of the control plane of the 5GC.</w:t>
      </w:r>
    </w:p>
    <w:p w14:paraId="77811B41" w14:textId="77777777" w:rsidR="00113DAA" w:rsidRPr="00BA55D4" w:rsidRDefault="00113DAA" w:rsidP="00113DAA">
      <w:pPr>
        <w:pStyle w:val="af5"/>
        <w:widowControl w:val="0"/>
        <w:numPr>
          <w:ilvl w:val="0"/>
          <w:numId w:val="28"/>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The measurement of mean of the number of PDU Sessions defined in TS</w:t>
      </w:r>
      <w:r>
        <w:rPr>
          <w:rFonts w:ascii="Times New Roman" w:hAnsi="Times New Roman" w:cs="Times New Roman"/>
          <w:sz w:val="20"/>
          <w:szCs w:val="20"/>
        </w:rPr>
        <w:t xml:space="preserve"> </w:t>
      </w:r>
      <w:r w:rsidRPr="00BA55D4">
        <w:rPr>
          <w:rFonts w:ascii="Times New Roman" w:hAnsi="Times New Roman" w:cs="Times New Roman"/>
          <w:sz w:val="20"/>
          <w:szCs w:val="20"/>
        </w:rPr>
        <w:t>2</w:t>
      </w:r>
      <w:r>
        <w:rPr>
          <w:rFonts w:ascii="Times New Roman" w:hAnsi="Times New Roman" w:cs="Times New Roman"/>
          <w:sz w:val="20"/>
          <w:szCs w:val="20"/>
        </w:rPr>
        <w:t>8</w:t>
      </w:r>
      <w:r w:rsidRPr="00BA55D4">
        <w:rPr>
          <w:rFonts w:ascii="Times New Roman" w:hAnsi="Times New Roman" w:cs="Times New Roman"/>
          <w:sz w:val="20"/>
          <w:szCs w:val="20"/>
        </w:rPr>
        <w:t>.552 can be taken as the</w:t>
      </w:r>
      <w:r>
        <w:rPr>
          <w:rFonts w:ascii="Times New Roman" w:hAnsi="Times New Roman" w:cs="Times New Roman"/>
          <w:sz w:val="20"/>
          <w:szCs w:val="20"/>
        </w:rPr>
        <w:t xml:space="preserve"> measurement of the</w:t>
      </w:r>
      <w:r w:rsidRPr="00BA55D4">
        <w:rPr>
          <w:rFonts w:ascii="Times New Roman" w:hAnsi="Times New Roman" w:cs="Times New Roman"/>
          <w:sz w:val="20"/>
          <w:szCs w:val="20"/>
        </w:rPr>
        <w:t xml:space="preserve"> Useful Output of the SMF.</w:t>
      </w:r>
    </w:p>
    <w:p w14:paraId="2EFF8A6B" w14:textId="77777777" w:rsidR="00113DAA" w:rsidRPr="00113DAA" w:rsidRDefault="00113DAA" w:rsidP="00113DAA">
      <w:pPr>
        <w:pStyle w:val="af5"/>
        <w:widowControl w:val="0"/>
        <w:numPr>
          <w:ilvl w:val="0"/>
          <w:numId w:val="28"/>
        </w:numPr>
        <w:autoSpaceDE w:val="0"/>
        <w:autoSpaceDN w:val="0"/>
        <w:adjustRightInd w:val="0"/>
        <w:spacing w:after="180"/>
        <w:ind w:firstLineChars="0"/>
        <w:rPr>
          <w:rFonts w:ascii="Times New Roman" w:hAnsi="Times New Roman" w:cs="Times New Roman"/>
          <w:sz w:val="20"/>
          <w:szCs w:val="20"/>
        </w:rPr>
      </w:pPr>
      <w:r w:rsidRPr="00BA55D4">
        <w:rPr>
          <w:rFonts w:ascii="Times New Roman" w:hAnsi="Times New Roman" w:cs="Times New Roman"/>
          <w:sz w:val="20"/>
          <w:szCs w:val="20"/>
        </w:rPr>
        <w:t xml:space="preserve">The </w:t>
      </w:r>
      <w:r>
        <w:rPr>
          <w:rFonts w:ascii="Times New Roman" w:hAnsi="Times New Roman" w:cs="Times New Roman"/>
          <w:sz w:val="20"/>
          <w:szCs w:val="20"/>
        </w:rPr>
        <w:t xml:space="preserve">measurement of </w:t>
      </w:r>
      <w:r w:rsidRPr="00BA55D4">
        <w:rPr>
          <w:rFonts w:ascii="Times New Roman" w:hAnsi="Times New Roman" w:cs="Times New Roman"/>
          <w:sz w:val="20"/>
          <w:szCs w:val="20"/>
        </w:rPr>
        <w:t>mean of the number of PDU Sessions measured in SMF may be taken as the measurement of the Useful Output of the control plane of the 5GC.</w:t>
      </w:r>
    </w:p>
    <w:p w14:paraId="1C6E03D0" w14:textId="77777777" w:rsidR="00BE63F6" w:rsidRPr="004C2FEF" w:rsidRDefault="004C2FEF" w:rsidP="00BE63F6">
      <w:r>
        <w:t xml:space="preserve">This </w:t>
      </w:r>
      <w:proofErr w:type="spellStart"/>
      <w:r>
        <w:t>pCR</w:t>
      </w:r>
      <w:proofErr w:type="spellEnd"/>
      <w:r>
        <w:t xml:space="preserve"> is to define the </w:t>
      </w:r>
      <w:r w:rsidRPr="008B3B76">
        <w:t>measurement of the useful output for the 5GC NF</w:t>
      </w:r>
      <w:r w:rsidR="00F364CE">
        <w:t xml:space="preserve"> based on the S5-213551</w:t>
      </w:r>
      <w:r w:rsidR="00113DAA">
        <w:t>[</w:t>
      </w:r>
      <w:r w:rsidR="00726883">
        <w:t>2</w:t>
      </w:r>
      <w:r w:rsidR="00113DAA">
        <w:t>]</w:t>
      </w:r>
      <w:r>
        <w:t xml:space="preserve">. </w:t>
      </w:r>
    </w:p>
    <w:p w14:paraId="43950D57" w14:textId="77777777" w:rsidR="00BE63F6" w:rsidRDefault="00BE63F6" w:rsidP="00BE63F6">
      <w:pPr>
        <w:pStyle w:val="1"/>
      </w:pPr>
      <w:r>
        <w:t>4</w:t>
      </w:r>
      <w:r>
        <w:tab/>
        <w:t xml:space="preserve">Detailed </w:t>
      </w:r>
      <w:proofErr w:type="gramStart"/>
      <w:r>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3F6" w:rsidRPr="00E47020" w14:paraId="1A6FC0B9" w14:textId="77777777" w:rsidTr="00964A00">
        <w:tc>
          <w:tcPr>
            <w:tcW w:w="9639" w:type="dxa"/>
            <w:shd w:val="clear" w:color="auto" w:fill="FFFFCC"/>
            <w:vAlign w:val="center"/>
          </w:tcPr>
          <w:p w14:paraId="482DA716" w14:textId="77777777" w:rsidR="00BE63F6" w:rsidRDefault="00BE63F6" w:rsidP="00964A00">
            <w:pPr>
              <w:jc w:val="center"/>
              <w:rPr>
                <w:rFonts w:cs="MS LineDraw"/>
                <w:b/>
                <w:bCs/>
                <w:sz w:val="28"/>
                <w:szCs w:val="28"/>
                <w:lang w:eastAsia="zh-CN"/>
              </w:rPr>
            </w:pPr>
            <w:bookmarkStart w:id="1" w:name="_Toc384916784"/>
            <w:bookmarkStart w:id="2" w:name="_Toc384916783"/>
            <w:r>
              <w:rPr>
                <w:rFonts w:cs="MS LineDraw" w:hint="eastAsia"/>
                <w:b/>
                <w:bCs/>
                <w:sz w:val="28"/>
                <w:szCs w:val="28"/>
                <w:lang w:eastAsia="zh-CN"/>
              </w:rPr>
              <w:t>S</w:t>
            </w:r>
            <w:r>
              <w:rPr>
                <w:rFonts w:cs="MS LineDraw"/>
                <w:b/>
                <w:bCs/>
                <w:sz w:val="28"/>
                <w:szCs w:val="28"/>
                <w:lang w:eastAsia="zh-CN"/>
              </w:rPr>
              <w:t>tart of modifications</w:t>
            </w:r>
            <w:r w:rsidR="00C80870">
              <w:rPr>
                <w:rFonts w:cs="MS LineDraw"/>
                <w:b/>
                <w:bCs/>
                <w:sz w:val="28"/>
                <w:szCs w:val="28"/>
                <w:lang w:eastAsia="zh-CN"/>
              </w:rPr>
              <w:t xml:space="preserve"> (all new text)</w:t>
            </w:r>
          </w:p>
        </w:tc>
      </w:tr>
    </w:tbl>
    <w:p w14:paraId="4C4148DB" w14:textId="77777777" w:rsidR="00BD4CFE" w:rsidRPr="00BD4CFE" w:rsidRDefault="00BD4CFE" w:rsidP="00BD4CFE">
      <w:pPr>
        <w:rPr>
          <w:ins w:id="3" w:author="Niu Yuxia" w:date="2021-07-06T10:50:00Z"/>
        </w:rPr>
      </w:pPr>
      <w:bookmarkStart w:id="4" w:name="_Toc68008316"/>
      <w:bookmarkStart w:id="5" w:name="_Toc42241820"/>
      <w:bookmarkStart w:id="6" w:name="_Hlk55292075"/>
      <w:bookmarkStart w:id="7" w:name="_Toc68008323"/>
      <w:bookmarkEnd w:id="1"/>
      <w:bookmarkEnd w:id="2"/>
    </w:p>
    <w:p w14:paraId="7F94D69E" w14:textId="77777777" w:rsidR="00BD4CFE" w:rsidRPr="000111A3" w:rsidRDefault="00BD4CFE" w:rsidP="00BD4CFE">
      <w:pPr>
        <w:pStyle w:val="4"/>
        <w:rPr>
          <w:rFonts w:eastAsia="等线"/>
          <w:lang w:val="en-US"/>
        </w:rPr>
      </w:pPr>
      <w:bookmarkStart w:id="8" w:name="_Toc74058924"/>
      <w:bookmarkEnd w:id="4"/>
      <w:bookmarkEnd w:id="5"/>
      <w:bookmarkEnd w:id="6"/>
      <w:bookmarkEnd w:id="7"/>
      <w:r w:rsidRPr="000111A3">
        <w:rPr>
          <w:rFonts w:eastAsia="等线"/>
          <w:lang w:val="en-US"/>
        </w:rPr>
        <w:lastRenderedPageBreak/>
        <w:t>4.2</w:t>
      </w:r>
      <w:r>
        <w:rPr>
          <w:rFonts w:eastAsia="等线"/>
          <w:lang w:val="en-US"/>
        </w:rPr>
        <w:t>a</w:t>
      </w:r>
      <w:r w:rsidRPr="000111A3">
        <w:rPr>
          <w:rFonts w:eastAsia="等线"/>
          <w:lang w:val="en-US"/>
        </w:rPr>
        <w:t>.</w:t>
      </w:r>
      <w:r>
        <w:rPr>
          <w:rFonts w:eastAsia="等线"/>
          <w:lang w:val="en-US"/>
        </w:rPr>
        <w:t>2.2</w:t>
      </w:r>
      <w:r w:rsidRPr="000111A3">
        <w:rPr>
          <w:rFonts w:eastAsia="等线"/>
          <w:lang w:val="en-US"/>
        </w:rPr>
        <w:tab/>
        <w:t>Potential solution #</w:t>
      </w:r>
      <w:r>
        <w:rPr>
          <w:rFonts w:eastAsia="等线"/>
          <w:lang w:val="en-US"/>
        </w:rPr>
        <w:t>1</w:t>
      </w:r>
      <w:r w:rsidRPr="000111A3">
        <w:rPr>
          <w:rFonts w:eastAsia="等线"/>
          <w:lang w:val="en-US"/>
        </w:rPr>
        <w:t xml:space="preserve"> for </w:t>
      </w:r>
      <w:r>
        <w:rPr>
          <w:rFonts w:eastAsia="等线"/>
          <w:lang w:val="en-US"/>
        </w:rPr>
        <w:t>measuring UsefulOutput</w:t>
      </w:r>
      <w:r w:rsidRPr="00FA151C">
        <w:rPr>
          <w:rFonts w:eastAsia="等线"/>
          <w:vertAlign w:val="subscript"/>
          <w:lang w:val="en-US"/>
        </w:rPr>
        <w:t>5GC</w:t>
      </w:r>
      <w:bookmarkEnd w:id="8"/>
    </w:p>
    <w:p w14:paraId="0BFA5C2B" w14:textId="77777777" w:rsidR="00BD4CFE" w:rsidRPr="000111A3" w:rsidRDefault="00BD4CFE" w:rsidP="00BD4CFE">
      <w:pPr>
        <w:pStyle w:val="5"/>
        <w:rPr>
          <w:rFonts w:eastAsia="等线"/>
          <w:lang w:eastAsia="ko-KR"/>
        </w:rPr>
      </w:pPr>
      <w:bookmarkStart w:id="9" w:name="_Toc74058925"/>
      <w:r w:rsidRPr="000111A3">
        <w:rPr>
          <w:rFonts w:eastAsia="等线"/>
          <w:lang w:eastAsia="ko-KR"/>
        </w:rPr>
        <w:t>4.2</w:t>
      </w:r>
      <w:r>
        <w:rPr>
          <w:rFonts w:eastAsia="等线"/>
          <w:lang w:eastAsia="ko-KR"/>
        </w:rPr>
        <w:t>a</w:t>
      </w:r>
      <w:r w:rsidRPr="000111A3">
        <w:rPr>
          <w:rFonts w:eastAsia="等线"/>
          <w:lang w:eastAsia="ko-KR"/>
        </w:rPr>
        <w:t>.</w:t>
      </w:r>
      <w:r>
        <w:rPr>
          <w:rFonts w:eastAsia="等线"/>
          <w:lang w:eastAsia="ko-KR"/>
        </w:rPr>
        <w:t>2.2</w:t>
      </w:r>
      <w:r w:rsidRPr="000111A3">
        <w:rPr>
          <w:rFonts w:eastAsia="等线"/>
          <w:lang w:eastAsia="ko-KR"/>
        </w:rPr>
        <w:t>.1</w:t>
      </w:r>
      <w:r w:rsidRPr="000111A3">
        <w:rPr>
          <w:rFonts w:eastAsia="等线"/>
          <w:lang w:eastAsia="ko-KR"/>
        </w:rPr>
        <w:tab/>
        <w:t>Introduction</w:t>
      </w:r>
      <w:bookmarkEnd w:id="9"/>
    </w:p>
    <w:p w14:paraId="1EAE9F56" w14:textId="77777777" w:rsidR="00BD4CFE" w:rsidRDefault="00BD4CFE" w:rsidP="00BD4CFE">
      <w:pPr>
        <w:rPr>
          <w:rFonts w:eastAsia="等线"/>
          <w:lang w:val="en-US"/>
        </w:rPr>
      </w:pPr>
      <w:r w:rsidRPr="000111A3">
        <w:rPr>
          <w:rFonts w:eastAsia="等线"/>
          <w:lang w:val="en-US"/>
        </w:rPr>
        <w:t xml:space="preserve">This potential solution focuses on the definition of </w:t>
      </w:r>
      <w:r>
        <w:rPr>
          <w:rFonts w:eastAsia="等线"/>
          <w:lang w:val="en-US"/>
        </w:rPr>
        <w:t>UsefulOuput</w:t>
      </w:r>
      <w:r>
        <w:rPr>
          <w:rFonts w:eastAsia="等线"/>
          <w:vertAlign w:val="subscript"/>
          <w:lang w:val="en-US"/>
        </w:rPr>
        <w:t>5GC</w:t>
      </w:r>
      <w:r>
        <w:rPr>
          <w:rFonts w:eastAsia="等线"/>
          <w:lang w:val="en-US"/>
        </w:rPr>
        <w:t xml:space="preserve"> appeared in:</w:t>
      </w:r>
    </w:p>
    <w:p w14:paraId="2C23652F" w14:textId="77777777" w:rsidR="00BD4CFE" w:rsidRPr="000111A3" w:rsidRDefault="00C3521B" w:rsidP="00BD4CFE">
      <w:pPr>
        <w:jc w:val="center"/>
        <w:rPr>
          <w:rFonts w:eastAsia="等线"/>
          <w:lang w:val="en-US"/>
        </w:rPr>
      </w:pPr>
      <w:r>
        <w:rPr>
          <w:rFonts w:eastAsia="等线"/>
          <w:noProof/>
          <w:lang w:val="en-US"/>
        </w:rPr>
        <w:drawing>
          <wp:inline distT="0" distB="0" distL="0" distR="0" wp14:anchorId="49F32B22" wp14:editId="10CA8D99">
            <wp:extent cx="2956560" cy="525780"/>
            <wp:effectExtent l="0" t="0" r="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560" cy="525780"/>
                    </a:xfrm>
                    <a:prstGeom prst="rect">
                      <a:avLst/>
                    </a:prstGeom>
                    <a:noFill/>
                  </pic:spPr>
                </pic:pic>
              </a:graphicData>
            </a:graphic>
          </wp:inline>
        </w:drawing>
      </w:r>
    </w:p>
    <w:p w14:paraId="64ED85BA" w14:textId="77777777" w:rsidR="00BD4CFE" w:rsidRDefault="00BD4CFE" w:rsidP="00BD4CFE">
      <w:pPr>
        <w:rPr>
          <w:rFonts w:eastAsia="等线"/>
          <w:lang w:val="en-US"/>
        </w:rPr>
      </w:pPr>
      <w:r w:rsidRPr="000111A3">
        <w:rPr>
          <w:rFonts w:eastAsia="等线"/>
          <w:lang w:val="en-US"/>
        </w:rPr>
        <w:t>For this proposed solution,</w:t>
      </w:r>
      <w:r>
        <w:rPr>
          <w:rFonts w:eastAsia="等线"/>
          <w:lang w:val="en-US"/>
        </w:rPr>
        <w:t xml:space="preserve"> it can be applied to both User Plane </w:t>
      </w:r>
      <w:r>
        <w:rPr>
          <w:rFonts w:eastAsia="等线" w:hint="eastAsia"/>
          <w:lang w:val="en-US" w:eastAsia="zh-CN"/>
        </w:rPr>
        <w:t>Function</w:t>
      </w:r>
      <w:r>
        <w:rPr>
          <w:rFonts w:eastAsia="等线"/>
          <w:lang w:val="en-US" w:eastAsia="zh-CN"/>
        </w:rPr>
        <w:t xml:space="preserve"> </w:t>
      </w:r>
      <w:r>
        <w:rPr>
          <w:rFonts w:eastAsia="等线"/>
          <w:lang w:val="en-US"/>
        </w:rPr>
        <w:t>(UPF) and Control Plane network functions that constitute the 5GC. And it is assumed that the definition of the useful output for UPF and control plane network function are different.</w:t>
      </w:r>
    </w:p>
    <w:p w14:paraId="07301F9E" w14:textId="77777777" w:rsidR="00BD4CFE" w:rsidRPr="00FA151C" w:rsidRDefault="00BD4CFE" w:rsidP="00BD4CFE">
      <w:pPr>
        <w:pStyle w:val="5"/>
        <w:rPr>
          <w:rFonts w:eastAsia="等线"/>
          <w:lang w:eastAsia="ko-KR"/>
        </w:rPr>
      </w:pPr>
      <w:bookmarkStart w:id="10" w:name="_Toc74058926"/>
      <w:r w:rsidRPr="000111A3">
        <w:rPr>
          <w:rFonts w:eastAsia="等线"/>
          <w:lang w:eastAsia="ko-KR"/>
        </w:rPr>
        <w:t>4.2</w:t>
      </w:r>
      <w:r>
        <w:rPr>
          <w:rFonts w:eastAsia="等线"/>
          <w:lang w:eastAsia="ko-KR"/>
        </w:rPr>
        <w:t>a</w:t>
      </w:r>
      <w:r w:rsidRPr="000111A3">
        <w:rPr>
          <w:rFonts w:eastAsia="等线"/>
          <w:lang w:eastAsia="ko-KR"/>
        </w:rPr>
        <w:t>.2.</w:t>
      </w:r>
      <w:r>
        <w:rPr>
          <w:rFonts w:eastAsia="等线"/>
          <w:lang w:eastAsia="zh-CN"/>
        </w:rPr>
        <w:t>2</w:t>
      </w:r>
      <w:r w:rsidRPr="000111A3">
        <w:rPr>
          <w:rFonts w:eastAsia="等线"/>
          <w:lang w:eastAsia="ko-KR"/>
        </w:rPr>
        <w:t>.2</w:t>
      </w:r>
      <w:r w:rsidRPr="000111A3">
        <w:rPr>
          <w:rFonts w:eastAsia="等线"/>
          <w:lang w:eastAsia="ko-KR"/>
        </w:rPr>
        <w:tab/>
        <w:t>Description</w:t>
      </w:r>
      <w:bookmarkEnd w:id="10"/>
    </w:p>
    <w:p w14:paraId="5C39AB37" w14:textId="77777777" w:rsidR="00BD4CFE" w:rsidRDefault="00BD4CFE" w:rsidP="00BD4CFE">
      <w:pPr>
        <w:rPr>
          <w:rFonts w:eastAsia="等线"/>
          <w:lang w:val="en-US"/>
        </w:rPr>
      </w:pPr>
      <w:r>
        <w:rPr>
          <w:rFonts w:eastAsia="等线"/>
          <w:lang w:val="en-US"/>
        </w:rPr>
        <w:t>The useful output of a 5GC NF is defined as the</w:t>
      </w:r>
      <w:r w:rsidRPr="002A730B">
        <w:rPr>
          <w:rFonts w:eastAsia="等线"/>
          <w:lang w:val="en-US"/>
        </w:rPr>
        <w:t xml:space="preserve"> capacity of the </w:t>
      </w:r>
      <w:r>
        <w:rPr>
          <w:rFonts w:eastAsia="等线"/>
          <w:lang w:val="en-US"/>
        </w:rPr>
        <w:t>5GC NF, and d</w:t>
      </w:r>
      <w:r w:rsidRPr="002A730B">
        <w:rPr>
          <w:rFonts w:eastAsia="等线"/>
          <w:lang w:val="en-US"/>
        </w:rPr>
        <w:t xml:space="preserve">epending on the different type of </w:t>
      </w:r>
      <w:r>
        <w:rPr>
          <w:rFonts w:eastAsia="等线"/>
          <w:lang w:val="en-US"/>
        </w:rPr>
        <w:t xml:space="preserve">5GC </w:t>
      </w:r>
      <w:r w:rsidRPr="002A730B">
        <w:rPr>
          <w:rFonts w:eastAsia="等线"/>
          <w:lang w:val="en-US"/>
        </w:rPr>
        <w:t>NFs, it may be</w:t>
      </w:r>
      <w:r>
        <w:rPr>
          <w:rFonts w:eastAsia="等线"/>
          <w:lang w:val="en-US"/>
        </w:rPr>
        <w:t>:</w:t>
      </w:r>
    </w:p>
    <w:p w14:paraId="2B6A4D60" w14:textId="5CBB495D" w:rsidR="00BD4CFE" w:rsidRDefault="00BD4CFE" w:rsidP="00BD4CFE">
      <w:pPr>
        <w:pStyle w:val="B10"/>
        <w:numPr>
          <w:ilvl w:val="0"/>
          <w:numId w:val="27"/>
        </w:numPr>
        <w:rPr>
          <w:lang w:val="en-US" w:eastAsia="zh-CN"/>
        </w:rPr>
      </w:pPr>
      <w:r w:rsidRPr="002A730B">
        <w:rPr>
          <w:lang w:val="en-US"/>
        </w:rPr>
        <w:t>throughput (</w:t>
      </w:r>
      <w:proofErr w:type="gramStart"/>
      <w:r w:rsidRPr="002A730B">
        <w:rPr>
          <w:lang w:val="en-US"/>
        </w:rPr>
        <w:t>e.g.</w:t>
      </w:r>
      <w:proofErr w:type="gramEnd"/>
      <w:r w:rsidRPr="002A730B">
        <w:rPr>
          <w:lang w:val="en-US"/>
        </w:rPr>
        <w:t xml:space="preserve"> bps</w:t>
      </w:r>
      <w:del w:id="11" w:author="CTC_Yuxia" w:date="2021-08-13T19:21:00Z">
        <w:r w:rsidR="00D8518C" w:rsidDel="00D8518C">
          <w:rPr>
            <w:lang w:val="en-US"/>
          </w:rPr>
          <w:delText>, pps</w:delText>
        </w:r>
      </w:del>
      <w:r w:rsidRPr="002A730B">
        <w:rPr>
          <w:lang w:val="en-US"/>
        </w:rPr>
        <w:t xml:space="preserve">) for </w:t>
      </w:r>
      <w:ins w:id="12" w:author="CTC_Song_0729" w:date="2021-07-30T17:12:00Z">
        <w:r w:rsidR="009A184C">
          <w:rPr>
            <w:lang w:val="en-US"/>
          </w:rPr>
          <w:t>5</w:t>
        </w:r>
        <w:r w:rsidR="009A184C">
          <w:rPr>
            <w:rFonts w:hint="eastAsia"/>
            <w:lang w:val="en-US" w:eastAsia="zh-CN"/>
          </w:rPr>
          <w:t>GC</w:t>
        </w:r>
        <w:r w:rsidR="009A184C">
          <w:rPr>
            <w:lang w:val="en-US" w:eastAsia="zh-CN"/>
          </w:rPr>
          <w:t xml:space="preserve"> </w:t>
        </w:r>
        <w:r w:rsidR="009A184C">
          <w:rPr>
            <w:rFonts w:hint="eastAsia"/>
            <w:lang w:val="en-US" w:eastAsia="zh-CN"/>
          </w:rPr>
          <w:t>User</w:t>
        </w:r>
        <w:r w:rsidR="009A184C">
          <w:rPr>
            <w:lang w:val="en-US" w:eastAsia="zh-CN"/>
          </w:rPr>
          <w:t xml:space="preserve"> </w:t>
        </w:r>
        <w:r w:rsidR="009A184C">
          <w:rPr>
            <w:rFonts w:hint="eastAsia"/>
            <w:lang w:val="en-US" w:eastAsia="zh-CN"/>
          </w:rPr>
          <w:t>Plane</w:t>
        </w:r>
        <w:r w:rsidR="009A184C">
          <w:rPr>
            <w:lang w:val="en-US" w:eastAsia="zh-CN"/>
          </w:rPr>
          <w:t xml:space="preserve"> </w:t>
        </w:r>
        <w:r w:rsidR="009A184C">
          <w:rPr>
            <w:rFonts w:hint="eastAsia"/>
            <w:lang w:val="en-US" w:eastAsia="zh-CN"/>
          </w:rPr>
          <w:t>Functions</w:t>
        </w:r>
      </w:ins>
      <w:del w:id="13" w:author="CTC_Song_0729" w:date="2021-07-30T17:12:00Z">
        <w:r w:rsidRPr="002A730B" w:rsidDel="009A184C">
          <w:rPr>
            <w:rFonts w:hint="eastAsia"/>
            <w:lang w:val="en-US" w:eastAsia="zh-CN"/>
          </w:rPr>
          <w:delText>d</w:delText>
        </w:r>
        <w:r w:rsidRPr="002A730B" w:rsidDel="009A184C">
          <w:rPr>
            <w:lang w:val="en-US"/>
          </w:rPr>
          <w:delText>ata plane</w:delText>
        </w:r>
        <w:r w:rsidDel="009A184C">
          <w:rPr>
            <w:lang w:val="en-US"/>
          </w:rPr>
          <w:delText xml:space="preserve"> 5GC</w:delText>
        </w:r>
        <w:r w:rsidRPr="002A730B" w:rsidDel="009A184C">
          <w:rPr>
            <w:lang w:val="en-US"/>
          </w:rPr>
          <w:delText xml:space="preserve"> </w:delText>
        </w:r>
        <w:r w:rsidDel="009A184C">
          <w:rPr>
            <w:lang w:val="en-US"/>
          </w:rPr>
          <w:delText>NF</w:delText>
        </w:r>
      </w:del>
    </w:p>
    <w:p w14:paraId="28272109" w14:textId="77777777" w:rsidR="00BD4CFE" w:rsidRDefault="00BD4CFE" w:rsidP="00BD4CFE">
      <w:pPr>
        <w:pStyle w:val="B10"/>
        <w:numPr>
          <w:ilvl w:val="0"/>
          <w:numId w:val="27"/>
        </w:numPr>
        <w:rPr>
          <w:lang w:val="en-US" w:eastAsia="zh-CN"/>
        </w:rPr>
      </w:pPr>
      <w:r w:rsidRPr="002A730B">
        <w:rPr>
          <w:lang w:val="en-US"/>
        </w:rPr>
        <w:t>capacity (</w:t>
      </w:r>
      <w:proofErr w:type="gramStart"/>
      <w:r w:rsidRPr="002A730B">
        <w:rPr>
          <w:lang w:val="en-US"/>
        </w:rPr>
        <w:t>e.g.</w:t>
      </w:r>
      <w:proofErr w:type="gramEnd"/>
      <w:r w:rsidRPr="002A730B">
        <w:rPr>
          <w:lang w:val="en-US"/>
        </w:rPr>
        <w:t xml:space="preserve"> subscribers, sessions) for control plan </w:t>
      </w:r>
      <w:r>
        <w:rPr>
          <w:lang w:val="en-US"/>
        </w:rPr>
        <w:t>5</w:t>
      </w:r>
      <w:r>
        <w:rPr>
          <w:rFonts w:hint="eastAsia"/>
          <w:lang w:val="en-US" w:eastAsia="zh-CN"/>
        </w:rPr>
        <w:t>GC</w:t>
      </w:r>
      <w:r>
        <w:rPr>
          <w:lang w:val="en-US" w:eastAsia="zh-CN"/>
        </w:rPr>
        <w:t xml:space="preserve"> </w:t>
      </w:r>
      <w:r>
        <w:rPr>
          <w:rFonts w:hint="eastAsia"/>
          <w:lang w:val="en-US" w:eastAsia="zh-CN"/>
        </w:rPr>
        <w:t>NF</w:t>
      </w:r>
      <w:r w:rsidRPr="002A730B">
        <w:rPr>
          <w:lang w:val="en-US"/>
        </w:rPr>
        <w:t>.</w:t>
      </w:r>
      <w:r>
        <w:rPr>
          <w:rFonts w:hint="eastAsia"/>
          <w:lang w:val="en-US" w:eastAsia="zh-CN"/>
        </w:rPr>
        <w:t xml:space="preserve"> </w:t>
      </w:r>
    </w:p>
    <w:p w14:paraId="24E08D6C" w14:textId="2F3AB40A" w:rsidR="003F1C56" w:rsidRDefault="00BD4CFE" w:rsidP="008127AD">
      <w:pPr>
        <w:rPr>
          <w:ins w:id="14" w:author="CT_YuxiaNiu" w:date="2021-08-24T11:10:00Z"/>
          <w:rFonts w:eastAsia="等线"/>
          <w:lang w:val="en-US"/>
        </w:rPr>
      </w:pPr>
      <w:r w:rsidRPr="00834786">
        <w:rPr>
          <w:rFonts w:eastAsia="等线"/>
          <w:lang w:val="en-US"/>
        </w:rPr>
        <w:t>The UsefulOuput</w:t>
      </w:r>
      <w:r w:rsidRPr="00834786">
        <w:rPr>
          <w:rFonts w:eastAsia="等线"/>
          <w:vertAlign w:val="subscript"/>
          <w:lang w:val="en-US"/>
        </w:rPr>
        <w:t>5GC</w:t>
      </w:r>
      <w:r>
        <w:rPr>
          <w:rFonts w:eastAsia="等线"/>
          <w:lang w:val="en-US"/>
        </w:rPr>
        <w:t xml:space="preserve"> is </w:t>
      </w:r>
      <w:r>
        <w:rPr>
          <w:rFonts w:eastAsia="等线" w:hint="eastAsia"/>
          <w:lang w:val="en-US" w:eastAsia="zh-CN"/>
        </w:rPr>
        <w:t>compose</w:t>
      </w:r>
      <w:r>
        <w:rPr>
          <w:rFonts w:eastAsia="等线"/>
          <w:lang w:val="en-US" w:eastAsia="zh-CN"/>
        </w:rPr>
        <w:t>d of</w:t>
      </w:r>
      <w:r>
        <w:rPr>
          <w:rFonts w:eastAsia="等线" w:hint="eastAsia"/>
          <w:lang w:val="en-US" w:eastAsia="zh-CN"/>
        </w:rPr>
        <w:t xml:space="preserve"> </w:t>
      </w:r>
      <w:r>
        <w:rPr>
          <w:rFonts w:eastAsia="等线"/>
          <w:lang w:val="en-US"/>
        </w:rPr>
        <w:t>the useful output of all the 5GC NF.</w:t>
      </w:r>
      <w:r>
        <w:rPr>
          <w:rFonts w:eastAsia="等线" w:hint="eastAsia"/>
          <w:lang w:val="en-US" w:eastAsia="zh-CN"/>
        </w:rPr>
        <w:t xml:space="preserve"> </w:t>
      </w:r>
      <w:r>
        <w:rPr>
          <w:rFonts w:eastAsia="等线"/>
          <w:lang w:val="en-US" w:eastAsia="zh-CN"/>
        </w:rPr>
        <w:t xml:space="preserve">Therefore, the </w:t>
      </w:r>
      <w:r w:rsidRPr="00834786">
        <w:rPr>
          <w:rFonts w:eastAsia="等线"/>
          <w:lang w:val="en-US"/>
        </w:rPr>
        <w:t>UsefulOuput</w:t>
      </w:r>
      <w:r w:rsidRPr="00834786">
        <w:rPr>
          <w:rFonts w:eastAsia="等线"/>
          <w:vertAlign w:val="subscript"/>
          <w:lang w:val="en-US"/>
        </w:rPr>
        <w:t>5GC</w:t>
      </w:r>
      <w:r>
        <w:rPr>
          <w:rFonts w:eastAsia="等线"/>
          <w:vertAlign w:val="subscript"/>
          <w:lang w:val="en-US"/>
        </w:rPr>
        <w:t xml:space="preserve"> </w:t>
      </w:r>
      <w:r>
        <w:rPr>
          <w:rFonts w:eastAsia="等线"/>
          <w:lang w:val="en-US"/>
        </w:rPr>
        <w:t>can be divided into</w:t>
      </w:r>
      <w:ins w:id="15" w:author="CT_YuxiaNiu" w:date="2021-08-24T11:10:00Z">
        <w:r w:rsidR="003F1C56">
          <w:rPr>
            <w:rFonts w:eastAsia="等线"/>
            <w:lang w:val="en-US"/>
          </w:rPr>
          <w:t>:</w:t>
        </w:r>
      </w:ins>
    </w:p>
    <w:p w14:paraId="4525638E" w14:textId="66F09AEC" w:rsidR="003F1C56" w:rsidRPr="00421485" w:rsidRDefault="003F1C56" w:rsidP="00421485">
      <w:pPr>
        <w:pStyle w:val="B10"/>
        <w:numPr>
          <w:ilvl w:val="0"/>
          <w:numId w:val="27"/>
        </w:numPr>
        <w:rPr>
          <w:ins w:id="16" w:author="CT_YuxiaNiu" w:date="2021-08-24T11:10:00Z"/>
          <w:lang w:val="en-US"/>
        </w:rPr>
      </w:pPr>
      <w:ins w:id="17" w:author="CT_YuxiaNiu" w:date="2021-08-24T11:10:00Z">
        <w:r w:rsidRPr="00834786">
          <w:rPr>
            <w:lang w:val="en-US"/>
          </w:rPr>
          <w:t>UsefulOuput</w:t>
        </w:r>
        <w:r w:rsidRPr="00834786">
          <w:rPr>
            <w:vertAlign w:val="subscript"/>
            <w:lang w:val="en-US"/>
          </w:rPr>
          <w:t>5GC</w:t>
        </w:r>
        <w:r>
          <w:rPr>
            <w:vertAlign w:val="subscript"/>
            <w:lang w:val="en-US"/>
          </w:rPr>
          <w:t>, UP</w:t>
        </w:r>
      </w:ins>
    </w:p>
    <w:p w14:paraId="466924DD" w14:textId="62515164" w:rsidR="003F1C56" w:rsidRDefault="003F1C56" w:rsidP="003F1C56">
      <w:pPr>
        <w:pStyle w:val="B10"/>
        <w:numPr>
          <w:ilvl w:val="0"/>
          <w:numId w:val="27"/>
        </w:numPr>
        <w:rPr>
          <w:ins w:id="18" w:author="CT_YuxiaNiu" w:date="2021-08-24T11:10:00Z"/>
          <w:lang w:val="en-US"/>
        </w:rPr>
      </w:pPr>
      <w:ins w:id="19" w:author="CT_YuxiaNiu" w:date="2021-08-24T11:10:00Z">
        <w:r w:rsidRPr="00834786">
          <w:rPr>
            <w:lang w:val="en-US"/>
          </w:rPr>
          <w:t>UsefulOuput</w:t>
        </w:r>
        <w:r w:rsidRPr="00834786">
          <w:rPr>
            <w:vertAlign w:val="subscript"/>
            <w:lang w:val="en-US"/>
          </w:rPr>
          <w:t>5GC</w:t>
        </w:r>
        <w:r>
          <w:rPr>
            <w:vertAlign w:val="subscript"/>
            <w:lang w:val="en-US"/>
          </w:rPr>
          <w:t>, CP</w:t>
        </w:r>
      </w:ins>
      <w:ins w:id="20" w:author="CT_YuxiaNiu" w:date="2021-08-24T11:20:00Z">
        <w:r w:rsidR="00421485">
          <w:rPr>
            <w:lang w:val="en-US" w:eastAsia="zh-CN"/>
          </w:rPr>
          <w:t xml:space="preserve">, </w:t>
        </w:r>
      </w:ins>
      <w:ins w:id="21" w:author="CT_YuxiaNiu" w:date="2021-08-24T11:10:00Z">
        <w:r>
          <w:rPr>
            <w:rFonts w:hint="eastAsia"/>
            <w:lang w:val="en-US" w:eastAsia="zh-CN"/>
          </w:rPr>
          <w:t>which</w:t>
        </w:r>
        <w:r>
          <w:rPr>
            <w:lang w:val="en-US" w:eastAsia="zh-CN"/>
          </w:rPr>
          <w:t xml:space="preserve"> </w:t>
        </w:r>
        <w:r>
          <w:rPr>
            <w:rFonts w:hint="eastAsia"/>
            <w:lang w:val="en-US" w:eastAsia="zh-CN"/>
          </w:rPr>
          <w:t>can be further d</w:t>
        </w:r>
        <w:r>
          <w:rPr>
            <w:lang w:val="en-US" w:eastAsia="zh-CN"/>
          </w:rPr>
          <w:t>i</w:t>
        </w:r>
        <w:r>
          <w:rPr>
            <w:rFonts w:hint="eastAsia"/>
            <w:lang w:val="en-US" w:eastAsia="zh-CN"/>
          </w:rPr>
          <w:t>vided</w:t>
        </w:r>
        <w:r>
          <w:rPr>
            <w:lang w:val="en-US" w:eastAsia="zh-CN"/>
          </w:rPr>
          <w:t xml:space="preserve"> </w:t>
        </w:r>
        <w:r>
          <w:rPr>
            <w:rFonts w:hint="eastAsia"/>
            <w:lang w:val="en-US" w:eastAsia="zh-CN"/>
          </w:rPr>
          <w:t>into</w:t>
        </w:r>
        <w:r>
          <w:rPr>
            <w:lang w:val="en-US" w:eastAsia="zh-CN"/>
          </w:rPr>
          <w:t>:</w:t>
        </w:r>
      </w:ins>
    </w:p>
    <w:p w14:paraId="4AB809CD" w14:textId="77777777" w:rsidR="003F1C56" w:rsidRPr="00D116BC" w:rsidRDefault="003F1C56" w:rsidP="003F1C56">
      <w:pPr>
        <w:pStyle w:val="B2"/>
        <w:rPr>
          <w:ins w:id="22" w:author="CT_YuxiaNiu" w:date="2021-08-24T11:10:00Z"/>
        </w:rPr>
      </w:pPr>
      <w:ins w:id="23" w:author="CT_YuxiaNiu" w:date="2021-08-24T11:10:00Z">
        <w:r>
          <w:t xml:space="preserve">- </w:t>
        </w:r>
        <w:r w:rsidRPr="00834786">
          <w:rPr>
            <w:lang w:val="en-US"/>
          </w:rPr>
          <w:t>UsefulOuput</w:t>
        </w:r>
        <w:r w:rsidRPr="00834786">
          <w:rPr>
            <w:vertAlign w:val="subscript"/>
            <w:lang w:val="en-US"/>
          </w:rPr>
          <w:t>5GC</w:t>
        </w:r>
        <w:r>
          <w:rPr>
            <w:vertAlign w:val="subscript"/>
            <w:lang w:val="en-US"/>
          </w:rPr>
          <w:t>, CP, subscribers</w:t>
        </w:r>
      </w:ins>
    </w:p>
    <w:p w14:paraId="115CDD4F" w14:textId="77777777" w:rsidR="003F1C56" w:rsidRDefault="003F1C56" w:rsidP="003F1C56">
      <w:pPr>
        <w:pStyle w:val="B2"/>
        <w:rPr>
          <w:ins w:id="24" w:author="CT_YuxiaNiu" w:date="2021-08-24T11:10:00Z"/>
          <w:lang w:val="en-US"/>
        </w:rPr>
      </w:pPr>
      <w:ins w:id="25" w:author="CT_YuxiaNiu" w:date="2021-08-24T11:10:00Z">
        <w:r>
          <w:t xml:space="preserve">- </w:t>
        </w:r>
        <w:r w:rsidRPr="00834786">
          <w:rPr>
            <w:lang w:val="en-US"/>
          </w:rPr>
          <w:t>UsefulOuput</w:t>
        </w:r>
        <w:r w:rsidRPr="00834786">
          <w:rPr>
            <w:vertAlign w:val="subscript"/>
            <w:lang w:val="en-US"/>
          </w:rPr>
          <w:t>5GC</w:t>
        </w:r>
        <w:r>
          <w:rPr>
            <w:vertAlign w:val="subscript"/>
            <w:lang w:val="en-US"/>
          </w:rPr>
          <w:t>, CP, sessions</w:t>
        </w:r>
      </w:ins>
    </w:p>
    <w:p w14:paraId="002B22DA" w14:textId="2AE6E547" w:rsidR="008127AD" w:rsidRPr="008127AD" w:rsidRDefault="00BD4CFE" w:rsidP="008127AD">
      <w:pPr>
        <w:rPr>
          <w:lang w:val="en-US"/>
        </w:rPr>
      </w:pPr>
      <w:del w:id="26" w:author="CT_YuxiaNiu" w:date="2021-08-24T11:10:00Z">
        <w:r w:rsidDel="003F1C56">
          <w:rPr>
            <w:rFonts w:eastAsia="等线"/>
            <w:lang w:val="en-US"/>
          </w:rPr>
          <w:delText>:</w:delText>
        </w:r>
      </w:del>
      <w:ins w:id="27" w:author="CTC_Yuxia" w:date="2021-08-13T19:25:00Z">
        <w:del w:id="28" w:author="CT_YuxiaNiu" w:date="2021-08-24T11:10:00Z">
          <w:r w:rsidR="00D8518C" w:rsidRPr="00D8518C" w:rsidDel="003F1C56">
            <w:rPr>
              <w:lang w:val="en-US"/>
            </w:rPr>
            <w:delText xml:space="preserve"> </w:delText>
          </w:r>
          <w:r w:rsidR="00D8518C" w:rsidRPr="00834786" w:rsidDel="003F1C56">
            <w:rPr>
              <w:lang w:val="en-US"/>
            </w:rPr>
            <w:delText>UsefulOuput</w:delText>
          </w:r>
          <w:r w:rsidR="00D8518C" w:rsidRPr="00834786" w:rsidDel="003F1C56">
            <w:rPr>
              <w:vertAlign w:val="subscript"/>
              <w:lang w:val="en-US"/>
            </w:rPr>
            <w:delText>5GC</w:delText>
          </w:r>
          <w:r w:rsidR="00D8518C" w:rsidDel="003F1C56">
            <w:rPr>
              <w:vertAlign w:val="subscript"/>
              <w:lang w:val="en-US"/>
            </w:rPr>
            <w:delText>, User Plane Functions</w:delText>
          </w:r>
          <w:r w:rsidR="00D8518C" w:rsidDel="003F1C56">
            <w:rPr>
              <w:rFonts w:eastAsia="等线" w:hint="eastAsia"/>
              <w:lang w:val="en-US" w:eastAsia="zh-CN"/>
            </w:rPr>
            <w:delText>,</w:delText>
          </w:r>
        </w:del>
      </w:ins>
      <w:ins w:id="29" w:author="CTC_Yuxia" w:date="2021-08-13T19:28:00Z">
        <w:del w:id="30" w:author="CT_YuxiaNiu" w:date="2021-08-24T11:10:00Z">
          <w:r w:rsidR="00E02DF9" w:rsidDel="003F1C56">
            <w:rPr>
              <w:rFonts w:eastAsia="等线"/>
              <w:lang w:val="en-US" w:eastAsia="zh-CN"/>
            </w:rPr>
            <w:delText xml:space="preserve"> </w:delText>
          </w:r>
        </w:del>
      </w:ins>
      <w:ins w:id="31" w:author="CTC_Yuxia" w:date="2021-08-13T19:24:00Z">
        <w:del w:id="32" w:author="CT_YuxiaNiu" w:date="2021-08-24T11:10:00Z">
          <w:r w:rsidR="00D8518C" w:rsidDel="003F1C56">
            <w:rPr>
              <w:lang w:val="en-US"/>
            </w:rPr>
            <w:delText>UsefulOutput</w:delText>
          </w:r>
          <w:r w:rsidR="00D8518C" w:rsidDel="003F1C56">
            <w:rPr>
              <w:vertAlign w:val="subscript"/>
              <w:lang w:val="en-US"/>
            </w:rPr>
            <w:delText xml:space="preserve">5GC, subscribers </w:delText>
          </w:r>
          <w:r w:rsidR="00D8518C" w:rsidDel="003F1C56">
            <w:rPr>
              <w:lang w:val="en-US"/>
            </w:rPr>
            <w:delText>and UsefulOutput</w:delText>
          </w:r>
          <w:r w:rsidR="00D8518C" w:rsidDel="003F1C56">
            <w:rPr>
              <w:vertAlign w:val="subscript"/>
              <w:lang w:val="en-US"/>
            </w:rPr>
            <w:delText>5GC, sessions</w:delText>
          </w:r>
          <w:r w:rsidR="00D8518C" w:rsidDel="003F1C56">
            <w:rPr>
              <w:lang w:val="en-US"/>
            </w:rPr>
            <w:delText>.</w:delText>
          </w:r>
        </w:del>
      </w:ins>
    </w:p>
    <w:p w14:paraId="11E4AABD" w14:textId="5436A3A2" w:rsidR="00BD4CFE" w:rsidDel="00D8518C" w:rsidRDefault="00BD4CFE" w:rsidP="00BD4CFE">
      <w:pPr>
        <w:pStyle w:val="B10"/>
        <w:numPr>
          <w:ilvl w:val="0"/>
          <w:numId w:val="27"/>
        </w:numPr>
        <w:rPr>
          <w:del w:id="33" w:author="CTC_Yuxia" w:date="2021-08-13T19:23:00Z"/>
          <w:lang w:val="en-US"/>
        </w:rPr>
      </w:pPr>
      <w:del w:id="34" w:author="CTC_Yuxia" w:date="2021-08-13T19:23:00Z">
        <w:r w:rsidRPr="00834786" w:rsidDel="00D8518C">
          <w:rPr>
            <w:lang w:val="en-US"/>
          </w:rPr>
          <w:delText>UsefulOuput</w:delText>
        </w:r>
        <w:r w:rsidRPr="00834786" w:rsidDel="00D8518C">
          <w:rPr>
            <w:vertAlign w:val="subscript"/>
            <w:lang w:val="en-US"/>
          </w:rPr>
          <w:delText>5GC</w:delText>
        </w:r>
        <w:r w:rsidDel="00D8518C">
          <w:rPr>
            <w:vertAlign w:val="subscript"/>
            <w:lang w:val="en-US"/>
          </w:rPr>
          <w:delText>, throughput</w:delText>
        </w:r>
        <w:r w:rsidDel="00D8518C">
          <w:rPr>
            <w:rFonts w:hint="eastAsia"/>
            <w:vertAlign w:val="subscript"/>
            <w:lang w:val="en-US" w:eastAsia="zh-CN"/>
          </w:rPr>
          <w:delText>,</w:delText>
        </w:r>
        <w:r w:rsidRPr="00BB1736" w:rsidDel="00D8518C">
          <w:rPr>
            <w:lang w:val="en-US" w:eastAsia="zh-CN"/>
          </w:rPr>
          <w:delText xml:space="preserve"> </w:delText>
        </w:r>
        <w:r w:rsidDel="00D8518C">
          <w:rPr>
            <w:rFonts w:hint="eastAsia"/>
            <w:lang w:val="en-US" w:eastAsia="zh-CN"/>
          </w:rPr>
          <w:delText>which</w:delText>
        </w:r>
        <w:r w:rsidDel="00D8518C">
          <w:rPr>
            <w:lang w:val="en-US" w:eastAsia="zh-CN"/>
          </w:rPr>
          <w:delText xml:space="preserve"> </w:delText>
        </w:r>
        <w:r w:rsidDel="00D8518C">
          <w:rPr>
            <w:rFonts w:hint="eastAsia"/>
            <w:lang w:val="en-US" w:eastAsia="zh-CN"/>
          </w:rPr>
          <w:delText>can be further d</w:delText>
        </w:r>
        <w:r w:rsidDel="00D8518C">
          <w:rPr>
            <w:lang w:val="en-US" w:eastAsia="zh-CN"/>
          </w:rPr>
          <w:delText>i</w:delText>
        </w:r>
        <w:r w:rsidDel="00D8518C">
          <w:rPr>
            <w:rFonts w:hint="eastAsia"/>
            <w:lang w:val="en-US" w:eastAsia="zh-CN"/>
          </w:rPr>
          <w:delText>vided</w:delText>
        </w:r>
        <w:r w:rsidDel="00D8518C">
          <w:rPr>
            <w:lang w:val="en-US" w:eastAsia="zh-CN"/>
          </w:rPr>
          <w:delText xml:space="preserve"> </w:delText>
        </w:r>
        <w:r w:rsidDel="00D8518C">
          <w:rPr>
            <w:rFonts w:hint="eastAsia"/>
            <w:lang w:val="en-US" w:eastAsia="zh-CN"/>
          </w:rPr>
          <w:delText>into</w:delText>
        </w:r>
        <w:r w:rsidDel="00D8518C">
          <w:rPr>
            <w:lang w:val="en-US" w:eastAsia="zh-CN"/>
          </w:rPr>
          <w:delText>:</w:delText>
        </w:r>
      </w:del>
    </w:p>
    <w:p w14:paraId="0C76C837" w14:textId="75F714DB" w:rsidR="00BD4CFE" w:rsidRPr="00D116BC" w:rsidDel="00D8518C" w:rsidRDefault="00BD4CFE" w:rsidP="00BD4CFE">
      <w:pPr>
        <w:pStyle w:val="B2"/>
        <w:rPr>
          <w:del w:id="35" w:author="CTC_Yuxia" w:date="2021-08-13T19:23:00Z"/>
        </w:rPr>
      </w:pPr>
      <w:del w:id="36" w:author="CTC_Yuxia" w:date="2021-08-13T19:23:00Z">
        <w:r w:rsidDel="00D8518C">
          <w:delText xml:space="preserve">- </w:delText>
        </w:r>
        <w:r w:rsidRPr="008E522B" w:rsidDel="00D8518C">
          <w:delText xml:space="preserve">UsefulOuput5GC, </w:delText>
        </w:r>
        <w:r w:rsidRPr="008E522B" w:rsidDel="00D8518C">
          <w:rPr>
            <w:rFonts w:hint="eastAsia"/>
          </w:rPr>
          <w:delText>bps</w:delText>
        </w:r>
      </w:del>
    </w:p>
    <w:p w14:paraId="43EBA6A0" w14:textId="38FFA147" w:rsidR="00BD4CFE" w:rsidRPr="00D116BC" w:rsidDel="00D8518C" w:rsidRDefault="00BD4CFE" w:rsidP="00BD4CFE">
      <w:pPr>
        <w:pStyle w:val="B2"/>
        <w:rPr>
          <w:del w:id="37" w:author="CTC_Yuxia" w:date="2021-08-13T19:23:00Z"/>
        </w:rPr>
      </w:pPr>
      <w:del w:id="38" w:author="CTC_Yuxia" w:date="2021-08-13T19:23:00Z">
        <w:r w:rsidDel="00D8518C">
          <w:delText xml:space="preserve">- </w:delText>
        </w:r>
        <w:r w:rsidRPr="008E522B" w:rsidDel="00D8518C">
          <w:delText>UsefulOuput5GC, pps</w:delText>
        </w:r>
      </w:del>
    </w:p>
    <w:p w14:paraId="42642072" w14:textId="66D311ED" w:rsidR="00BD4CFE" w:rsidDel="00D8518C" w:rsidRDefault="00BD4CFE" w:rsidP="00BD4CFE">
      <w:pPr>
        <w:pStyle w:val="B10"/>
        <w:numPr>
          <w:ilvl w:val="0"/>
          <w:numId w:val="27"/>
        </w:numPr>
        <w:rPr>
          <w:del w:id="39" w:author="CTC_Yuxia" w:date="2021-08-13T19:23:00Z"/>
          <w:lang w:val="en-US"/>
        </w:rPr>
      </w:pPr>
      <w:bookmarkStart w:id="40" w:name="_Hlk76461636"/>
      <w:del w:id="41" w:author="CTC_Yuxia" w:date="2021-08-13T19:23:00Z">
        <w:r w:rsidDel="00D8518C">
          <w:rPr>
            <w:lang w:val="en-US"/>
          </w:rPr>
          <w:delText>UsefulOutput</w:delText>
        </w:r>
        <w:r w:rsidDel="00D8518C">
          <w:rPr>
            <w:vertAlign w:val="subscript"/>
            <w:lang w:val="en-US"/>
          </w:rPr>
          <w:delText>5GC, capacity</w:delText>
        </w:r>
        <w:r w:rsidDel="00D8518C">
          <w:rPr>
            <w:lang w:val="en-US"/>
          </w:rPr>
          <w:delText xml:space="preserve">, </w:delText>
        </w:r>
        <w:r w:rsidDel="00D8518C">
          <w:rPr>
            <w:rFonts w:hint="eastAsia"/>
            <w:lang w:val="en-US" w:eastAsia="zh-CN"/>
          </w:rPr>
          <w:delText xml:space="preserve">which </w:delText>
        </w:r>
        <w:r w:rsidDel="00D8518C">
          <w:rPr>
            <w:lang w:val="en-US"/>
          </w:rPr>
          <w:delText xml:space="preserve">can be further divided into: </w:delText>
        </w:r>
      </w:del>
    </w:p>
    <w:p w14:paraId="163D9D0B" w14:textId="3BAE0786" w:rsidR="00BD4CFE" w:rsidDel="00D8518C" w:rsidRDefault="00BD4CFE" w:rsidP="00BD4CFE">
      <w:pPr>
        <w:pStyle w:val="B2"/>
        <w:rPr>
          <w:del w:id="42" w:author="CTC_Yuxia" w:date="2021-08-13T19:23:00Z"/>
          <w:lang w:val="en-US"/>
        </w:rPr>
      </w:pPr>
      <w:del w:id="43" w:author="CTC_Yuxia" w:date="2021-08-13T19:23:00Z">
        <w:r w:rsidRPr="002335AA" w:rsidDel="00D8518C">
          <w:rPr>
            <w:lang w:val="en-US"/>
          </w:rPr>
          <w:delText>-</w:delText>
        </w:r>
        <w:r w:rsidDel="00D8518C">
          <w:rPr>
            <w:lang w:val="en-US"/>
          </w:rPr>
          <w:delText xml:space="preserve"> UsefulOutput</w:delText>
        </w:r>
        <w:r w:rsidDel="00D8518C">
          <w:rPr>
            <w:vertAlign w:val="subscript"/>
            <w:lang w:val="en-US"/>
          </w:rPr>
          <w:delText>5GC, subscribers</w:delText>
        </w:r>
      </w:del>
    </w:p>
    <w:p w14:paraId="54BE6A7D" w14:textId="7522992C" w:rsidR="00BD4CFE" w:rsidDel="00D8518C" w:rsidRDefault="00BD4CFE" w:rsidP="00BD4CFE">
      <w:pPr>
        <w:pStyle w:val="B2"/>
        <w:rPr>
          <w:del w:id="44" w:author="CTC_Yuxia" w:date="2021-08-13T19:23:00Z"/>
          <w:lang w:val="en-US"/>
        </w:rPr>
      </w:pPr>
      <w:del w:id="45" w:author="CTC_Yuxia" w:date="2021-08-13T19:23:00Z">
        <w:r w:rsidDel="00D8518C">
          <w:rPr>
            <w:lang w:val="en-US"/>
          </w:rPr>
          <w:delText>- UsefulOutput</w:delText>
        </w:r>
        <w:r w:rsidDel="00D8518C">
          <w:rPr>
            <w:vertAlign w:val="subscript"/>
            <w:lang w:val="en-US"/>
          </w:rPr>
          <w:delText>5GC, sessions</w:delText>
        </w:r>
      </w:del>
    </w:p>
    <w:bookmarkEnd w:id="40"/>
    <w:p w14:paraId="28081FCB" w14:textId="7AC20D76" w:rsidR="00BD4CFE" w:rsidRPr="00FA151C" w:rsidRDefault="00BD4CFE" w:rsidP="00BD4CFE">
      <w:pPr>
        <w:pStyle w:val="NO"/>
        <w:rPr>
          <w:lang w:val="en-US" w:eastAsia="zh-CN"/>
        </w:rPr>
      </w:pPr>
      <w:r>
        <w:rPr>
          <w:lang w:val="en-US" w:eastAsia="zh-CN"/>
        </w:rPr>
        <w:t xml:space="preserve">NOTE: </w:t>
      </w:r>
      <w:del w:id="46" w:author="CT_YuxiaNiu" w:date="2021-08-24T13:27:00Z">
        <w:r w:rsidDel="00A67555">
          <w:rPr>
            <w:lang w:val="en-US" w:eastAsia="zh-CN"/>
          </w:rPr>
          <w:delText>Since e</w:delText>
        </w:r>
      </w:del>
      <w:ins w:id="47" w:author="CT_YuxiaNiu" w:date="2021-08-24T13:27:00Z">
        <w:r w:rsidR="00A67555">
          <w:rPr>
            <w:lang w:val="en-US" w:eastAsia="zh-CN"/>
          </w:rPr>
          <w:t>E</w:t>
        </w:r>
      </w:ins>
      <w:r>
        <w:rPr>
          <w:lang w:val="en-US" w:eastAsia="zh-CN"/>
        </w:rPr>
        <w:t xml:space="preserve">ach type of the useful output </w:t>
      </w:r>
      <w:r>
        <w:rPr>
          <w:rFonts w:hint="eastAsia"/>
          <w:lang w:val="en-US" w:eastAsia="zh-CN"/>
        </w:rPr>
        <w:t>i</w:t>
      </w:r>
      <w:r>
        <w:rPr>
          <w:lang w:val="en-US" w:eastAsia="zh-CN"/>
        </w:rPr>
        <w:t xml:space="preserve">s one dimension used to describe the </w:t>
      </w:r>
      <w:r w:rsidRPr="00834786">
        <w:rPr>
          <w:rFonts w:eastAsia="等线"/>
          <w:lang w:val="en-US"/>
        </w:rPr>
        <w:t>UsefulOuput</w:t>
      </w:r>
      <w:r w:rsidRPr="00834786">
        <w:rPr>
          <w:rFonts w:eastAsia="等线"/>
          <w:vertAlign w:val="subscript"/>
          <w:lang w:val="en-US"/>
        </w:rPr>
        <w:t>5GC</w:t>
      </w:r>
      <w:del w:id="48" w:author="CT_YuxiaNiu" w:date="2021-08-24T13:30:00Z">
        <w:r w:rsidDel="00601F8A">
          <w:rPr>
            <w:lang w:val="en-US" w:eastAsia="zh-CN"/>
          </w:rPr>
          <w:delText xml:space="preserve">, when one or multiple types of useful output are used for calculation, such as the calculation of resource efficiency ratio, the calculation is made with respect to each type of useful output, </w:delText>
        </w:r>
        <w:r w:rsidDel="00601F8A">
          <w:rPr>
            <w:rFonts w:hint="eastAsia"/>
            <w:lang w:val="en-US" w:eastAsia="zh-CN"/>
          </w:rPr>
          <w:delText>i</w:delText>
        </w:r>
        <w:r w:rsidDel="00601F8A">
          <w:rPr>
            <w:lang w:val="en-US" w:eastAsia="zh-CN"/>
          </w:rPr>
          <w:delText>.</w:delText>
        </w:r>
        <w:r w:rsidDel="00601F8A">
          <w:rPr>
            <w:rFonts w:hint="eastAsia"/>
            <w:lang w:val="en-US" w:eastAsia="zh-CN"/>
          </w:rPr>
          <w:delText>e</w:delText>
        </w:r>
        <w:r w:rsidDel="00601F8A">
          <w:rPr>
            <w:lang w:val="en-US" w:eastAsia="zh-CN"/>
          </w:rPr>
          <w:delText>.</w:delText>
        </w:r>
        <w:r w:rsidRPr="00C96FA9" w:rsidDel="00601F8A">
          <w:rPr>
            <w:lang w:val="en-US" w:eastAsia="zh-CN"/>
          </w:rPr>
          <w:delText xml:space="preserve"> </w:delText>
        </w:r>
        <w:r w:rsidRPr="00EF686F" w:rsidDel="00601F8A">
          <w:rPr>
            <w:lang w:val="en-US" w:eastAsia="zh-CN"/>
          </w:rPr>
          <w:delText>t</w:delText>
        </w:r>
      </w:del>
      <w:ins w:id="49" w:author="CT_YuxiaNiu" w:date="2021-08-24T13:30:00Z">
        <w:r w:rsidR="00601F8A">
          <w:rPr>
            <w:lang w:val="en-US" w:eastAsia="zh-CN"/>
          </w:rPr>
          <w:t>T</w:t>
        </w:r>
      </w:ins>
      <w:r w:rsidRPr="00EF686F">
        <w:rPr>
          <w:lang w:val="en-US" w:eastAsia="zh-CN"/>
        </w:rPr>
        <w:t xml:space="preserve">he </w:t>
      </w:r>
      <w:r>
        <w:rPr>
          <w:lang w:val="en-US" w:eastAsia="zh-CN"/>
        </w:rPr>
        <w:t xml:space="preserve">useful output </w:t>
      </w:r>
      <w:r w:rsidRPr="00EF686F">
        <w:rPr>
          <w:lang w:val="en-US" w:eastAsia="zh-CN"/>
        </w:rPr>
        <w:t xml:space="preserve">of the same kind </w:t>
      </w:r>
      <w:r>
        <w:rPr>
          <w:rFonts w:hint="eastAsia"/>
          <w:lang w:val="en-US" w:eastAsia="zh-CN"/>
        </w:rPr>
        <w:t xml:space="preserve">can </w:t>
      </w:r>
      <w:r w:rsidRPr="00EF686F">
        <w:rPr>
          <w:lang w:val="en-US" w:eastAsia="zh-CN"/>
        </w:rPr>
        <w:t>be added together</w:t>
      </w:r>
      <w:r>
        <w:rPr>
          <w:lang w:val="en-US" w:eastAsia="zh-CN"/>
        </w:rPr>
        <w:t xml:space="preserve">, while </w:t>
      </w:r>
      <w:r>
        <w:rPr>
          <w:rFonts w:hint="eastAsia"/>
          <w:lang w:val="en-US" w:eastAsia="zh-CN"/>
        </w:rPr>
        <w:t>t</w:t>
      </w:r>
      <w:r w:rsidRPr="00EF686F">
        <w:rPr>
          <w:lang w:val="en-US" w:eastAsia="zh-CN"/>
        </w:rPr>
        <w:t xml:space="preserve">he </w:t>
      </w:r>
      <w:r>
        <w:rPr>
          <w:lang w:val="en-US" w:eastAsia="zh-CN"/>
        </w:rPr>
        <w:t>useful output</w:t>
      </w:r>
      <w:r w:rsidRPr="00EF686F">
        <w:rPr>
          <w:lang w:val="en-US" w:eastAsia="zh-CN"/>
        </w:rPr>
        <w:t xml:space="preserve"> of diff</w:t>
      </w:r>
      <w:r>
        <w:rPr>
          <w:rFonts w:hint="eastAsia"/>
          <w:lang w:val="en-US" w:eastAsia="zh-CN"/>
        </w:rPr>
        <w:t>er</w:t>
      </w:r>
      <w:r w:rsidRPr="00EF686F">
        <w:rPr>
          <w:lang w:val="en-US" w:eastAsia="zh-CN"/>
        </w:rPr>
        <w:t xml:space="preserve">ent kinds </w:t>
      </w:r>
      <w:r>
        <w:rPr>
          <w:rFonts w:hint="eastAsia"/>
          <w:lang w:val="en-US" w:eastAsia="zh-CN"/>
        </w:rPr>
        <w:t xml:space="preserve">cannot </w:t>
      </w:r>
      <w:r w:rsidRPr="00EF686F">
        <w:rPr>
          <w:lang w:val="en-US" w:eastAsia="zh-CN"/>
        </w:rPr>
        <w:t>be added togethe</w:t>
      </w:r>
      <w:r>
        <w:rPr>
          <w:lang w:val="en-US" w:eastAsia="zh-CN"/>
        </w:rPr>
        <w:t>r.</w:t>
      </w:r>
    </w:p>
    <w:p w14:paraId="5AB8752D" w14:textId="77777777" w:rsidR="00BD4CFE" w:rsidRPr="000111A3" w:rsidRDefault="00BD4CFE" w:rsidP="00BD4CFE">
      <w:pPr>
        <w:rPr>
          <w:rFonts w:eastAsia="等线"/>
          <w:lang w:val="en-US"/>
        </w:rPr>
      </w:pPr>
      <w:r w:rsidRPr="000111A3">
        <w:rPr>
          <w:rFonts w:eastAsia="等线"/>
          <w:lang w:val="en-US"/>
        </w:rPr>
        <w:t>In this proposed solution</w:t>
      </w:r>
      <w:r>
        <w:rPr>
          <w:rFonts w:eastAsia="等线"/>
          <w:lang w:val="en-US"/>
        </w:rPr>
        <w:t>, t</w:t>
      </w:r>
      <w:r w:rsidRPr="000111A3">
        <w:rPr>
          <w:rFonts w:eastAsia="等线"/>
          <w:lang w:val="en-US"/>
        </w:rPr>
        <w:t xml:space="preserve">he following network functions </w:t>
      </w:r>
      <w:r>
        <w:rPr>
          <w:rFonts w:eastAsia="等线"/>
          <w:lang w:val="en-US"/>
        </w:rPr>
        <w:t>may be</w:t>
      </w:r>
      <w:r w:rsidRPr="000111A3">
        <w:rPr>
          <w:rFonts w:eastAsia="等线"/>
          <w:lang w:val="en-US"/>
        </w:rPr>
        <w:t xml:space="preserve"> considered</w:t>
      </w:r>
      <w:r w:rsidRPr="000111A3">
        <w:rPr>
          <w:rFonts w:eastAsia="等线"/>
          <w:lang w:eastAsia="ko-KR"/>
        </w:rPr>
        <w:t xml:space="preserve"> (see clause 4.2.2 of TS 23.501 [2]):</w:t>
      </w:r>
    </w:p>
    <w:p w14:paraId="717435A8" w14:textId="54029597" w:rsidR="00BD4CFE" w:rsidRPr="000111A3" w:rsidDel="00D8518C" w:rsidRDefault="00BD4CFE" w:rsidP="00BD4CFE">
      <w:pPr>
        <w:pStyle w:val="B10"/>
        <w:rPr>
          <w:del w:id="50" w:author="CTC_Yuxia" w:date="2021-08-13T19:24:00Z"/>
          <w:rFonts w:eastAsia="等线"/>
        </w:rPr>
      </w:pPr>
      <w:del w:id="51" w:author="CTC_Yuxia" w:date="2021-08-13T19:24:00Z">
        <w:r w:rsidRPr="000111A3" w:rsidDel="00D8518C">
          <w:rPr>
            <w:rFonts w:eastAsia="等线"/>
          </w:rPr>
          <w:delText>-</w:delText>
        </w:r>
        <w:r w:rsidRPr="000111A3" w:rsidDel="00D8518C">
          <w:rPr>
            <w:rFonts w:eastAsia="等线"/>
          </w:rPr>
          <w:tab/>
          <w:delText>Authentication Server Function (AUSF):</w:delText>
        </w:r>
      </w:del>
    </w:p>
    <w:p w14:paraId="123B66F8" w14:textId="77777777" w:rsidR="00BD4CFE" w:rsidRPr="000111A3" w:rsidRDefault="00BD4CFE" w:rsidP="00BD4CFE">
      <w:pPr>
        <w:pStyle w:val="B10"/>
        <w:rPr>
          <w:rFonts w:eastAsia="等线"/>
        </w:rPr>
      </w:pPr>
      <w:r w:rsidRPr="000111A3">
        <w:rPr>
          <w:rFonts w:eastAsia="等线"/>
        </w:rPr>
        <w:t>-</w:t>
      </w:r>
      <w:r w:rsidRPr="000111A3">
        <w:rPr>
          <w:rFonts w:eastAsia="等线"/>
        </w:rPr>
        <w:tab/>
        <w:t>Access and Mobility Management Function (AMF)</w:t>
      </w:r>
    </w:p>
    <w:p w14:paraId="0BE9F22B" w14:textId="42B35E68" w:rsidR="00BD4CFE" w:rsidRPr="000111A3" w:rsidDel="00D8518C" w:rsidRDefault="00BD4CFE" w:rsidP="00BD4CFE">
      <w:pPr>
        <w:pStyle w:val="B10"/>
        <w:rPr>
          <w:del w:id="52" w:author="CTC_Yuxia" w:date="2021-08-13T19:24:00Z"/>
          <w:rFonts w:eastAsia="等线"/>
        </w:rPr>
      </w:pPr>
      <w:del w:id="53" w:author="CTC_Yuxia" w:date="2021-08-13T19:24:00Z">
        <w:r w:rsidRPr="000111A3" w:rsidDel="00D8518C">
          <w:rPr>
            <w:rFonts w:eastAsia="等线"/>
          </w:rPr>
          <w:delText>-</w:delText>
        </w:r>
        <w:r w:rsidRPr="000111A3" w:rsidDel="00D8518C">
          <w:rPr>
            <w:rFonts w:eastAsia="等线"/>
          </w:rPr>
          <w:tab/>
          <w:delText>Unstructured Data Storage Function (UDSF)</w:delText>
        </w:r>
      </w:del>
    </w:p>
    <w:p w14:paraId="28FC0655" w14:textId="1B251251" w:rsidR="00BD4CFE" w:rsidRPr="000111A3" w:rsidDel="00D8518C" w:rsidRDefault="00BD4CFE" w:rsidP="00BD4CFE">
      <w:pPr>
        <w:pStyle w:val="B10"/>
        <w:rPr>
          <w:del w:id="54" w:author="CTC_Yuxia" w:date="2021-08-13T19:24:00Z"/>
          <w:rFonts w:eastAsia="等线"/>
        </w:rPr>
      </w:pPr>
      <w:del w:id="55" w:author="CTC_Yuxia" w:date="2021-08-13T19:24:00Z">
        <w:r w:rsidRPr="000111A3" w:rsidDel="00D8518C">
          <w:rPr>
            <w:rFonts w:eastAsia="等线"/>
          </w:rPr>
          <w:delText>-</w:delText>
        </w:r>
        <w:r w:rsidRPr="000111A3" w:rsidDel="00D8518C">
          <w:rPr>
            <w:rFonts w:eastAsia="等线"/>
          </w:rPr>
          <w:tab/>
          <w:delText>Network Exposure Function (NEF)</w:delText>
        </w:r>
      </w:del>
    </w:p>
    <w:p w14:paraId="678BB2E2" w14:textId="42552D73" w:rsidR="00BD4CFE" w:rsidRPr="000111A3" w:rsidDel="00D8518C" w:rsidRDefault="00BD4CFE" w:rsidP="00BD4CFE">
      <w:pPr>
        <w:pStyle w:val="B10"/>
        <w:rPr>
          <w:del w:id="56" w:author="CTC_Yuxia" w:date="2021-08-13T19:24:00Z"/>
          <w:rFonts w:eastAsia="等线"/>
        </w:rPr>
      </w:pPr>
      <w:del w:id="57" w:author="CTC_Yuxia" w:date="2021-08-13T19:24:00Z">
        <w:r w:rsidRPr="000111A3" w:rsidDel="00D8518C">
          <w:rPr>
            <w:rFonts w:eastAsia="等线"/>
          </w:rPr>
          <w:delText>-</w:delText>
        </w:r>
        <w:r w:rsidRPr="000111A3" w:rsidDel="00D8518C">
          <w:rPr>
            <w:rFonts w:eastAsia="等线"/>
          </w:rPr>
          <w:tab/>
          <w:delText>Intermediate NEF (I-NEF)</w:delText>
        </w:r>
      </w:del>
    </w:p>
    <w:p w14:paraId="755A774B" w14:textId="742D0D61" w:rsidR="00BD4CFE" w:rsidRPr="000111A3" w:rsidDel="00D8518C" w:rsidRDefault="00BD4CFE" w:rsidP="00BD4CFE">
      <w:pPr>
        <w:pStyle w:val="B10"/>
        <w:rPr>
          <w:del w:id="58" w:author="CTC_Yuxia" w:date="2021-08-13T19:24:00Z"/>
          <w:rFonts w:eastAsia="等线"/>
        </w:rPr>
      </w:pPr>
      <w:del w:id="59" w:author="CTC_Yuxia" w:date="2021-08-13T19:24:00Z">
        <w:r w:rsidRPr="000111A3" w:rsidDel="00D8518C">
          <w:rPr>
            <w:rFonts w:eastAsia="等线"/>
          </w:rPr>
          <w:delText>-</w:delText>
        </w:r>
        <w:r w:rsidRPr="000111A3" w:rsidDel="00D8518C">
          <w:rPr>
            <w:rFonts w:eastAsia="等线"/>
          </w:rPr>
          <w:tab/>
          <w:delText>Network Repository Function (NRF)</w:delText>
        </w:r>
      </w:del>
    </w:p>
    <w:p w14:paraId="2A9F675E" w14:textId="387AEEA4" w:rsidR="00BD4CFE" w:rsidRPr="000111A3" w:rsidDel="00D8518C" w:rsidRDefault="00BD4CFE" w:rsidP="00BD4CFE">
      <w:pPr>
        <w:pStyle w:val="B10"/>
        <w:rPr>
          <w:del w:id="60" w:author="CTC_Yuxia" w:date="2021-08-13T19:24:00Z"/>
          <w:rFonts w:eastAsia="等线"/>
        </w:rPr>
      </w:pPr>
      <w:del w:id="61" w:author="CTC_Yuxia" w:date="2021-08-13T19:24:00Z">
        <w:r w:rsidRPr="000111A3" w:rsidDel="00D8518C">
          <w:rPr>
            <w:rFonts w:eastAsia="等线"/>
          </w:rPr>
          <w:lastRenderedPageBreak/>
          <w:delText>-</w:delText>
        </w:r>
        <w:r w:rsidRPr="000111A3" w:rsidDel="00D8518C">
          <w:rPr>
            <w:rFonts w:eastAsia="等线"/>
          </w:rPr>
          <w:tab/>
          <w:delText>Network Slice Selection Function (NSSF)</w:delText>
        </w:r>
      </w:del>
    </w:p>
    <w:p w14:paraId="404D4303" w14:textId="328B8CA1" w:rsidR="00BD4CFE" w:rsidRPr="000111A3" w:rsidDel="00D8518C" w:rsidRDefault="00BD4CFE" w:rsidP="00BD4CFE">
      <w:pPr>
        <w:pStyle w:val="B10"/>
        <w:rPr>
          <w:del w:id="62" w:author="CTC_Yuxia" w:date="2021-08-13T19:24:00Z"/>
          <w:rFonts w:eastAsia="等线"/>
        </w:rPr>
      </w:pPr>
      <w:del w:id="63" w:author="CTC_Yuxia" w:date="2021-08-13T19:24:00Z">
        <w:r w:rsidRPr="000111A3" w:rsidDel="00D8518C">
          <w:rPr>
            <w:rFonts w:eastAsia="等线"/>
          </w:rPr>
          <w:delText>-</w:delText>
        </w:r>
        <w:r w:rsidRPr="000111A3" w:rsidDel="00D8518C">
          <w:rPr>
            <w:rFonts w:eastAsia="等线"/>
          </w:rPr>
          <w:tab/>
          <w:delText>Policy Control Function (PCF)</w:delText>
        </w:r>
      </w:del>
    </w:p>
    <w:p w14:paraId="6F1096F7" w14:textId="77777777" w:rsidR="00BD4CFE" w:rsidRPr="000111A3" w:rsidRDefault="00BD4CFE" w:rsidP="00BD4CFE">
      <w:pPr>
        <w:pStyle w:val="B10"/>
        <w:rPr>
          <w:rFonts w:eastAsia="等线"/>
        </w:rPr>
      </w:pPr>
      <w:r w:rsidRPr="000111A3">
        <w:rPr>
          <w:rFonts w:eastAsia="等线"/>
        </w:rPr>
        <w:t>-</w:t>
      </w:r>
      <w:r w:rsidRPr="000111A3">
        <w:rPr>
          <w:rFonts w:eastAsia="等线"/>
        </w:rPr>
        <w:tab/>
        <w:t>Session Management Function (SMF)</w:t>
      </w:r>
    </w:p>
    <w:p w14:paraId="6A7C6981" w14:textId="1E072C66" w:rsidR="00BD4CFE" w:rsidRPr="000111A3" w:rsidDel="00D8518C" w:rsidRDefault="00BD4CFE" w:rsidP="00BD4CFE">
      <w:pPr>
        <w:pStyle w:val="B10"/>
        <w:rPr>
          <w:del w:id="64" w:author="CTC_Yuxia" w:date="2021-08-13T19:24:00Z"/>
          <w:rFonts w:eastAsia="等线"/>
        </w:rPr>
      </w:pPr>
      <w:del w:id="65" w:author="CTC_Yuxia" w:date="2021-08-13T19:24:00Z">
        <w:r w:rsidRPr="000111A3" w:rsidDel="00D8518C">
          <w:rPr>
            <w:rFonts w:eastAsia="等线"/>
          </w:rPr>
          <w:delText>-</w:delText>
        </w:r>
        <w:r w:rsidRPr="000111A3" w:rsidDel="00D8518C">
          <w:rPr>
            <w:rFonts w:eastAsia="等线"/>
          </w:rPr>
          <w:tab/>
          <w:delText>Unified Data Management (UDM)</w:delText>
        </w:r>
      </w:del>
    </w:p>
    <w:p w14:paraId="41E869BB" w14:textId="4FA60182" w:rsidR="00BD4CFE" w:rsidRPr="000111A3" w:rsidDel="00D8518C" w:rsidRDefault="00BD4CFE" w:rsidP="00BD4CFE">
      <w:pPr>
        <w:pStyle w:val="B10"/>
        <w:rPr>
          <w:del w:id="66" w:author="CTC_Yuxia" w:date="2021-08-13T19:24:00Z"/>
          <w:rFonts w:eastAsia="等线"/>
        </w:rPr>
      </w:pPr>
      <w:del w:id="67" w:author="CTC_Yuxia" w:date="2021-08-13T19:24:00Z">
        <w:r w:rsidRPr="000111A3" w:rsidDel="00D8518C">
          <w:rPr>
            <w:rFonts w:eastAsia="等线"/>
          </w:rPr>
          <w:delText>-</w:delText>
        </w:r>
        <w:r w:rsidRPr="000111A3" w:rsidDel="00D8518C">
          <w:rPr>
            <w:rFonts w:eastAsia="等线"/>
          </w:rPr>
          <w:tab/>
          <w:delText>Unified Data Repository (UDR)</w:delText>
        </w:r>
      </w:del>
    </w:p>
    <w:p w14:paraId="0C2D0C0B" w14:textId="77777777" w:rsidR="00BD4CFE" w:rsidRPr="000111A3" w:rsidRDefault="00BD4CFE" w:rsidP="00BD4CFE">
      <w:pPr>
        <w:pStyle w:val="B10"/>
        <w:rPr>
          <w:rFonts w:eastAsia="等线"/>
        </w:rPr>
      </w:pPr>
      <w:r w:rsidRPr="000111A3">
        <w:rPr>
          <w:rFonts w:eastAsia="等线"/>
        </w:rPr>
        <w:t>-</w:t>
      </w:r>
      <w:r w:rsidRPr="000111A3">
        <w:rPr>
          <w:rFonts w:eastAsia="等线"/>
        </w:rPr>
        <w:tab/>
        <w:t>User Plane Function (UPF)</w:t>
      </w:r>
    </w:p>
    <w:p w14:paraId="3733C50F" w14:textId="7FD96A89" w:rsidR="00BD4CFE" w:rsidRPr="000111A3" w:rsidDel="00D8518C" w:rsidRDefault="00BD4CFE" w:rsidP="00BD4CFE">
      <w:pPr>
        <w:pStyle w:val="B10"/>
        <w:rPr>
          <w:del w:id="68" w:author="CTC_Yuxia" w:date="2021-08-13T19:23:00Z"/>
          <w:rFonts w:eastAsia="等线"/>
        </w:rPr>
      </w:pPr>
      <w:del w:id="69" w:author="CTC_Yuxia" w:date="2021-08-13T19:23:00Z">
        <w:r w:rsidRPr="000111A3" w:rsidDel="00D8518C">
          <w:rPr>
            <w:rFonts w:eastAsia="等线"/>
          </w:rPr>
          <w:delText>-</w:delText>
        </w:r>
        <w:r w:rsidRPr="000111A3" w:rsidDel="00D8518C">
          <w:rPr>
            <w:rFonts w:eastAsia="等线"/>
          </w:rPr>
          <w:tab/>
          <w:delText>UE radio Capability Management Function (UCMF)</w:delText>
        </w:r>
      </w:del>
    </w:p>
    <w:p w14:paraId="581B99BA" w14:textId="68CE24E4" w:rsidR="00BD4CFE" w:rsidRPr="000111A3" w:rsidDel="00D8518C" w:rsidRDefault="00BD4CFE" w:rsidP="00BD4CFE">
      <w:pPr>
        <w:pStyle w:val="B10"/>
        <w:rPr>
          <w:del w:id="70" w:author="CTC_Yuxia" w:date="2021-08-13T19:23:00Z"/>
          <w:rFonts w:eastAsia="等线"/>
        </w:rPr>
      </w:pPr>
      <w:del w:id="71" w:author="CTC_Yuxia" w:date="2021-08-13T19:23:00Z">
        <w:r w:rsidRPr="000111A3" w:rsidDel="00D8518C">
          <w:rPr>
            <w:rFonts w:eastAsia="等线"/>
          </w:rPr>
          <w:delText>-</w:delText>
        </w:r>
        <w:r w:rsidRPr="000111A3" w:rsidDel="00D8518C">
          <w:rPr>
            <w:rFonts w:eastAsia="等线"/>
          </w:rPr>
          <w:tab/>
          <w:delText>Application Function (AF)</w:delText>
        </w:r>
      </w:del>
    </w:p>
    <w:p w14:paraId="35E56723" w14:textId="42E09AE3" w:rsidR="00BD4CFE" w:rsidRPr="000111A3" w:rsidDel="00D8518C" w:rsidRDefault="00BD4CFE" w:rsidP="00BD4CFE">
      <w:pPr>
        <w:pStyle w:val="B10"/>
        <w:rPr>
          <w:del w:id="72" w:author="CTC_Yuxia" w:date="2021-08-13T19:23:00Z"/>
          <w:rFonts w:eastAsia="等线"/>
        </w:rPr>
      </w:pPr>
      <w:del w:id="73" w:author="CTC_Yuxia" w:date="2021-08-13T19:23:00Z">
        <w:r w:rsidRPr="000111A3" w:rsidDel="00D8518C">
          <w:rPr>
            <w:rFonts w:eastAsia="等线"/>
            <w:lang w:eastAsia="zh-CN"/>
          </w:rPr>
          <w:delText>-</w:delText>
        </w:r>
        <w:r w:rsidRPr="000111A3" w:rsidDel="00D8518C">
          <w:rPr>
            <w:rFonts w:eastAsia="等线"/>
            <w:lang w:eastAsia="zh-CN"/>
          </w:rPr>
          <w:tab/>
          <w:delText>5G-</w:delText>
        </w:r>
        <w:r w:rsidRPr="000111A3" w:rsidDel="00D8518C">
          <w:rPr>
            <w:rFonts w:eastAsia="等线"/>
          </w:rPr>
          <w:delText>Equipment Identity Register (5G-EIR)</w:delText>
        </w:r>
      </w:del>
    </w:p>
    <w:p w14:paraId="3CB27924" w14:textId="4E75A6C0" w:rsidR="00BD4CFE" w:rsidRPr="000111A3" w:rsidDel="00D8518C" w:rsidRDefault="00BD4CFE" w:rsidP="00BD4CFE">
      <w:pPr>
        <w:pStyle w:val="B10"/>
        <w:rPr>
          <w:del w:id="74" w:author="CTC_Yuxia" w:date="2021-08-13T19:23:00Z"/>
          <w:rFonts w:eastAsia="等线"/>
        </w:rPr>
      </w:pPr>
      <w:del w:id="75" w:author="CTC_Yuxia" w:date="2021-08-13T19:23:00Z">
        <w:r w:rsidRPr="000111A3" w:rsidDel="00D8518C">
          <w:rPr>
            <w:rFonts w:eastAsia="等线"/>
          </w:rPr>
          <w:delText>-</w:delText>
        </w:r>
        <w:r w:rsidRPr="000111A3" w:rsidDel="00D8518C">
          <w:rPr>
            <w:rFonts w:eastAsia="等线"/>
          </w:rPr>
          <w:tab/>
          <w:delText>Network Data Analytics Function (NWDAF)</w:delText>
        </w:r>
      </w:del>
    </w:p>
    <w:p w14:paraId="25DE223C" w14:textId="654CE3D8" w:rsidR="00BD4CFE" w:rsidRPr="00FA151C" w:rsidDel="00D8518C" w:rsidRDefault="00BD4CFE" w:rsidP="00BD4CFE">
      <w:pPr>
        <w:pStyle w:val="B10"/>
        <w:rPr>
          <w:del w:id="76" w:author="CTC_Yuxia" w:date="2021-08-13T19:23:00Z"/>
          <w:rFonts w:eastAsia="等线"/>
        </w:rPr>
      </w:pPr>
      <w:del w:id="77" w:author="CTC_Yuxia" w:date="2021-08-13T19:23:00Z">
        <w:r w:rsidRPr="000111A3" w:rsidDel="00D8518C">
          <w:rPr>
            <w:rFonts w:eastAsia="等线"/>
          </w:rPr>
          <w:delText>-</w:delText>
        </w:r>
        <w:r w:rsidRPr="000111A3" w:rsidDel="00D8518C">
          <w:rPr>
            <w:rFonts w:eastAsia="等线"/>
          </w:rPr>
          <w:tab/>
        </w:r>
        <w:r w:rsidRPr="000111A3" w:rsidDel="00D8518C">
          <w:rPr>
            <w:rFonts w:eastAsia="等线"/>
            <w:noProof/>
          </w:rPr>
          <w:delText>CHarging</w:delText>
        </w:r>
        <w:r w:rsidRPr="000111A3" w:rsidDel="00D8518C">
          <w:rPr>
            <w:rFonts w:eastAsia="等线"/>
          </w:rPr>
          <w:delText xml:space="preserve"> Function (CHF).</w:delText>
        </w:r>
      </w:del>
    </w:p>
    <w:p w14:paraId="55D42E90" w14:textId="378B6D32" w:rsidR="00BD4CFE" w:rsidDel="00D8518C" w:rsidRDefault="00BD4CFE" w:rsidP="00BD4CFE">
      <w:pPr>
        <w:pStyle w:val="EditorsNote"/>
        <w:rPr>
          <w:del w:id="78" w:author="CTC_Yuxia" w:date="2021-08-13T19:23:00Z"/>
          <w:rFonts w:eastAsia="等线"/>
        </w:rPr>
      </w:pPr>
      <w:del w:id="79" w:author="CTC_Yuxia" w:date="2021-08-13T19:23:00Z">
        <w:r w:rsidRPr="000111A3" w:rsidDel="00D8518C">
          <w:rPr>
            <w:rFonts w:eastAsia="等线"/>
          </w:rPr>
          <w:delText>Editor's Note:</w:delText>
        </w:r>
        <w:r w:rsidRPr="000111A3" w:rsidDel="00D8518C">
          <w:rPr>
            <w:rFonts w:eastAsia="等线"/>
          </w:rPr>
          <w:tab/>
        </w:r>
        <w:r w:rsidDel="00D8518C">
          <w:rPr>
            <w:rFonts w:eastAsia="等线"/>
            <w:lang w:val="en-US"/>
          </w:rPr>
          <w:delText>The measurement of the useful output for the 5GC NF is FFS</w:delText>
        </w:r>
        <w:r w:rsidRPr="000111A3" w:rsidDel="00D8518C">
          <w:rPr>
            <w:rFonts w:eastAsia="等线"/>
          </w:rPr>
          <w:delText>.</w:delText>
        </w:r>
      </w:del>
    </w:p>
    <w:p w14:paraId="1E3F5760" w14:textId="307DD75A" w:rsidR="00D8518C" w:rsidRDefault="00D8518C" w:rsidP="00D8518C">
      <w:pPr>
        <w:rPr>
          <w:ins w:id="80" w:author="CT_YuxiaNiu" w:date="2021-08-24T13:03:00Z"/>
        </w:rPr>
      </w:pPr>
      <w:ins w:id="81" w:author="CTC_Yuxia" w:date="2021-08-13T19:26:00Z">
        <w:r w:rsidRPr="00BA55D4">
          <w:t xml:space="preserve">The </w:t>
        </w:r>
        <w:r w:rsidRPr="00113DAA">
          <w:t xml:space="preserve">Useful Output of the UPF </w:t>
        </w:r>
        <w:r>
          <w:t>can be measured by the</w:t>
        </w:r>
        <w:r w:rsidRPr="00113DAA">
          <w:t xml:space="preserve"> Data Volume of UPF</w:t>
        </w:r>
      </w:ins>
      <w:ins w:id="82" w:author="CT_YuxiaNiu" w:date="2021-08-24T13:33:00Z">
        <w:r w:rsidR="00601F8A">
          <w:t xml:space="preserve"> at N3 or N6 interface</w:t>
        </w:r>
      </w:ins>
      <w:ins w:id="83" w:author="CTC_Yuxia" w:date="2021-08-13T19:26:00Z">
        <w:r>
          <w:t xml:space="preserve"> defined in TS 28.552[x]</w:t>
        </w:r>
      </w:ins>
      <w:ins w:id="84" w:author="CT_YuxiaNiu" w:date="2021-08-24T11:14:00Z">
        <w:r w:rsidR="003F1C56">
          <w:t xml:space="preserve"> clause 5.4.1.3, 5.4.1.4,</w:t>
        </w:r>
      </w:ins>
      <w:ins w:id="85" w:author="CT_YuxiaNiu" w:date="2021-08-24T11:15:00Z">
        <w:r w:rsidR="003F1C56">
          <w:t xml:space="preserve"> 5.4.2.1 and 5.4.2.2</w:t>
        </w:r>
      </w:ins>
      <w:ins w:id="86" w:author="CTC_Yuxia" w:date="2021-08-13T19:26:00Z">
        <w:r>
          <w:t xml:space="preserve">. The </w:t>
        </w:r>
        <w:r w:rsidRPr="00834786">
          <w:rPr>
            <w:lang w:val="en-US"/>
          </w:rPr>
          <w:t>UsefulOuput</w:t>
        </w:r>
        <w:r w:rsidRPr="00834786">
          <w:rPr>
            <w:vertAlign w:val="subscript"/>
            <w:lang w:val="en-US"/>
          </w:rPr>
          <w:t>5GC</w:t>
        </w:r>
        <w:r>
          <w:rPr>
            <w:vertAlign w:val="subscript"/>
            <w:lang w:val="en-US"/>
          </w:rPr>
          <w:t xml:space="preserve">, </w:t>
        </w:r>
      </w:ins>
      <w:ins w:id="87" w:author="CT_YuxiaNiu" w:date="2021-08-24T11:16:00Z">
        <w:r w:rsidR="003F1C56">
          <w:rPr>
            <w:vertAlign w:val="subscript"/>
            <w:lang w:val="en-US"/>
          </w:rPr>
          <w:t>UP</w:t>
        </w:r>
      </w:ins>
      <w:ins w:id="88" w:author="CTC_Yuxia" w:date="2021-08-13T19:26:00Z">
        <w:del w:id="89" w:author="CT_YuxiaNiu" w:date="2021-08-24T11:16:00Z">
          <w:r w:rsidDel="003F1C56">
            <w:rPr>
              <w:vertAlign w:val="subscript"/>
              <w:lang w:val="en-US" w:eastAsia="zh-CN"/>
            </w:rPr>
            <w:delText>User Plane Functions</w:delText>
          </w:r>
        </w:del>
        <w:r>
          <w:t xml:space="preserve"> can be taken as the measurement of the Useful Output of the UPF</w:t>
        </w:r>
      </w:ins>
      <w:ins w:id="90" w:author="CT_YuxiaNiu" w:date="2021-08-24T13:22:00Z">
        <w:r w:rsidR="00A67555">
          <w:t>(</w:t>
        </w:r>
      </w:ins>
      <w:ins w:id="91" w:author="CT_YuxiaNiu" w:date="2021-08-24T12:57:00Z">
        <w:r w:rsidR="00CF561B">
          <w:t>s</w:t>
        </w:r>
      </w:ins>
      <w:ins w:id="92" w:author="CT_YuxiaNiu" w:date="2021-08-24T13:22:00Z">
        <w:r w:rsidR="00A67555">
          <w:t>)</w:t>
        </w:r>
      </w:ins>
      <w:ins w:id="93" w:author="CTC_Yuxia" w:date="2021-08-13T19:26:00Z">
        <w:r>
          <w:t xml:space="preserve">. Therefore, the </w:t>
        </w:r>
        <w:r w:rsidRPr="00834786">
          <w:rPr>
            <w:lang w:val="en-US"/>
          </w:rPr>
          <w:t>UsefulOuput</w:t>
        </w:r>
        <w:r w:rsidRPr="00834786">
          <w:rPr>
            <w:vertAlign w:val="subscript"/>
            <w:lang w:val="en-US"/>
          </w:rPr>
          <w:t>5GC</w:t>
        </w:r>
        <w:r>
          <w:rPr>
            <w:vertAlign w:val="subscript"/>
            <w:lang w:val="en-US"/>
          </w:rPr>
          <w:t xml:space="preserve">, </w:t>
        </w:r>
      </w:ins>
      <w:ins w:id="94" w:author="CT_YuxiaNiu" w:date="2021-08-24T11:16:00Z">
        <w:r w:rsidR="003F1C56">
          <w:rPr>
            <w:vertAlign w:val="subscript"/>
            <w:lang w:val="en-US"/>
          </w:rPr>
          <w:t>UP</w:t>
        </w:r>
      </w:ins>
      <w:ins w:id="95" w:author="CTC_Yuxia" w:date="2021-08-13T19:26:00Z">
        <w:del w:id="96" w:author="CT_YuxiaNiu" w:date="2021-08-24T11:16:00Z">
          <w:r w:rsidDel="003F1C56">
            <w:rPr>
              <w:vertAlign w:val="subscript"/>
              <w:lang w:val="en-US" w:eastAsia="zh-CN"/>
            </w:rPr>
            <w:delText>User Plane Functions</w:delText>
          </w:r>
        </w:del>
        <w:r>
          <w:t xml:space="preserve"> is equivalent to the </w:t>
        </w:r>
        <w:r w:rsidRPr="00113DAA">
          <w:t>Data Volume of UPF</w:t>
        </w:r>
      </w:ins>
      <w:ins w:id="97" w:author="CT_YuxiaNiu" w:date="2021-08-24T13:21:00Z">
        <w:r w:rsidR="00A67555">
          <w:t>(</w:t>
        </w:r>
      </w:ins>
      <w:ins w:id="98" w:author="CT_YuxiaNiu" w:date="2021-08-24T12:58:00Z">
        <w:r w:rsidR="00CF561B">
          <w:t>s</w:t>
        </w:r>
      </w:ins>
      <w:ins w:id="99" w:author="CT_YuxiaNiu" w:date="2021-08-24T13:21:00Z">
        <w:r w:rsidR="00A67555">
          <w:t>)</w:t>
        </w:r>
      </w:ins>
      <w:ins w:id="100" w:author="CT_YuxiaNiu" w:date="2021-08-24T13:20:00Z">
        <w:r w:rsidR="00A67555">
          <w:t xml:space="preserve"> at N3 or N6 interface</w:t>
        </w:r>
      </w:ins>
      <w:ins w:id="101" w:author="CT_YuxiaNiu" w:date="2021-08-24T13:21:00Z">
        <w:r w:rsidR="00A67555">
          <w:rPr>
            <w:lang w:eastAsia="zh-CN"/>
          </w:rPr>
          <w:t>(s)</w:t>
        </w:r>
      </w:ins>
      <w:ins w:id="102" w:author="CT_YuxiaNiu" w:date="2021-08-24T12:57:00Z">
        <w:r w:rsidR="00CF561B">
          <w:t>.</w:t>
        </w:r>
      </w:ins>
      <w:ins w:id="103" w:author="CTC_Yuxia" w:date="2021-08-13T19:26:00Z">
        <w:del w:id="104" w:author="CT_YuxiaNiu" w:date="2021-08-24T12:57:00Z">
          <w:r w:rsidDel="00CF561B">
            <w:delText xml:space="preserve"> defined in TS 28.552[x].</w:delText>
          </w:r>
        </w:del>
      </w:ins>
    </w:p>
    <w:p w14:paraId="6FEA3E63" w14:textId="68066CEE" w:rsidR="00653814" w:rsidRDefault="00A67555" w:rsidP="00D8518C">
      <w:pPr>
        <w:rPr>
          <w:ins w:id="105" w:author="CT_YuxiaNiu" w:date="2021-08-24T12:48:00Z"/>
          <w:rFonts w:hint="eastAsia"/>
          <w:lang w:eastAsia="zh-CN"/>
        </w:rPr>
      </w:pPr>
      <w:ins w:id="106" w:author="CT_YuxiaNiu" w:date="2021-08-24T13:23:00Z">
        <w:r>
          <w:rPr>
            <w:lang w:eastAsia="zh-CN"/>
          </w:rPr>
          <w:t>For N3 interface(s), t</w:t>
        </w:r>
      </w:ins>
      <w:ins w:id="107" w:author="CT_YuxiaNiu" w:date="2021-08-24T13:03:00Z">
        <w:r w:rsidR="00653814">
          <w:rPr>
            <w:lang w:eastAsia="zh-CN"/>
          </w:rPr>
          <w:t xml:space="preserve">he </w:t>
        </w:r>
        <w:r w:rsidR="00653814" w:rsidRPr="00834786">
          <w:rPr>
            <w:lang w:val="en-US"/>
          </w:rPr>
          <w:t>UsefulOuput</w:t>
        </w:r>
        <w:r w:rsidR="00653814" w:rsidRPr="00834786">
          <w:rPr>
            <w:vertAlign w:val="subscript"/>
            <w:lang w:val="en-US"/>
          </w:rPr>
          <w:t>5GC</w:t>
        </w:r>
        <w:r w:rsidR="00653814">
          <w:rPr>
            <w:vertAlign w:val="subscript"/>
            <w:lang w:val="en-US"/>
          </w:rPr>
          <w:t>, UP</w:t>
        </w:r>
        <w:r w:rsidR="00653814">
          <w:t xml:space="preserve"> can</w:t>
        </w:r>
        <w:r w:rsidR="00653814">
          <w:t xml:space="preserve"> </w:t>
        </w:r>
        <w:r w:rsidR="00653814">
          <w:t xml:space="preserve">be </w:t>
        </w:r>
      </w:ins>
      <w:ins w:id="108" w:author="CT_YuxiaNiu" w:date="2021-08-24T13:04:00Z">
        <w:r w:rsidR="00653814">
          <w:t>expressed as follows:</w:t>
        </w:r>
      </w:ins>
    </w:p>
    <w:p w14:paraId="6A3F4C9C" w14:textId="394A78F0" w:rsidR="00DA3ED1" w:rsidRDefault="00653814" w:rsidP="0000778A">
      <w:pPr>
        <w:jc w:val="center"/>
        <w:rPr>
          <w:ins w:id="109" w:author="CTC_Yuxia" w:date="2021-08-13T19:26:00Z"/>
        </w:rPr>
        <w:pPrChange w:id="110" w:author="CT_YuxiaNiu" w:date="2021-08-24T13:16:00Z">
          <w:pPr/>
        </w:pPrChange>
      </w:pPr>
      <w:ins w:id="111" w:author="CT_YuxiaNiu" w:date="2021-08-24T12:50:00Z">
        <w:r w:rsidRPr="00653814">
          <w:rPr>
            <w:noProof/>
            <w:position w:val="-28"/>
            <w:sz w:val="28"/>
            <w:szCs w:val="28"/>
            <w:rPrChange w:id="112" w:author="CT_YuxiaNiu" w:date="2021-08-24T13:00:00Z">
              <w:rPr>
                <w:noProof/>
                <w:position w:val="-14"/>
                <w:sz w:val="28"/>
                <w:szCs w:val="28"/>
              </w:rPr>
            </w:rPrChange>
          </w:rPr>
          <w:object w:dxaOrig="7880" w:dyaOrig="540" w14:anchorId="2257B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377.9pt;height:25.8pt" o:ole="">
              <v:imagedata r:id="rId9" o:title=""/>
            </v:shape>
            <o:OLEObject Type="Embed" ProgID="Equation.DSMT4" ShapeID="_x0000_i1032" DrawAspect="Content" ObjectID="_1691322715" r:id="rId10"/>
          </w:object>
        </w:r>
      </w:ins>
    </w:p>
    <w:p w14:paraId="24F56009" w14:textId="5FA746CF" w:rsidR="004C641C" w:rsidRPr="004C641C" w:rsidRDefault="004C641C" w:rsidP="004C641C">
      <w:pPr>
        <w:pStyle w:val="B10"/>
        <w:ind w:left="0" w:firstLine="0"/>
        <w:rPr>
          <w:ins w:id="113" w:author="CT_YuxiaNiu" w:date="2021-08-24T14:52:00Z"/>
          <w:rFonts w:eastAsiaTheme="minorEastAsia" w:hint="eastAsia"/>
          <w:lang w:eastAsia="zh-CN"/>
          <w:rPrChange w:id="114" w:author="CT_YuxiaNiu" w:date="2021-08-24T14:52:00Z">
            <w:rPr>
              <w:ins w:id="115" w:author="CT_YuxiaNiu" w:date="2021-08-24T14:52:00Z"/>
              <w:lang w:eastAsia="ko-KR"/>
            </w:rPr>
          </w:rPrChange>
        </w:rPr>
        <w:pPrChange w:id="116" w:author="CT_YuxiaNiu" w:date="2021-08-24T14:52:00Z">
          <w:pPr>
            <w:pStyle w:val="B10"/>
          </w:pPr>
        </w:pPrChange>
      </w:pPr>
      <w:ins w:id="117" w:author="CT_YuxiaNiu" w:date="2021-08-24T14:52:00Z">
        <w:r>
          <w:rPr>
            <w:rFonts w:eastAsiaTheme="minorEastAsia" w:hint="eastAsia"/>
            <w:lang w:eastAsia="zh-CN"/>
          </w:rPr>
          <w:t>a</w:t>
        </w:r>
        <w:r>
          <w:rPr>
            <w:rFonts w:eastAsiaTheme="minorEastAsia"/>
            <w:lang w:eastAsia="zh-CN"/>
          </w:rPr>
          <w:t>nd</w:t>
        </w:r>
      </w:ins>
    </w:p>
    <w:p w14:paraId="1EFE2CF0" w14:textId="4A9B848D" w:rsidR="004C641C" w:rsidRDefault="004C641C" w:rsidP="004C641C">
      <w:pPr>
        <w:pStyle w:val="B10"/>
        <w:rPr>
          <w:ins w:id="118" w:author="CT_YuxiaNiu" w:date="2021-08-24T14:52:00Z"/>
          <w:lang w:eastAsia="ko-KR"/>
        </w:rPr>
      </w:pPr>
      <w:ins w:id="119" w:author="CT_YuxiaNiu" w:date="2021-08-24T14:52:00Z">
        <w:r>
          <w:rPr>
            <w:lang w:eastAsia="ko-KR"/>
          </w:rPr>
          <w:t xml:space="preserve">- </w:t>
        </w:r>
        <w:r w:rsidRPr="00193C5C">
          <w:rPr>
            <w:lang w:eastAsia="ko-KR"/>
          </w:rPr>
          <w:t>GTP.InData</w:t>
        </w:r>
        <w:r>
          <w:rPr>
            <w:lang w:eastAsia="ko-KR"/>
          </w:rPr>
          <w:t>Oct</w:t>
        </w:r>
        <w:r w:rsidRPr="00193C5C">
          <w:rPr>
            <w:lang w:eastAsia="ko-KR"/>
          </w:rPr>
          <w:t>N3UPF</w:t>
        </w:r>
        <w:r>
          <w:rPr>
            <w:lang w:eastAsia="ko-KR"/>
          </w:rPr>
          <w:t xml:space="preserve"> already defined in TS 28.552 [</w:t>
        </w:r>
      </w:ins>
      <w:ins w:id="120" w:author="CT_YuxiaNiu" w:date="2021-08-24T14:56:00Z">
        <w:r w:rsidR="00BE2A41">
          <w:rPr>
            <w:lang w:eastAsia="ko-KR"/>
          </w:rPr>
          <w:t>x</w:t>
        </w:r>
      </w:ins>
      <w:ins w:id="121" w:author="CT_YuxiaNiu" w:date="2021-08-24T14:57:00Z">
        <w:r w:rsidR="00BE2A41">
          <w:rPr>
            <w:lang w:eastAsia="ko-KR"/>
          </w:rPr>
          <w:t>]</w:t>
        </w:r>
      </w:ins>
      <w:ins w:id="122" w:author="CT_YuxiaNiu" w:date="2021-08-24T14:52:00Z">
        <w:r>
          <w:rPr>
            <w:lang w:eastAsia="ko-KR"/>
          </w:rPr>
          <w:t xml:space="preserve"> clause 5.4.1.3 (</w:t>
        </w:r>
        <w:r w:rsidRPr="00A62811">
          <w:rPr>
            <w:lang w:eastAsia="ko-KR"/>
          </w:rPr>
          <w:t>Number of octets of incoming GTP data packets on the N3 interface, from (R)AN to UPF</w:t>
        </w:r>
        <w:r>
          <w:rPr>
            <w:lang w:eastAsia="ko-KR"/>
          </w:rPr>
          <w:t>), and</w:t>
        </w:r>
      </w:ins>
    </w:p>
    <w:p w14:paraId="0F35D377" w14:textId="652648BA" w:rsidR="004C641C" w:rsidRPr="004C641C" w:rsidRDefault="004C641C" w:rsidP="004C641C">
      <w:pPr>
        <w:pStyle w:val="B10"/>
        <w:rPr>
          <w:ins w:id="123" w:author="CT_YuxiaNiu" w:date="2021-08-24T14:52:00Z"/>
          <w:rFonts w:hint="eastAsia"/>
          <w:lang w:eastAsia="ko-KR"/>
        </w:rPr>
        <w:pPrChange w:id="124" w:author="CT_YuxiaNiu" w:date="2021-08-24T14:52:00Z">
          <w:pPr/>
        </w:pPrChange>
      </w:pPr>
      <w:ins w:id="125" w:author="CT_YuxiaNiu" w:date="2021-08-24T14:52:00Z">
        <w:r>
          <w:rPr>
            <w:lang w:eastAsia="ko-KR"/>
          </w:rPr>
          <w:t xml:space="preserve">- </w:t>
        </w:r>
        <w:r w:rsidRPr="00193C5C">
          <w:rPr>
            <w:lang w:eastAsia="ko-KR"/>
          </w:rPr>
          <w:t>GTP.OutData</w:t>
        </w:r>
        <w:r>
          <w:rPr>
            <w:lang w:eastAsia="ko-KR"/>
          </w:rPr>
          <w:t>Oct</w:t>
        </w:r>
        <w:r w:rsidRPr="00193C5C">
          <w:rPr>
            <w:lang w:eastAsia="ko-KR"/>
          </w:rPr>
          <w:t xml:space="preserve">N3UPF </w:t>
        </w:r>
        <w:r>
          <w:rPr>
            <w:lang w:eastAsia="ko-KR"/>
          </w:rPr>
          <w:t>already defined in TS 28.552 [</w:t>
        </w:r>
      </w:ins>
      <w:ins w:id="126" w:author="CT_YuxiaNiu" w:date="2021-08-24T14:56:00Z">
        <w:r w:rsidR="00BE2A41">
          <w:rPr>
            <w:lang w:eastAsia="ko-KR"/>
          </w:rPr>
          <w:t>x</w:t>
        </w:r>
      </w:ins>
      <w:ins w:id="127" w:author="CT_YuxiaNiu" w:date="2021-08-24T14:57:00Z">
        <w:r w:rsidR="00BE2A41">
          <w:rPr>
            <w:lang w:eastAsia="ko-KR"/>
          </w:rPr>
          <w:t>]</w:t>
        </w:r>
      </w:ins>
      <w:ins w:id="128" w:author="CT_YuxiaNiu" w:date="2021-08-24T14:52:00Z">
        <w:r>
          <w:rPr>
            <w:lang w:eastAsia="ko-KR"/>
          </w:rPr>
          <w:t xml:space="preserve"> clause 5.4.1.4 (</w:t>
        </w:r>
        <w:r w:rsidRPr="00A62811">
          <w:rPr>
            <w:lang w:eastAsia="ko-KR"/>
          </w:rPr>
          <w:t>Number of octets of outgoing GTP data packets on the N3 interface, from UPF to (R)AN</w:t>
        </w:r>
        <w:r>
          <w:rPr>
            <w:lang w:eastAsia="ko-KR"/>
          </w:rPr>
          <w:t>).</w:t>
        </w:r>
      </w:ins>
    </w:p>
    <w:p w14:paraId="331C01D6" w14:textId="603FEB61" w:rsidR="00A67555" w:rsidRDefault="00A67555" w:rsidP="00A67555">
      <w:pPr>
        <w:rPr>
          <w:ins w:id="129" w:author="CT_YuxiaNiu" w:date="2021-08-24T13:23:00Z"/>
          <w:rFonts w:hint="eastAsia"/>
          <w:lang w:eastAsia="zh-CN"/>
        </w:rPr>
        <w:pPrChange w:id="130" w:author="CT_YuxiaNiu" w:date="2021-08-24T13:23:00Z">
          <w:pPr>
            <w:jc w:val="center"/>
          </w:pPr>
        </w:pPrChange>
      </w:pPr>
      <w:ins w:id="131" w:author="CT_YuxiaNiu" w:date="2021-08-24T13:23:00Z">
        <w:r>
          <w:rPr>
            <w:lang w:eastAsia="zh-CN"/>
          </w:rPr>
          <w:t>For N</w:t>
        </w:r>
      </w:ins>
      <w:ins w:id="132" w:author="CT_YuxiaNiu" w:date="2021-08-24T13:24:00Z">
        <w:r>
          <w:rPr>
            <w:lang w:eastAsia="zh-CN"/>
          </w:rPr>
          <w:t>6</w:t>
        </w:r>
      </w:ins>
      <w:ins w:id="133" w:author="CT_YuxiaNiu" w:date="2021-08-24T13:23:00Z">
        <w:r>
          <w:rPr>
            <w:lang w:eastAsia="zh-CN"/>
          </w:rPr>
          <w:t xml:space="preserve"> interface(s), the </w:t>
        </w:r>
        <w:r w:rsidRPr="00834786">
          <w:rPr>
            <w:lang w:val="en-US"/>
          </w:rPr>
          <w:t>UsefulOuput</w:t>
        </w:r>
        <w:r w:rsidRPr="00834786">
          <w:rPr>
            <w:vertAlign w:val="subscript"/>
            <w:lang w:val="en-US"/>
          </w:rPr>
          <w:t>5GC</w:t>
        </w:r>
        <w:r>
          <w:rPr>
            <w:vertAlign w:val="subscript"/>
            <w:lang w:val="en-US"/>
          </w:rPr>
          <w:t>, UP</w:t>
        </w:r>
        <w:r>
          <w:t xml:space="preserve"> can be expressed as follows:</w:t>
        </w:r>
      </w:ins>
    </w:p>
    <w:p w14:paraId="1304B7D6" w14:textId="598DE1CB" w:rsidR="00CF561B" w:rsidRDefault="00653814" w:rsidP="0000778A">
      <w:pPr>
        <w:jc w:val="center"/>
        <w:rPr>
          <w:ins w:id="134" w:author="CT_YuxiaNiu" w:date="2021-08-24T12:54:00Z"/>
          <w:lang w:eastAsia="zh-CN"/>
        </w:rPr>
        <w:pPrChange w:id="135" w:author="CT_YuxiaNiu" w:date="2021-08-24T13:16:00Z">
          <w:pPr/>
        </w:pPrChange>
      </w:pPr>
      <w:ins w:id="136" w:author="CT_YuxiaNiu" w:date="2021-08-24T12:54:00Z">
        <w:r w:rsidRPr="00653814">
          <w:rPr>
            <w:position w:val="-28"/>
            <w:rPrChange w:id="137" w:author="CT_YuxiaNiu" w:date="2021-08-24T13:01:00Z">
              <w:rPr>
                <w:position w:val="-14"/>
              </w:rPr>
            </w:rPrChange>
          </w:rPr>
          <w:object w:dxaOrig="10540" w:dyaOrig="540" w14:anchorId="3037AD68">
            <v:shape id="_x0000_i1034" type="#_x0000_t75" style="width:526.9pt;height:27.05pt" o:ole="">
              <v:imagedata r:id="rId11" o:title=""/>
            </v:shape>
            <o:OLEObject Type="Embed" ProgID="Equation.DSMT4" ShapeID="_x0000_i1034" DrawAspect="Content" ObjectID="_1691322716" r:id="rId12"/>
          </w:object>
        </w:r>
      </w:ins>
    </w:p>
    <w:p w14:paraId="39B9FE54" w14:textId="77777777" w:rsidR="004C641C" w:rsidRDefault="004C641C" w:rsidP="004C641C">
      <w:pPr>
        <w:rPr>
          <w:ins w:id="138" w:author="CT_YuxiaNiu" w:date="2021-08-24T14:52:00Z"/>
          <w:lang w:eastAsia="ko-KR"/>
        </w:rPr>
      </w:pPr>
      <w:ins w:id="139" w:author="CT_YuxiaNiu" w:date="2021-08-24T14:52:00Z">
        <w:r>
          <w:rPr>
            <w:lang w:eastAsia="ko-KR"/>
          </w:rPr>
          <w:t>and</w:t>
        </w:r>
      </w:ins>
    </w:p>
    <w:p w14:paraId="2F5EBBE7" w14:textId="42C7C9CD" w:rsidR="004C641C" w:rsidRDefault="004C641C" w:rsidP="004C641C">
      <w:pPr>
        <w:pStyle w:val="B10"/>
        <w:rPr>
          <w:ins w:id="140" w:author="CT_YuxiaNiu" w:date="2021-08-24T14:52:00Z"/>
          <w:lang w:eastAsia="ko-KR"/>
        </w:rPr>
      </w:pPr>
      <w:ins w:id="141" w:author="CT_YuxiaNiu" w:date="2021-08-24T14:52:00Z">
        <w:r>
          <w:rPr>
            <w:lang w:eastAsia="ko-KR"/>
          </w:rPr>
          <w:t xml:space="preserve">- </w:t>
        </w:r>
        <w:proofErr w:type="gramStart"/>
        <w:r w:rsidRPr="003C7725">
          <w:rPr>
            <w:lang w:eastAsia="ko-KR"/>
          </w:rPr>
          <w:t>IP.N6IncLinkUsage.N</w:t>
        </w:r>
        <w:proofErr w:type="gramEnd"/>
        <w:r w:rsidRPr="003C7725">
          <w:rPr>
            <w:lang w:eastAsia="ko-KR"/>
          </w:rPr>
          <w:t>6RP</w:t>
        </w:r>
        <w:r>
          <w:rPr>
            <w:lang w:eastAsia="ko-KR"/>
          </w:rPr>
          <w:t xml:space="preserve"> already defined in TS 28.552 [</w:t>
        </w:r>
      </w:ins>
      <w:ins w:id="142" w:author="CT_YuxiaNiu" w:date="2021-08-24T14:56:00Z">
        <w:r w:rsidR="00BE2A41">
          <w:rPr>
            <w:lang w:eastAsia="ko-KR"/>
          </w:rPr>
          <w:t>x</w:t>
        </w:r>
      </w:ins>
      <w:ins w:id="143" w:author="CT_YuxiaNiu" w:date="2021-08-24T14:55:00Z">
        <w:r w:rsidR="00BE2A41">
          <w:rPr>
            <w:lang w:eastAsia="ko-KR"/>
          </w:rPr>
          <w:t>]</w:t>
        </w:r>
      </w:ins>
      <w:ins w:id="144" w:author="CT_YuxiaNiu" w:date="2021-08-24T14:52:00Z">
        <w:r>
          <w:rPr>
            <w:lang w:eastAsia="ko-KR"/>
          </w:rPr>
          <w:t xml:space="preserve"> clause 5.4.2.1 (</w:t>
        </w:r>
        <w:r w:rsidRPr="003C7725">
          <w:rPr>
            <w:lang w:eastAsia="ko-KR"/>
          </w:rPr>
          <w:t>N6 incoming link usage</w:t>
        </w:r>
        <w:r>
          <w:rPr>
            <w:lang w:eastAsia="ko-KR"/>
          </w:rPr>
          <w:t>, in bit/sec),</w:t>
        </w:r>
      </w:ins>
    </w:p>
    <w:p w14:paraId="605B4929" w14:textId="577BA27E" w:rsidR="004C641C" w:rsidRDefault="004C641C" w:rsidP="004C641C">
      <w:pPr>
        <w:pStyle w:val="B10"/>
        <w:rPr>
          <w:ins w:id="145" w:author="CT_YuxiaNiu" w:date="2021-08-24T14:52:00Z"/>
          <w:lang w:eastAsia="ko-KR"/>
        </w:rPr>
      </w:pPr>
      <w:ins w:id="146" w:author="CT_YuxiaNiu" w:date="2021-08-24T14:52:00Z">
        <w:r>
          <w:rPr>
            <w:lang w:eastAsia="ko-KR"/>
          </w:rPr>
          <w:t xml:space="preserve">- </w:t>
        </w:r>
        <w:proofErr w:type="gramStart"/>
        <w:r w:rsidRPr="003C7725">
          <w:rPr>
            <w:lang w:eastAsia="ko-KR"/>
          </w:rPr>
          <w:t>IP.N6OutLinkUsage.N</w:t>
        </w:r>
        <w:proofErr w:type="gramEnd"/>
        <w:r w:rsidRPr="003C7725">
          <w:rPr>
            <w:lang w:eastAsia="ko-KR"/>
          </w:rPr>
          <w:t>6RP</w:t>
        </w:r>
        <w:r w:rsidRPr="00193C5C">
          <w:rPr>
            <w:lang w:eastAsia="ko-KR"/>
          </w:rPr>
          <w:t xml:space="preserve"> </w:t>
        </w:r>
        <w:r>
          <w:rPr>
            <w:lang w:eastAsia="ko-KR"/>
          </w:rPr>
          <w:t>already defined in TS 28.552 [</w:t>
        </w:r>
      </w:ins>
      <w:ins w:id="147" w:author="CT_YuxiaNiu" w:date="2021-08-24T14:56:00Z">
        <w:r w:rsidR="00BE2A41">
          <w:rPr>
            <w:lang w:eastAsia="ko-KR"/>
          </w:rPr>
          <w:t>x</w:t>
        </w:r>
      </w:ins>
      <w:ins w:id="148" w:author="CT_YuxiaNiu" w:date="2021-08-24T14:55:00Z">
        <w:r w:rsidR="00BE2A41">
          <w:rPr>
            <w:lang w:eastAsia="ko-KR"/>
          </w:rPr>
          <w:t>]</w:t>
        </w:r>
      </w:ins>
      <w:ins w:id="149" w:author="CT_YuxiaNiu" w:date="2021-08-24T14:52:00Z">
        <w:r>
          <w:rPr>
            <w:lang w:eastAsia="ko-KR"/>
          </w:rPr>
          <w:t xml:space="preserve"> clause 5.4.2.2 (</w:t>
        </w:r>
        <w:r w:rsidRPr="006E37A3">
          <w:rPr>
            <w:lang w:eastAsia="ko-KR"/>
          </w:rPr>
          <w:t>N6 outgoing link usage</w:t>
        </w:r>
        <w:r>
          <w:rPr>
            <w:lang w:eastAsia="ko-KR"/>
          </w:rPr>
          <w:t>, in bit/sec),</w:t>
        </w:r>
      </w:ins>
    </w:p>
    <w:p w14:paraId="6CE21E86" w14:textId="405EF254" w:rsidR="004C641C" w:rsidRPr="004C641C" w:rsidRDefault="004C641C" w:rsidP="004C641C">
      <w:pPr>
        <w:pStyle w:val="B10"/>
        <w:rPr>
          <w:ins w:id="150" w:author="CT_YuxiaNiu" w:date="2021-08-24T14:52:00Z"/>
          <w:lang w:eastAsia="ko-KR"/>
        </w:rPr>
        <w:pPrChange w:id="151" w:author="CT_YuxiaNiu" w:date="2021-08-24T14:52:00Z">
          <w:pPr/>
        </w:pPrChange>
      </w:pPr>
      <w:ins w:id="152" w:author="CT_YuxiaNiu" w:date="2021-08-24T14:52:00Z">
        <w:r>
          <w:rPr>
            <w:lang w:eastAsia="ko-KR"/>
          </w:rPr>
          <w:t xml:space="preserve">- </w:t>
        </w:r>
        <w:proofErr w:type="spellStart"/>
        <w:r>
          <w:rPr>
            <w:lang w:eastAsia="ko-KR"/>
          </w:rPr>
          <w:t>MeasurementDuration</w:t>
        </w:r>
        <w:proofErr w:type="spellEnd"/>
        <w:r>
          <w:rPr>
            <w:lang w:eastAsia="ko-KR"/>
          </w:rPr>
          <w:t xml:space="preserve"> is the duration, in seconds, of the measurement period.</w:t>
        </w:r>
      </w:ins>
    </w:p>
    <w:p w14:paraId="7F07C3C8" w14:textId="267B8D22" w:rsidR="00D8518C" w:rsidRDefault="00D8518C" w:rsidP="00D8518C">
      <w:pPr>
        <w:rPr>
          <w:ins w:id="153" w:author="CT_YuxiaNiu" w:date="2021-08-24T13:04:00Z"/>
        </w:rPr>
      </w:pPr>
      <w:ins w:id="154" w:author="CTC_Yuxia" w:date="2021-08-13T19:26:00Z">
        <w:r>
          <w:rPr>
            <w:rFonts w:hint="eastAsia"/>
            <w:lang w:eastAsia="zh-CN"/>
          </w:rPr>
          <w:t>T</w:t>
        </w:r>
        <w:r>
          <w:rPr>
            <w:lang w:eastAsia="zh-CN"/>
          </w:rPr>
          <w:t>he Useful Output of the AMF can be measured by the mean number of the registered subscribers defined in TS 28.552[x]</w:t>
        </w:r>
      </w:ins>
      <w:ins w:id="155" w:author="CT_YuxiaNiu" w:date="2021-08-24T11:17:00Z">
        <w:r w:rsidR="003F1C56">
          <w:rPr>
            <w:lang w:eastAsia="zh-CN"/>
          </w:rPr>
          <w:t xml:space="preserve"> clause 5.2.1.1</w:t>
        </w:r>
      </w:ins>
      <w:ins w:id="156" w:author="CTC_Yuxia" w:date="2021-08-13T19:26:00Z">
        <w:r>
          <w:rPr>
            <w:lang w:eastAsia="zh-CN"/>
          </w:rPr>
          <w:t xml:space="preserve">. The </w:t>
        </w:r>
        <w:r>
          <w:rPr>
            <w:lang w:val="en-US"/>
          </w:rPr>
          <w:t>UsefulOutput</w:t>
        </w:r>
        <w:r>
          <w:rPr>
            <w:vertAlign w:val="subscript"/>
            <w:lang w:val="en-US"/>
          </w:rPr>
          <w:t xml:space="preserve">5GC, </w:t>
        </w:r>
      </w:ins>
      <w:ins w:id="157" w:author="CT_YuxiaNiu" w:date="2021-08-24T11:17:00Z">
        <w:r w:rsidR="003F1C56">
          <w:rPr>
            <w:vertAlign w:val="subscript"/>
            <w:lang w:val="en-US"/>
          </w:rPr>
          <w:t xml:space="preserve">CP, </w:t>
        </w:r>
      </w:ins>
      <w:ins w:id="158" w:author="CTC_Yuxia" w:date="2021-08-13T19:26:00Z">
        <w:r>
          <w:rPr>
            <w:vertAlign w:val="subscript"/>
            <w:lang w:val="en-US"/>
          </w:rPr>
          <w:t>subscribers</w:t>
        </w:r>
        <w:r>
          <w:rPr>
            <w:lang w:val="en-US"/>
          </w:rPr>
          <w:t xml:space="preserve"> </w:t>
        </w:r>
      </w:ins>
      <w:ins w:id="159" w:author="CT_YuxiaNiu" w:date="2021-08-24T13:01:00Z">
        <w:r w:rsidR="00653814">
          <w:rPr>
            <w:lang w:val="en-US"/>
          </w:rPr>
          <w:t>can be</w:t>
        </w:r>
      </w:ins>
      <w:ins w:id="160" w:author="CTC_Yuxia" w:date="2021-08-13T19:26:00Z">
        <w:del w:id="161" w:author="CT_YuxiaNiu" w:date="2021-08-24T13:01:00Z">
          <w:r w:rsidDel="00653814">
            <w:rPr>
              <w:lang w:val="en-US"/>
            </w:rPr>
            <w:delText>is</w:delText>
          </w:r>
        </w:del>
        <w:r>
          <w:rPr>
            <w:lang w:val="en-US"/>
          </w:rPr>
          <w:t xml:space="preserve"> taken as the measurement of the Useful Output of the AMF</w:t>
        </w:r>
      </w:ins>
      <w:ins w:id="162" w:author="CT_YuxiaNiu" w:date="2021-08-24T13:22:00Z">
        <w:r w:rsidR="00A67555">
          <w:rPr>
            <w:lang w:val="en-US"/>
          </w:rPr>
          <w:t>(</w:t>
        </w:r>
      </w:ins>
      <w:ins w:id="163" w:author="CT_YuxiaNiu" w:date="2021-08-24T13:01:00Z">
        <w:r w:rsidR="00653814">
          <w:rPr>
            <w:lang w:val="en-US"/>
          </w:rPr>
          <w:t>s</w:t>
        </w:r>
      </w:ins>
      <w:ins w:id="164" w:author="CT_YuxiaNiu" w:date="2021-08-24T13:22:00Z">
        <w:r w:rsidR="00A67555">
          <w:rPr>
            <w:lang w:val="en-US"/>
          </w:rPr>
          <w:t>)</w:t>
        </w:r>
      </w:ins>
      <w:ins w:id="165" w:author="CTC_Yuxia" w:date="2021-08-13T19:26:00Z">
        <w:r>
          <w:rPr>
            <w:lang w:val="en-US"/>
          </w:rPr>
          <w:t>. Therefore, t</w:t>
        </w:r>
        <w:r>
          <w:rPr>
            <w:lang w:eastAsia="zh-CN"/>
          </w:rPr>
          <w:t xml:space="preserve">he </w:t>
        </w:r>
        <w:r>
          <w:rPr>
            <w:lang w:val="en-US"/>
          </w:rPr>
          <w:t>UsefulOutput</w:t>
        </w:r>
        <w:r>
          <w:rPr>
            <w:vertAlign w:val="subscript"/>
            <w:lang w:val="en-US"/>
          </w:rPr>
          <w:t xml:space="preserve">5GC, </w:t>
        </w:r>
      </w:ins>
      <w:ins w:id="166" w:author="CT_YuxiaNiu" w:date="2021-08-24T11:17:00Z">
        <w:r w:rsidR="003F1C56">
          <w:rPr>
            <w:vertAlign w:val="subscript"/>
            <w:lang w:val="en-US"/>
          </w:rPr>
          <w:t xml:space="preserve">CP, </w:t>
        </w:r>
      </w:ins>
      <w:ins w:id="167" w:author="CTC_Yuxia" w:date="2021-08-13T19:26:00Z">
        <w:r>
          <w:rPr>
            <w:vertAlign w:val="subscript"/>
            <w:lang w:val="en-US"/>
          </w:rPr>
          <w:t>subscribers</w:t>
        </w:r>
        <w:r>
          <w:rPr>
            <w:lang w:val="en-US"/>
          </w:rPr>
          <w:t xml:space="preserve"> </w:t>
        </w:r>
        <w:proofErr w:type="gramStart"/>
        <w:r>
          <w:t>is</w:t>
        </w:r>
        <w:proofErr w:type="gramEnd"/>
        <w:r>
          <w:t xml:space="preserve"> equivalent to the</w:t>
        </w:r>
        <w:r w:rsidRPr="004F2AEA">
          <w:t xml:space="preserve"> mean number of the registered subscribers </w:t>
        </w:r>
        <w:r>
          <w:t>of the AMF</w:t>
        </w:r>
      </w:ins>
      <w:ins w:id="168" w:author="CT_YuxiaNiu" w:date="2021-08-24T13:22:00Z">
        <w:r w:rsidR="00A67555">
          <w:t>(</w:t>
        </w:r>
      </w:ins>
      <w:ins w:id="169" w:author="CT_YuxiaNiu" w:date="2021-08-24T13:02:00Z">
        <w:r w:rsidR="00653814">
          <w:t>s</w:t>
        </w:r>
      </w:ins>
      <w:ins w:id="170" w:author="CT_YuxiaNiu" w:date="2021-08-24T13:22:00Z">
        <w:r w:rsidR="00A67555">
          <w:t>)</w:t>
        </w:r>
      </w:ins>
      <w:ins w:id="171" w:author="CTC_Yuxia" w:date="2021-08-13T19:26:00Z">
        <w:r>
          <w:t>.</w:t>
        </w:r>
      </w:ins>
    </w:p>
    <w:p w14:paraId="5DF072E7" w14:textId="42924281" w:rsidR="00653814" w:rsidRDefault="00653814" w:rsidP="00653814">
      <w:pPr>
        <w:rPr>
          <w:ins w:id="172" w:author="CT_YuxiaNiu" w:date="2021-08-24T13:04:00Z"/>
          <w:rFonts w:hint="eastAsia"/>
          <w:lang w:eastAsia="zh-CN"/>
        </w:rPr>
      </w:pPr>
      <w:ins w:id="173" w:author="CT_YuxiaNiu" w:date="2021-08-24T13:04:00Z">
        <w:r>
          <w:rPr>
            <w:rFonts w:hint="eastAsia"/>
            <w:lang w:eastAsia="zh-CN"/>
          </w:rPr>
          <w:t>T</w:t>
        </w:r>
        <w:r>
          <w:rPr>
            <w:lang w:eastAsia="zh-CN"/>
          </w:rPr>
          <w:t xml:space="preserve">he </w:t>
        </w:r>
        <w:r w:rsidRPr="00834786">
          <w:rPr>
            <w:lang w:val="en-US"/>
          </w:rPr>
          <w:t>UsefulOuput</w:t>
        </w:r>
        <w:r w:rsidRPr="00834786">
          <w:rPr>
            <w:vertAlign w:val="subscript"/>
            <w:lang w:val="en-US"/>
          </w:rPr>
          <w:t>5GC</w:t>
        </w:r>
        <w:r>
          <w:rPr>
            <w:vertAlign w:val="subscript"/>
            <w:lang w:val="en-US"/>
          </w:rPr>
          <w:t xml:space="preserve">, </w:t>
        </w:r>
        <w:r>
          <w:rPr>
            <w:vertAlign w:val="subscript"/>
            <w:lang w:val="en-US"/>
          </w:rPr>
          <w:t>C</w:t>
        </w:r>
        <w:r>
          <w:rPr>
            <w:vertAlign w:val="subscript"/>
            <w:lang w:val="en-US"/>
          </w:rPr>
          <w:t>P</w:t>
        </w:r>
        <w:r>
          <w:rPr>
            <w:vertAlign w:val="subscript"/>
            <w:lang w:val="en-US"/>
          </w:rPr>
          <w:t>, subscribers</w:t>
        </w:r>
        <w:r>
          <w:t xml:space="preserve"> can be expressed as follows:</w:t>
        </w:r>
      </w:ins>
    </w:p>
    <w:p w14:paraId="2942A714" w14:textId="04004AB2" w:rsidR="00653814" w:rsidRDefault="004C641C" w:rsidP="00601F8A">
      <w:pPr>
        <w:jc w:val="center"/>
        <w:rPr>
          <w:ins w:id="174" w:author="CT_YuxiaNiu" w:date="2021-08-24T14:59:00Z"/>
        </w:rPr>
      </w:pPr>
      <w:ins w:id="175" w:author="CT_YuxiaNiu" w:date="2021-08-24T13:05:00Z">
        <w:r w:rsidRPr="00ED30FF">
          <w:rPr>
            <w:position w:val="-28"/>
          </w:rPr>
          <w:object w:dxaOrig="7360" w:dyaOrig="540" w14:anchorId="0060AAF7">
            <v:shape id="_x0000_i1044" type="#_x0000_t75" style="width:336.3pt;height:24.55pt" o:ole="">
              <v:imagedata r:id="rId13" o:title=""/>
            </v:shape>
            <o:OLEObject Type="Embed" ProgID="Equation.DSMT4" ShapeID="_x0000_i1044" DrawAspect="Content" ObjectID="_1691322717" r:id="rId14"/>
          </w:object>
        </w:r>
      </w:ins>
    </w:p>
    <w:p w14:paraId="62E38095" w14:textId="77777777" w:rsidR="00BE2A41" w:rsidRDefault="00BE2A41" w:rsidP="00BE2A41">
      <w:pPr>
        <w:rPr>
          <w:ins w:id="176" w:author="CT_YuxiaNiu" w:date="2021-08-24T14:59:00Z"/>
          <w:lang w:eastAsia="zh-CN"/>
        </w:rPr>
      </w:pPr>
      <w:ins w:id="177" w:author="CT_YuxiaNiu" w:date="2021-08-24T14:59:00Z">
        <w:r>
          <w:rPr>
            <w:lang w:eastAsia="zh-CN"/>
          </w:rPr>
          <w:t>and</w:t>
        </w:r>
      </w:ins>
    </w:p>
    <w:p w14:paraId="1A3E4B82" w14:textId="618F6968" w:rsidR="00BE2A41" w:rsidRPr="00BE2A41" w:rsidRDefault="00BE2A41" w:rsidP="00F913E2">
      <w:pPr>
        <w:pStyle w:val="B10"/>
        <w:rPr>
          <w:ins w:id="178" w:author="CTC_Yuxia" w:date="2021-08-13T19:26:00Z"/>
          <w:rFonts w:hint="eastAsia"/>
          <w:lang w:eastAsia="ko-KR"/>
        </w:rPr>
        <w:pPrChange w:id="179" w:author="CT_YuxiaNiu" w:date="2021-08-24T15:02:00Z">
          <w:pPr/>
        </w:pPrChange>
      </w:pPr>
      <w:ins w:id="180" w:author="CT_YuxiaNiu" w:date="2021-08-24T14:59:00Z">
        <w:r>
          <w:rPr>
            <w:lang w:eastAsia="ko-KR"/>
          </w:rPr>
          <w:lastRenderedPageBreak/>
          <w:t xml:space="preserve">- </w:t>
        </w:r>
        <w:proofErr w:type="spellStart"/>
        <w:proofErr w:type="gramStart"/>
        <w:r w:rsidRPr="00BE2A41">
          <w:rPr>
            <w:lang w:eastAsia="ko-KR"/>
          </w:rPr>
          <w:t>RM.RegisteredSubNbrMean.SNSSAI</w:t>
        </w:r>
        <w:proofErr w:type="spellEnd"/>
        <w:proofErr w:type="gramEnd"/>
        <w:r>
          <w:rPr>
            <w:lang w:eastAsia="ko-KR"/>
          </w:rPr>
          <w:t xml:space="preserve"> already defined in TS 28.552 [x] clause 5.</w:t>
        </w:r>
        <w:r>
          <w:rPr>
            <w:lang w:eastAsia="ko-KR"/>
          </w:rPr>
          <w:t>2</w:t>
        </w:r>
        <w:r>
          <w:rPr>
            <w:lang w:eastAsia="ko-KR"/>
          </w:rPr>
          <w:t>.1.1 (</w:t>
        </w:r>
        <w:r w:rsidRPr="006534CE">
          <w:t xml:space="preserve">mean number of </w:t>
        </w:r>
        <w:r w:rsidRPr="006534CE">
          <w:rPr>
            <w:rFonts w:hint="eastAsia"/>
            <w:lang w:eastAsia="zh-CN"/>
          </w:rPr>
          <w:t xml:space="preserve">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w:t>
        </w:r>
        <w:r>
          <w:t>per S-NSSAI</w:t>
        </w:r>
      </w:ins>
      <w:ins w:id="181" w:author="CT_YuxiaNiu" w:date="2021-08-24T15:00:00Z">
        <w:r>
          <w:t xml:space="preserve"> </w:t>
        </w:r>
        <w:r w:rsidRPr="006534CE">
          <w:rPr>
            <w:rFonts w:hint="eastAsia"/>
            <w:lang w:eastAsia="zh-CN"/>
          </w:rPr>
          <w:t xml:space="preserve">per </w:t>
        </w:r>
        <w:r w:rsidRPr="006534CE">
          <w:rPr>
            <w:lang w:eastAsia="zh-CN"/>
          </w:rPr>
          <w:t>AMF</w:t>
        </w:r>
      </w:ins>
      <w:ins w:id="182" w:author="CT_YuxiaNiu" w:date="2021-08-24T14:59:00Z">
        <w:r>
          <w:rPr>
            <w:lang w:eastAsia="ko-KR"/>
          </w:rPr>
          <w:t>).</w:t>
        </w:r>
      </w:ins>
    </w:p>
    <w:p w14:paraId="5039B378" w14:textId="2B57E80D" w:rsidR="004F2AEA" w:rsidRDefault="00D8518C" w:rsidP="00B85396">
      <w:pPr>
        <w:rPr>
          <w:ins w:id="183" w:author="CT_YuxiaNiu" w:date="2021-08-24T13:04:00Z"/>
        </w:rPr>
      </w:pPr>
      <w:ins w:id="184" w:author="CTC_Yuxia" w:date="2021-08-13T19:26:00Z">
        <w:r>
          <w:t>T</w:t>
        </w:r>
        <w:r w:rsidRPr="004F2AEA">
          <w:t xml:space="preserve">he Useful Output of the SMF </w:t>
        </w:r>
        <w:r>
          <w:t xml:space="preserve">can be </w:t>
        </w:r>
        <w:r w:rsidRPr="004F2AEA">
          <w:t>measure</w:t>
        </w:r>
        <w:r>
          <w:t>d by</w:t>
        </w:r>
        <w:r w:rsidRPr="004F2AEA">
          <w:t xml:space="preserve"> </w:t>
        </w:r>
        <w:r>
          <w:t>the</w:t>
        </w:r>
        <w:r w:rsidRPr="004F2AEA">
          <w:t xml:space="preserve"> mean </w:t>
        </w:r>
        <w:r>
          <w:t xml:space="preserve">of the </w:t>
        </w:r>
        <w:r w:rsidRPr="004F2AEA">
          <w:t>number of PDU Sessions defined in TS 28.552</w:t>
        </w:r>
        <w:r>
          <w:rPr>
            <w:lang w:eastAsia="zh-CN"/>
          </w:rPr>
          <w:t xml:space="preserve"> [x]</w:t>
        </w:r>
      </w:ins>
      <w:ins w:id="185" w:author="CT_YuxiaNiu" w:date="2021-08-24T11:17:00Z">
        <w:r w:rsidR="003F1C56">
          <w:rPr>
            <w:lang w:eastAsia="zh-CN"/>
          </w:rPr>
          <w:t xml:space="preserve"> clause 5.3.1.1</w:t>
        </w:r>
      </w:ins>
      <w:ins w:id="186" w:author="CTC_Yuxia" w:date="2021-08-13T19:26:00Z">
        <w:r>
          <w:rPr>
            <w:lang w:eastAsia="zh-CN"/>
          </w:rPr>
          <w:t xml:space="preserve">. </w:t>
        </w:r>
        <w:r>
          <w:t xml:space="preserve"> T</w:t>
        </w:r>
        <w:r w:rsidRPr="004F2AEA">
          <w:t xml:space="preserve">he </w:t>
        </w:r>
        <w:r>
          <w:rPr>
            <w:lang w:val="en-US"/>
          </w:rPr>
          <w:t>UsefulOutput</w:t>
        </w:r>
        <w:r>
          <w:rPr>
            <w:vertAlign w:val="subscript"/>
            <w:lang w:val="en-US"/>
          </w:rPr>
          <w:t>5GC,</w:t>
        </w:r>
      </w:ins>
      <w:ins w:id="187" w:author="CT_YuxiaNiu" w:date="2021-08-24T11:18:00Z">
        <w:r w:rsidR="003F1C56">
          <w:rPr>
            <w:vertAlign w:val="subscript"/>
            <w:lang w:val="en-US"/>
          </w:rPr>
          <w:t xml:space="preserve"> CP,</w:t>
        </w:r>
      </w:ins>
      <w:ins w:id="188" w:author="CTC_Yuxia" w:date="2021-08-13T19:26:00Z">
        <w:r>
          <w:rPr>
            <w:vertAlign w:val="subscript"/>
            <w:lang w:val="en-US"/>
          </w:rPr>
          <w:t xml:space="preserve"> sessions</w:t>
        </w:r>
        <w:r w:rsidRPr="004F2AEA">
          <w:t xml:space="preserve"> </w:t>
        </w:r>
      </w:ins>
      <w:ins w:id="189" w:author="CT_YuxiaNiu" w:date="2021-08-24T13:02:00Z">
        <w:r w:rsidR="00653814">
          <w:t>can be</w:t>
        </w:r>
      </w:ins>
      <w:ins w:id="190" w:author="CTC_Yuxia" w:date="2021-08-13T19:26:00Z">
        <w:del w:id="191" w:author="CT_YuxiaNiu" w:date="2021-08-24T13:02:00Z">
          <w:r w:rsidDel="00653814">
            <w:delText>is</w:delText>
          </w:r>
        </w:del>
        <w:r>
          <w:t xml:space="preserve"> taken as the measurement of the Useful Output of the SMF</w:t>
        </w:r>
      </w:ins>
      <w:ins w:id="192" w:author="CT_YuxiaNiu" w:date="2021-08-24T13:22:00Z">
        <w:r w:rsidR="00A67555">
          <w:t>(</w:t>
        </w:r>
      </w:ins>
      <w:ins w:id="193" w:author="CT_YuxiaNiu" w:date="2021-08-24T13:02:00Z">
        <w:r w:rsidR="00653814">
          <w:t>s</w:t>
        </w:r>
      </w:ins>
      <w:ins w:id="194" w:author="CT_YuxiaNiu" w:date="2021-08-24T13:22:00Z">
        <w:r w:rsidR="00A67555">
          <w:t>)</w:t>
        </w:r>
      </w:ins>
      <w:ins w:id="195" w:author="CTC_Yuxia" w:date="2021-08-13T19:26:00Z">
        <w:r>
          <w:t xml:space="preserve">. Therefore, the </w:t>
        </w:r>
        <w:r>
          <w:rPr>
            <w:lang w:val="en-US"/>
          </w:rPr>
          <w:t>UsefulOutput</w:t>
        </w:r>
        <w:r>
          <w:rPr>
            <w:vertAlign w:val="subscript"/>
            <w:lang w:val="en-US"/>
          </w:rPr>
          <w:t>5GC,</w:t>
        </w:r>
      </w:ins>
      <w:ins w:id="196" w:author="CT_YuxiaNiu" w:date="2021-08-24T11:18:00Z">
        <w:r w:rsidR="00A74207">
          <w:rPr>
            <w:vertAlign w:val="subscript"/>
            <w:lang w:val="en-US"/>
          </w:rPr>
          <w:t xml:space="preserve"> CP,</w:t>
        </w:r>
      </w:ins>
      <w:ins w:id="197" w:author="CTC_Yuxia" w:date="2021-08-13T19:26:00Z">
        <w:r>
          <w:rPr>
            <w:vertAlign w:val="subscript"/>
            <w:lang w:val="en-US"/>
          </w:rPr>
          <w:t xml:space="preserve"> sessions</w:t>
        </w:r>
        <w:r w:rsidRPr="004F2AEA">
          <w:t xml:space="preserve"> </w:t>
        </w:r>
        <w:proofErr w:type="gramStart"/>
        <w:r>
          <w:t>is</w:t>
        </w:r>
        <w:proofErr w:type="gramEnd"/>
        <w:r>
          <w:t xml:space="preserve"> equivalent to the </w:t>
        </w:r>
        <w:r w:rsidRPr="004F2AEA">
          <w:t xml:space="preserve">mean of the number of PDU Sessions </w:t>
        </w:r>
        <w:r>
          <w:t>of</w:t>
        </w:r>
        <w:r w:rsidRPr="004F2AEA">
          <w:t xml:space="preserve"> SMF</w:t>
        </w:r>
      </w:ins>
      <w:ins w:id="198" w:author="CT_YuxiaNiu" w:date="2021-08-24T13:22:00Z">
        <w:r w:rsidR="00A67555">
          <w:t>(</w:t>
        </w:r>
      </w:ins>
      <w:ins w:id="199" w:author="CT_YuxiaNiu" w:date="2021-08-24T13:02:00Z">
        <w:r w:rsidR="00653814">
          <w:t>s</w:t>
        </w:r>
      </w:ins>
      <w:ins w:id="200" w:author="CT_YuxiaNiu" w:date="2021-08-24T13:22:00Z">
        <w:r w:rsidR="00A67555">
          <w:t>)</w:t>
        </w:r>
      </w:ins>
      <w:ins w:id="201" w:author="CTC_Yuxia" w:date="2021-08-13T19:26:00Z">
        <w:r w:rsidRPr="004F2AEA">
          <w:t>.</w:t>
        </w:r>
      </w:ins>
    </w:p>
    <w:p w14:paraId="0B292545" w14:textId="71A2EA53" w:rsidR="00653814" w:rsidRDefault="00653814" w:rsidP="00653814">
      <w:pPr>
        <w:rPr>
          <w:ins w:id="202" w:author="CT_YuxiaNiu" w:date="2021-08-24T13:15:00Z"/>
        </w:rPr>
      </w:pPr>
      <w:ins w:id="203" w:author="CT_YuxiaNiu" w:date="2021-08-24T13:04:00Z">
        <w:r>
          <w:rPr>
            <w:rFonts w:hint="eastAsia"/>
            <w:lang w:eastAsia="zh-CN"/>
          </w:rPr>
          <w:t>T</w:t>
        </w:r>
        <w:r>
          <w:rPr>
            <w:lang w:eastAsia="zh-CN"/>
          </w:rPr>
          <w:t xml:space="preserve">he </w:t>
        </w:r>
        <w:r w:rsidRPr="00834786">
          <w:rPr>
            <w:lang w:val="en-US"/>
          </w:rPr>
          <w:t>UsefulOuput</w:t>
        </w:r>
        <w:r w:rsidRPr="00834786">
          <w:rPr>
            <w:vertAlign w:val="subscript"/>
            <w:lang w:val="en-US"/>
          </w:rPr>
          <w:t>5GC</w:t>
        </w:r>
        <w:r>
          <w:rPr>
            <w:vertAlign w:val="subscript"/>
            <w:lang w:val="en-US"/>
          </w:rPr>
          <w:t xml:space="preserve">, </w:t>
        </w:r>
        <w:r>
          <w:rPr>
            <w:vertAlign w:val="subscript"/>
            <w:lang w:val="en-US"/>
          </w:rPr>
          <w:t>C</w:t>
        </w:r>
        <w:r>
          <w:rPr>
            <w:vertAlign w:val="subscript"/>
            <w:lang w:val="en-US"/>
          </w:rPr>
          <w:t>P</w:t>
        </w:r>
        <w:r>
          <w:rPr>
            <w:vertAlign w:val="subscript"/>
            <w:lang w:val="en-US"/>
          </w:rPr>
          <w:t>, sessions</w:t>
        </w:r>
        <w:r>
          <w:t xml:space="preserve"> can be expressed as follows:</w:t>
        </w:r>
      </w:ins>
    </w:p>
    <w:p w14:paraId="120453F0" w14:textId="788680C6" w:rsidR="0000778A" w:rsidRDefault="004C641C" w:rsidP="0000778A">
      <w:pPr>
        <w:jc w:val="center"/>
        <w:rPr>
          <w:ins w:id="204" w:author="CT_YuxiaNiu" w:date="2021-08-24T14:51:00Z"/>
        </w:rPr>
      </w:pPr>
      <w:ins w:id="205" w:author="CT_YuxiaNiu" w:date="2021-08-24T13:15:00Z">
        <w:r w:rsidRPr="00ED30FF">
          <w:rPr>
            <w:position w:val="-28"/>
          </w:rPr>
          <w:object w:dxaOrig="6500" w:dyaOrig="540" w14:anchorId="4B14D350">
            <v:shape id="_x0000_i1046" type="#_x0000_t75" style="width:297.15pt;height:24.55pt" o:ole="">
              <v:imagedata r:id="rId15" o:title=""/>
            </v:shape>
            <o:OLEObject Type="Embed" ProgID="Equation.DSMT4" ShapeID="_x0000_i1046" DrawAspect="Content" ObjectID="_1691322718" r:id="rId16"/>
          </w:object>
        </w:r>
      </w:ins>
    </w:p>
    <w:p w14:paraId="5B071700" w14:textId="6439DEB6" w:rsidR="004C641C" w:rsidRDefault="004C641C" w:rsidP="004C641C">
      <w:pPr>
        <w:rPr>
          <w:ins w:id="206" w:author="CT_YuxiaNiu" w:date="2021-08-24T14:54:00Z"/>
          <w:lang w:eastAsia="zh-CN"/>
        </w:rPr>
      </w:pPr>
      <w:ins w:id="207" w:author="CT_YuxiaNiu" w:date="2021-08-24T14:51:00Z">
        <w:r>
          <w:rPr>
            <w:lang w:eastAsia="zh-CN"/>
          </w:rPr>
          <w:t>and</w:t>
        </w:r>
      </w:ins>
    </w:p>
    <w:p w14:paraId="4E7FEC62" w14:textId="277DB249" w:rsidR="004C641C" w:rsidRDefault="004C641C" w:rsidP="00BE2A41">
      <w:pPr>
        <w:pStyle w:val="B10"/>
        <w:rPr>
          <w:ins w:id="208" w:author="CT_YuxiaNiu" w:date="2021-08-24T13:04:00Z"/>
          <w:rFonts w:hint="eastAsia"/>
          <w:lang w:eastAsia="ko-KR"/>
        </w:rPr>
        <w:pPrChange w:id="209" w:author="CT_YuxiaNiu" w:date="2021-08-24T14:59:00Z">
          <w:pPr/>
        </w:pPrChange>
      </w:pPr>
      <w:ins w:id="210" w:author="CT_YuxiaNiu" w:date="2021-08-24T14:55:00Z">
        <w:r>
          <w:rPr>
            <w:lang w:eastAsia="ko-KR"/>
          </w:rPr>
          <w:t xml:space="preserve">- </w:t>
        </w:r>
      </w:ins>
      <w:proofErr w:type="spellStart"/>
      <w:proofErr w:type="gramStart"/>
      <w:ins w:id="211" w:author="CT_YuxiaNiu" w:date="2021-08-24T14:57:00Z">
        <w:r w:rsidR="00BE2A41" w:rsidRPr="00BE2A41">
          <w:rPr>
            <w:lang w:eastAsia="ko-KR"/>
          </w:rPr>
          <w:t>SM.SessionNbrMean.SNSSAI</w:t>
        </w:r>
      </w:ins>
      <w:proofErr w:type="spellEnd"/>
      <w:proofErr w:type="gramEnd"/>
      <w:ins w:id="212" w:author="CT_YuxiaNiu" w:date="2021-08-24T14:55:00Z">
        <w:r>
          <w:rPr>
            <w:lang w:eastAsia="ko-KR"/>
          </w:rPr>
          <w:t xml:space="preserve"> already defined in TS 28.552 [</w:t>
        </w:r>
      </w:ins>
      <w:ins w:id="213" w:author="CT_YuxiaNiu" w:date="2021-08-24T14:57:00Z">
        <w:r w:rsidR="00BE2A41">
          <w:rPr>
            <w:lang w:eastAsia="ko-KR"/>
          </w:rPr>
          <w:t>x]</w:t>
        </w:r>
      </w:ins>
      <w:ins w:id="214" w:author="CT_YuxiaNiu" w:date="2021-08-24T14:55:00Z">
        <w:r>
          <w:rPr>
            <w:lang w:eastAsia="ko-KR"/>
          </w:rPr>
          <w:t xml:space="preserve"> clause 5.</w:t>
        </w:r>
      </w:ins>
      <w:ins w:id="215" w:author="CT_YuxiaNiu" w:date="2021-08-24T14:58:00Z">
        <w:r w:rsidR="00BE2A41">
          <w:rPr>
            <w:lang w:eastAsia="ko-KR"/>
          </w:rPr>
          <w:t>3</w:t>
        </w:r>
      </w:ins>
      <w:ins w:id="216" w:author="CT_YuxiaNiu" w:date="2021-08-24T14:55:00Z">
        <w:r>
          <w:rPr>
            <w:lang w:eastAsia="ko-KR"/>
          </w:rPr>
          <w:t>.</w:t>
        </w:r>
      </w:ins>
      <w:ins w:id="217" w:author="CT_YuxiaNiu" w:date="2021-08-24T14:58:00Z">
        <w:r w:rsidR="00BE2A41">
          <w:rPr>
            <w:lang w:eastAsia="ko-KR"/>
          </w:rPr>
          <w:t>1</w:t>
        </w:r>
      </w:ins>
      <w:ins w:id="218" w:author="CT_YuxiaNiu" w:date="2021-08-24T14:55:00Z">
        <w:r>
          <w:rPr>
            <w:lang w:eastAsia="ko-KR"/>
          </w:rPr>
          <w:t>.1 (</w:t>
        </w:r>
      </w:ins>
      <w:ins w:id="219" w:author="CT_YuxiaNiu" w:date="2021-08-24T14:58:00Z">
        <w:r w:rsidR="00BE2A41" w:rsidRPr="006534CE">
          <w:t>mean number of PDU sessions</w:t>
        </w:r>
        <w:r w:rsidR="00BE2A41">
          <w:t xml:space="preserve"> per S-NSSAI</w:t>
        </w:r>
      </w:ins>
      <w:ins w:id="220" w:author="CT_YuxiaNiu" w:date="2021-08-24T15:00:00Z">
        <w:r w:rsidR="00BE2A41">
          <w:t xml:space="preserve"> </w:t>
        </w:r>
        <w:r w:rsidR="00BE2A41">
          <w:t>per SMF</w:t>
        </w:r>
      </w:ins>
      <w:ins w:id="221" w:author="CT_YuxiaNiu" w:date="2021-08-24T14:55:00Z">
        <w:r>
          <w:rPr>
            <w:lang w:eastAsia="ko-KR"/>
          </w:rPr>
          <w:t>)</w:t>
        </w:r>
      </w:ins>
      <w:ins w:id="222" w:author="CT_YuxiaNiu" w:date="2021-08-24T14:58:00Z">
        <w:r w:rsidR="00BE2A41">
          <w:rPr>
            <w:lang w:eastAsia="ko-KR"/>
          </w:rPr>
          <w:t>.</w:t>
        </w:r>
      </w:ins>
    </w:p>
    <w:p w14:paraId="5F3B90A6" w14:textId="77777777" w:rsidR="00653814" w:rsidRPr="00653814" w:rsidRDefault="00653814" w:rsidP="00B853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3F6" w:rsidRPr="00EB73C7" w14:paraId="2EADC59D" w14:textId="77777777" w:rsidTr="00964A00">
        <w:tc>
          <w:tcPr>
            <w:tcW w:w="9639" w:type="dxa"/>
            <w:shd w:val="clear" w:color="auto" w:fill="FFFFCC"/>
            <w:vAlign w:val="center"/>
          </w:tcPr>
          <w:p w14:paraId="50A6EBB8" w14:textId="77777777" w:rsidR="00BE63F6" w:rsidRDefault="00BE63F6" w:rsidP="00964A00">
            <w:pPr>
              <w:jc w:val="center"/>
              <w:rPr>
                <w:rFonts w:cs="MS LineDraw"/>
                <w:b/>
                <w:bCs/>
                <w:sz w:val="28"/>
                <w:szCs w:val="28"/>
                <w:lang w:eastAsia="zh-CN"/>
              </w:rPr>
            </w:pPr>
            <w:r>
              <w:rPr>
                <w:rFonts w:cs="MS LineDraw"/>
                <w:b/>
                <w:bCs/>
                <w:sz w:val="28"/>
                <w:szCs w:val="28"/>
                <w:lang w:eastAsia="zh-CN"/>
              </w:rPr>
              <w:t>End of modifications</w:t>
            </w:r>
          </w:p>
        </w:tc>
      </w:tr>
    </w:tbl>
    <w:p w14:paraId="5B82F4B8" w14:textId="77777777" w:rsidR="00BE63F6" w:rsidRDefault="00BE63F6" w:rsidP="000D7EBD"/>
    <w:sectPr w:rsidR="00BE63F6">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E5A" w14:textId="77777777" w:rsidR="00827C49" w:rsidRDefault="00827C49">
      <w:r>
        <w:separator/>
      </w:r>
    </w:p>
  </w:endnote>
  <w:endnote w:type="continuationSeparator" w:id="0">
    <w:p w14:paraId="724BD783" w14:textId="77777777" w:rsidR="00827C49" w:rsidRDefault="0082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1997" w14:textId="77777777" w:rsidR="00827C49" w:rsidRDefault="00827C49">
      <w:r>
        <w:separator/>
      </w:r>
    </w:p>
  </w:footnote>
  <w:footnote w:type="continuationSeparator" w:id="0">
    <w:p w14:paraId="2BCAE468" w14:textId="77777777" w:rsidR="00827C49" w:rsidRDefault="0082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9B2F"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0216E"/>
    <w:multiLevelType w:val="hybridMultilevel"/>
    <w:tmpl w:val="D31C81AE"/>
    <w:lvl w:ilvl="0" w:tplc="6086815E">
      <w:start w:val="3"/>
      <w:numFmt w:val="bullet"/>
      <w:lvlText w:val="-"/>
      <w:lvlJc w:val="left"/>
      <w:pPr>
        <w:ind w:left="704" w:hanging="420"/>
      </w:pPr>
      <w:rPr>
        <w:rFonts w:ascii="Times New Roman" w:eastAsia="宋体" w:hAnsi="Times New Roman" w:cs="Times New Roman" w:hint="default"/>
      </w:rPr>
    </w:lvl>
    <w:lvl w:ilvl="1" w:tplc="4A202B88">
      <w:start w:val="4"/>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3F629A"/>
    <w:multiLevelType w:val="hybridMultilevel"/>
    <w:tmpl w:val="3BFED8E6"/>
    <w:lvl w:ilvl="0" w:tplc="0BF4F20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6"/>
  </w:num>
  <w:num w:numId="4">
    <w:abstractNumId w:val="11"/>
  </w:num>
  <w:num w:numId="5">
    <w:abstractNumId w:val="1"/>
  </w:num>
  <w:num w:numId="6">
    <w:abstractNumId w:val="9"/>
  </w:num>
  <w:num w:numId="7">
    <w:abstractNumId w:val="4"/>
  </w:num>
  <w:num w:numId="8">
    <w:abstractNumId w:val="12"/>
  </w:num>
  <w:num w:numId="9">
    <w:abstractNumId w:val="18"/>
  </w:num>
  <w:num w:numId="10">
    <w:abstractNumId w:val="20"/>
  </w:num>
  <w:num w:numId="11">
    <w:abstractNumId w:val="21"/>
  </w:num>
  <w:num w:numId="12">
    <w:abstractNumId w:val="25"/>
  </w:num>
  <w:num w:numId="13">
    <w:abstractNumId w:val="21"/>
  </w:num>
  <w:num w:numId="14">
    <w:abstractNumId w:val="13"/>
  </w:num>
  <w:num w:numId="15">
    <w:abstractNumId w:val="15"/>
  </w:num>
  <w:num w:numId="16">
    <w:abstractNumId w:val="6"/>
  </w:num>
  <w:num w:numId="17">
    <w:abstractNumId w:val="23"/>
  </w:num>
  <w:num w:numId="18">
    <w:abstractNumId w:val="7"/>
  </w:num>
  <w:num w:numId="19">
    <w:abstractNumId w:val="14"/>
  </w:num>
  <w:num w:numId="20">
    <w:abstractNumId w:val="25"/>
  </w:num>
  <w:num w:numId="21">
    <w:abstractNumId w:val="8"/>
  </w:num>
  <w:num w:numId="22">
    <w:abstractNumId w:val="2"/>
  </w:num>
  <w:num w:numId="23">
    <w:abstractNumId w:val="5"/>
  </w:num>
  <w:num w:numId="24">
    <w:abstractNumId w:val="24"/>
  </w:num>
  <w:num w:numId="25">
    <w:abstractNumId w:val="3"/>
  </w:num>
  <w:num w:numId="26">
    <w:abstractNumId w:val="0"/>
  </w:num>
  <w:num w:numId="27">
    <w:abstractNumId w:val="19"/>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_YuxiaNiu">
    <w15:presenceInfo w15:providerId="None" w15:userId="CT_YuxiaNiu"/>
  </w15:person>
  <w15:person w15:author="Niu Yuxia">
    <w15:presenceInfo w15:providerId="Windows Live" w15:userId="cbd25b184a3a4fe9"/>
  </w15:person>
  <w15:person w15:author="CTC_Yuxia">
    <w15:presenceInfo w15:providerId="None" w15:userId="CTC_Yuxia"/>
  </w15:person>
  <w15:person w15:author="CTC_Song_0729">
    <w15:presenceInfo w15:providerId="None" w15:userId="CTC_Song_0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85"/>
    <w:rsid w:val="00000976"/>
    <w:rsid w:val="00000A7F"/>
    <w:rsid w:val="000010CE"/>
    <w:rsid w:val="00002614"/>
    <w:rsid w:val="00002973"/>
    <w:rsid w:val="00002DCE"/>
    <w:rsid w:val="00003B05"/>
    <w:rsid w:val="00004FF0"/>
    <w:rsid w:val="00005A8B"/>
    <w:rsid w:val="00007429"/>
    <w:rsid w:val="0000778A"/>
    <w:rsid w:val="00007802"/>
    <w:rsid w:val="0001264C"/>
    <w:rsid w:val="00012728"/>
    <w:rsid w:val="0001296D"/>
    <w:rsid w:val="00013924"/>
    <w:rsid w:val="00013D72"/>
    <w:rsid w:val="00013F1F"/>
    <w:rsid w:val="0001431B"/>
    <w:rsid w:val="00014359"/>
    <w:rsid w:val="00014727"/>
    <w:rsid w:val="00015912"/>
    <w:rsid w:val="00015ECC"/>
    <w:rsid w:val="00016453"/>
    <w:rsid w:val="0001696B"/>
    <w:rsid w:val="000172E5"/>
    <w:rsid w:val="00017713"/>
    <w:rsid w:val="00020439"/>
    <w:rsid w:val="000204CD"/>
    <w:rsid w:val="00020DD1"/>
    <w:rsid w:val="00021F17"/>
    <w:rsid w:val="00022CE1"/>
    <w:rsid w:val="00022E4A"/>
    <w:rsid w:val="00023070"/>
    <w:rsid w:val="000235EB"/>
    <w:rsid w:val="000249B6"/>
    <w:rsid w:val="000249BD"/>
    <w:rsid w:val="00025291"/>
    <w:rsid w:val="000255ED"/>
    <w:rsid w:val="000273AC"/>
    <w:rsid w:val="00027FE9"/>
    <w:rsid w:val="00030477"/>
    <w:rsid w:val="00031406"/>
    <w:rsid w:val="000315E9"/>
    <w:rsid w:val="0003267B"/>
    <w:rsid w:val="000328C0"/>
    <w:rsid w:val="000345D9"/>
    <w:rsid w:val="00034658"/>
    <w:rsid w:val="00034C00"/>
    <w:rsid w:val="00034DBE"/>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3F46"/>
    <w:rsid w:val="0005418D"/>
    <w:rsid w:val="000548C6"/>
    <w:rsid w:val="00054AEA"/>
    <w:rsid w:val="000557E4"/>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67FE7"/>
    <w:rsid w:val="000700CF"/>
    <w:rsid w:val="00070F2E"/>
    <w:rsid w:val="000719F8"/>
    <w:rsid w:val="00072B9D"/>
    <w:rsid w:val="000750D6"/>
    <w:rsid w:val="000764D6"/>
    <w:rsid w:val="0007700F"/>
    <w:rsid w:val="00077211"/>
    <w:rsid w:val="00077DC1"/>
    <w:rsid w:val="000808F3"/>
    <w:rsid w:val="00081789"/>
    <w:rsid w:val="00082229"/>
    <w:rsid w:val="00083051"/>
    <w:rsid w:val="00083232"/>
    <w:rsid w:val="00084485"/>
    <w:rsid w:val="000852FA"/>
    <w:rsid w:val="0008616D"/>
    <w:rsid w:val="0008644D"/>
    <w:rsid w:val="000872D9"/>
    <w:rsid w:val="0008731B"/>
    <w:rsid w:val="00087655"/>
    <w:rsid w:val="0008774B"/>
    <w:rsid w:val="00087A8E"/>
    <w:rsid w:val="00087E91"/>
    <w:rsid w:val="00087FBD"/>
    <w:rsid w:val="0009301C"/>
    <w:rsid w:val="00094446"/>
    <w:rsid w:val="000948BF"/>
    <w:rsid w:val="000A0FA7"/>
    <w:rsid w:val="000A2428"/>
    <w:rsid w:val="000A3874"/>
    <w:rsid w:val="000A4B32"/>
    <w:rsid w:val="000A4DD4"/>
    <w:rsid w:val="000A53BD"/>
    <w:rsid w:val="000A6394"/>
    <w:rsid w:val="000B0618"/>
    <w:rsid w:val="000B08F2"/>
    <w:rsid w:val="000B3278"/>
    <w:rsid w:val="000B32DF"/>
    <w:rsid w:val="000B36BB"/>
    <w:rsid w:val="000B442A"/>
    <w:rsid w:val="000B55F3"/>
    <w:rsid w:val="000B6079"/>
    <w:rsid w:val="000B67FC"/>
    <w:rsid w:val="000B6CCB"/>
    <w:rsid w:val="000B7043"/>
    <w:rsid w:val="000C038A"/>
    <w:rsid w:val="000C1FE4"/>
    <w:rsid w:val="000C20EB"/>
    <w:rsid w:val="000C2424"/>
    <w:rsid w:val="000C2769"/>
    <w:rsid w:val="000C463A"/>
    <w:rsid w:val="000C4A02"/>
    <w:rsid w:val="000C5D57"/>
    <w:rsid w:val="000C6598"/>
    <w:rsid w:val="000C6A85"/>
    <w:rsid w:val="000C78A9"/>
    <w:rsid w:val="000C7BDF"/>
    <w:rsid w:val="000D3C26"/>
    <w:rsid w:val="000D3C9B"/>
    <w:rsid w:val="000D3C9E"/>
    <w:rsid w:val="000D726E"/>
    <w:rsid w:val="000D74FF"/>
    <w:rsid w:val="000D78B8"/>
    <w:rsid w:val="000D7D42"/>
    <w:rsid w:val="000D7EBD"/>
    <w:rsid w:val="000E058B"/>
    <w:rsid w:val="000E199D"/>
    <w:rsid w:val="000E1E55"/>
    <w:rsid w:val="000E1FC2"/>
    <w:rsid w:val="000E214D"/>
    <w:rsid w:val="000E4AFC"/>
    <w:rsid w:val="000E4B53"/>
    <w:rsid w:val="000E4D5A"/>
    <w:rsid w:val="000E4D85"/>
    <w:rsid w:val="000E4FC3"/>
    <w:rsid w:val="000E5566"/>
    <w:rsid w:val="000E5B38"/>
    <w:rsid w:val="000E6C91"/>
    <w:rsid w:val="000E7DDE"/>
    <w:rsid w:val="000E7F8F"/>
    <w:rsid w:val="000F058D"/>
    <w:rsid w:val="000F0CBC"/>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2A46"/>
    <w:rsid w:val="0010325F"/>
    <w:rsid w:val="0010431F"/>
    <w:rsid w:val="00104DCA"/>
    <w:rsid w:val="001051D1"/>
    <w:rsid w:val="0010527C"/>
    <w:rsid w:val="00105288"/>
    <w:rsid w:val="00105D60"/>
    <w:rsid w:val="001063D2"/>
    <w:rsid w:val="00107586"/>
    <w:rsid w:val="00110648"/>
    <w:rsid w:val="0011072E"/>
    <w:rsid w:val="00111500"/>
    <w:rsid w:val="00111D30"/>
    <w:rsid w:val="00112128"/>
    <w:rsid w:val="00112686"/>
    <w:rsid w:val="00113DAA"/>
    <w:rsid w:val="00113EDD"/>
    <w:rsid w:val="001154BB"/>
    <w:rsid w:val="001165D6"/>
    <w:rsid w:val="001207E9"/>
    <w:rsid w:val="001210F5"/>
    <w:rsid w:val="00121A5D"/>
    <w:rsid w:val="00121F43"/>
    <w:rsid w:val="00122A07"/>
    <w:rsid w:val="00123A42"/>
    <w:rsid w:val="00123AB4"/>
    <w:rsid w:val="0012486C"/>
    <w:rsid w:val="00125D25"/>
    <w:rsid w:val="00126280"/>
    <w:rsid w:val="001265FF"/>
    <w:rsid w:val="001269EE"/>
    <w:rsid w:val="0012712C"/>
    <w:rsid w:val="00130E2E"/>
    <w:rsid w:val="001313DC"/>
    <w:rsid w:val="001328C3"/>
    <w:rsid w:val="00133747"/>
    <w:rsid w:val="001342C0"/>
    <w:rsid w:val="00134BB3"/>
    <w:rsid w:val="00134DBF"/>
    <w:rsid w:val="001368DF"/>
    <w:rsid w:val="00136E14"/>
    <w:rsid w:val="00136E31"/>
    <w:rsid w:val="00137B39"/>
    <w:rsid w:val="0014134B"/>
    <w:rsid w:val="00141DFF"/>
    <w:rsid w:val="00142395"/>
    <w:rsid w:val="00142DF0"/>
    <w:rsid w:val="00142F20"/>
    <w:rsid w:val="00143424"/>
    <w:rsid w:val="00143839"/>
    <w:rsid w:val="001456FC"/>
    <w:rsid w:val="00145D43"/>
    <w:rsid w:val="00146527"/>
    <w:rsid w:val="00146C80"/>
    <w:rsid w:val="00147028"/>
    <w:rsid w:val="0015103C"/>
    <w:rsid w:val="001531AA"/>
    <w:rsid w:val="001536B5"/>
    <w:rsid w:val="00154628"/>
    <w:rsid w:val="00154E6E"/>
    <w:rsid w:val="00157372"/>
    <w:rsid w:val="001574CF"/>
    <w:rsid w:val="0015799C"/>
    <w:rsid w:val="00160AA6"/>
    <w:rsid w:val="00160EF9"/>
    <w:rsid w:val="00160F8D"/>
    <w:rsid w:val="00161372"/>
    <w:rsid w:val="001613FE"/>
    <w:rsid w:val="001629A1"/>
    <w:rsid w:val="00164192"/>
    <w:rsid w:val="00164F65"/>
    <w:rsid w:val="0016682B"/>
    <w:rsid w:val="00167F37"/>
    <w:rsid w:val="00170171"/>
    <w:rsid w:val="001702A2"/>
    <w:rsid w:val="001710BB"/>
    <w:rsid w:val="001713A8"/>
    <w:rsid w:val="0017158D"/>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12C8"/>
    <w:rsid w:val="0019200C"/>
    <w:rsid w:val="001921E5"/>
    <w:rsid w:val="00192C46"/>
    <w:rsid w:val="0019315E"/>
    <w:rsid w:val="00193628"/>
    <w:rsid w:val="00194AAA"/>
    <w:rsid w:val="00194CB3"/>
    <w:rsid w:val="001951B8"/>
    <w:rsid w:val="00195D93"/>
    <w:rsid w:val="001974DC"/>
    <w:rsid w:val="001A049B"/>
    <w:rsid w:val="001A0C00"/>
    <w:rsid w:val="001A0E27"/>
    <w:rsid w:val="001A184F"/>
    <w:rsid w:val="001A2479"/>
    <w:rsid w:val="001A2C00"/>
    <w:rsid w:val="001A30FD"/>
    <w:rsid w:val="001A3508"/>
    <w:rsid w:val="001A4B7A"/>
    <w:rsid w:val="001A634E"/>
    <w:rsid w:val="001A7142"/>
    <w:rsid w:val="001A7B60"/>
    <w:rsid w:val="001B01AB"/>
    <w:rsid w:val="001B05BD"/>
    <w:rsid w:val="001B097C"/>
    <w:rsid w:val="001B11F4"/>
    <w:rsid w:val="001B1DF5"/>
    <w:rsid w:val="001B2FA9"/>
    <w:rsid w:val="001B37A2"/>
    <w:rsid w:val="001B39E2"/>
    <w:rsid w:val="001B3AD1"/>
    <w:rsid w:val="001B3F55"/>
    <w:rsid w:val="001B4385"/>
    <w:rsid w:val="001B6194"/>
    <w:rsid w:val="001B74CF"/>
    <w:rsid w:val="001B7A65"/>
    <w:rsid w:val="001C12A1"/>
    <w:rsid w:val="001C2A67"/>
    <w:rsid w:val="001C2C85"/>
    <w:rsid w:val="001C3D05"/>
    <w:rsid w:val="001C50B4"/>
    <w:rsid w:val="001C62C7"/>
    <w:rsid w:val="001C6E97"/>
    <w:rsid w:val="001C7366"/>
    <w:rsid w:val="001C77E1"/>
    <w:rsid w:val="001D0AE2"/>
    <w:rsid w:val="001D1983"/>
    <w:rsid w:val="001D2DC5"/>
    <w:rsid w:val="001D307E"/>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E4E3C"/>
    <w:rsid w:val="001F1338"/>
    <w:rsid w:val="001F1484"/>
    <w:rsid w:val="001F287D"/>
    <w:rsid w:val="001F311B"/>
    <w:rsid w:val="001F41F9"/>
    <w:rsid w:val="001F4CE2"/>
    <w:rsid w:val="001F4F67"/>
    <w:rsid w:val="001F5E92"/>
    <w:rsid w:val="001F73BC"/>
    <w:rsid w:val="001F7D40"/>
    <w:rsid w:val="001F7EB2"/>
    <w:rsid w:val="001F7FBB"/>
    <w:rsid w:val="00200375"/>
    <w:rsid w:val="00201A14"/>
    <w:rsid w:val="00201F8D"/>
    <w:rsid w:val="002043E1"/>
    <w:rsid w:val="00205F71"/>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84B"/>
    <w:rsid w:val="00220900"/>
    <w:rsid w:val="00220F51"/>
    <w:rsid w:val="00221263"/>
    <w:rsid w:val="002217A4"/>
    <w:rsid w:val="00222A67"/>
    <w:rsid w:val="00223EC4"/>
    <w:rsid w:val="00225DDE"/>
    <w:rsid w:val="00225E62"/>
    <w:rsid w:val="00226481"/>
    <w:rsid w:val="0022712E"/>
    <w:rsid w:val="00230295"/>
    <w:rsid w:val="002325E5"/>
    <w:rsid w:val="00232A30"/>
    <w:rsid w:val="00232D97"/>
    <w:rsid w:val="00233E08"/>
    <w:rsid w:val="002340D4"/>
    <w:rsid w:val="00234BE4"/>
    <w:rsid w:val="00234CAD"/>
    <w:rsid w:val="00235CBC"/>
    <w:rsid w:val="002362A7"/>
    <w:rsid w:val="002367BC"/>
    <w:rsid w:val="00237B3B"/>
    <w:rsid w:val="002403F0"/>
    <w:rsid w:val="0024058E"/>
    <w:rsid w:val="00240DA3"/>
    <w:rsid w:val="002419B0"/>
    <w:rsid w:val="00241D97"/>
    <w:rsid w:val="00244CF4"/>
    <w:rsid w:val="002451D1"/>
    <w:rsid w:val="00245A08"/>
    <w:rsid w:val="00245AF1"/>
    <w:rsid w:val="00245C33"/>
    <w:rsid w:val="00245EAA"/>
    <w:rsid w:val="0024654E"/>
    <w:rsid w:val="00247CE5"/>
    <w:rsid w:val="00250AB8"/>
    <w:rsid w:val="0025113C"/>
    <w:rsid w:val="00251B19"/>
    <w:rsid w:val="00251CA8"/>
    <w:rsid w:val="00251E17"/>
    <w:rsid w:val="00252622"/>
    <w:rsid w:val="00253850"/>
    <w:rsid w:val="00253A9A"/>
    <w:rsid w:val="002542E5"/>
    <w:rsid w:val="00254588"/>
    <w:rsid w:val="00254D5A"/>
    <w:rsid w:val="00255330"/>
    <w:rsid w:val="00256562"/>
    <w:rsid w:val="0026004D"/>
    <w:rsid w:val="00260699"/>
    <w:rsid w:val="00260B46"/>
    <w:rsid w:val="002616D1"/>
    <w:rsid w:val="00261A72"/>
    <w:rsid w:val="00262027"/>
    <w:rsid w:val="002625B0"/>
    <w:rsid w:val="00262F76"/>
    <w:rsid w:val="00263069"/>
    <w:rsid w:val="00263D4A"/>
    <w:rsid w:val="00264414"/>
    <w:rsid w:val="00264EDE"/>
    <w:rsid w:val="00265885"/>
    <w:rsid w:val="002659DF"/>
    <w:rsid w:val="002667D0"/>
    <w:rsid w:val="00271212"/>
    <w:rsid w:val="00271B44"/>
    <w:rsid w:val="00272AF0"/>
    <w:rsid w:val="00272FA7"/>
    <w:rsid w:val="0027423E"/>
    <w:rsid w:val="002745E8"/>
    <w:rsid w:val="002748FF"/>
    <w:rsid w:val="00275729"/>
    <w:rsid w:val="00275D12"/>
    <w:rsid w:val="00276A37"/>
    <w:rsid w:val="00276BA5"/>
    <w:rsid w:val="002771ED"/>
    <w:rsid w:val="002775A6"/>
    <w:rsid w:val="002776DB"/>
    <w:rsid w:val="002807F6"/>
    <w:rsid w:val="0028191F"/>
    <w:rsid w:val="00281ADD"/>
    <w:rsid w:val="002824A1"/>
    <w:rsid w:val="0028292B"/>
    <w:rsid w:val="00283B97"/>
    <w:rsid w:val="00283BF5"/>
    <w:rsid w:val="00283C1B"/>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8A3"/>
    <w:rsid w:val="002A01CC"/>
    <w:rsid w:val="002A0ED9"/>
    <w:rsid w:val="002A4694"/>
    <w:rsid w:val="002A53FE"/>
    <w:rsid w:val="002A6B08"/>
    <w:rsid w:val="002A7F80"/>
    <w:rsid w:val="002B00F9"/>
    <w:rsid w:val="002B088C"/>
    <w:rsid w:val="002B148E"/>
    <w:rsid w:val="002B1574"/>
    <w:rsid w:val="002B3887"/>
    <w:rsid w:val="002B49EE"/>
    <w:rsid w:val="002B4BC9"/>
    <w:rsid w:val="002B4FF1"/>
    <w:rsid w:val="002B50CD"/>
    <w:rsid w:val="002B54C9"/>
    <w:rsid w:val="002B5741"/>
    <w:rsid w:val="002B7742"/>
    <w:rsid w:val="002C0531"/>
    <w:rsid w:val="002C116E"/>
    <w:rsid w:val="002C17ED"/>
    <w:rsid w:val="002C19C7"/>
    <w:rsid w:val="002C2971"/>
    <w:rsid w:val="002C2992"/>
    <w:rsid w:val="002C36C5"/>
    <w:rsid w:val="002C3A1C"/>
    <w:rsid w:val="002C475D"/>
    <w:rsid w:val="002C4A91"/>
    <w:rsid w:val="002C57EB"/>
    <w:rsid w:val="002D009B"/>
    <w:rsid w:val="002D0321"/>
    <w:rsid w:val="002D1C94"/>
    <w:rsid w:val="002D1E39"/>
    <w:rsid w:val="002D3924"/>
    <w:rsid w:val="002D3D33"/>
    <w:rsid w:val="002D3F34"/>
    <w:rsid w:val="002D45DF"/>
    <w:rsid w:val="002D52D6"/>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0537"/>
    <w:rsid w:val="0030131C"/>
    <w:rsid w:val="003018E3"/>
    <w:rsid w:val="00302A58"/>
    <w:rsid w:val="00302A67"/>
    <w:rsid w:val="0030318A"/>
    <w:rsid w:val="00303257"/>
    <w:rsid w:val="00303F27"/>
    <w:rsid w:val="00304163"/>
    <w:rsid w:val="0030453F"/>
    <w:rsid w:val="0030496D"/>
    <w:rsid w:val="00304FEB"/>
    <w:rsid w:val="00305083"/>
    <w:rsid w:val="00305409"/>
    <w:rsid w:val="00305EB6"/>
    <w:rsid w:val="00306A24"/>
    <w:rsid w:val="00306E41"/>
    <w:rsid w:val="00311864"/>
    <w:rsid w:val="0031198B"/>
    <w:rsid w:val="00311CB4"/>
    <w:rsid w:val="00314B7A"/>
    <w:rsid w:val="0031754A"/>
    <w:rsid w:val="00317EAF"/>
    <w:rsid w:val="003208B5"/>
    <w:rsid w:val="00320A58"/>
    <w:rsid w:val="00321B74"/>
    <w:rsid w:val="00321C79"/>
    <w:rsid w:val="0032274B"/>
    <w:rsid w:val="003238AE"/>
    <w:rsid w:val="00324297"/>
    <w:rsid w:val="0032539C"/>
    <w:rsid w:val="003257E9"/>
    <w:rsid w:val="00326182"/>
    <w:rsid w:val="0032666B"/>
    <w:rsid w:val="0032746B"/>
    <w:rsid w:val="00330069"/>
    <w:rsid w:val="00332BED"/>
    <w:rsid w:val="00332C19"/>
    <w:rsid w:val="00333D26"/>
    <w:rsid w:val="00334799"/>
    <w:rsid w:val="00334A31"/>
    <w:rsid w:val="00335A2D"/>
    <w:rsid w:val="00335F5D"/>
    <w:rsid w:val="00336689"/>
    <w:rsid w:val="0033672D"/>
    <w:rsid w:val="00336C31"/>
    <w:rsid w:val="00336D03"/>
    <w:rsid w:val="00340766"/>
    <w:rsid w:val="0034078B"/>
    <w:rsid w:val="00340913"/>
    <w:rsid w:val="00340C01"/>
    <w:rsid w:val="00341269"/>
    <w:rsid w:val="00342278"/>
    <w:rsid w:val="00342A5B"/>
    <w:rsid w:val="00345DB6"/>
    <w:rsid w:val="00347D93"/>
    <w:rsid w:val="003508A9"/>
    <w:rsid w:val="00350FCB"/>
    <w:rsid w:val="003511DF"/>
    <w:rsid w:val="00351207"/>
    <w:rsid w:val="0035140A"/>
    <w:rsid w:val="00351610"/>
    <w:rsid w:val="00351F7C"/>
    <w:rsid w:val="00354357"/>
    <w:rsid w:val="00354E3A"/>
    <w:rsid w:val="003558F0"/>
    <w:rsid w:val="003566FA"/>
    <w:rsid w:val="00357FAA"/>
    <w:rsid w:val="00363F4A"/>
    <w:rsid w:val="00364687"/>
    <w:rsid w:val="0036498C"/>
    <w:rsid w:val="0036551C"/>
    <w:rsid w:val="00365BE9"/>
    <w:rsid w:val="00365C1A"/>
    <w:rsid w:val="00365EBF"/>
    <w:rsid w:val="003664B6"/>
    <w:rsid w:val="00366751"/>
    <w:rsid w:val="003668C8"/>
    <w:rsid w:val="00371EAC"/>
    <w:rsid w:val="00372665"/>
    <w:rsid w:val="00372925"/>
    <w:rsid w:val="00372FCA"/>
    <w:rsid w:val="0037438C"/>
    <w:rsid w:val="00374AD2"/>
    <w:rsid w:val="00376DFD"/>
    <w:rsid w:val="0037771C"/>
    <w:rsid w:val="0038024A"/>
    <w:rsid w:val="003809DF"/>
    <w:rsid w:val="003818DF"/>
    <w:rsid w:val="00381E3A"/>
    <w:rsid w:val="003856CB"/>
    <w:rsid w:val="00386A52"/>
    <w:rsid w:val="00386CD1"/>
    <w:rsid w:val="00386EDB"/>
    <w:rsid w:val="00391596"/>
    <w:rsid w:val="00392904"/>
    <w:rsid w:val="00392AA5"/>
    <w:rsid w:val="00393E5A"/>
    <w:rsid w:val="00394791"/>
    <w:rsid w:val="00396890"/>
    <w:rsid w:val="003A0B17"/>
    <w:rsid w:val="003A0C7E"/>
    <w:rsid w:val="003A0CE1"/>
    <w:rsid w:val="003A2AA6"/>
    <w:rsid w:val="003A3064"/>
    <w:rsid w:val="003A4023"/>
    <w:rsid w:val="003A45B7"/>
    <w:rsid w:val="003A4D4D"/>
    <w:rsid w:val="003A4D6A"/>
    <w:rsid w:val="003A5656"/>
    <w:rsid w:val="003A581D"/>
    <w:rsid w:val="003A584C"/>
    <w:rsid w:val="003A5B1D"/>
    <w:rsid w:val="003A5B43"/>
    <w:rsid w:val="003A6375"/>
    <w:rsid w:val="003A6509"/>
    <w:rsid w:val="003A700B"/>
    <w:rsid w:val="003A7A08"/>
    <w:rsid w:val="003B106F"/>
    <w:rsid w:val="003B148F"/>
    <w:rsid w:val="003B24BC"/>
    <w:rsid w:val="003B36F5"/>
    <w:rsid w:val="003B3F9A"/>
    <w:rsid w:val="003B40F4"/>
    <w:rsid w:val="003B471F"/>
    <w:rsid w:val="003B5966"/>
    <w:rsid w:val="003B5DEA"/>
    <w:rsid w:val="003B6215"/>
    <w:rsid w:val="003B6381"/>
    <w:rsid w:val="003B6EE5"/>
    <w:rsid w:val="003B709D"/>
    <w:rsid w:val="003B73B2"/>
    <w:rsid w:val="003B7CC4"/>
    <w:rsid w:val="003C0EA0"/>
    <w:rsid w:val="003C16FD"/>
    <w:rsid w:val="003C3310"/>
    <w:rsid w:val="003C4AC6"/>
    <w:rsid w:val="003C55C7"/>
    <w:rsid w:val="003C6832"/>
    <w:rsid w:val="003C700D"/>
    <w:rsid w:val="003C7914"/>
    <w:rsid w:val="003D02BB"/>
    <w:rsid w:val="003D0364"/>
    <w:rsid w:val="003D03FE"/>
    <w:rsid w:val="003D04E9"/>
    <w:rsid w:val="003D0A32"/>
    <w:rsid w:val="003D0F9F"/>
    <w:rsid w:val="003D2CF5"/>
    <w:rsid w:val="003D372F"/>
    <w:rsid w:val="003D3CEA"/>
    <w:rsid w:val="003D4D3F"/>
    <w:rsid w:val="003D696D"/>
    <w:rsid w:val="003D6B43"/>
    <w:rsid w:val="003D6BE0"/>
    <w:rsid w:val="003D6CB7"/>
    <w:rsid w:val="003D7758"/>
    <w:rsid w:val="003D7D4C"/>
    <w:rsid w:val="003E0453"/>
    <w:rsid w:val="003E1A36"/>
    <w:rsid w:val="003E1D77"/>
    <w:rsid w:val="003E2181"/>
    <w:rsid w:val="003E2AAB"/>
    <w:rsid w:val="003E3277"/>
    <w:rsid w:val="003E3A61"/>
    <w:rsid w:val="003E4468"/>
    <w:rsid w:val="003E44B8"/>
    <w:rsid w:val="003E501B"/>
    <w:rsid w:val="003E5CAF"/>
    <w:rsid w:val="003E5D91"/>
    <w:rsid w:val="003E60ED"/>
    <w:rsid w:val="003F0956"/>
    <w:rsid w:val="003F1B01"/>
    <w:rsid w:val="003F1C56"/>
    <w:rsid w:val="003F2428"/>
    <w:rsid w:val="003F243A"/>
    <w:rsid w:val="003F4757"/>
    <w:rsid w:val="003F63B3"/>
    <w:rsid w:val="003F67D8"/>
    <w:rsid w:val="003F6A97"/>
    <w:rsid w:val="003F7B94"/>
    <w:rsid w:val="003F7D3D"/>
    <w:rsid w:val="00401D7B"/>
    <w:rsid w:val="004024E7"/>
    <w:rsid w:val="00402501"/>
    <w:rsid w:val="004044DF"/>
    <w:rsid w:val="0040674B"/>
    <w:rsid w:val="00406CF3"/>
    <w:rsid w:val="00412C8B"/>
    <w:rsid w:val="00412CF3"/>
    <w:rsid w:val="00413A69"/>
    <w:rsid w:val="004141BB"/>
    <w:rsid w:val="004142E9"/>
    <w:rsid w:val="004156EC"/>
    <w:rsid w:val="00416D6B"/>
    <w:rsid w:val="00416FA9"/>
    <w:rsid w:val="0041740F"/>
    <w:rsid w:val="00420949"/>
    <w:rsid w:val="00420B7F"/>
    <w:rsid w:val="00420E2C"/>
    <w:rsid w:val="00421485"/>
    <w:rsid w:val="00422032"/>
    <w:rsid w:val="004242F1"/>
    <w:rsid w:val="004243D6"/>
    <w:rsid w:val="00424569"/>
    <w:rsid w:val="004253F9"/>
    <w:rsid w:val="00425BB3"/>
    <w:rsid w:val="00425E3A"/>
    <w:rsid w:val="00426B04"/>
    <w:rsid w:val="00426BAF"/>
    <w:rsid w:val="00426D67"/>
    <w:rsid w:val="00426E88"/>
    <w:rsid w:val="0042776D"/>
    <w:rsid w:val="0043063B"/>
    <w:rsid w:val="00430D43"/>
    <w:rsid w:val="00431262"/>
    <w:rsid w:val="0043346D"/>
    <w:rsid w:val="0043384D"/>
    <w:rsid w:val="004348CE"/>
    <w:rsid w:val="004358F6"/>
    <w:rsid w:val="004359A4"/>
    <w:rsid w:val="0043677E"/>
    <w:rsid w:val="00436ECF"/>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573BF"/>
    <w:rsid w:val="0046167A"/>
    <w:rsid w:val="00463027"/>
    <w:rsid w:val="00463C90"/>
    <w:rsid w:val="00463F51"/>
    <w:rsid w:val="0046454C"/>
    <w:rsid w:val="0047018B"/>
    <w:rsid w:val="004704F5"/>
    <w:rsid w:val="00470E70"/>
    <w:rsid w:val="0047104E"/>
    <w:rsid w:val="00471DC0"/>
    <w:rsid w:val="00471E91"/>
    <w:rsid w:val="00472E25"/>
    <w:rsid w:val="0047465B"/>
    <w:rsid w:val="0047484D"/>
    <w:rsid w:val="00474C69"/>
    <w:rsid w:val="00474CCF"/>
    <w:rsid w:val="004755A5"/>
    <w:rsid w:val="00475EE4"/>
    <w:rsid w:val="0048058D"/>
    <w:rsid w:val="00481D93"/>
    <w:rsid w:val="00481EED"/>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647"/>
    <w:rsid w:val="00497FC3"/>
    <w:rsid w:val="004A0F8A"/>
    <w:rsid w:val="004A16EE"/>
    <w:rsid w:val="004A1E50"/>
    <w:rsid w:val="004A2DAD"/>
    <w:rsid w:val="004A2DDF"/>
    <w:rsid w:val="004A2E8A"/>
    <w:rsid w:val="004A32E0"/>
    <w:rsid w:val="004A3692"/>
    <w:rsid w:val="004A568E"/>
    <w:rsid w:val="004A5BE5"/>
    <w:rsid w:val="004A6399"/>
    <w:rsid w:val="004A7F0B"/>
    <w:rsid w:val="004B0F03"/>
    <w:rsid w:val="004B17C7"/>
    <w:rsid w:val="004B197A"/>
    <w:rsid w:val="004B2229"/>
    <w:rsid w:val="004B45D4"/>
    <w:rsid w:val="004B57C4"/>
    <w:rsid w:val="004B6016"/>
    <w:rsid w:val="004B6078"/>
    <w:rsid w:val="004B72CE"/>
    <w:rsid w:val="004B75B7"/>
    <w:rsid w:val="004C0A09"/>
    <w:rsid w:val="004C127B"/>
    <w:rsid w:val="004C2D2C"/>
    <w:rsid w:val="004C2F2B"/>
    <w:rsid w:val="004C2FEF"/>
    <w:rsid w:val="004C3AD0"/>
    <w:rsid w:val="004C533F"/>
    <w:rsid w:val="004C5449"/>
    <w:rsid w:val="004C60C4"/>
    <w:rsid w:val="004C641C"/>
    <w:rsid w:val="004C752A"/>
    <w:rsid w:val="004D1659"/>
    <w:rsid w:val="004D18E0"/>
    <w:rsid w:val="004D3E66"/>
    <w:rsid w:val="004D422A"/>
    <w:rsid w:val="004D6EC1"/>
    <w:rsid w:val="004D6EE1"/>
    <w:rsid w:val="004E0063"/>
    <w:rsid w:val="004E0D41"/>
    <w:rsid w:val="004E1D02"/>
    <w:rsid w:val="004E3395"/>
    <w:rsid w:val="004E3A3C"/>
    <w:rsid w:val="004E3AE4"/>
    <w:rsid w:val="004E3B56"/>
    <w:rsid w:val="004E3D75"/>
    <w:rsid w:val="004E62F2"/>
    <w:rsid w:val="004E7D2A"/>
    <w:rsid w:val="004E7E05"/>
    <w:rsid w:val="004F1E31"/>
    <w:rsid w:val="004F2AEA"/>
    <w:rsid w:val="004F2CA0"/>
    <w:rsid w:val="004F3B0A"/>
    <w:rsid w:val="004F3F09"/>
    <w:rsid w:val="004F650E"/>
    <w:rsid w:val="004F6A7E"/>
    <w:rsid w:val="00500169"/>
    <w:rsid w:val="0050193A"/>
    <w:rsid w:val="00501D48"/>
    <w:rsid w:val="0050308A"/>
    <w:rsid w:val="005038FB"/>
    <w:rsid w:val="00503DBA"/>
    <w:rsid w:val="00504C03"/>
    <w:rsid w:val="005051DE"/>
    <w:rsid w:val="00506F4D"/>
    <w:rsid w:val="005105E5"/>
    <w:rsid w:val="00512B34"/>
    <w:rsid w:val="0051413C"/>
    <w:rsid w:val="0051518C"/>
    <w:rsid w:val="0051580D"/>
    <w:rsid w:val="00516088"/>
    <w:rsid w:val="005161D4"/>
    <w:rsid w:val="00516E85"/>
    <w:rsid w:val="005170D1"/>
    <w:rsid w:val="0052042F"/>
    <w:rsid w:val="00520821"/>
    <w:rsid w:val="00520824"/>
    <w:rsid w:val="005215ED"/>
    <w:rsid w:val="00521971"/>
    <w:rsid w:val="00522E3E"/>
    <w:rsid w:val="005232FC"/>
    <w:rsid w:val="005238AB"/>
    <w:rsid w:val="005239D7"/>
    <w:rsid w:val="00524ACE"/>
    <w:rsid w:val="005255EE"/>
    <w:rsid w:val="00525D4A"/>
    <w:rsid w:val="00526CB5"/>
    <w:rsid w:val="005305BA"/>
    <w:rsid w:val="0053324F"/>
    <w:rsid w:val="0053396E"/>
    <w:rsid w:val="00533EFF"/>
    <w:rsid w:val="005372F0"/>
    <w:rsid w:val="005377E0"/>
    <w:rsid w:val="00540007"/>
    <w:rsid w:val="00540647"/>
    <w:rsid w:val="00540FD9"/>
    <w:rsid w:val="00541809"/>
    <w:rsid w:val="00541B28"/>
    <w:rsid w:val="00542157"/>
    <w:rsid w:val="0054246F"/>
    <w:rsid w:val="005426F8"/>
    <w:rsid w:val="00542CF3"/>
    <w:rsid w:val="00542F27"/>
    <w:rsid w:val="0054347F"/>
    <w:rsid w:val="00544857"/>
    <w:rsid w:val="005450E2"/>
    <w:rsid w:val="005467E2"/>
    <w:rsid w:val="00547A62"/>
    <w:rsid w:val="00547DC2"/>
    <w:rsid w:val="00547E25"/>
    <w:rsid w:val="00550263"/>
    <w:rsid w:val="005514A8"/>
    <w:rsid w:val="005528FB"/>
    <w:rsid w:val="005529CE"/>
    <w:rsid w:val="00553B36"/>
    <w:rsid w:val="00553B79"/>
    <w:rsid w:val="00554525"/>
    <w:rsid w:val="005572BF"/>
    <w:rsid w:val="005601A6"/>
    <w:rsid w:val="005610D3"/>
    <w:rsid w:val="005614A9"/>
    <w:rsid w:val="0056228A"/>
    <w:rsid w:val="005624CB"/>
    <w:rsid w:val="00562E48"/>
    <w:rsid w:val="005633F3"/>
    <w:rsid w:val="00563D14"/>
    <w:rsid w:val="005652AE"/>
    <w:rsid w:val="005663CB"/>
    <w:rsid w:val="005674C7"/>
    <w:rsid w:val="00567F7F"/>
    <w:rsid w:val="00570A9D"/>
    <w:rsid w:val="00570DE6"/>
    <w:rsid w:val="0057224D"/>
    <w:rsid w:val="00572899"/>
    <w:rsid w:val="005728E4"/>
    <w:rsid w:val="00573862"/>
    <w:rsid w:val="00573F3C"/>
    <w:rsid w:val="005752AC"/>
    <w:rsid w:val="00575ABE"/>
    <w:rsid w:val="0057608A"/>
    <w:rsid w:val="00576663"/>
    <w:rsid w:val="00576F04"/>
    <w:rsid w:val="00577419"/>
    <w:rsid w:val="00580A2E"/>
    <w:rsid w:val="00580CA7"/>
    <w:rsid w:val="00581F5E"/>
    <w:rsid w:val="005822A5"/>
    <w:rsid w:val="00583093"/>
    <w:rsid w:val="005832E1"/>
    <w:rsid w:val="00584E26"/>
    <w:rsid w:val="0058533A"/>
    <w:rsid w:val="005865B8"/>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639"/>
    <w:rsid w:val="005A3EF0"/>
    <w:rsid w:val="005A4A89"/>
    <w:rsid w:val="005A65F7"/>
    <w:rsid w:val="005A6CC9"/>
    <w:rsid w:val="005A7E95"/>
    <w:rsid w:val="005B15C9"/>
    <w:rsid w:val="005B3186"/>
    <w:rsid w:val="005B3B9B"/>
    <w:rsid w:val="005B59FF"/>
    <w:rsid w:val="005B6C9D"/>
    <w:rsid w:val="005B6EE5"/>
    <w:rsid w:val="005C0535"/>
    <w:rsid w:val="005C058A"/>
    <w:rsid w:val="005C131F"/>
    <w:rsid w:val="005C1493"/>
    <w:rsid w:val="005C38A8"/>
    <w:rsid w:val="005C4F9B"/>
    <w:rsid w:val="005C5E8A"/>
    <w:rsid w:val="005C6BBB"/>
    <w:rsid w:val="005C7120"/>
    <w:rsid w:val="005C7290"/>
    <w:rsid w:val="005C7877"/>
    <w:rsid w:val="005C7F3C"/>
    <w:rsid w:val="005D2765"/>
    <w:rsid w:val="005D4423"/>
    <w:rsid w:val="005D48DD"/>
    <w:rsid w:val="005D573C"/>
    <w:rsid w:val="005D65C7"/>
    <w:rsid w:val="005D6EB7"/>
    <w:rsid w:val="005D77E2"/>
    <w:rsid w:val="005E11A2"/>
    <w:rsid w:val="005E2009"/>
    <w:rsid w:val="005E24D8"/>
    <w:rsid w:val="005E2823"/>
    <w:rsid w:val="005E2C44"/>
    <w:rsid w:val="005E3171"/>
    <w:rsid w:val="005E35F7"/>
    <w:rsid w:val="005E4D33"/>
    <w:rsid w:val="005E5563"/>
    <w:rsid w:val="005E7F35"/>
    <w:rsid w:val="005F150A"/>
    <w:rsid w:val="005F25D2"/>
    <w:rsid w:val="005F2913"/>
    <w:rsid w:val="005F36CC"/>
    <w:rsid w:val="005F3C2E"/>
    <w:rsid w:val="005F3E45"/>
    <w:rsid w:val="005F3F71"/>
    <w:rsid w:val="005F41D9"/>
    <w:rsid w:val="006003B1"/>
    <w:rsid w:val="006012B4"/>
    <w:rsid w:val="006015FD"/>
    <w:rsid w:val="0060178C"/>
    <w:rsid w:val="00601EDC"/>
    <w:rsid w:val="00601F8A"/>
    <w:rsid w:val="00602003"/>
    <w:rsid w:val="00603695"/>
    <w:rsid w:val="00604685"/>
    <w:rsid w:val="0060516F"/>
    <w:rsid w:val="0060550A"/>
    <w:rsid w:val="00605CDA"/>
    <w:rsid w:val="006071E2"/>
    <w:rsid w:val="0061121C"/>
    <w:rsid w:val="006112F9"/>
    <w:rsid w:val="00612291"/>
    <w:rsid w:val="006124F0"/>
    <w:rsid w:val="0061289E"/>
    <w:rsid w:val="0061294D"/>
    <w:rsid w:val="00613046"/>
    <w:rsid w:val="00613372"/>
    <w:rsid w:val="006142B4"/>
    <w:rsid w:val="006157B1"/>
    <w:rsid w:val="00616E75"/>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76C"/>
    <w:rsid w:val="00632F63"/>
    <w:rsid w:val="00633A67"/>
    <w:rsid w:val="00634807"/>
    <w:rsid w:val="00634CEF"/>
    <w:rsid w:val="00635AAC"/>
    <w:rsid w:val="006372E7"/>
    <w:rsid w:val="006376CD"/>
    <w:rsid w:val="00637EA9"/>
    <w:rsid w:val="00642341"/>
    <w:rsid w:val="00643DBD"/>
    <w:rsid w:val="00645A5C"/>
    <w:rsid w:val="00646754"/>
    <w:rsid w:val="00646E95"/>
    <w:rsid w:val="0064708B"/>
    <w:rsid w:val="006475D8"/>
    <w:rsid w:val="006505ED"/>
    <w:rsid w:val="00651E33"/>
    <w:rsid w:val="00652E1E"/>
    <w:rsid w:val="00653657"/>
    <w:rsid w:val="00653814"/>
    <w:rsid w:val="00653FF5"/>
    <w:rsid w:val="00654EED"/>
    <w:rsid w:val="00656804"/>
    <w:rsid w:val="0065787E"/>
    <w:rsid w:val="00657D47"/>
    <w:rsid w:val="00657F09"/>
    <w:rsid w:val="00660BC1"/>
    <w:rsid w:val="00660E8F"/>
    <w:rsid w:val="00661BC8"/>
    <w:rsid w:val="0066287C"/>
    <w:rsid w:val="00663095"/>
    <w:rsid w:val="00663490"/>
    <w:rsid w:val="00663915"/>
    <w:rsid w:val="0066449B"/>
    <w:rsid w:val="00666117"/>
    <w:rsid w:val="00666BD6"/>
    <w:rsid w:val="00667371"/>
    <w:rsid w:val="00667C8A"/>
    <w:rsid w:val="006719E8"/>
    <w:rsid w:val="006731DB"/>
    <w:rsid w:val="0067321D"/>
    <w:rsid w:val="00674C1C"/>
    <w:rsid w:val="00675B84"/>
    <w:rsid w:val="0067778A"/>
    <w:rsid w:val="00680FF2"/>
    <w:rsid w:val="006831D5"/>
    <w:rsid w:val="00684406"/>
    <w:rsid w:val="00684FF6"/>
    <w:rsid w:val="006850DA"/>
    <w:rsid w:val="0068511F"/>
    <w:rsid w:val="00686E70"/>
    <w:rsid w:val="006878DA"/>
    <w:rsid w:val="0069053C"/>
    <w:rsid w:val="00691535"/>
    <w:rsid w:val="00691622"/>
    <w:rsid w:val="00691F91"/>
    <w:rsid w:val="00693C5A"/>
    <w:rsid w:val="00693EB7"/>
    <w:rsid w:val="00695808"/>
    <w:rsid w:val="00697214"/>
    <w:rsid w:val="006A0258"/>
    <w:rsid w:val="006A04E5"/>
    <w:rsid w:val="006A1934"/>
    <w:rsid w:val="006A1F4A"/>
    <w:rsid w:val="006A2155"/>
    <w:rsid w:val="006A2946"/>
    <w:rsid w:val="006A2E9C"/>
    <w:rsid w:val="006A37AB"/>
    <w:rsid w:val="006A4572"/>
    <w:rsid w:val="006A4829"/>
    <w:rsid w:val="006A4CC4"/>
    <w:rsid w:val="006A564D"/>
    <w:rsid w:val="006A6D70"/>
    <w:rsid w:val="006B324E"/>
    <w:rsid w:val="006B3918"/>
    <w:rsid w:val="006B3943"/>
    <w:rsid w:val="006B3B42"/>
    <w:rsid w:val="006B46FB"/>
    <w:rsid w:val="006B51E4"/>
    <w:rsid w:val="006B5682"/>
    <w:rsid w:val="006B5F7B"/>
    <w:rsid w:val="006B66B5"/>
    <w:rsid w:val="006C4304"/>
    <w:rsid w:val="006C66FB"/>
    <w:rsid w:val="006C7502"/>
    <w:rsid w:val="006C7B62"/>
    <w:rsid w:val="006D0A87"/>
    <w:rsid w:val="006D1481"/>
    <w:rsid w:val="006D2041"/>
    <w:rsid w:val="006D2239"/>
    <w:rsid w:val="006D325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F98"/>
    <w:rsid w:val="006F4ABE"/>
    <w:rsid w:val="006F5E7D"/>
    <w:rsid w:val="006F5EBD"/>
    <w:rsid w:val="006F697C"/>
    <w:rsid w:val="006F6C47"/>
    <w:rsid w:val="00700279"/>
    <w:rsid w:val="007002D9"/>
    <w:rsid w:val="00700AE7"/>
    <w:rsid w:val="007011F9"/>
    <w:rsid w:val="00701E8B"/>
    <w:rsid w:val="00703C8A"/>
    <w:rsid w:val="00704F05"/>
    <w:rsid w:val="00705122"/>
    <w:rsid w:val="007105A8"/>
    <w:rsid w:val="0071204C"/>
    <w:rsid w:val="007120BA"/>
    <w:rsid w:val="00713383"/>
    <w:rsid w:val="0071424E"/>
    <w:rsid w:val="0071442D"/>
    <w:rsid w:val="0071732A"/>
    <w:rsid w:val="00717C96"/>
    <w:rsid w:val="00720DA2"/>
    <w:rsid w:val="00722802"/>
    <w:rsid w:val="00722C57"/>
    <w:rsid w:val="00723E03"/>
    <w:rsid w:val="0072550E"/>
    <w:rsid w:val="00725DE8"/>
    <w:rsid w:val="00726071"/>
    <w:rsid w:val="00726424"/>
    <w:rsid w:val="00726883"/>
    <w:rsid w:val="00726AEF"/>
    <w:rsid w:val="00726FAA"/>
    <w:rsid w:val="00726FDC"/>
    <w:rsid w:val="007270F2"/>
    <w:rsid w:val="0073085B"/>
    <w:rsid w:val="00732574"/>
    <w:rsid w:val="0073283A"/>
    <w:rsid w:val="00732CA2"/>
    <w:rsid w:val="00732E79"/>
    <w:rsid w:val="0073324F"/>
    <w:rsid w:val="007344AC"/>
    <w:rsid w:val="007357A8"/>
    <w:rsid w:val="00735C14"/>
    <w:rsid w:val="00737D17"/>
    <w:rsid w:val="00737D88"/>
    <w:rsid w:val="007404B7"/>
    <w:rsid w:val="007405FC"/>
    <w:rsid w:val="00740FF4"/>
    <w:rsid w:val="00743015"/>
    <w:rsid w:val="007440EA"/>
    <w:rsid w:val="00744A2E"/>
    <w:rsid w:val="0074554F"/>
    <w:rsid w:val="00746194"/>
    <w:rsid w:val="007464C0"/>
    <w:rsid w:val="007505BC"/>
    <w:rsid w:val="00751188"/>
    <w:rsid w:val="007520D9"/>
    <w:rsid w:val="00753B1E"/>
    <w:rsid w:val="00755C59"/>
    <w:rsid w:val="007564E1"/>
    <w:rsid w:val="007569BF"/>
    <w:rsid w:val="00756A3E"/>
    <w:rsid w:val="00756C88"/>
    <w:rsid w:val="007571B7"/>
    <w:rsid w:val="00757320"/>
    <w:rsid w:val="00757A3C"/>
    <w:rsid w:val="0076092E"/>
    <w:rsid w:val="00761350"/>
    <w:rsid w:val="0076180C"/>
    <w:rsid w:val="00761E46"/>
    <w:rsid w:val="0076224E"/>
    <w:rsid w:val="00763676"/>
    <w:rsid w:val="00763B23"/>
    <w:rsid w:val="00764C98"/>
    <w:rsid w:val="0076545F"/>
    <w:rsid w:val="00767379"/>
    <w:rsid w:val="0076748A"/>
    <w:rsid w:val="0076774B"/>
    <w:rsid w:val="00767E78"/>
    <w:rsid w:val="00767FE8"/>
    <w:rsid w:val="0077079B"/>
    <w:rsid w:val="00770C6F"/>
    <w:rsid w:val="00770C8A"/>
    <w:rsid w:val="0077133C"/>
    <w:rsid w:val="00771442"/>
    <w:rsid w:val="0077153C"/>
    <w:rsid w:val="0077183E"/>
    <w:rsid w:val="007723CF"/>
    <w:rsid w:val="00772E55"/>
    <w:rsid w:val="00775F27"/>
    <w:rsid w:val="007813FD"/>
    <w:rsid w:val="007816EE"/>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69F4"/>
    <w:rsid w:val="007974A8"/>
    <w:rsid w:val="007A0A44"/>
    <w:rsid w:val="007A2060"/>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4F41"/>
    <w:rsid w:val="007B512A"/>
    <w:rsid w:val="007B57A8"/>
    <w:rsid w:val="007B5C59"/>
    <w:rsid w:val="007C05D7"/>
    <w:rsid w:val="007C0E41"/>
    <w:rsid w:val="007C2097"/>
    <w:rsid w:val="007C2359"/>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3EAC"/>
    <w:rsid w:val="007E43F0"/>
    <w:rsid w:val="007E45B6"/>
    <w:rsid w:val="007E4944"/>
    <w:rsid w:val="007E4FF0"/>
    <w:rsid w:val="007E5272"/>
    <w:rsid w:val="007E56AE"/>
    <w:rsid w:val="007E5C63"/>
    <w:rsid w:val="007E7453"/>
    <w:rsid w:val="007E7518"/>
    <w:rsid w:val="007F1373"/>
    <w:rsid w:val="007F1B23"/>
    <w:rsid w:val="007F1FC5"/>
    <w:rsid w:val="007F296E"/>
    <w:rsid w:val="007F2A4F"/>
    <w:rsid w:val="007F37F9"/>
    <w:rsid w:val="007F41D9"/>
    <w:rsid w:val="007F5401"/>
    <w:rsid w:val="007F59A8"/>
    <w:rsid w:val="007F5F50"/>
    <w:rsid w:val="007F6117"/>
    <w:rsid w:val="007F64A3"/>
    <w:rsid w:val="00800E10"/>
    <w:rsid w:val="008013C0"/>
    <w:rsid w:val="0080152E"/>
    <w:rsid w:val="00801974"/>
    <w:rsid w:val="00801D84"/>
    <w:rsid w:val="00804285"/>
    <w:rsid w:val="00804FC8"/>
    <w:rsid w:val="00805439"/>
    <w:rsid w:val="00806757"/>
    <w:rsid w:val="00807A6A"/>
    <w:rsid w:val="008105A0"/>
    <w:rsid w:val="00811211"/>
    <w:rsid w:val="008119B7"/>
    <w:rsid w:val="008125E7"/>
    <w:rsid w:val="008126AC"/>
    <w:rsid w:val="008127AD"/>
    <w:rsid w:val="00812CA9"/>
    <w:rsid w:val="00812DE1"/>
    <w:rsid w:val="00814B74"/>
    <w:rsid w:val="00815C0B"/>
    <w:rsid w:val="00817274"/>
    <w:rsid w:val="008205EC"/>
    <w:rsid w:val="00820D14"/>
    <w:rsid w:val="00820DA2"/>
    <w:rsid w:val="00820E26"/>
    <w:rsid w:val="00821029"/>
    <w:rsid w:val="0082137F"/>
    <w:rsid w:val="00822385"/>
    <w:rsid w:val="00822D06"/>
    <w:rsid w:val="008248B1"/>
    <w:rsid w:val="00824ED5"/>
    <w:rsid w:val="0082513E"/>
    <w:rsid w:val="00826400"/>
    <w:rsid w:val="00827282"/>
    <w:rsid w:val="008272DC"/>
    <w:rsid w:val="008276EE"/>
    <w:rsid w:val="00827949"/>
    <w:rsid w:val="008279FA"/>
    <w:rsid w:val="00827C49"/>
    <w:rsid w:val="00832519"/>
    <w:rsid w:val="0083275B"/>
    <w:rsid w:val="00832A4D"/>
    <w:rsid w:val="008335D2"/>
    <w:rsid w:val="00833633"/>
    <w:rsid w:val="00834F7F"/>
    <w:rsid w:val="00836050"/>
    <w:rsid w:val="00837059"/>
    <w:rsid w:val="008373A5"/>
    <w:rsid w:val="008374AB"/>
    <w:rsid w:val="0083786F"/>
    <w:rsid w:val="008407DB"/>
    <w:rsid w:val="008412A7"/>
    <w:rsid w:val="00841458"/>
    <w:rsid w:val="008415B1"/>
    <w:rsid w:val="008470A2"/>
    <w:rsid w:val="00853728"/>
    <w:rsid w:val="00854035"/>
    <w:rsid w:val="00854966"/>
    <w:rsid w:val="0085601F"/>
    <w:rsid w:val="00856853"/>
    <w:rsid w:val="00856D10"/>
    <w:rsid w:val="008573F6"/>
    <w:rsid w:val="008605DA"/>
    <w:rsid w:val="00860857"/>
    <w:rsid w:val="008609BD"/>
    <w:rsid w:val="00861168"/>
    <w:rsid w:val="00861E61"/>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0B4A"/>
    <w:rsid w:val="0088102A"/>
    <w:rsid w:val="008816BB"/>
    <w:rsid w:val="008821F1"/>
    <w:rsid w:val="008826C2"/>
    <w:rsid w:val="00882784"/>
    <w:rsid w:val="008828C8"/>
    <w:rsid w:val="00883AB5"/>
    <w:rsid w:val="00886D4C"/>
    <w:rsid w:val="00886F17"/>
    <w:rsid w:val="008877FD"/>
    <w:rsid w:val="00890ECA"/>
    <w:rsid w:val="008912A7"/>
    <w:rsid w:val="0089153F"/>
    <w:rsid w:val="008924D7"/>
    <w:rsid w:val="00892617"/>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12AC"/>
    <w:rsid w:val="008B3B76"/>
    <w:rsid w:val="008B5D7C"/>
    <w:rsid w:val="008B745F"/>
    <w:rsid w:val="008C0B2F"/>
    <w:rsid w:val="008C0E6D"/>
    <w:rsid w:val="008C3866"/>
    <w:rsid w:val="008C3985"/>
    <w:rsid w:val="008C6894"/>
    <w:rsid w:val="008C6944"/>
    <w:rsid w:val="008C6B4D"/>
    <w:rsid w:val="008D06AF"/>
    <w:rsid w:val="008D108B"/>
    <w:rsid w:val="008D1D6E"/>
    <w:rsid w:val="008D3150"/>
    <w:rsid w:val="008D318C"/>
    <w:rsid w:val="008D3690"/>
    <w:rsid w:val="008D561F"/>
    <w:rsid w:val="008D5BBC"/>
    <w:rsid w:val="008D60EA"/>
    <w:rsid w:val="008E0144"/>
    <w:rsid w:val="008E0881"/>
    <w:rsid w:val="008E0CF1"/>
    <w:rsid w:val="008E1938"/>
    <w:rsid w:val="008E1FAD"/>
    <w:rsid w:val="008E2036"/>
    <w:rsid w:val="008E4584"/>
    <w:rsid w:val="008E695E"/>
    <w:rsid w:val="008F04EE"/>
    <w:rsid w:val="008F0841"/>
    <w:rsid w:val="008F15CB"/>
    <w:rsid w:val="008F202E"/>
    <w:rsid w:val="008F2B3F"/>
    <w:rsid w:val="008F31A0"/>
    <w:rsid w:val="008F4268"/>
    <w:rsid w:val="008F530B"/>
    <w:rsid w:val="008F56A4"/>
    <w:rsid w:val="008F62DE"/>
    <w:rsid w:val="008F686C"/>
    <w:rsid w:val="00900144"/>
    <w:rsid w:val="0090087F"/>
    <w:rsid w:val="00900997"/>
    <w:rsid w:val="009027AD"/>
    <w:rsid w:val="00902FB7"/>
    <w:rsid w:val="009046D7"/>
    <w:rsid w:val="00906854"/>
    <w:rsid w:val="009069BC"/>
    <w:rsid w:val="00906FD5"/>
    <w:rsid w:val="00907479"/>
    <w:rsid w:val="00907B2F"/>
    <w:rsid w:val="00910737"/>
    <w:rsid w:val="00910C16"/>
    <w:rsid w:val="00910D95"/>
    <w:rsid w:val="009128D4"/>
    <w:rsid w:val="009130A5"/>
    <w:rsid w:val="00913B72"/>
    <w:rsid w:val="009145C8"/>
    <w:rsid w:val="009153D3"/>
    <w:rsid w:val="009156BD"/>
    <w:rsid w:val="00915AA0"/>
    <w:rsid w:val="00915E3C"/>
    <w:rsid w:val="00916A7A"/>
    <w:rsid w:val="009172CA"/>
    <w:rsid w:val="00917F08"/>
    <w:rsid w:val="009209A0"/>
    <w:rsid w:val="00921F65"/>
    <w:rsid w:val="00922EB3"/>
    <w:rsid w:val="009230EA"/>
    <w:rsid w:val="00923D05"/>
    <w:rsid w:val="00924C71"/>
    <w:rsid w:val="0092724B"/>
    <w:rsid w:val="00927D8D"/>
    <w:rsid w:val="00930D1C"/>
    <w:rsid w:val="009313E1"/>
    <w:rsid w:val="00932D74"/>
    <w:rsid w:val="009341C7"/>
    <w:rsid w:val="00934E7A"/>
    <w:rsid w:val="00934FD0"/>
    <w:rsid w:val="0093566E"/>
    <w:rsid w:val="009366FE"/>
    <w:rsid w:val="009369D9"/>
    <w:rsid w:val="00940418"/>
    <w:rsid w:val="00942680"/>
    <w:rsid w:val="00942C45"/>
    <w:rsid w:val="00942DCA"/>
    <w:rsid w:val="00945A86"/>
    <w:rsid w:val="00947FAD"/>
    <w:rsid w:val="00950FEC"/>
    <w:rsid w:val="009513F1"/>
    <w:rsid w:val="00952353"/>
    <w:rsid w:val="00954F77"/>
    <w:rsid w:val="009553CF"/>
    <w:rsid w:val="009603DF"/>
    <w:rsid w:val="009611F5"/>
    <w:rsid w:val="00962382"/>
    <w:rsid w:val="00962456"/>
    <w:rsid w:val="00962C2B"/>
    <w:rsid w:val="00962D1E"/>
    <w:rsid w:val="0096451F"/>
    <w:rsid w:val="00964737"/>
    <w:rsid w:val="00964A00"/>
    <w:rsid w:val="00964F75"/>
    <w:rsid w:val="00965842"/>
    <w:rsid w:val="00966042"/>
    <w:rsid w:val="009660AD"/>
    <w:rsid w:val="00967252"/>
    <w:rsid w:val="00967797"/>
    <w:rsid w:val="00971660"/>
    <w:rsid w:val="00971AC2"/>
    <w:rsid w:val="009728D7"/>
    <w:rsid w:val="00972E35"/>
    <w:rsid w:val="0097343C"/>
    <w:rsid w:val="009742F1"/>
    <w:rsid w:val="009743AC"/>
    <w:rsid w:val="00976857"/>
    <w:rsid w:val="009777D9"/>
    <w:rsid w:val="00977D03"/>
    <w:rsid w:val="00977F77"/>
    <w:rsid w:val="00980B6F"/>
    <w:rsid w:val="00980DBA"/>
    <w:rsid w:val="009831A4"/>
    <w:rsid w:val="0098465C"/>
    <w:rsid w:val="00984DB4"/>
    <w:rsid w:val="00985C32"/>
    <w:rsid w:val="00985EE1"/>
    <w:rsid w:val="00987637"/>
    <w:rsid w:val="0098799A"/>
    <w:rsid w:val="00987EE5"/>
    <w:rsid w:val="0099094A"/>
    <w:rsid w:val="00991B88"/>
    <w:rsid w:val="00991EAD"/>
    <w:rsid w:val="00992B0C"/>
    <w:rsid w:val="00992BC5"/>
    <w:rsid w:val="00993144"/>
    <w:rsid w:val="00994840"/>
    <w:rsid w:val="009955F0"/>
    <w:rsid w:val="0099672C"/>
    <w:rsid w:val="00996903"/>
    <w:rsid w:val="00997F7D"/>
    <w:rsid w:val="009A13F1"/>
    <w:rsid w:val="009A184C"/>
    <w:rsid w:val="009A18C1"/>
    <w:rsid w:val="009A22FE"/>
    <w:rsid w:val="009A279F"/>
    <w:rsid w:val="009A3246"/>
    <w:rsid w:val="009A5217"/>
    <w:rsid w:val="009A560E"/>
    <w:rsid w:val="009A579D"/>
    <w:rsid w:val="009A5C5A"/>
    <w:rsid w:val="009B1D61"/>
    <w:rsid w:val="009B2FDA"/>
    <w:rsid w:val="009B3115"/>
    <w:rsid w:val="009B3715"/>
    <w:rsid w:val="009B37A4"/>
    <w:rsid w:val="009B5A47"/>
    <w:rsid w:val="009B5FCA"/>
    <w:rsid w:val="009B693F"/>
    <w:rsid w:val="009B6ACB"/>
    <w:rsid w:val="009C1148"/>
    <w:rsid w:val="009C13F0"/>
    <w:rsid w:val="009C17BF"/>
    <w:rsid w:val="009C185A"/>
    <w:rsid w:val="009C2BF2"/>
    <w:rsid w:val="009C3E36"/>
    <w:rsid w:val="009C4893"/>
    <w:rsid w:val="009C502E"/>
    <w:rsid w:val="009C59A1"/>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97"/>
    <w:rsid w:val="009E41FE"/>
    <w:rsid w:val="009E46D7"/>
    <w:rsid w:val="009E67B3"/>
    <w:rsid w:val="009E7906"/>
    <w:rsid w:val="009F0947"/>
    <w:rsid w:val="009F0E14"/>
    <w:rsid w:val="009F2A75"/>
    <w:rsid w:val="009F3436"/>
    <w:rsid w:val="009F3910"/>
    <w:rsid w:val="009F3B69"/>
    <w:rsid w:val="009F5832"/>
    <w:rsid w:val="009F586E"/>
    <w:rsid w:val="009F6A9E"/>
    <w:rsid w:val="009F734F"/>
    <w:rsid w:val="009F7633"/>
    <w:rsid w:val="00A00885"/>
    <w:rsid w:val="00A0088D"/>
    <w:rsid w:val="00A00ADC"/>
    <w:rsid w:val="00A0120D"/>
    <w:rsid w:val="00A0171B"/>
    <w:rsid w:val="00A05853"/>
    <w:rsid w:val="00A05BB7"/>
    <w:rsid w:val="00A10DAA"/>
    <w:rsid w:val="00A112BC"/>
    <w:rsid w:val="00A1365E"/>
    <w:rsid w:val="00A13730"/>
    <w:rsid w:val="00A13DA6"/>
    <w:rsid w:val="00A14D95"/>
    <w:rsid w:val="00A14FAD"/>
    <w:rsid w:val="00A150AB"/>
    <w:rsid w:val="00A154B5"/>
    <w:rsid w:val="00A1641C"/>
    <w:rsid w:val="00A226D3"/>
    <w:rsid w:val="00A22D83"/>
    <w:rsid w:val="00A23BF0"/>
    <w:rsid w:val="00A241F9"/>
    <w:rsid w:val="00A245FD"/>
    <w:rsid w:val="00A246B6"/>
    <w:rsid w:val="00A249A0"/>
    <w:rsid w:val="00A24E3C"/>
    <w:rsid w:val="00A26FC1"/>
    <w:rsid w:val="00A27C13"/>
    <w:rsid w:val="00A27E68"/>
    <w:rsid w:val="00A27FDA"/>
    <w:rsid w:val="00A30BEF"/>
    <w:rsid w:val="00A31544"/>
    <w:rsid w:val="00A3280F"/>
    <w:rsid w:val="00A33A49"/>
    <w:rsid w:val="00A350D1"/>
    <w:rsid w:val="00A35E18"/>
    <w:rsid w:val="00A363CD"/>
    <w:rsid w:val="00A370AF"/>
    <w:rsid w:val="00A3767A"/>
    <w:rsid w:val="00A37735"/>
    <w:rsid w:val="00A37C45"/>
    <w:rsid w:val="00A400A1"/>
    <w:rsid w:val="00A40F54"/>
    <w:rsid w:val="00A4124E"/>
    <w:rsid w:val="00A42FB9"/>
    <w:rsid w:val="00A43F7F"/>
    <w:rsid w:val="00A45E55"/>
    <w:rsid w:val="00A47E70"/>
    <w:rsid w:val="00A50236"/>
    <w:rsid w:val="00A51CF3"/>
    <w:rsid w:val="00A5273C"/>
    <w:rsid w:val="00A5518D"/>
    <w:rsid w:val="00A555B9"/>
    <w:rsid w:val="00A55E2C"/>
    <w:rsid w:val="00A55EE3"/>
    <w:rsid w:val="00A56D80"/>
    <w:rsid w:val="00A57D95"/>
    <w:rsid w:val="00A610B8"/>
    <w:rsid w:val="00A61B86"/>
    <w:rsid w:val="00A62A7B"/>
    <w:rsid w:val="00A634F2"/>
    <w:rsid w:val="00A6351F"/>
    <w:rsid w:val="00A638C7"/>
    <w:rsid w:val="00A6391A"/>
    <w:rsid w:val="00A63FD1"/>
    <w:rsid w:val="00A65580"/>
    <w:rsid w:val="00A6633F"/>
    <w:rsid w:val="00A66934"/>
    <w:rsid w:val="00A67002"/>
    <w:rsid w:val="00A67555"/>
    <w:rsid w:val="00A67959"/>
    <w:rsid w:val="00A72AD1"/>
    <w:rsid w:val="00A7321D"/>
    <w:rsid w:val="00A74207"/>
    <w:rsid w:val="00A74ADC"/>
    <w:rsid w:val="00A7614F"/>
    <w:rsid w:val="00A7671C"/>
    <w:rsid w:val="00A76F09"/>
    <w:rsid w:val="00A80D76"/>
    <w:rsid w:val="00A80F44"/>
    <w:rsid w:val="00A80F56"/>
    <w:rsid w:val="00A81AD8"/>
    <w:rsid w:val="00A82DA0"/>
    <w:rsid w:val="00A84718"/>
    <w:rsid w:val="00A86763"/>
    <w:rsid w:val="00A8799D"/>
    <w:rsid w:val="00A91075"/>
    <w:rsid w:val="00A91795"/>
    <w:rsid w:val="00A91ED4"/>
    <w:rsid w:val="00A934BF"/>
    <w:rsid w:val="00A93E10"/>
    <w:rsid w:val="00A94CD0"/>
    <w:rsid w:val="00A95BE7"/>
    <w:rsid w:val="00A96C05"/>
    <w:rsid w:val="00A96E7C"/>
    <w:rsid w:val="00AA1B11"/>
    <w:rsid w:val="00AA1EF8"/>
    <w:rsid w:val="00AA2140"/>
    <w:rsid w:val="00AA2AA8"/>
    <w:rsid w:val="00AA2AAC"/>
    <w:rsid w:val="00AA3F25"/>
    <w:rsid w:val="00AA47AF"/>
    <w:rsid w:val="00AA50A2"/>
    <w:rsid w:val="00AA617F"/>
    <w:rsid w:val="00AA6861"/>
    <w:rsid w:val="00AA7460"/>
    <w:rsid w:val="00AA752A"/>
    <w:rsid w:val="00AA7B5B"/>
    <w:rsid w:val="00AA7DB3"/>
    <w:rsid w:val="00AB0611"/>
    <w:rsid w:val="00AB13B3"/>
    <w:rsid w:val="00AB16B9"/>
    <w:rsid w:val="00AB30E4"/>
    <w:rsid w:val="00AB437D"/>
    <w:rsid w:val="00AB45ED"/>
    <w:rsid w:val="00AB5637"/>
    <w:rsid w:val="00AB61BF"/>
    <w:rsid w:val="00AC1298"/>
    <w:rsid w:val="00AC218C"/>
    <w:rsid w:val="00AC2282"/>
    <w:rsid w:val="00AC3620"/>
    <w:rsid w:val="00AC3C47"/>
    <w:rsid w:val="00AC40A2"/>
    <w:rsid w:val="00AC42B6"/>
    <w:rsid w:val="00AC4DB5"/>
    <w:rsid w:val="00AC5552"/>
    <w:rsid w:val="00AC6535"/>
    <w:rsid w:val="00AC6C58"/>
    <w:rsid w:val="00AC79A8"/>
    <w:rsid w:val="00AC7E08"/>
    <w:rsid w:val="00AD07E6"/>
    <w:rsid w:val="00AD0C15"/>
    <w:rsid w:val="00AD0D1B"/>
    <w:rsid w:val="00AD1B1D"/>
    <w:rsid w:val="00AD1CD8"/>
    <w:rsid w:val="00AD2510"/>
    <w:rsid w:val="00AD7C6E"/>
    <w:rsid w:val="00AD7DC3"/>
    <w:rsid w:val="00AE034D"/>
    <w:rsid w:val="00AE17F0"/>
    <w:rsid w:val="00AE336A"/>
    <w:rsid w:val="00AE34A5"/>
    <w:rsid w:val="00AE394A"/>
    <w:rsid w:val="00AE3BB7"/>
    <w:rsid w:val="00AE43A1"/>
    <w:rsid w:val="00AE69B6"/>
    <w:rsid w:val="00AE6B6D"/>
    <w:rsid w:val="00AE6DE9"/>
    <w:rsid w:val="00AF0CD6"/>
    <w:rsid w:val="00AF11C9"/>
    <w:rsid w:val="00AF1355"/>
    <w:rsid w:val="00AF1A7B"/>
    <w:rsid w:val="00AF2EF2"/>
    <w:rsid w:val="00AF3EBC"/>
    <w:rsid w:val="00AF3F19"/>
    <w:rsid w:val="00AF4A2F"/>
    <w:rsid w:val="00AF5533"/>
    <w:rsid w:val="00AF5C55"/>
    <w:rsid w:val="00AF73E6"/>
    <w:rsid w:val="00AF7C9A"/>
    <w:rsid w:val="00B008E3"/>
    <w:rsid w:val="00B00F4E"/>
    <w:rsid w:val="00B00FE2"/>
    <w:rsid w:val="00B016CF"/>
    <w:rsid w:val="00B01C0A"/>
    <w:rsid w:val="00B01D31"/>
    <w:rsid w:val="00B04920"/>
    <w:rsid w:val="00B0562E"/>
    <w:rsid w:val="00B108AD"/>
    <w:rsid w:val="00B110A1"/>
    <w:rsid w:val="00B11436"/>
    <w:rsid w:val="00B11BC7"/>
    <w:rsid w:val="00B13628"/>
    <w:rsid w:val="00B138E3"/>
    <w:rsid w:val="00B14E38"/>
    <w:rsid w:val="00B14EE9"/>
    <w:rsid w:val="00B15BCF"/>
    <w:rsid w:val="00B15F77"/>
    <w:rsid w:val="00B167C6"/>
    <w:rsid w:val="00B17594"/>
    <w:rsid w:val="00B2109A"/>
    <w:rsid w:val="00B21227"/>
    <w:rsid w:val="00B213B0"/>
    <w:rsid w:val="00B216C3"/>
    <w:rsid w:val="00B220A1"/>
    <w:rsid w:val="00B2212E"/>
    <w:rsid w:val="00B224D1"/>
    <w:rsid w:val="00B22D3A"/>
    <w:rsid w:val="00B236DD"/>
    <w:rsid w:val="00B25000"/>
    <w:rsid w:val="00B258BB"/>
    <w:rsid w:val="00B2798B"/>
    <w:rsid w:val="00B30007"/>
    <w:rsid w:val="00B31EB9"/>
    <w:rsid w:val="00B31F1F"/>
    <w:rsid w:val="00B3312D"/>
    <w:rsid w:val="00B33548"/>
    <w:rsid w:val="00B33583"/>
    <w:rsid w:val="00B34E6E"/>
    <w:rsid w:val="00B34F0C"/>
    <w:rsid w:val="00B35C11"/>
    <w:rsid w:val="00B35C40"/>
    <w:rsid w:val="00B35CD3"/>
    <w:rsid w:val="00B36DC1"/>
    <w:rsid w:val="00B36E15"/>
    <w:rsid w:val="00B373DE"/>
    <w:rsid w:val="00B37DFB"/>
    <w:rsid w:val="00B40370"/>
    <w:rsid w:val="00B40661"/>
    <w:rsid w:val="00B40965"/>
    <w:rsid w:val="00B4139A"/>
    <w:rsid w:val="00B41D7D"/>
    <w:rsid w:val="00B42029"/>
    <w:rsid w:val="00B42B0C"/>
    <w:rsid w:val="00B42D7B"/>
    <w:rsid w:val="00B4354C"/>
    <w:rsid w:val="00B44C9B"/>
    <w:rsid w:val="00B44E04"/>
    <w:rsid w:val="00B44F35"/>
    <w:rsid w:val="00B45C03"/>
    <w:rsid w:val="00B460E2"/>
    <w:rsid w:val="00B463FF"/>
    <w:rsid w:val="00B47FE3"/>
    <w:rsid w:val="00B50CFF"/>
    <w:rsid w:val="00B50F9B"/>
    <w:rsid w:val="00B50FE6"/>
    <w:rsid w:val="00B522B5"/>
    <w:rsid w:val="00B53069"/>
    <w:rsid w:val="00B53C10"/>
    <w:rsid w:val="00B54E70"/>
    <w:rsid w:val="00B55263"/>
    <w:rsid w:val="00B556FC"/>
    <w:rsid w:val="00B558BF"/>
    <w:rsid w:val="00B567EC"/>
    <w:rsid w:val="00B5792C"/>
    <w:rsid w:val="00B579A1"/>
    <w:rsid w:val="00B6033D"/>
    <w:rsid w:val="00B60E66"/>
    <w:rsid w:val="00B6125A"/>
    <w:rsid w:val="00B6279A"/>
    <w:rsid w:val="00B635E6"/>
    <w:rsid w:val="00B64D5D"/>
    <w:rsid w:val="00B659DB"/>
    <w:rsid w:val="00B6737A"/>
    <w:rsid w:val="00B6771E"/>
    <w:rsid w:val="00B67B97"/>
    <w:rsid w:val="00B67D8F"/>
    <w:rsid w:val="00B704B6"/>
    <w:rsid w:val="00B70975"/>
    <w:rsid w:val="00B70B85"/>
    <w:rsid w:val="00B7269E"/>
    <w:rsid w:val="00B7482F"/>
    <w:rsid w:val="00B7609E"/>
    <w:rsid w:val="00B76288"/>
    <w:rsid w:val="00B76FC0"/>
    <w:rsid w:val="00B77BBC"/>
    <w:rsid w:val="00B80DC8"/>
    <w:rsid w:val="00B80F7B"/>
    <w:rsid w:val="00B81D13"/>
    <w:rsid w:val="00B83DA2"/>
    <w:rsid w:val="00B84746"/>
    <w:rsid w:val="00B85396"/>
    <w:rsid w:val="00B85A3A"/>
    <w:rsid w:val="00B87A6B"/>
    <w:rsid w:val="00B87EAA"/>
    <w:rsid w:val="00B90045"/>
    <w:rsid w:val="00B917A6"/>
    <w:rsid w:val="00B91E52"/>
    <w:rsid w:val="00B93BA1"/>
    <w:rsid w:val="00B95774"/>
    <w:rsid w:val="00B96637"/>
    <w:rsid w:val="00B96738"/>
    <w:rsid w:val="00B968C8"/>
    <w:rsid w:val="00B970BA"/>
    <w:rsid w:val="00B97D86"/>
    <w:rsid w:val="00BA0219"/>
    <w:rsid w:val="00BA21D2"/>
    <w:rsid w:val="00BA27AB"/>
    <w:rsid w:val="00BA2DFD"/>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8E7"/>
    <w:rsid w:val="00BC0988"/>
    <w:rsid w:val="00BC0CB1"/>
    <w:rsid w:val="00BC1A09"/>
    <w:rsid w:val="00BC287C"/>
    <w:rsid w:val="00BC4203"/>
    <w:rsid w:val="00BC43BC"/>
    <w:rsid w:val="00BC47FD"/>
    <w:rsid w:val="00BC49FB"/>
    <w:rsid w:val="00BC4EB3"/>
    <w:rsid w:val="00BC5264"/>
    <w:rsid w:val="00BC571B"/>
    <w:rsid w:val="00BC6CC5"/>
    <w:rsid w:val="00BC72C6"/>
    <w:rsid w:val="00BC791F"/>
    <w:rsid w:val="00BC7DED"/>
    <w:rsid w:val="00BD00CE"/>
    <w:rsid w:val="00BD013F"/>
    <w:rsid w:val="00BD0CD1"/>
    <w:rsid w:val="00BD1DB8"/>
    <w:rsid w:val="00BD1F63"/>
    <w:rsid w:val="00BD279D"/>
    <w:rsid w:val="00BD3033"/>
    <w:rsid w:val="00BD3319"/>
    <w:rsid w:val="00BD3524"/>
    <w:rsid w:val="00BD3AA4"/>
    <w:rsid w:val="00BD409D"/>
    <w:rsid w:val="00BD4632"/>
    <w:rsid w:val="00BD4CFE"/>
    <w:rsid w:val="00BD5116"/>
    <w:rsid w:val="00BD58A2"/>
    <w:rsid w:val="00BD5E1D"/>
    <w:rsid w:val="00BD6BB8"/>
    <w:rsid w:val="00BD6BC5"/>
    <w:rsid w:val="00BD6C1B"/>
    <w:rsid w:val="00BD6F30"/>
    <w:rsid w:val="00BD7CE8"/>
    <w:rsid w:val="00BE0024"/>
    <w:rsid w:val="00BE10BA"/>
    <w:rsid w:val="00BE1E1E"/>
    <w:rsid w:val="00BE1EC5"/>
    <w:rsid w:val="00BE2A41"/>
    <w:rsid w:val="00BE513D"/>
    <w:rsid w:val="00BE53CB"/>
    <w:rsid w:val="00BE5842"/>
    <w:rsid w:val="00BE5995"/>
    <w:rsid w:val="00BE5BC6"/>
    <w:rsid w:val="00BE63F6"/>
    <w:rsid w:val="00BE76AB"/>
    <w:rsid w:val="00BF0008"/>
    <w:rsid w:val="00BF0191"/>
    <w:rsid w:val="00BF1CD5"/>
    <w:rsid w:val="00BF323E"/>
    <w:rsid w:val="00BF3E0A"/>
    <w:rsid w:val="00BF4575"/>
    <w:rsid w:val="00BF483E"/>
    <w:rsid w:val="00BF5052"/>
    <w:rsid w:val="00BF5737"/>
    <w:rsid w:val="00BF636F"/>
    <w:rsid w:val="00BF682D"/>
    <w:rsid w:val="00BF68E3"/>
    <w:rsid w:val="00BF6A27"/>
    <w:rsid w:val="00BF7617"/>
    <w:rsid w:val="00C007A7"/>
    <w:rsid w:val="00C01BB0"/>
    <w:rsid w:val="00C0423D"/>
    <w:rsid w:val="00C0464D"/>
    <w:rsid w:val="00C06578"/>
    <w:rsid w:val="00C110A9"/>
    <w:rsid w:val="00C12875"/>
    <w:rsid w:val="00C154DF"/>
    <w:rsid w:val="00C15BD9"/>
    <w:rsid w:val="00C1633D"/>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5EE1"/>
    <w:rsid w:val="00C26A78"/>
    <w:rsid w:val="00C26F3C"/>
    <w:rsid w:val="00C27322"/>
    <w:rsid w:val="00C30661"/>
    <w:rsid w:val="00C30699"/>
    <w:rsid w:val="00C319BB"/>
    <w:rsid w:val="00C31C89"/>
    <w:rsid w:val="00C324E3"/>
    <w:rsid w:val="00C32F23"/>
    <w:rsid w:val="00C340F2"/>
    <w:rsid w:val="00C3521B"/>
    <w:rsid w:val="00C363C1"/>
    <w:rsid w:val="00C363F5"/>
    <w:rsid w:val="00C36B5A"/>
    <w:rsid w:val="00C4057F"/>
    <w:rsid w:val="00C425C7"/>
    <w:rsid w:val="00C44087"/>
    <w:rsid w:val="00C448AF"/>
    <w:rsid w:val="00C44DB2"/>
    <w:rsid w:val="00C45DD2"/>
    <w:rsid w:val="00C460C0"/>
    <w:rsid w:val="00C476E1"/>
    <w:rsid w:val="00C50062"/>
    <w:rsid w:val="00C50233"/>
    <w:rsid w:val="00C50674"/>
    <w:rsid w:val="00C50C45"/>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68B"/>
    <w:rsid w:val="00C651C7"/>
    <w:rsid w:val="00C65980"/>
    <w:rsid w:val="00C66D2E"/>
    <w:rsid w:val="00C66DDB"/>
    <w:rsid w:val="00C704A8"/>
    <w:rsid w:val="00C710BC"/>
    <w:rsid w:val="00C7118C"/>
    <w:rsid w:val="00C71700"/>
    <w:rsid w:val="00C71A20"/>
    <w:rsid w:val="00C71AF8"/>
    <w:rsid w:val="00C71F4E"/>
    <w:rsid w:val="00C72656"/>
    <w:rsid w:val="00C72906"/>
    <w:rsid w:val="00C7462C"/>
    <w:rsid w:val="00C76260"/>
    <w:rsid w:val="00C77D37"/>
    <w:rsid w:val="00C8081C"/>
    <w:rsid w:val="00C80870"/>
    <w:rsid w:val="00C8143E"/>
    <w:rsid w:val="00C81733"/>
    <w:rsid w:val="00C81814"/>
    <w:rsid w:val="00C8224C"/>
    <w:rsid w:val="00C82C36"/>
    <w:rsid w:val="00C8326F"/>
    <w:rsid w:val="00C83D18"/>
    <w:rsid w:val="00C8402D"/>
    <w:rsid w:val="00C84352"/>
    <w:rsid w:val="00C84EDE"/>
    <w:rsid w:val="00C87988"/>
    <w:rsid w:val="00C87FE7"/>
    <w:rsid w:val="00C9181A"/>
    <w:rsid w:val="00C936E5"/>
    <w:rsid w:val="00C95985"/>
    <w:rsid w:val="00C95B58"/>
    <w:rsid w:val="00C96092"/>
    <w:rsid w:val="00C96ADB"/>
    <w:rsid w:val="00C96B75"/>
    <w:rsid w:val="00C97689"/>
    <w:rsid w:val="00C97A2A"/>
    <w:rsid w:val="00CA0796"/>
    <w:rsid w:val="00CA1A58"/>
    <w:rsid w:val="00CA3107"/>
    <w:rsid w:val="00CA3AD8"/>
    <w:rsid w:val="00CA5553"/>
    <w:rsid w:val="00CA5CFE"/>
    <w:rsid w:val="00CA6CA2"/>
    <w:rsid w:val="00CB00EE"/>
    <w:rsid w:val="00CB06E2"/>
    <w:rsid w:val="00CB2974"/>
    <w:rsid w:val="00CB45F3"/>
    <w:rsid w:val="00CB49DD"/>
    <w:rsid w:val="00CB4FCC"/>
    <w:rsid w:val="00CB5113"/>
    <w:rsid w:val="00CB5158"/>
    <w:rsid w:val="00CB52EE"/>
    <w:rsid w:val="00CB5449"/>
    <w:rsid w:val="00CB7046"/>
    <w:rsid w:val="00CC0DC3"/>
    <w:rsid w:val="00CC173B"/>
    <w:rsid w:val="00CC1D45"/>
    <w:rsid w:val="00CC2BFF"/>
    <w:rsid w:val="00CC3388"/>
    <w:rsid w:val="00CC3863"/>
    <w:rsid w:val="00CC4596"/>
    <w:rsid w:val="00CC5026"/>
    <w:rsid w:val="00CC523A"/>
    <w:rsid w:val="00CC55D7"/>
    <w:rsid w:val="00CC747C"/>
    <w:rsid w:val="00CC7E08"/>
    <w:rsid w:val="00CC7E21"/>
    <w:rsid w:val="00CD1264"/>
    <w:rsid w:val="00CD1340"/>
    <w:rsid w:val="00CD222C"/>
    <w:rsid w:val="00CD3ABA"/>
    <w:rsid w:val="00CD3FA7"/>
    <w:rsid w:val="00CD4834"/>
    <w:rsid w:val="00CD4B66"/>
    <w:rsid w:val="00CD504C"/>
    <w:rsid w:val="00CD5C8C"/>
    <w:rsid w:val="00CD6936"/>
    <w:rsid w:val="00CD6FED"/>
    <w:rsid w:val="00CD7446"/>
    <w:rsid w:val="00CE0392"/>
    <w:rsid w:val="00CE3435"/>
    <w:rsid w:val="00CE3719"/>
    <w:rsid w:val="00CE43A8"/>
    <w:rsid w:val="00CE48D4"/>
    <w:rsid w:val="00CE49B8"/>
    <w:rsid w:val="00CE5C7B"/>
    <w:rsid w:val="00CE5FA7"/>
    <w:rsid w:val="00CE76CD"/>
    <w:rsid w:val="00CE7F8A"/>
    <w:rsid w:val="00CE7F97"/>
    <w:rsid w:val="00CF0E56"/>
    <w:rsid w:val="00CF17A5"/>
    <w:rsid w:val="00CF2DAF"/>
    <w:rsid w:val="00CF331F"/>
    <w:rsid w:val="00CF4B86"/>
    <w:rsid w:val="00CF4CA9"/>
    <w:rsid w:val="00CF561B"/>
    <w:rsid w:val="00CF5C2F"/>
    <w:rsid w:val="00CF6173"/>
    <w:rsid w:val="00D00AC8"/>
    <w:rsid w:val="00D00DEF"/>
    <w:rsid w:val="00D016C5"/>
    <w:rsid w:val="00D027DA"/>
    <w:rsid w:val="00D03F9A"/>
    <w:rsid w:val="00D049BB"/>
    <w:rsid w:val="00D04B91"/>
    <w:rsid w:val="00D0546D"/>
    <w:rsid w:val="00D05488"/>
    <w:rsid w:val="00D06A57"/>
    <w:rsid w:val="00D070C2"/>
    <w:rsid w:val="00D0790C"/>
    <w:rsid w:val="00D107AC"/>
    <w:rsid w:val="00D11BA4"/>
    <w:rsid w:val="00D132C8"/>
    <w:rsid w:val="00D13983"/>
    <w:rsid w:val="00D15903"/>
    <w:rsid w:val="00D165AA"/>
    <w:rsid w:val="00D17600"/>
    <w:rsid w:val="00D20568"/>
    <w:rsid w:val="00D20F9D"/>
    <w:rsid w:val="00D211FB"/>
    <w:rsid w:val="00D2488B"/>
    <w:rsid w:val="00D260E5"/>
    <w:rsid w:val="00D264B9"/>
    <w:rsid w:val="00D269E2"/>
    <w:rsid w:val="00D30C81"/>
    <w:rsid w:val="00D310B7"/>
    <w:rsid w:val="00D31B57"/>
    <w:rsid w:val="00D339A6"/>
    <w:rsid w:val="00D33DC2"/>
    <w:rsid w:val="00D35863"/>
    <w:rsid w:val="00D35DF3"/>
    <w:rsid w:val="00D37C2D"/>
    <w:rsid w:val="00D37C9B"/>
    <w:rsid w:val="00D41369"/>
    <w:rsid w:val="00D41F26"/>
    <w:rsid w:val="00D4295A"/>
    <w:rsid w:val="00D43C63"/>
    <w:rsid w:val="00D43D42"/>
    <w:rsid w:val="00D44506"/>
    <w:rsid w:val="00D44755"/>
    <w:rsid w:val="00D449F6"/>
    <w:rsid w:val="00D45715"/>
    <w:rsid w:val="00D4627A"/>
    <w:rsid w:val="00D462D7"/>
    <w:rsid w:val="00D46A90"/>
    <w:rsid w:val="00D470C1"/>
    <w:rsid w:val="00D5088C"/>
    <w:rsid w:val="00D51010"/>
    <w:rsid w:val="00D51B90"/>
    <w:rsid w:val="00D51BF4"/>
    <w:rsid w:val="00D52F87"/>
    <w:rsid w:val="00D5305B"/>
    <w:rsid w:val="00D54874"/>
    <w:rsid w:val="00D54C5C"/>
    <w:rsid w:val="00D55FDA"/>
    <w:rsid w:val="00D57B28"/>
    <w:rsid w:val="00D615AC"/>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77EB3"/>
    <w:rsid w:val="00D80EF8"/>
    <w:rsid w:val="00D80F80"/>
    <w:rsid w:val="00D81C81"/>
    <w:rsid w:val="00D81F38"/>
    <w:rsid w:val="00D83DD6"/>
    <w:rsid w:val="00D83DF4"/>
    <w:rsid w:val="00D840FD"/>
    <w:rsid w:val="00D849D9"/>
    <w:rsid w:val="00D8518C"/>
    <w:rsid w:val="00D854CD"/>
    <w:rsid w:val="00D8594A"/>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3ED1"/>
    <w:rsid w:val="00DA4653"/>
    <w:rsid w:val="00DA5AE0"/>
    <w:rsid w:val="00DA69BB"/>
    <w:rsid w:val="00DA6F97"/>
    <w:rsid w:val="00DB144F"/>
    <w:rsid w:val="00DB1E3A"/>
    <w:rsid w:val="00DB3C15"/>
    <w:rsid w:val="00DB4333"/>
    <w:rsid w:val="00DB45E3"/>
    <w:rsid w:val="00DB57FC"/>
    <w:rsid w:val="00DB5CAC"/>
    <w:rsid w:val="00DB64B6"/>
    <w:rsid w:val="00DB68DE"/>
    <w:rsid w:val="00DB7AC0"/>
    <w:rsid w:val="00DC01D3"/>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B9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227A"/>
    <w:rsid w:val="00E02D8C"/>
    <w:rsid w:val="00E02DF9"/>
    <w:rsid w:val="00E042AE"/>
    <w:rsid w:val="00E05061"/>
    <w:rsid w:val="00E05DCB"/>
    <w:rsid w:val="00E06031"/>
    <w:rsid w:val="00E06742"/>
    <w:rsid w:val="00E06AE1"/>
    <w:rsid w:val="00E06E9A"/>
    <w:rsid w:val="00E077FC"/>
    <w:rsid w:val="00E10460"/>
    <w:rsid w:val="00E1083F"/>
    <w:rsid w:val="00E1159D"/>
    <w:rsid w:val="00E119EB"/>
    <w:rsid w:val="00E12AF1"/>
    <w:rsid w:val="00E143C8"/>
    <w:rsid w:val="00E14495"/>
    <w:rsid w:val="00E1513F"/>
    <w:rsid w:val="00E159A4"/>
    <w:rsid w:val="00E178D8"/>
    <w:rsid w:val="00E17A68"/>
    <w:rsid w:val="00E20902"/>
    <w:rsid w:val="00E2120C"/>
    <w:rsid w:val="00E22DAC"/>
    <w:rsid w:val="00E22F84"/>
    <w:rsid w:val="00E237F4"/>
    <w:rsid w:val="00E23904"/>
    <w:rsid w:val="00E24769"/>
    <w:rsid w:val="00E2552F"/>
    <w:rsid w:val="00E25C48"/>
    <w:rsid w:val="00E2778D"/>
    <w:rsid w:val="00E278E4"/>
    <w:rsid w:val="00E306EF"/>
    <w:rsid w:val="00E30871"/>
    <w:rsid w:val="00E315BC"/>
    <w:rsid w:val="00E323B5"/>
    <w:rsid w:val="00E32DBE"/>
    <w:rsid w:val="00E331A3"/>
    <w:rsid w:val="00E33270"/>
    <w:rsid w:val="00E343E3"/>
    <w:rsid w:val="00E34A6B"/>
    <w:rsid w:val="00E360D3"/>
    <w:rsid w:val="00E3637C"/>
    <w:rsid w:val="00E37FC1"/>
    <w:rsid w:val="00E40172"/>
    <w:rsid w:val="00E4058C"/>
    <w:rsid w:val="00E40E28"/>
    <w:rsid w:val="00E41712"/>
    <w:rsid w:val="00E42E95"/>
    <w:rsid w:val="00E44362"/>
    <w:rsid w:val="00E44DBB"/>
    <w:rsid w:val="00E464EB"/>
    <w:rsid w:val="00E47020"/>
    <w:rsid w:val="00E504F9"/>
    <w:rsid w:val="00E50CF5"/>
    <w:rsid w:val="00E51F92"/>
    <w:rsid w:val="00E54319"/>
    <w:rsid w:val="00E54E10"/>
    <w:rsid w:val="00E552F7"/>
    <w:rsid w:val="00E60646"/>
    <w:rsid w:val="00E60F82"/>
    <w:rsid w:val="00E61B9E"/>
    <w:rsid w:val="00E6268D"/>
    <w:rsid w:val="00E63571"/>
    <w:rsid w:val="00E64EA7"/>
    <w:rsid w:val="00E65E93"/>
    <w:rsid w:val="00E6710E"/>
    <w:rsid w:val="00E674EA"/>
    <w:rsid w:val="00E70C5B"/>
    <w:rsid w:val="00E71DDA"/>
    <w:rsid w:val="00E7396C"/>
    <w:rsid w:val="00E73A79"/>
    <w:rsid w:val="00E73D84"/>
    <w:rsid w:val="00E7457F"/>
    <w:rsid w:val="00E75F0C"/>
    <w:rsid w:val="00E76B5A"/>
    <w:rsid w:val="00E810CE"/>
    <w:rsid w:val="00E81A5E"/>
    <w:rsid w:val="00E81C44"/>
    <w:rsid w:val="00E83FB7"/>
    <w:rsid w:val="00E844AC"/>
    <w:rsid w:val="00E84B00"/>
    <w:rsid w:val="00E8562B"/>
    <w:rsid w:val="00E87ACE"/>
    <w:rsid w:val="00E93276"/>
    <w:rsid w:val="00E93932"/>
    <w:rsid w:val="00E964E8"/>
    <w:rsid w:val="00E965CE"/>
    <w:rsid w:val="00E97D2E"/>
    <w:rsid w:val="00E97EDD"/>
    <w:rsid w:val="00EA040D"/>
    <w:rsid w:val="00EA1BE5"/>
    <w:rsid w:val="00EA20EA"/>
    <w:rsid w:val="00EA2D62"/>
    <w:rsid w:val="00EA3892"/>
    <w:rsid w:val="00EA3AE1"/>
    <w:rsid w:val="00EA4411"/>
    <w:rsid w:val="00EA464C"/>
    <w:rsid w:val="00EA479A"/>
    <w:rsid w:val="00EA4845"/>
    <w:rsid w:val="00EA7566"/>
    <w:rsid w:val="00EA7F88"/>
    <w:rsid w:val="00EB0751"/>
    <w:rsid w:val="00EB158C"/>
    <w:rsid w:val="00EB1D44"/>
    <w:rsid w:val="00EB2636"/>
    <w:rsid w:val="00EB27A6"/>
    <w:rsid w:val="00EB2AB2"/>
    <w:rsid w:val="00EB3664"/>
    <w:rsid w:val="00EB38A9"/>
    <w:rsid w:val="00EB4341"/>
    <w:rsid w:val="00EB45EC"/>
    <w:rsid w:val="00EB4B94"/>
    <w:rsid w:val="00EB6603"/>
    <w:rsid w:val="00EB7424"/>
    <w:rsid w:val="00EC02E6"/>
    <w:rsid w:val="00EC079E"/>
    <w:rsid w:val="00EC10B7"/>
    <w:rsid w:val="00EC19B4"/>
    <w:rsid w:val="00EC672A"/>
    <w:rsid w:val="00EC7178"/>
    <w:rsid w:val="00ED14AC"/>
    <w:rsid w:val="00ED24A2"/>
    <w:rsid w:val="00ED4FAD"/>
    <w:rsid w:val="00ED683E"/>
    <w:rsid w:val="00ED6D11"/>
    <w:rsid w:val="00EE0191"/>
    <w:rsid w:val="00EE073B"/>
    <w:rsid w:val="00EE0857"/>
    <w:rsid w:val="00EE106D"/>
    <w:rsid w:val="00EE1272"/>
    <w:rsid w:val="00EE3893"/>
    <w:rsid w:val="00EE5514"/>
    <w:rsid w:val="00EE577C"/>
    <w:rsid w:val="00EE5A70"/>
    <w:rsid w:val="00EE5F37"/>
    <w:rsid w:val="00EE7793"/>
    <w:rsid w:val="00EE77F9"/>
    <w:rsid w:val="00EE7BB7"/>
    <w:rsid w:val="00EE7D7C"/>
    <w:rsid w:val="00EF044C"/>
    <w:rsid w:val="00EF0FC5"/>
    <w:rsid w:val="00EF1056"/>
    <w:rsid w:val="00EF21FC"/>
    <w:rsid w:val="00EF3141"/>
    <w:rsid w:val="00EF333F"/>
    <w:rsid w:val="00EF3983"/>
    <w:rsid w:val="00EF3CEB"/>
    <w:rsid w:val="00EF47CC"/>
    <w:rsid w:val="00EF5D71"/>
    <w:rsid w:val="00EF694B"/>
    <w:rsid w:val="00F01176"/>
    <w:rsid w:val="00F03112"/>
    <w:rsid w:val="00F03178"/>
    <w:rsid w:val="00F04129"/>
    <w:rsid w:val="00F04E25"/>
    <w:rsid w:val="00F054FD"/>
    <w:rsid w:val="00F057F9"/>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300FB"/>
    <w:rsid w:val="00F312B7"/>
    <w:rsid w:val="00F33457"/>
    <w:rsid w:val="00F3434B"/>
    <w:rsid w:val="00F34526"/>
    <w:rsid w:val="00F346B5"/>
    <w:rsid w:val="00F35FD0"/>
    <w:rsid w:val="00F364CE"/>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2C4"/>
    <w:rsid w:val="00F55228"/>
    <w:rsid w:val="00F55A73"/>
    <w:rsid w:val="00F569BF"/>
    <w:rsid w:val="00F570CD"/>
    <w:rsid w:val="00F60FB0"/>
    <w:rsid w:val="00F60FC7"/>
    <w:rsid w:val="00F617B3"/>
    <w:rsid w:val="00F61B75"/>
    <w:rsid w:val="00F61B84"/>
    <w:rsid w:val="00F61E1D"/>
    <w:rsid w:val="00F62F78"/>
    <w:rsid w:val="00F63140"/>
    <w:rsid w:val="00F63ACD"/>
    <w:rsid w:val="00F6420A"/>
    <w:rsid w:val="00F64FC5"/>
    <w:rsid w:val="00F651DC"/>
    <w:rsid w:val="00F670B8"/>
    <w:rsid w:val="00F70C47"/>
    <w:rsid w:val="00F712A9"/>
    <w:rsid w:val="00F71CE7"/>
    <w:rsid w:val="00F76A8C"/>
    <w:rsid w:val="00F76F2E"/>
    <w:rsid w:val="00F773BD"/>
    <w:rsid w:val="00F77677"/>
    <w:rsid w:val="00F81B72"/>
    <w:rsid w:val="00F8234E"/>
    <w:rsid w:val="00F839D3"/>
    <w:rsid w:val="00F84584"/>
    <w:rsid w:val="00F84738"/>
    <w:rsid w:val="00F84875"/>
    <w:rsid w:val="00F859E0"/>
    <w:rsid w:val="00F85C47"/>
    <w:rsid w:val="00F863F9"/>
    <w:rsid w:val="00F86C9A"/>
    <w:rsid w:val="00F86EF0"/>
    <w:rsid w:val="00F86F81"/>
    <w:rsid w:val="00F8759F"/>
    <w:rsid w:val="00F87ED4"/>
    <w:rsid w:val="00F912C7"/>
    <w:rsid w:val="00F913E2"/>
    <w:rsid w:val="00F916D7"/>
    <w:rsid w:val="00F91ED4"/>
    <w:rsid w:val="00F935B3"/>
    <w:rsid w:val="00F938A4"/>
    <w:rsid w:val="00F94BFA"/>
    <w:rsid w:val="00F94D0D"/>
    <w:rsid w:val="00F95A6E"/>
    <w:rsid w:val="00F95B4D"/>
    <w:rsid w:val="00F96616"/>
    <w:rsid w:val="00FA2EDF"/>
    <w:rsid w:val="00FA304C"/>
    <w:rsid w:val="00FA31BB"/>
    <w:rsid w:val="00FA3504"/>
    <w:rsid w:val="00FA4528"/>
    <w:rsid w:val="00FA468A"/>
    <w:rsid w:val="00FA4E3A"/>
    <w:rsid w:val="00FA4ED8"/>
    <w:rsid w:val="00FA606C"/>
    <w:rsid w:val="00FB05A3"/>
    <w:rsid w:val="00FB0F04"/>
    <w:rsid w:val="00FB3878"/>
    <w:rsid w:val="00FB3C5A"/>
    <w:rsid w:val="00FB49B7"/>
    <w:rsid w:val="00FB4B70"/>
    <w:rsid w:val="00FB586E"/>
    <w:rsid w:val="00FB5B56"/>
    <w:rsid w:val="00FB6386"/>
    <w:rsid w:val="00FB7F4A"/>
    <w:rsid w:val="00FC19E4"/>
    <w:rsid w:val="00FC1C64"/>
    <w:rsid w:val="00FC21D2"/>
    <w:rsid w:val="00FC3130"/>
    <w:rsid w:val="00FC517A"/>
    <w:rsid w:val="00FC6346"/>
    <w:rsid w:val="00FC6C72"/>
    <w:rsid w:val="00FC746C"/>
    <w:rsid w:val="00FC7834"/>
    <w:rsid w:val="00FD2682"/>
    <w:rsid w:val="00FD2CD3"/>
    <w:rsid w:val="00FD31B0"/>
    <w:rsid w:val="00FD3E7C"/>
    <w:rsid w:val="00FD414D"/>
    <w:rsid w:val="00FD4570"/>
    <w:rsid w:val="00FD4969"/>
    <w:rsid w:val="00FD4A40"/>
    <w:rsid w:val="00FD603E"/>
    <w:rsid w:val="00FD7EDE"/>
    <w:rsid w:val="00FE1013"/>
    <w:rsid w:val="00FE16CC"/>
    <w:rsid w:val="00FE1FB8"/>
    <w:rsid w:val="00FE33C7"/>
    <w:rsid w:val="00FE384C"/>
    <w:rsid w:val="00FE3B75"/>
    <w:rsid w:val="00FE4221"/>
    <w:rsid w:val="00FE4313"/>
    <w:rsid w:val="00FE61AD"/>
    <w:rsid w:val="00FF0100"/>
    <w:rsid w:val="00FF033F"/>
    <w:rsid w:val="00FF169C"/>
    <w:rsid w:val="00FF1C07"/>
    <w:rsid w:val="00FF3244"/>
    <w:rsid w:val="00FF3588"/>
    <w:rsid w:val="00FF40D7"/>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FFE64"/>
  <w15:chartTrackingRefBased/>
  <w15:docId w15:val="{3D3F472E-6023-834A-893A-21D92717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link w:val="B2Char"/>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20">
    <w:name w:val="标题 2 字符"/>
    <w:link w:val="2"/>
    <w:rsid w:val="00871DD8"/>
    <w:rPr>
      <w:rFonts w:ascii="Arial" w:hAnsi="Arial"/>
      <w:sz w:val="32"/>
      <w:lang w:val="en-GB" w:eastAsia="en-US"/>
    </w:rPr>
  </w:style>
  <w:style w:type="character" w:customStyle="1" w:styleId="NOChar">
    <w:name w:val="NO Char"/>
    <w:rsid w:val="00704F05"/>
    <w:rPr>
      <w:rFonts w:ascii="Times New Roman" w:hAnsi="Times New Roman"/>
      <w:lang w:val="en-GB" w:eastAsia="en-US"/>
    </w:rPr>
  </w:style>
  <w:style w:type="character" w:customStyle="1" w:styleId="B2Char">
    <w:name w:val="B2 Char"/>
    <w:link w:val="B2"/>
    <w:rsid w:val="00BD4CFE"/>
    <w:rPr>
      <w:rFonts w:ascii="Times New Roman" w:hAnsi="Times New Roman"/>
      <w:lang w:val="en-GB" w:eastAsia="en-US"/>
    </w:rPr>
  </w:style>
  <w:style w:type="paragraph" w:styleId="af5">
    <w:name w:val="List Paragraph"/>
    <w:basedOn w:val="a"/>
    <w:uiPriority w:val="34"/>
    <w:qFormat/>
    <w:rsid w:val="00113DAA"/>
    <w:pPr>
      <w:spacing w:after="0"/>
      <w:ind w:firstLineChars="200" w:firstLine="420"/>
    </w:pPr>
    <w:rPr>
      <w:rFonts w:ascii="宋体" w:hAnsi="宋体" w:cs="宋体"/>
      <w:sz w:val="24"/>
      <w:szCs w:val="24"/>
      <w:lang w:val="en-US" w:eastAsia="zh-CN"/>
    </w:rPr>
  </w:style>
  <w:style w:type="character" w:styleId="af6">
    <w:name w:val="Placeholder Text"/>
    <w:basedOn w:val="a0"/>
    <w:uiPriority w:val="99"/>
    <w:semiHidden/>
    <w:rsid w:val="009A18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109</TotalTime>
  <Pages>4</Pages>
  <Words>1021</Words>
  <Characters>5824</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CT_YuxiaNiu</cp:lastModifiedBy>
  <cp:revision>10</cp:revision>
  <dcterms:created xsi:type="dcterms:W3CDTF">2021-08-13T07:31:00Z</dcterms:created>
  <dcterms:modified xsi:type="dcterms:W3CDTF">2021-08-24T07:02:00Z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