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1CCFA808" w:rsidR="0068622F" w:rsidRDefault="0068622F" w:rsidP="0068622F">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A87925">
        <w:rPr>
          <w:b/>
          <w:i/>
          <w:noProof/>
          <w:sz w:val="28"/>
        </w:rPr>
        <w:t>4182</w:t>
      </w:r>
      <w:ins w:id="0" w:author="Huawei rev1" w:date="2021-08-30T10:23:00Z">
        <w:r w:rsidR="00015FA2">
          <w:rPr>
            <w:b/>
            <w:i/>
            <w:noProof/>
            <w:sz w:val="28"/>
          </w:rPr>
          <w:t>rev1</w:t>
        </w:r>
      </w:ins>
      <w:bookmarkStart w:id="1" w:name="_GoBack"/>
      <w:bookmarkEnd w:id="1"/>
    </w:p>
    <w:p w14:paraId="7CB45193" w14:textId="340C2BF8" w:rsidR="001E41F3" w:rsidRPr="0068622F" w:rsidRDefault="0068622F" w:rsidP="0068622F">
      <w:pPr>
        <w:pStyle w:val="CRCoverPage"/>
        <w:outlineLvl w:val="0"/>
        <w:rPr>
          <w:b/>
          <w:bCs/>
          <w:noProof/>
          <w:sz w:val="24"/>
        </w:rPr>
      </w:pPr>
      <w:proofErr w:type="gramStart"/>
      <w:r w:rsidRPr="0068622F">
        <w:rPr>
          <w:b/>
          <w:bCs/>
          <w:sz w:val="24"/>
        </w:rPr>
        <w:t>e-meeting</w:t>
      </w:r>
      <w:proofErr w:type="gramEnd"/>
      <w:r w:rsidRPr="0068622F">
        <w:rPr>
          <w:b/>
          <w:bCs/>
          <w:sz w:val="24"/>
        </w:rPr>
        <w:t>,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CAE717" w:rsidR="001E41F3" w:rsidRPr="00410371" w:rsidRDefault="009B5764" w:rsidP="00D6597F">
            <w:pPr>
              <w:pStyle w:val="CRCoverPage"/>
              <w:spacing w:after="0"/>
              <w:jc w:val="right"/>
              <w:rPr>
                <w:b/>
                <w:noProof/>
                <w:sz w:val="28"/>
              </w:rPr>
            </w:pPr>
            <w:r>
              <w:rPr>
                <w:b/>
                <w:noProof/>
                <w:sz w:val="28"/>
              </w:rPr>
              <w:t>28.</w:t>
            </w:r>
            <w:r w:rsidR="00D6597F">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F3D7EF" w:rsidR="001E41F3" w:rsidRPr="00410371" w:rsidRDefault="00A87925" w:rsidP="00547111">
            <w:pPr>
              <w:pStyle w:val="CRCoverPage"/>
              <w:spacing w:after="0"/>
              <w:rPr>
                <w:noProof/>
              </w:rPr>
            </w:pPr>
            <w:r w:rsidRPr="00A87925">
              <w:rPr>
                <w:b/>
                <w:noProof/>
                <w:sz w:val="28"/>
              </w:rPr>
              <w:t>0531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541060" w:rsidR="001E41F3" w:rsidRPr="00410371" w:rsidRDefault="009B5764"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0148AE" w:rsidR="001E41F3" w:rsidRPr="00410371" w:rsidRDefault="009B5764" w:rsidP="00D6597F">
            <w:pPr>
              <w:pStyle w:val="CRCoverPage"/>
              <w:spacing w:after="0"/>
              <w:jc w:val="center"/>
              <w:rPr>
                <w:noProof/>
                <w:sz w:val="28"/>
              </w:rPr>
            </w:pPr>
            <w:r>
              <w:rPr>
                <w:b/>
                <w:noProof/>
                <w:sz w:val="28"/>
              </w:rPr>
              <w:t>1</w:t>
            </w:r>
            <w:r w:rsidR="00D6597F">
              <w:rPr>
                <w:b/>
                <w:noProof/>
                <w:sz w:val="28"/>
              </w:rPr>
              <w:t>7.3</w:t>
            </w:r>
            <w:r>
              <w:rPr>
                <w:b/>
                <w:noProof/>
                <w:sz w:val="28"/>
              </w:rPr>
              <w:t>.</w:t>
            </w:r>
            <w:r w:rsidR="00D6597F">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20521FE" w:rsidR="00F25D98" w:rsidRDefault="009B576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F5F56C" w:rsidR="00F25D98" w:rsidRDefault="009B5764"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2B6EC9" w:rsidR="001E41F3" w:rsidRDefault="009B5764" w:rsidP="001A68B0">
            <w:pPr>
              <w:pStyle w:val="CRCoverPage"/>
              <w:spacing w:after="0"/>
              <w:rPr>
                <w:noProof/>
              </w:rPr>
            </w:pPr>
            <w:r>
              <w:t xml:space="preserve">Add </w:t>
            </w:r>
            <w:r w:rsidR="0076791A">
              <w:t xml:space="preserve">NPN </w:t>
            </w:r>
            <w:r w:rsidR="0076791A" w:rsidRPr="0076791A">
              <w:t>Identity</w:t>
            </w:r>
            <w:r w:rsidR="0076791A">
              <w:t xml:space="preserve"> </w:t>
            </w:r>
            <w:r w:rsidR="009143DC">
              <w:t xml:space="preserve">on NR cell </w:t>
            </w:r>
            <w:r w:rsidR="00D266DE">
              <w:t xml:space="preserve">to support </w:t>
            </w:r>
            <w:r w:rsidR="009143DC">
              <w:t xml:space="preserve">access control for </w:t>
            </w:r>
            <w:r w:rsidR="00D266DE">
              <w:t>NPN</w:t>
            </w:r>
            <w:r w:rsidR="009143DC">
              <w:t xml:space="preserve"> 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1254DB" w:rsidR="001E41F3" w:rsidRDefault="009B5764">
            <w:pPr>
              <w:pStyle w:val="CRCoverPage"/>
              <w:spacing w:after="0"/>
              <w:ind w:left="100"/>
              <w:rPr>
                <w:noProof/>
                <w:lang w:eastAsia="zh-CN"/>
              </w:rPr>
            </w:pPr>
            <w:r>
              <w:rPr>
                <w:rFonts w:hint="eastAsia"/>
                <w:noProof/>
                <w:lang w:eastAsia="zh-CN"/>
              </w:rPr>
              <w:t>S</w:t>
            </w:r>
            <w:r>
              <w:rPr>
                <w:noProof/>
                <w:lang w:eastAsia="zh-CN"/>
              </w:rPr>
              <w:t>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457692D" w:rsidR="001E41F3" w:rsidRDefault="009B5764" w:rsidP="00547111">
            <w:pPr>
              <w:pStyle w:val="CRCoverPage"/>
              <w:spacing w:after="0"/>
              <w:ind w:left="100"/>
              <w:rPr>
                <w:noProof/>
              </w:rPr>
            </w:pPr>
            <w: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38813A" w:rsidR="001E41F3" w:rsidRDefault="00F94835" w:rsidP="009B576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end"/>
            </w:r>
            <w:r w:rsidR="00520D2D">
              <w:rPr>
                <w:noProof/>
              </w:rPr>
              <w:t>OAM_NPN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66A484" w:rsidR="001E41F3" w:rsidRDefault="009B5764" w:rsidP="00A87925">
            <w:pPr>
              <w:pStyle w:val="CRCoverPage"/>
              <w:spacing w:after="0"/>
              <w:rPr>
                <w:noProof/>
              </w:rPr>
            </w:pPr>
            <w:r>
              <w:rPr>
                <w:noProof/>
              </w:rPr>
              <w:t>2021-0</w:t>
            </w:r>
            <w:r w:rsidR="00A87925">
              <w:rPr>
                <w:noProof/>
              </w:rPr>
              <w:t>8</w:t>
            </w:r>
            <w:r>
              <w:rPr>
                <w:noProof/>
              </w:rPr>
              <w:t>-</w:t>
            </w:r>
            <w:r w:rsidR="00A87925">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D2ECD6" w:rsidR="001E41F3" w:rsidRDefault="009B5764"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892F25E" w:rsidR="001E41F3" w:rsidRDefault="009B576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20D2D"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B31A248" w:rsidR="001E41F3" w:rsidRDefault="0076791A" w:rsidP="001A68B0">
            <w:pPr>
              <w:pStyle w:val="CRCoverPage"/>
              <w:spacing w:after="0"/>
              <w:ind w:left="100"/>
              <w:rPr>
                <w:noProof/>
              </w:rPr>
            </w:pPr>
            <w:r>
              <w:rPr>
                <w:lang w:eastAsia="zh-CN"/>
              </w:rPr>
              <w:t xml:space="preserve">In 3GPP RAN specification, </w:t>
            </w:r>
            <w:r w:rsidRPr="0076791A">
              <w:rPr>
                <w:lang w:eastAsia="zh-CN"/>
              </w:rPr>
              <w:t>npn-Identity</w:t>
            </w:r>
            <w:r w:rsidR="001A68B0">
              <w:rPr>
                <w:lang w:eastAsia="zh-CN"/>
              </w:rPr>
              <w:t xml:space="preserve"> which </w:t>
            </w:r>
            <w:r w:rsidR="001A68B0" w:rsidRPr="00F537EB">
              <w:t>includes either a list of CAG-IDs or a list of NIDs per PLMN Identity</w:t>
            </w:r>
            <w:r w:rsidR="001A68B0">
              <w:t xml:space="preserve"> </w:t>
            </w:r>
            <w:r w:rsidR="001A68B0">
              <w:rPr>
                <w:lang w:eastAsia="zh-CN"/>
              </w:rPr>
              <w:t>(TS 38.331)</w:t>
            </w:r>
            <w:r>
              <w:rPr>
                <w:lang w:eastAsia="zh-CN"/>
              </w:rPr>
              <w:t xml:space="preserve"> is defined and identif</w:t>
            </w:r>
            <w:r w:rsidR="001A68B0">
              <w:rPr>
                <w:lang w:eastAsia="zh-CN"/>
              </w:rPr>
              <w:t>ies</w:t>
            </w:r>
            <w:r>
              <w:rPr>
                <w:lang w:eastAsia="zh-CN"/>
              </w:rPr>
              <w:t xml:space="preserve"> the </w:t>
            </w:r>
            <w:r w:rsidR="00520D2D">
              <w:rPr>
                <w:lang w:eastAsia="zh-CN"/>
              </w:rPr>
              <w:t>NPN</w:t>
            </w:r>
            <w:r>
              <w:rPr>
                <w:lang w:eastAsia="zh-CN"/>
              </w:rPr>
              <w:t xml:space="preserve"> network</w:t>
            </w:r>
            <w:r w:rsidR="00520D2D">
              <w:t>.</w:t>
            </w:r>
            <w:r w:rsidR="00520D2D">
              <w:rPr>
                <w:lang w:eastAsia="zh-CN"/>
              </w:rPr>
              <w:t xml:space="preserve"> </w:t>
            </w:r>
            <w:r w:rsidR="00520D2D">
              <w:t xml:space="preserve">Therefore </w:t>
            </w:r>
            <w:r w:rsidR="00520D2D">
              <w:rPr>
                <w:lang w:eastAsia="zh-CN"/>
              </w:rPr>
              <w:t xml:space="preserve">the 3GPP </w:t>
            </w:r>
            <w:r>
              <w:rPr>
                <w:lang w:eastAsia="zh-CN"/>
              </w:rPr>
              <w:t xml:space="preserve">SA5 specification </w:t>
            </w:r>
            <w:r w:rsidR="00DF0820">
              <w:rPr>
                <w:lang w:eastAsia="zh-CN"/>
              </w:rPr>
              <w:t xml:space="preserve">should </w:t>
            </w:r>
            <w:r>
              <w:rPr>
                <w:lang w:eastAsia="zh-CN"/>
              </w:rPr>
              <w:t xml:space="preserve">support to </w:t>
            </w:r>
            <w:r w:rsidR="00DF0820">
              <w:rPr>
                <w:lang w:eastAsia="zh-CN"/>
              </w:rPr>
              <w:t>configure the NR cell to support access control for NPN UEs</w:t>
            </w:r>
            <w:r>
              <w:rPr>
                <w:lang w:eastAsia="zh-CN"/>
              </w:rPr>
              <w:t xml:space="preserve"> with </w:t>
            </w:r>
            <w:r>
              <w:t xml:space="preserve">NPN </w:t>
            </w:r>
            <w:r w:rsidRPr="0076791A">
              <w:t>Identity</w:t>
            </w:r>
            <w:r>
              <w:t xml:space="preserve"> Information</w:t>
            </w:r>
            <w:r w:rsidR="00520D2D">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07826DF" w:rsidR="001E41F3" w:rsidRDefault="004C4829" w:rsidP="001A68B0">
            <w:pPr>
              <w:pStyle w:val="CRCoverPage"/>
              <w:spacing w:after="0"/>
              <w:ind w:left="100"/>
              <w:rPr>
                <w:noProof/>
                <w:lang w:eastAsia="zh-CN"/>
              </w:rPr>
            </w:pPr>
            <w:r>
              <w:rPr>
                <w:rFonts w:hint="eastAsia"/>
                <w:noProof/>
                <w:lang w:eastAsia="zh-CN"/>
              </w:rPr>
              <w:t>A</w:t>
            </w:r>
            <w:r>
              <w:rPr>
                <w:noProof/>
                <w:lang w:eastAsia="zh-CN"/>
              </w:rPr>
              <w:t xml:space="preserve">dd </w:t>
            </w:r>
            <w:r w:rsidR="0076791A">
              <w:t xml:space="preserve">NPN </w:t>
            </w:r>
            <w:r w:rsidR="0076791A" w:rsidRPr="0076791A">
              <w:t>Identity</w:t>
            </w:r>
            <w:r w:rsidR="0076791A">
              <w:t xml:space="preserve"> Information</w:t>
            </w:r>
            <w:r w:rsidR="00DF0820">
              <w:rPr>
                <w:lang w:eastAsia="zh-CN"/>
              </w:rPr>
              <w:t xml:space="preserve"> </w:t>
            </w:r>
            <w:r w:rsidR="00520D2D">
              <w:rPr>
                <w:lang w:eastAsia="zh-CN"/>
              </w:rPr>
              <w:t>to</w:t>
            </w:r>
            <w:r w:rsidR="0076791A">
              <w:rPr>
                <w:lang w:eastAsia="zh-CN"/>
              </w:rPr>
              <w:t xml:space="preserve"> </w:t>
            </w:r>
            <w:r w:rsidR="001A68B0">
              <w:rPr>
                <w:lang w:eastAsia="zh-CN"/>
              </w:rPr>
              <w:t>NR</w:t>
            </w:r>
            <w:r w:rsidR="00520D2D">
              <w:rPr>
                <w:lang w:eastAsia="zh-CN"/>
              </w:rPr>
              <w:t>cell</w:t>
            </w:r>
            <w:r w:rsidR="001A68B0">
              <w:rPr>
                <w:lang w:eastAsia="zh-CN"/>
              </w:rPr>
              <w:t xml:space="preserve">DU </w:t>
            </w:r>
            <w:r>
              <w:rPr>
                <w:lang w:eastAsia="zh-CN"/>
              </w:rPr>
              <w:t>in TS 28.</w:t>
            </w:r>
            <w:r w:rsidR="00520D2D">
              <w:rPr>
                <w:lang w:eastAsia="zh-CN"/>
              </w:rPr>
              <w:t>541</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C57E95" w:rsidR="001E41F3" w:rsidRDefault="00520D2D">
            <w:pPr>
              <w:pStyle w:val="CRCoverPage"/>
              <w:spacing w:after="0"/>
              <w:ind w:left="100"/>
              <w:rPr>
                <w:noProof/>
              </w:rPr>
            </w:pPr>
            <w:r>
              <w:t>Could not suppor</w:t>
            </w:r>
            <w:r w:rsidR="00DF0820">
              <w:t xml:space="preserve">t the UE access control for </w:t>
            </w:r>
            <w:r>
              <w:t>NPN.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4C52F6" w:rsidR="001E41F3" w:rsidRDefault="00444188">
            <w:pPr>
              <w:pStyle w:val="CRCoverPage"/>
              <w:spacing w:after="0"/>
              <w:ind w:left="100"/>
              <w:rPr>
                <w:noProof/>
                <w:lang w:eastAsia="zh-CN"/>
              </w:rPr>
            </w:pPr>
            <w:r>
              <w:rPr>
                <w:noProof/>
                <w:lang w:eastAsia="zh-CN"/>
              </w:rPr>
              <w:t>4.3.5, 4.3.x,4.4</w:t>
            </w:r>
            <w:r w:rsidR="00F5410D">
              <w:rPr>
                <w:noProof/>
                <w:lang w:eastAsia="zh-CN"/>
              </w:rPr>
              <w:t>.1</w:t>
            </w:r>
            <w:r w:rsidR="00D77908">
              <w:rPr>
                <w:noProof/>
                <w:lang w:eastAsia="zh-CN"/>
              </w:rPr>
              <w:t>, D.4.3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8ADEEA"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96C272"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1507B8D"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A0CC60" w:rsidR="001E41F3" w:rsidRDefault="00F17D9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C93A31" w:rsidR="001E41F3" w:rsidRDefault="00145D43" w:rsidP="00F17D93">
            <w:pPr>
              <w:pStyle w:val="CRCoverPage"/>
              <w:spacing w:after="0"/>
              <w:ind w:left="99"/>
              <w:rPr>
                <w:noProof/>
              </w:rPr>
            </w:pPr>
            <w:r>
              <w:rPr>
                <w:noProof/>
              </w:rPr>
              <w:t>TS</w:t>
            </w:r>
            <w:r w:rsidR="00F17D93">
              <w:rPr>
                <w:noProof/>
              </w:rPr>
              <w:t>/TR …</w:t>
            </w:r>
            <w:r w:rsidR="000A6394">
              <w:rPr>
                <w:noProof/>
              </w:rPr>
              <w:t xml:space="preserve">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A25B75C" w14:textId="77777777" w:rsidR="00F266F4" w:rsidRDefault="00F266F4" w:rsidP="00F266F4">
            <w:pPr>
              <w:pStyle w:val="CRCoverPage"/>
              <w:spacing w:after="0"/>
              <w:ind w:left="100"/>
            </w:pPr>
            <w:r>
              <w:rPr>
                <w:noProof/>
                <w:lang w:eastAsia="zh-CN"/>
              </w:rPr>
              <w:t>The following branch was created and validated</w:t>
            </w:r>
          </w:p>
          <w:p w14:paraId="00D3B8F7" w14:textId="0FE0712F" w:rsidR="001E41F3" w:rsidRDefault="006C3D91" w:rsidP="00F266F4">
            <w:pPr>
              <w:pStyle w:val="CRCoverPage"/>
              <w:spacing w:after="0"/>
              <w:ind w:left="100"/>
              <w:rPr>
                <w:noProof/>
              </w:rPr>
            </w:pPr>
            <w:hyperlink r:id="rId12" w:history="1">
              <w:r w:rsidR="00F266F4" w:rsidRPr="00F266F4">
                <w:rPr>
                  <w:rStyle w:val="aa"/>
                </w:rPr>
                <w:t>https://forge.3gpp.org/rep/sa5/MnS/tree/R17_CR0531_28.541</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28B0" w14:paraId="28228044" w14:textId="77777777"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7FC6102" w14:textId="77777777" w:rsidR="000C28B0" w:rsidRDefault="000C28B0" w:rsidP="00F94835">
            <w:pPr>
              <w:jc w:val="center"/>
              <w:rPr>
                <w:rFonts w:ascii="Arial" w:hAnsi="Arial" w:cs="Arial"/>
                <w:b/>
                <w:bCs/>
                <w:sz w:val="28"/>
                <w:szCs w:val="28"/>
              </w:rPr>
            </w:pPr>
            <w:bookmarkStart w:id="3" w:name="OLE_LINK18"/>
            <w:bookmarkStart w:id="4" w:name="OLE_LINK19"/>
            <w:bookmarkStart w:id="5" w:name="OLE_LINK20"/>
            <w:bookmarkStart w:id="6"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AA36BF2" w14:textId="57124CDE" w:rsidR="00DA7B7C" w:rsidRDefault="00DA7B7C" w:rsidP="00DA7B7C">
      <w:pPr>
        <w:rPr>
          <w:lang w:eastAsia="zh-CN"/>
        </w:rPr>
      </w:pPr>
      <w:bookmarkStart w:id="7" w:name="_Toc59183206"/>
      <w:bookmarkStart w:id="8" w:name="_Toc59184672"/>
      <w:bookmarkStart w:id="9" w:name="_Toc59195607"/>
      <w:bookmarkStart w:id="10" w:name="_Toc59440035"/>
      <w:bookmarkStart w:id="11" w:name="_Toc67990458"/>
      <w:bookmarkEnd w:id="3"/>
      <w:bookmarkEnd w:id="4"/>
      <w:bookmarkEnd w:id="5"/>
      <w:bookmarkEnd w:id="6"/>
    </w:p>
    <w:p w14:paraId="6F329A27" w14:textId="77777777" w:rsidR="00DA7B7C" w:rsidRDefault="00DA7B7C" w:rsidP="00DA7B7C">
      <w:pPr>
        <w:pStyle w:val="3"/>
        <w:rPr>
          <w:lang w:eastAsia="zh-CN"/>
        </w:rPr>
      </w:pPr>
      <w:bookmarkStart w:id="12" w:name="_Toc59182448"/>
      <w:bookmarkStart w:id="13" w:name="_Toc59183914"/>
      <w:bookmarkStart w:id="14" w:name="_Toc59194849"/>
      <w:bookmarkStart w:id="15" w:name="_Toc59439275"/>
      <w:bookmarkStart w:id="16" w:name="_Toc67989698"/>
      <w:r>
        <w:rPr>
          <w:lang w:eastAsia="zh-CN"/>
        </w:rPr>
        <w:t>4.3.5</w:t>
      </w:r>
      <w:r>
        <w:rPr>
          <w:lang w:eastAsia="zh-CN"/>
        </w:rPr>
        <w:tab/>
      </w:r>
      <w:r>
        <w:rPr>
          <w:rFonts w:ascii="Courier New" w:hAnsi="Courier New"/>
          <w:lang w:eastAsia="zh-CN"/>
        </w:rPr>
        <w:t>NRCellDU</w:t>
      </w:r>
      <w:bookmarkEnd w:id="12"/>
      <w:bookmarkEnd w:id="13"/>
      <w:bookmarkEnd w:id="14"/>
      <w:bookmarkEnd w:id="15"/>
      <w:bookmarkEnd w:id="16"/>
    </w:p>
    <w:p w14:paraId="0350C13C" w14:textId="77777777" w:rsidR="00DA7B7C" w:rsidRDefault="00DA7B7C" w:rsidP="00DA7B7C">
      <w:pPr>
        <w:pStyle w:val="4"/>
      </w:pPr>
      <w:bookmarkStart w:id="17" w:name="_Toc59182449"/>
      <w:bookmarkStart w:id="18" w:name="_Toc59183915"/>
      <w:bookmarkStart w:id="19" w:name="_Toc59194850"/>
      <w:bookmarkStart w:id="20" w:name="_Toc59439276"/>
      <w:bookmarkStart w:id="21" w:name="_Toc67989699"/>
      <w:r>
        <w:rPr>
          <w:lang w:eastAsia="zh-CN"/>
        </w:rPr>
        <w:t>4</w:t>
      </w:r>
      <w:r>
        <w:t>.3.5.1</w:t>
      </w:r>
      <w:r>
        <w:tab/>
        <w:t>Definition</w:t>
      </w:r>
      <w:bookmarkEnd w:id="17"/>
      <w:bookmarkEnd w:id="18"/>
      <w:bookmarkEnd w:id="19"/>
      <w:bookmarkEnd w:id="20"/>
      <w:bookmarkEnd w:id="21"/>
    </w:p>
    <w:p w14:paraId="4C11C009" w14:textId="77777777" w:rsidR="00DA7B7C" w:rsidRDefault="00DA7B7C" w:rsidP="00DA7B7C">
      <w:r>
        <w:t xml:space="preserve">This IOC represents the part of NR cell information that describes s the specific resources instances. </w:t>
      </w:r>
    </w:p>
    <w:p w14:paraId="6000FDAD" w14:textId="77777777" w:rsidR="00DA7B7C" w:rsidRDefault="00DA7B7C" w:rsidP="00DA7B7C">
      <w:pPr>
        <w:rPr>
          <w:color w:val="000000"/>
          <w:shd w:val="clear" w:color="auto" w:fill="FFFFFF"/>
        </w:rPr>
      </w:pPr>
      <w:r>
        <w:rPr>
          <w:color w:val="000000"/>
          <w:shd w:val="clear" w:color="auto" w:fill="FFFFFF"/>
        </w:rPr>
        <w:t xml:space="preserve">An NR cell transmits SS/PBCH block and always requires downlink transmission at a certain carrier frequency with a certain channel bandwidth. Transmission may be performed from multiple sector-carriers using different transmission points, and these may be configured with different carrier frequencies and channel bandwidths, as long as they are aligned to the cell's downlink resource grids as defined in subclause 4.4 in TS 38.211 [32]. The values of </w:t>
      </w:r>
      <w:r>
        <w:rPr>
          <w:rFonts w:ascii="Courier New" w:hAnsi="Courier New" w:cs="Courier New"/>
          <w:color w:val="000000"/>
          <w:shd w:val="clear" w:color="auto" w:fill="FFFFFF"/>
        </w:rPr>
        <w:t>arfcnDL</w:t>
      </w:r>
      <w:r>
        <w:rPr>
          <w:color w:val="000000"/>
          <w:shd w:val="clear" w:color="auto" w:fill="FFFFFF"/>
        </w:rPr>
        <w:t xml:space="preserve"> and </w:t>
      </w:r>
      <w:r>
        <w:rPr>
          <w:rFonts w:ascii="Courier New" w:hAnsi="Courier New" w:cs="Courier New"/>
          <w:color w:val="000000"/>
          <w:shd w:val="clear" w:color="auto" w:fill="FFFFFF"/>
        </w:rPr>
        <w:t>bSChannelBwDL</w:t>
      </w:r>
      <w:r>
        <w:rPr>
          <w:color w:val="000000"/>
          <w:shd w:val="clear" w:color="auto" w:fill="FFFFFF"/>
        </w:rPr>
        <w:t xml:space="preserve"> attributes define the resource grids which each sector-carrier needs to be aligned to. See subclauses 5.3 and 5.4.2 of TS 38.104 for definitions of BS channel bandwidth and NR-ARFCN, respectively.</w:t>
      </w:r>
    </w:p>
    <w:p w14:paraId="2110AF9D" w14:textId="77777777" w:rsidR="00DA7B7C" w:rsidRDefault="00DA7B7C" w:rsidP="00DA7B7C">
      <w:pPr>
        <w:rPr>
          <w:color w:val="000000"/>
          <w:shd w:val="clear" w:color="auto" w:fill="FFFFFF"/>
        </w:rPr>
      </w:pPr>
      <w:r>
        <w:rPr>
          <w:color w:val="000000"/>
          <w:shd w:val="clear" w:color="auto" w:fill="FFFFFF"/>
        </w:rPr>
        <w:t xml:space="preserve">An NR cell requires an uplink in order to provide initial access. In case of TDD, the values of </w:t>
      </w:r>
      <w:r>
        <w:rPr>
          <w:rFonts w:ascii="Courier New" w:hAnsi="Courier New" w:cs="Courier New"/>
          <w:color w:val="000000"/>
          <w:shd w:val="clear" w:color="auto" w:fill="FFFFFF"/>
        </w:rPr>
        <w:t>arfcnUL</w:t>
      </w:r>
      <w:r>
        <w:rPr>
          <w:color w:val="000000"/>
          <w:shd w:val="clear" w:color="auto" w:fill="FFFFFF"/>
        </w:rPr>
        <w:t xml:space="preserve"> and </w:t>
      </w:r>
      <w:r>
        <w:rPr>
          <w:rFonts w:ascii="Courier New" w:hAnsi="Courier New" w:cs="Courier New"/>
          <w:color w:val="000000"/>
          <w:shd w:val="clear" w:color="auto" w:fill="FFFFFF"/>
        </w:rPr>
        <w:t>bSChannelBwUL</w:t>
      </w:r>
      <w:r>
        <w:rPr>
          <w:color w:val="000000"/>
          <w:shd w:val="clear" w:color="auto" w:fill="FFFFFF"/>
        </w:rPr>
        <w:t xml:space="preserve"> have to always be set to the same values as for the corresponding DL attributes. For both FDD and TDD, the </w:t>
      </w:r>
      <w:r>
        <w:rPr>
          <w:rFonts w:ascii="Courier New" w:hAnsi="Courier New" w:cs="Courier New"/>
          <w:color w:val="000000"/>
          <w:shd w:val="clear" w:color="auto" w:fill="FFFFFF"/>
        </w:rPr>
        <w:t>arfcnUL</w:t>
      </w:r>
      <w:r>
        <w:rPr>
          <w:color w:val="000000"/>
          <w:shd w:val="clear" w:color="auto" w:fill="FFFFFF"/>
        </w:rPr>
        <w:t xml:space="preserve"> and </w:t>
      </w:r>
      <w:r>
        <w:rPr>
          <w:rFonts w:ascii="Courier New" w:hAnsi="Courier New" w:cs="Courier New"/>
          <w:color w:val="000000"/>
          <w:shd w:val="clear" w:color="auto" w:fill="FFFFFF"/>
        </w:rPr>
        <w:t>bSChannelBwUL</w:t>
      </w:r>
      <w:r>
        <w:rPr>
          <w:color w:val="000000"/>
          <w:shd w:val="clear" w:color="auto" w:fill="FFFFFF"/>
        </w:rPr>
        <w:t xml:space="preserve"> define uplink resource grids to which each sector-carrier needs to align to.</w:t>
      </w:r>
    </w:p>
    <w:p w14:paraId="182DE4BE" w14:textId="77777777" w:rsidR="00DA7B7C" w:rsidRDefault="00DA7B7C" w:rsidP="00DA7B7C">
      <w:pPr>
        <w:rPr>
          <w:color w:val="000000"/>
          <w:shd w:val="clear" w:color="auto" w:fill="FFFFFF"/>
        </w:rPr>
      </w:pPr>
      <w:r>
        <w:rPr>
          <w:color w:val="000000"/>
          <w:shd w:val="clear" w:color="auto" w:fill="FFFFFF"/>
        </w:rPr>
        <w:t xml:space="preserve">An NR cell can in addition be configured with a supplementary uplink, which has its own </w:t>
      </w:r>
      <w:r>
        <w:rPr>
          <w:rFonts w:ascii="Courier New" w:hAnsi="Courier New" w:cs="Courier New"/>
          <w:color w:val="000000"/>
          <w:shd w:val="clear" w:color="auto" w:fill="FFFFFF"/>
        </w:rPr>
        <w:t>arfcnSUL</w:t>
      </w:r>
      <w:r>
        <w:rPr>
          <w:color w:val="000000"/>
          <w:shd w:val="clear" w:color="auto" w:fill="FFFFFF"/>
        </w:rPr>
        <w:t xml:space="preserve"> and </w:t>
      </w:r>
      <w:r>
        <w:rPr>
          <w:rFonts w:ascii="Courier New" w:hAnsi="Courier New" w:cs="Courier New"/>
          <w:color w:val="000000"/>
          <w:shd w:val="clear" w:color="auto" w:fill="FFFFFF"/>
        </w:rPr>
        <w:t>bSChannelBwSUL</w:t>
      </w:r>
      <w:r>
        <w:rPr>
          <w:color w:val="000000"/>
          <w:shd w:val="clear" w:color="auto" w:fill="FFFFFF"/>
        </w:rPr>
        <w:t>, which define resource grids for supplementary uplink sector-carriers.</w:t>
      </w:r>
    </w:p>
    <w:p w14:paraId="33AD042C" w14:textId="77777777" w:rsidR="00DA7B7C" w:rsidRDefault="00DA7B7C" w:rsidP="00DA7B7C">
      <w:r>
        <w:t>Each of downlink, uplink and supplementary uplink (if configured) need an initial bandwidth part (BWP), which defines resources to be used by UEs during and immediately after initial access. Additional BWPs can be either configured or calculated by gNB internally and be applied to UEs dynamically by gNB based on e.g. UE capability and bandwidth need of each UE.</w:t>
      </w:r>
    </w:p>
    <w:p w14:paraId="0F85D9D7" w14:textId="77777777" w:rsidR="00DA7B7C" w:rsidRDefault="00DA7B7C" w:rsidP="00DA7B7C">
      <w:pPr>
        <w:pStyle w:val="NO"/>
      </w:pPr>
      <w:r>
        <w:t>NOTE: Void</w:t>
      </w:r>
    </w:p>
    <w:p w14:paraId="1D02B605" w14:textId="77777777" w:rsidR="00DA7B7C" w:rsidRDefault="00DA7B7C" w:rsidP="00DA7B7C">
      <w:pPr>
        <w:pStyle w:val="4"/>
      </w:pPr>
      <w:bookmarkStart w:id="22" w:name="_Toc59182450"/>
      <w:bookmarkStart w:id="23" w:name="_Toc59183916"/>
      <w:bookmarkStart w:id="24" w:name="_Toc59194851"/>
      <w:bookmarkStart w:id="25" w:name="_Toc59439277"/>
      <w:bookmarkStart w:id="26" w:name="_Toc67989700"/>
      <w:r>
        <w:rPr>
          <w:lang w:eastAsia="zh-CN"/>
        </w:rPr>
        <w:t>4</w:t>
      </w:r>
      <w:r>
        <w:t>.3.5.2</w:t>
      </w:r>
      <w:r>
        <w:tab/>
        <w:t>Attributes</w:t>
      </w:r>
      <w:bookmarkEnd w:id="22"/>
      <w:bookmarkEnd w:id="23"/>
      <w:bookmarkEnd w:id="24"/>
      <w:bookmarkEnd w:id="25"/>
      <w:bookmarkEnd w:id="26"/>
    </w:p>
    <w:p w14:paraId="0C0D980A" w14:textId="77777777" w:rsidR="00DA7B7C" w:rsidRDefault="00DA7B7C" w:rsidP="00DA7B7C">
      <w:r>
        <w:t>The NRCellDU IOC includes attributes inherited from ManagedFunction IOC (defined in TS 28.622[30]) and the following attributes:</w:t>
      </w:r>
    </w:p>
    <w:p w14:paraId="008E7048" w14:textId="77777777" w:rsidR="00DA7B7C" w:rsidRDefault="00DA7B7C" w:rsidP="00DA7B7C">
      <w:pPr>
        <w:pStyle w:val="TH"/>
      </w:pP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9"/>
        <w:gridCol w:w="958"/>
        <w:gridCol w:w="1180"/>
        <w:gridCol w:w="1089"/>
        <w:gridCol w:w="1129"/>
        <w:gridCol w:w="1453"/>
      </w:tblGrid>
      <w:tr w:rsidR="00DA7B7C" w14:paraId="1AA7C53A"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shd w:val="pct10" w:color="auto" w:fill="FFFFFF"/>
            <w:hideMark/>
          </w:tcPr>
          <w:p w14:paraId="737639EB" w14:textId="77777777" w:rsidR="00DA7B7C" w:rsidRDefault="00DA7B7C" w:rsidP="00D266DE">
            <w:pPr>
              <w:pStyle w:val="TAH"/>
            </w:pPr>
            <w:r>
              <w:t>Attribute name</w:t>
            </w:r>
          </w:p>
        </w:tc>
        <w:tc>
          <w:tcPr>
            <w:tcW w:w="958" w:type="dxa"/>
            <w:tcBorders>
              <w:top w:val="single" w:sz="4" w:space="0" w:color="auto"/>
              <w:left w:val="single" w:sz="4" w:space="0" w:color="auto"/>
              <w:bottom w:val="single" w:sz="4" w:space="0" w:color="auto"/>
              <w:right w:val="single" w:sz="4" w:space="0" w:color="auto"/>
            </w:tcBorders>
            <w:shd w:val="pct10" w:color="auto" w:fill="FFFFFF"/>
            <w:hideMark/>
          </w:tcPr>
          <w:p w14:paraId="1998DC51" w14:textId="77777777" w:rsidR="00DA7B7C" w:rsidRDefault="00DA7B7C" w:rsidP="00D266DE">
            <w:pPr>
              <w:pStyle w:val="TAH"/>
            </w:pPr>
            <w:r>
              <w:t>Support Qualifier</w:t>
            </w:r>
          </w:p>
        </w:tc>
        <w:tc>
          <w:tcPr>
            <w:tcW w:w="1180" w:type="dxa"/>
            <w:tcBorders>
              <w:top w:val="single" w:sz="4" w:space="0" w:color="auto"/>
              <w:left w:val="single" w:sz="4" w:space="0" w:color="auto"/>
              <w:bottom w:val="single" w:sz="4" w:space="0" w:color="auto"/>
              <w:right w:val="single" w:sz="4" w:space="0" w:color="auto"/>
            </w:tcBorders>
            <w:shd w:val="pct10" w:color="auto" w:fill="FFFFFF"/>
            <w:hideMark/>
          </w:tcPr>
          <w:p w14:paraId="1848DCAE" w14:textId="77777777" w:rsidR="00DA7B7C" w:rsidRDefault="00DA7B7C" w:rsidP="00D266DE">
            <w:pPr>
              <w:pStyle w:val="TAH"/>
            </w:pPr>
            <w:r>
              <w:t>isReadable</w:t>
            </w:r>
          </w:p>
        </w:tc>
        <w:tc>
          <w:tcPr>
            <w:tcW w:w="1089" w:type="dxa"/>
            <w:tcBorders>
              <w:top w:val="single" w:sz="4" w:space="0" w:color="auto"/>
              <w:left w:val="single" w:sz="4" w:space="0" w:color="auto"/>
              <w:bottom w:val="single" w:sz="4" w:space="0" w:color="auto"/>
              <w:right w:val="single" w:sz="4" w:space="0" w:color="auto"/>
            </w:tcBorders>
            <w:shd w:val="pct10" w:color="auto" w:fill="FFFFFF"/>
            <w:hideMark/>
          </w:tcPr>
          <w:p w14:paraId="3E46BD1A" w14:textId="77777777" w:rsidR="00DA7B7C" w:rsidRDefault="00DA7B7C" w:rsidP="00D266DE">
            <w:pPr>
              <w:pStyle w:val="TAH"/>
            </w:pPr>
            <w:r>
              <w:t>isWritable</w:t>
            </w:r>
          </w:p>
        </w:tc>
        <w:tc>
          <w:tcPr>
            <w:tcW w:w="1129" w:type="dxa"/>
            <w:tcBorders>
              <w:top w:val="single" w:sz="4" w:space="0" w:color="auto"/>
              <w:left w:val="single" w:sz="4" w:space="0" w:color="auto"/>
              <w:bottom w:val="single" w:sz="4" w:space="0" w:color="auto"/>
              <w:right w:val="single" w:sz="4" w:space="0" w:color="auto"/>
            </w:tcBorders>
            <w:shd w:val="pct10" w:color="auto" w:fill="FFFFFF"/>
            <w:hideMark/>
          </w:tcPr>
          <w:p w14:paraId="3AD169A2" w14:textId="77777777" w:rsidR="00DA7B7C" w:rsidRDefault="00DA7B7C" w:rsidP="00D266DE">
            <w:pPr>
              <w:pStyle w:val="TAH"/>
            </w:pPr>
            <w:r>
              <w:rPr>
                <w:rFonts w:cs="Arial"/>
                <w:bCs/>
                <w:szCs w:val="18"/>
              </w:rPr>
              <w:t>isInvariant</w:t>
            </w:r>
          </w:p>
        </w:tc>
        <w:tc>
          <w:tcPr>
            <w:tcW w:w="1453" w:type="dxa"/>
            <w:tcBorders>
              <w:top w:val="single" w:sz="4" w:space="0" w:color="auto"/>
              <w:left w:val="single" w:sz="4" w:space="0" w:color="auto"/>
              <w:bottom w:val="single" w:sz="4" w:space="0" w:color="auto"/>
              <w:right w:val="single" w:sz="4" w:space="0" w:color="auto"/>
            </w:tcBorders>
            <w:shd w:val="pct10" w:color="auto" w:fill="FFFFFF"/>
            <w:hideMark/>
          </w:tcPr>
          <w:p w14:paraId="0ECE47DE" w14:textId="77777777" w:rsidR="00DA7B7C" w:rsidRDefault="00DA7B7C" w:rsidP="00D266DE">
            <w:pPr>
              <w:pStyle w:val="TAH"/>
            </w:pPr>
            <w:r>
              <w:t>isNotifyable</w:t>
            </w:r>
          </w:p>
        </w:tc>
      </w:tr>
      <w:tr w:rsidR="00DA7B7C" w14:paraId="34A0F8E1"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shd w:val="clear" w:color="auto" w:fill="FFFFFF"/>
            <w:hideMark/>
          </w:tcPr>
          <w:p w14:paraId="3145F0AD" w14:textId="77777777" w:rsidR="00DA7B7C" w:rsidRDefault="00DA7B7C" w:rsidP="00D266DE">
            <w:pPr>
              <w:pStyle w:val="TAL"/>
              <w:rPr>
                <w:rFonts w:ascii="Courier New" w:hAnsi="Courier New" w:cs="Courier New"/>
                <w:sz w:val="20"/>
                <w:lang w:eastAsia="ja-JP"/>
              </w:rPr>
            </w:pPr>
            <w:r>
              <w:rPr>
                <w:rFonts w:ascii="Courier New" w:hAnsi="Courier New" w:cs="Courier New"/>
                <w:bCs/>
                <w:color w:val="333333"/>
              </w:rPr>
              <w:t>cellLocalId</w:t>
            </w:r>
          </w:p>
        </w:tc>
        <w:tc>
          <w:tcPr>
            <w:tcW w:w="958" w:type="dxa"/>
            <w:tcBorders>
              <w:top w:val="single" w:sz="4" w:space="0" w:color="auto"/>
              <w:left w:val="single" w:sz="4" w:space="0" w:color="auto"/>
              <w:bottom w:val="single" w:sz="4" w:space="0" w:color="auto"/>
              <w:right w:val="single" w:sz="4" w:space="0" w:color="auto"/>
            </w:tcBorders>
            <w:hideMark/>
          </w:tcPr>
          <w:p w14:paraId="632EF5F0" w14:textId="77777777" w:rsidR="00DA7B7C" w:rsidRDefault="00DA7B7C" w:rsidP="00D266DE">
            <w:pPr>
              <w:pStyle w:val="TAL"/>
              <w:jc w:val="center"/>
            </w:pPr>
            <w:r>
              <w:t>M</w:t>
            </w:r>
          </w:p>
        </w:tc>
        <w:tc>
          <w:tcPr>
            <w:tcW w:w="1180" w:type="dxa"/>
            <w:tcBorders>
              <w:top w:val="single" w:sz="4" w:space="0" w:color="auto"/>
              <w:left w:val="single" w:sz="4" w:space="0" w:color="auto"/>
              <w:bottom w:val="single" w:sz="4" w:space="0" w:color="auto"/>
              <w:right w:val="single" w:sz="4" w:space="0" w:color="auto"/>
            </w:tcBorders>
            <w:hideMark/>
          </w:tcPr>
          <w:p w14:paraId="1B9DD0E8" w14:textId="77777777" w:rsidR="00DA7B7C" w:rsidRDefault="00DA7B7C" w:rsidP="00D266DE">
            <w:pPr>
              <w:pStyle w:val="TAL"/>
              <w:jc w:val="center"/>
            </w:pPr>
            <w:r>
              <w:t>T</w:t>
            </w:r>
          </w:p>
        </w:tc>
        <w:tc>
          <w:tcPr>
            <w:tcW w:w="1089" w:type="dxa"/>
            <w:tcBorders>
              <w:top w:val="single" w:sz="4" w:space="0" w:color="auto"/>
              <w:left w:val="single" w:sz="4" w:space="0" w:color="auto"/>
              <w:bottom w:val="single" w:sz="4" w:space="0" w:color="auto"/>
              <w:right w:val="single" w:sz="4" w:space="0" w:color="auto"/>
            </w:tcBorders>
            <w:hideMark/>
          </w:tcPr>
          <w:p w14:paraId="10640A28" w14:textId="77777777" w:rsidR="00DA7B7C" w:rsidRDefault="00DA7B7C" w:rsidP="00D266DE">
            <w:pPr>
              <w:pStyle w:val="TAL"/>
              <w:jc w:val="center"/>
            </w:pPr>
            <w:r>
              <w:t>T</w:t>
            </w:r>
          </w:p>
        </w:tc>
        <w:tc>
          <w:tcPr>
            <w:tcW w:w="1129" w:type="dxa"/>
            <w:tcBorders>
              <w:top w:val="single" w:sz="4" w:space="0" w:color="auto"/>
              <w:left w:val="single" w:sz="4" w:space="0" w:color="auto"/>
              <w:bottom w:val="single" w:sz="4" w:space="0" w:color="auto"/>
              <w:right w:val="single" w:sz="4" w:space="0" w:color="auto"/>
            </w:tcBorders>
            <w:hideMark/>
          </w:tcPr>
          <w:p w14:paraId="68E66B02" w14:textId="77777777" w:rsidR="00DA7B7C" w:rsidRDefault="00DA7B7C" w:rsidP="00D266DE">
            <w:pPr>
              <w:pStyle w:val="TAL"/>
              <w:jc w:val="center"/>
              <w:rPr>
                <w:lang w:eastAsia="zh-CN"/>
              </w:rPr>
            </w:pPr>
            <w:r>
              <w:t>F</w:t>
            </w:r>
          </w:p>
        </w:tc>
        <w:tc>
          <w:tcPr>
            <w:tcW w:w="1453" w:type="dxa"/>
            <w:tcBorders>
              <w:top w:val="single" w:sz="4" w:space="0" w:color="auto"/>
              <w:left w:val="single" w:sz="4" w:space="0" w:color="auto"/>
              <w:bottom w:val="single" w:sz="4" w:space="0" w:color="auto"/>
              <w:right w:val="single" w:sz="4" w:space="0" w:color="auto"/>
            </w:tcBorders>
            <w:hideMark/>
          </w:tcPr>
          <w:p w14:paraId="6AA41AB1" w14:textId="77777777" w:rsidR="00DA7B7C" w:rsidRDefault="00DA7B7C" w:rsidP="00D266DE">
            <w:pPr>
              <w:pStyle w:val="TAL"/>
              <w:jc w:val="center"/>
              <w:rPr>
                <w:lang w:eastAsia="zh-CN"/>
              </w:rPr>
            </w:pPr>
            <w:r>
              <w:rPr>
                <w:lang w:eastAsia="zh-CN"/>
              </w:rPr>
              <w:t>T</w:t>
            </w:r>
          </w:p>
        </w:tc>
      </w:tr>
      <w:tr w:rsidR="00DA7B7C" w14:paraId="38A2BF9B"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E789DE4" w14:textId="77777777" w:rsidR="00DA7B7C" w:rsidRDefault="00DA7B7C" w:rsidP="00D266DE">
            <w:pPr>
              <w:pStyle w:val="TAL"/>
              <w:rPr>
                <w:rFonts w:ascii="Courier New" w:hAnsi="Courier New" w:cs="Courier New"/>
                <w:bCs/>
                <w:color w:val="333333"/>
              </w:rPr>
            </w:pPr>
            <w:r>
              <w:rPr>
                <w:rFonts w:ascii="Courier New" w:hAnsi="Courier New" w:cs="Courier New"/>
                <w:bCs/>
                <w:color w:val="333333"/>
              </w:rPr>
              <w:t>operationalState</w:t>
            </w:r>
            <w:r>
              <w:rPr>
                <w:rFonts w:ascii="Courier New" w:hAnsi="Courier New" w:cs="Courier New"/>
              </w:rPr>
              <w:t xml:space="preserve"> </w:t>
            </w:r>
          </w:p>
        </w:tc>
        <w:tc>
          <w:tcPr>
            <w:tcW w:w="958" w:type="dxa"/>
            <w:tcBorders>
              <w:top w:val="single" w:sz="4" w:space="0" w:color="auto"/>
              <w:left w:val="single" w:sz="4" w:space="0" w:color="auto"/>
              <w:bottom w:val="single" w:sz="4" w:space="0" w:color="auto"/>
              <w:right w:val="single" w:sz="4" w:space="0" w:color="auto"/>
            </w:tcBorders>
            <w:hideMark/>
          </w:tcPr>
          <w:p w14:paraId="144DF89E" w14:textId="77777777" w:rsidR="00DA7B7C" w:rsidRDefault="00DA7B7C" w:rsidP="00D266DE">
            <w:pPr>
              <w:pStyle w:val="TAL"/>
              <w:jc w:val="center"/>
              <w:rPr>
                <w:rFonts w:ascii="Courier New" w:hAnsi="Courier New" w:cs="Courier New"/>
                <w:bCs/>
                <w:color w:val="333333"/>
              </w:rPr>
            </w:pPr>
            <w:r>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0E476F23" w14:textId="77777777" w:rsidR="00DA7B7C" w:rsidRDefault="00DA7B7C" w:rsidP="00D266DE">
            <w:pPr>
              <w:pStyle w:val="TAL"/>
              <w:jc w:val="center"/>
              <w:rPr>
                <w:rFonts w:ascii="Courier New" w:hAnsi="Courier New" w:cs="Courier New"/>
                <w:bCs/>
                <w:color w:val="333333"/>
              </w:rPr>
            </w:pPr>
            <w:r>
              <w:rPr>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657F4BDB" w14:textId="77777777" w:rsidR="00DA7B7C" w:rsidRDefault="00DA7B7C" w:rsidP="00D266DE">
            <w:pPr>
              <w:pStyle w:val="TAL"/>
              <w:jc w:val="center"/>
              <w:rPr>
                <w:lang w:eastAsia="zh-CN"/>
              </w:rPr>
            </w:pPr>
            <w:r>
              <w:rPr>
                <w:lang w:eastAsia="zh-CN"/>
              </w:rPr>
              <w:t>F</w:t>
            </w:r>
          </w:p>
        </w:tc>
        <w:tc>
          <w:tcPr>
            <w:tcW w:w="1129" w:type="dxa"/>
            <w:tcBorders>
              <w:top w:val="single" w:sz="4" w:space="0" w:color="auto"/>
              <w:left w:val="single" w:sz="4" w:space="0" w:color="auto"/>
              <w:bottom w:val="single" w:sz="4" w:space="0" w:color="auto"/>
              <w:right w:val="single" w:sz="4" w:space="0" w:color="auto"/>
            </w:tcBorders>
            <w:hideMark/>
          </w:tcPr>
          <w:p w14:paraId="5F8E0EF6" w14:textId="77777777" w:rsidR="00DA7B7C" w:rsidRDefault="00DA7B7C" w:rsidP="00D266DE">
            <w:pPr>
              <w:pStyle w:val="TAL"/>
              <w:jc w:val="center"/>
              <w:rPr>
                <w:lang w:eastAsia="zh-CN"/>
              </w:rPr>
            </w:pPr>
            <w:r>
              <w:rPr>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67E0DD9D" w14:textId="77777777" w:rsidR="00DA7B7C" w:rsidRDefault="00DA7B7C" w:rsidP="00D266DE">
            <w:pPr>
              <w:pStyle w:val="TAL"/>
              <w:rPr>
                <w:rFonts w:cs="Arial"/>
                <w:bCs/>
                <w:color w:val="333333"/>
              </w:rPr>
            </w:pPr>
            <w:r>
              <w:rPr>
                <w:rFonts w:cs="Arial"/>
              </w:rPr>
              <w:t>T</w:t>
            </w:r>
          </w:p>
        </w:tc>
      </w:tr>
      <w:tr w:rsidR="00DA7B7C" w14:paraId="101480A2"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569D628B" w14:textId="77777777" w:rsidR="00DA7B7C" w:rsidRDefault="00DA7B7C" w:rsidP="00D266DE">
            <w:pPr>
              <w:pStyle w:val="TAL"/>
              <w:rPr>
                <w:rFonts w:ascii="Courier New" w:hAnsi="Courier New" w:cs="Courier New"/>
                <w:bCs/>
                <w:color w:val="333333"/>
              </w:rPr>
            </w:pPr>
            <w:r>
              <w:rPr>
                <w:rFonts w:ascii="Courier New" w:hAnsi="Courier New" w:cs="Courier New"/>
              </w:rPr>
              <w:t xml:space="preserve">administrativeState </w:t>
            </w:r>
          </w:p>
        </w:tc>
        <w:tc>
          <w:tcPr>
            <w:tcW w:w="958" w:type="dxa"/>
            <w:tcBorders>
              <w:top w:val="single" w:sz="4" w:space="0" w:color="auto"/>
              <w:left w:val="single" w:sz="4" w:space="0" w:color="auto"/>
              <w:bottom w:val="single" w:sz="4" w:space="0" w:color="auto"/>
              <w:right w:val="single" w:sz="4" w:space="0" w:color="auto"/>
            </w:tcBorders>
            <w:hideMark/>
          </w:tcPr>
          <w:p w14:paraId="6EDA420A" w14:textId="77777777" w:rsidR="00DA7B7C" w:rsidRDefault="00DA7B7C" w:rsidP="00D266DE">
            <w:pPr>
              <w:pStyle w:val="TAL"/>
              <w:jc w:val="center"/>
              <w:rPr>
                <w:rFonts w:ascii="Courier New" w:hAnsi="Courier New" w:cs="Courier New"/>
                <w:bCs/>
                <w:color w:val="333333"/>
              </w:rPr>
            </w:pPr>
            <w:r>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462467C7" w14:textId="77777777" w:rsidR="00DA7B7C" w:rsidRDefault="00DA7B7C" w:rsidP="00D266DE">
            <w:pPr>
              <w:pStyle w:val="TAL"/>
              <w:jc w:val="center"/>
              <w:rPr>
                <w:rFonts w:ascii="Courier New" w:hAnsi="Courier New" w:cs="Courier New"/>
                <w:bCs/>
                <w:color w:val="333333"/>
              </w:rPr>
            </w:pPr>
            <w:r>
              <w:rPr>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7DAE17BA" w14:textId="77777777" w:rsidR="00DA7B7C" w:rsidRDefault="00DA7B7C" w:rsidP="00D266DE">
            <w:pPr>
              <w:pStyle w:val="TAL"/>
              <w:jc w:val="center"/>
              <w:rPr>
                <w:lang w:eastAsia="zh-CN"/>
              </w:rPr>
            </w:pPr>
            <w:r>
              <w:rPr>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1AD143FE" w14:textId="77777777" w:rsidR="00DA7B7C" w:rsidRDefault="00DA7B7C" w:rsidP="00D266DE">
            <w:pPr>
              <w:pStyle w:val="TAL"/>
              <w:jc w:val="center"/>
              <w:rPr>
                <w:lang w:eastAsia="zh-CN"/>
              </w:rPr>
            </w:pPr>
            <w:r>
              <w:rPr>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692A1FD8" w14:textId="77777777" w:rsidR="00DA7B7C" w:rsidRDefault="00DA7B7C" w:rsidP="00D266DE">
            <w:pPr>
              <w:pStyle w:val="TAL"/>
              <w:rPr>
                <w:rFonts w:cs="Arial"/>
                <w:bCs/>
                <w:color w:val="333333"/>
              </w:rPr>
            </w:pPr>
            <w:r>
              <w:rPr>
                <w:rFonts w:cs="Arial"/>
              </w:rPr>
              <w:t>T</w:t>
            </w:r>
          </w:p>
        </w:tc>
      </w:tr>
      <w:tr w:rsidR="00DA7B7C" w14:paraId="1D84A16E"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7D976E2F" w14:textId="77777777" w:rsidR="00DA7B7C" w:rsidRDefault="00DA7B7C" w:rsidP="00D266DE">
            <w:pPr>
              <w:pStyle w:val="TAL"/>
              <w:rPr>
                <w:rFonts w:ascii="Courier New" w:hAnsi="Courier New" w:cs="Courier New"/>
                <w:bCs/>
                <w:color w:val="333333"/>
              </w:rPr>
            </w:pPr>
            <w:r>
              <w:rPr>
                <w:rFonts w:ascii="Courier New" w:hAnsi="Courier New" w:cs="Courier New"/>
                <w:bCs/>
                <w:color w:val="333333"/>
              </w:rPr>
              <w:t xml:space="preserve">cellState </w:t>
            </w:r>
          </w:p>
        </w:tc>
        <w:tc>
          <w:tcPr>
            <w:tcW w:w="958" w:type="dxa"/>
            <w:tcBorders>
              <w:top w:val="single" w:sz="4" w:space="0" w:color="auto"/>
              <w:left w:val="single" w:sz="4" w:space="0" w:color="auto"/>
              <w:bottom w:val="single" w:sz="4" w:space="0" w:color="auto"/>
              <w:right w:val="single" w:sz="4" w:space="0" w:color="auto"/>
            </w:tcBorders>
            <w:hideMark/>
          </w:tcPr>
          <w:p w14:paraId="356B0F24" w14:textId="77777777" w:rsidR="00DA7B7C" w:rsidRDefault="00DA7B7C" w:rsidP="00D266DE">
            <w:pPr>
              <w:pStyle w:val="TAL"/>
              <w:jc w:val="center"/>
              <w:rPr>
                <w:rFonts w:cs="Arial"/>
              </w:rPr>
            </w:pPr>
            <w:r>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67309A8A" w14:textId="77777777" w:rsidR="00DA7B7C" w:rsidRDefault="00DA7B7C" w:rsidP="00D266DE">
            <w:pPr>
              <w:pStyle w:val="TAL"/>
              <w:jc w:val="center"/>
              <w:rPr>
                <w:lang w:eastAsia="zh-CN"/>
              </w:rPr>
            </w:pPr>
            <w:r>
              <w:rPr>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4EA57E64" w14:textId="77777777" w:rsidR="00DA7B7C" w:rsidRDefault="00DA7B7C" w:rsidP="00D266DE">
            <w:pPr>
              <w:pStyle w:val="TAL"/>
              <w:jc w:val="center"/>
              <w:rPr>
                <w:lang w:eastAsia="zh-CN"/>
              </w:rPr>
            </w:pPr>
            <w:r>
              <w:rPr>
                <w:lang w:eastAsia="zh-CN"/>
              </w:rPr>
              <w:t>F</w:t>
            </w:r>
          </w:p>
        </w:tc>
        <w:tc>
          <w:tcPr>
            <w:tcW w:w="1129" w:type="dxa"/>
            <w:tcBorders>
              <w:top w:val="single" w:sz="4" w:space="0" w:color="auto"/>
              <w:left w:val="single" w:sz="4" w:space="0" w:color="auto"/>
              <w:bottom w:val="single" w:sz="4" w:space="0" w:color="auto"/>
              <w:right w:val="single" w:sz="4" w:space="0" w:color="auto"/>
            </w:tcBorders>
            <w:hideMark/>
          </w:tcPr>
          <w:p w14:paraId="3DEEAF80" w14:textId="77777777" w:rsidR="00DA7B7C" w:rsidRDefault="00DA7B7C" w:rsidP="00D266DE">
            <w:pPr>
              <w:pStyle w:val="TAL"/>
              <w:jc w:val="center"/>
              <w:rPr>
                <w:lang w:eastAsia="zh-CN"/>
              </w:rPr>
            </w:pPr>
            <w:r>
              <w:rPr>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8CF8DEE" w14:textId="77777777" w:rsidR="00DA7B7C" w:rsidRDefault="00DA7B7C" w:rsidP="00D266DE">
            <w:pPr>
              <w:pStyle w:val="TAL"/>
            </w:pPr>
            <w:r>
              <w:rPr>
                <w:rFonts w:cs="Arial"/>
              </w:rPr>
              <w:t>T</w:t>
            </w:r>
          </w:p>
        </w:tc>
      </w:tr>
      <w:tr w:rsidR="00DA7B7C" w14:paraId="63682CC2"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0431B4C2" w14:textId="77777777" w:rsidR="00DA7B7C" w:rsidRDefault="00DA7B7C" w:rsidP="00D266DE">
            <w:pPr>
              <w:pStyle w:val="TAL"/>
              <w:rPr>
                <w:rFonts w:ascii="Courier New" w:hAnsi="Courier New" w:cs="Courier New"/>
                <w:bCs/>
                <w:color w:val="333333"/>
              </w:rPr>
            </w:pPr>
            <w:r>
              <w:rPr>
                <w:rFonts w:ascii="Courier New" w:hAnsi="Courier New"/>
                <w:lang w:eastAsia="zh-CN"/>
              </w:rPr>
              <w:t>pLMNInfoList</w:t>
            </w:r>
          </w:p>
        </w:tc>
        <w:tc>
          <w:tcPr>
            <w:tcW w:w="958" w:type="dxa"/>
            <w:tcBorders>
              <w:top w:val="single" w:sz="4" w:space="0" w:color="auto"/>
              <w:left w:val="single" w:sz="4" w:space="0" w:color="auto"/>
              <w:bottom w:val="single" w:sz="4" w:space="0" w:color="auto"/>
              <w:right w:val="single" w:sz="4" w:space="0" w:color="auto"/>
            </w:tcBorders>
            <w:hideMark/>
          </w:tcPr>
          <w:p w14:paraId="01F02802" w14:textId="77777777" w:rsidR="00DA7B7C" w:rsidRDefault="00DA7B7C" w:rsidP="00D266DE">
            <w:pPr>
              <w:pStyle w:val="TAL"/>
              <w:jc w:val="center"/>
              <w:rPr>
                <w:lang w:eastAsia="zh-CN"/>
              </w:rPr>
            </w:pPr>
            <w:r>
              <w:rPr>
                <w:lang w:eastAsia="zh-CN"/>
              </w:rPr>
              <w:t>M</w:t>
            </w:r>
          </w:p>
        </w:tc>
        <w:tc>
          <w:tcPr>
            <w:tcW w:w="1180" w:type="dxa"/>
            <w:tcBorders>
              <w:top w:val="single" w:sz="4" w:space="0" w:color="auto"/>
              <w:left w:val="single" w:sz="4" w:space="0" w:color="auto"/>
              <w:bottom w:val="single" w:sz="4" w:space="0" w:color="auto"/>
              <w:right w:val="single" w:sz="4" w:space="0" w:color="auto"/>
            </w:tcBorders>
            <w:hideMark/>
          </w:tcPr>
          <w:p w14:paraId="753B8AAC" w14:textId="77777777" w:rsidR="00DA7B7C" w:rsidRDefault="00DA7B7C" w:rsidP="00D266DE">
            <w:pPr>
              <w:pStyle w:val="TAL"/>
              <w:jc w:val="center"/>
              <w:rPr>
                <w:rFonts w:ascii="Courier New" w:hAnsi="Courier New" w:cs="Courier New"/>
                <w:bCs/>
                <w:color w:val="333333"/>
              </w:rPr>
            </w:pPr>
            <w:r>
              <w:rPr>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0843E04D" w14:textId="77777777" w:rsidR="00DA7B7C" w:rsidRDefault="00DA7B7C" w:rsidP="00D266DE">
            <w:pPr>
              <w:pStyle w:val="TAL"/>
              <w:jc w:val="center"/>
              <w:rPr>
                <w:lang w:eastAsia="zh-CN"/>
              </w:rPr>
            </w:pPr>
            <w:r>
              <w:rPr>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2F009F19" w14:textId="77777777" w:rsidR="00DA7B7C" w:rsidRDefault="00DA7B7C" w:rsidP="00D266DE">
            <w:pPr>
              <w:pStyle w:val="TAL"/>
              <w:jc w:val="center"/>
              <w:rPr>
                <w:lang w:eastAsia="zh-CN"/>
              </w:rPr>
            </w:pPr>
            <w:r>
              <w:rPr>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45E4539B" w14:textId="77777777" w:rsidR="00DA7B7C" w:rsidRDefault="00DA7B7C" w:rsidP="00D266DE">
            <w:pPr>
              <w:pStyle w:val="TAL"/>
              <w:jc w:val="center"/>
              <w:rPr>
                <w:rFonts w:ascii="Courier New" w:hAnsi="Courier New" w:cs="Courier New"/>
                <w:bCs/>
                <w:color w:val="333333"/>
              </w:rPr>
            </w:pPr>
            <w:r>
              <w:rPr>
                <w:lang w:eastAsia="zh-CN"/>
              </w:rPr>
              <w:t>T</w:t>
            </w:r>
          </w:p>
        </w:tc>
      </w:tr>
      <w:tr w:rsidR="00EF6ED7" w14:paraId="460126EE"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tcPr>
          <w:p w14:paraId="38625047" w14:textId="5A2215E4" w:rsidR="00EF6ED7" w:rsidDel="00026837" w:rsidRDefault="00EF6ED7" w:rsidP="001A68B0">
            <w:pPr>
              <w:pStyle w:val="TAL"/>
              <w:rPr>
                <w:rFonts w:ascii="Courier New" w:hAnsi="Courier New"/>
                <w:lang w:eastAsia="zh-CN"/>
              </w:rPr>
            </w:pPr>
            <w:ins w:id="27" w:author="HW" w:date="2021-08-10T11:53:00Z">
              <w:r>
                <w:rPr>
                  <w:rFonts w:ascii="Courier New" w:hAnsi="Courier New"/>
                  <w:lang w:eastAsia="zh-CN"/>
                </w:rPr>
                <w:t>nPN</w:t>
              </w:r>
              <w:r w:rsidRPr="0076791A">
                <w:rPr>
                  <w:rFonts w:ascii="Courier New" w:hAnsi="Courier New"/>
                  <w:lang w:eastAsia="zh-CN"/>
                </w:rPr>
                <w:t>Id</w:t>
              </w:r>
            </w:ins>
            <w:ins w:id="28" w:author="HW" w:date="2021-08-10T15:55:00Z">
              <w:r w:rsidR="001A68B0">
                <w:rPr>
                  <w:rFonts w:ascii="Courier New" w:hAnsi="Courier New"/>
                  <w:lang w:eastAsia="zh-CN"/>
                </w:rPr>
                <w:t>entity</w:t>
              </w:r>
            </w:ins>
            <w:ins w:id="29" w:author="HW" w:date="2021-08-10T11:53:00Z">
              <w:r w:rsidRPr="0076791A">
                <w:rPr>
                  <w:rFonts w:ascii="Courier New" w:hAnsi="Courier New"/>
                  <w:lang w:eastAsia="zh-CN"/>
                </w:rPr>
                <w:t>List</w:t>
              </w:r>
            </w:ins>
          </w:p>
        </w:tc>
        <w:tc>
          <w:tcPr>
            <w:tcW w:w="958" w:type="dxa"/>
            <w:tcBorders>
              <w:top w:val="single" w:sz="4" w:space="0" w:color="auto"/>
              <w:left w:val="single" w:sz="4" w:space="0" w:color="auto"/>
              <w:bottom w:val="single" w:sz="4" w:space="0" w:color="auto"/>
              <w:right w:val="single" w:sz="4" w:space="0" w:color="auto"/>
            </w:tcBorders>
          </w:tcPr>
          <w:p w14:paraId="2EAE7C2D" w14:textId="41826F26" w:rsidR="00EF6ED7" w:rsidRDefault="00EF6ED7" w:rsidP="00EF6ED7">
            <w:pPr>
              <w:pStyle w:val="TAL"/>
              <w:jc w:val="center"/>
            </w:pPr>
            <w:ins w:id="30" w:author="HW" w:date="2021-08-06T10:31:00Z">
              <w:r>
                <w:t>CM</w:t>
              </w:r>
            </w:ins>
          </w:p>
        </w:tc>
        <w:tc>
          <w:tcPr>
            <w:tcW w:w="1180" w:type="dxa"/>
            <w:tcBorders>
              <w:top w:val="single" w:sz="4" w:space="0" w:color="auto"/>
              <w:left w:val="single" w:sz="4" w:space="0" w:color="auto"/>
              <w:bottom w:val="single" w:sz="4" w:space="0" w:color="auto"/>
              <w:right w:val="single" w:sz="4" w:space="0" w:color="auto"/>
            </w:tcBorders>
          </w:tcPr>
          <w:p w14:paraId="76DE8FA7" w14:textId="43EEEF47" w:rsidR="00EF6ED7" w:rsidRDefault="00EF6ED7" w:rsidP="00EF6ED7">
            <w:pPr>
              <w:pStyle w:val="TAL"/>
              <w:jc w:val="center"/>
            </w:pPr>
            <w:ins w:id="31" w:author="HW" w:date="2021-07-27T11:54:00Z">
              <w:r>
                <w:t>T</w:t>
              </w:r>
            </w:ins>
          </w:p>
        </w:tc>
        <w:tc>
          <w:tcPr>
            <w:tcW w:w="1089" w:type="dxa"/>
            <w:tcBorders>
              <w:top w:val="single" w:sz="4" w:space="0" w:color="auto"/>
              <w:left w:val="single" w:sz="4" w:space="0" w:color="auto"/>
              <w:bottom w:val="single" w:sz="4" w:space="0" w:color="auto"/>
              <w:right w:val="single" w:sz="4" w:space="0" w:color="auto"/>
            </w:tcBorders>
          </w:tcPr>
          <w:p w14:paraId="5339FA8B" w14:textId="405E54E7" w:rsidR="00EF6ED7" w:rsidRDefault="00EF6ED7" w:rsidP="00EF6ED7">
            <w:pPr>
              <w:pStyle w:val="TAL"/>
              <w:jc w:val="center"/>
            </w:pPr>
            <w:ins w:id="32" w:author="HW" w:date="2021-07-27T11:54:00Z">
              <w:r>
                <w:t>T</w:t>
              </w:r>
            </w:ins>
          </w:p>
        </w:tc>
        <w:tc>
          <w:tcPr>
            <w:tcW w:w="1129" w:type="dxa"/>
            <w:tcBorders>
              <w:top w:val="single" w:sz="4" w:space="0" w:color="auto"/>
              <w:left w:val="single" w:sz="4" w:space="0" w:color="auto"/>
              <w:bottom w:val="single" w:sz="4" w:space="0" w:color="auto"/>
              <w:right w:val="single" w:sz="4" w:space="0" w:color="auto"/>
            </w:tcBorders>
          </w:tcPr>
          <w:p w14:paraId="724D9084" w14:textId="7DEC0126" w:rsidR="00EF6ED7" w:rsidRDefault="00EF6ED7" w:rsidP="00EF6ED7">
            <w:pPr>
              <w:pStyle w:val="TAL"/>
              <w:jc w:val="center"/>
            </w:pPr>
            <w:ins w:id="33" w:author="HW" w:date="2021-07-27T11:54:00Z">
              <w:r>
                <w:t>F</w:t>
              </w:r>
            </w:ins>
          </w:p>
        </w:tc>
        <w:tc>
          <w:tcPr>
            <w:tcW w:w="1453" w:type="dxa"/>
            <w:tcBorders>
              <w:top w:val="single" w:sz="4" w:space="0" w:color="auto"/>
              <w:left w:val="single" w:sz="4" w:space="0" w:color="auto"/>
              <w:bottom w:val="single" w:sz="4" w:space="0" w:color="auto"/>
              <w:right w:val="single" w:sz="4" w:space="0" w:color="auto"/>
            </w:tcBorders>
          </w:tcPr>
          <w:p w14:paraId="24AE18FB" w14:textId="61F509D6" w:rsidR="00EF6ED7" w:rsidRDefault="00EF6ED7" w:rsidP="00EF6ED7">
            <w:pPr>
              <w:pStyle w:val="TAL"/>
              <w:jc w:val="center"/>
              <w:rPr>
                <w:lang w:eastAsia="zh-CN"/>
              </w:rPr>
            </w:pPr>
            <w:ins w:id="34" w:author="HW" w:date="2021-07-27T11:54:00Z">
              <w:r>
                <w:rPr>
                  <w:lang w:eastAsia="zh-CN"/>
                </w:rPr>
                <w:t>T</w:t>
              </w:r>
            </w:ins>
          </w:p>
        </w:tc>
      </w:tr>
      <w:tr w:rsidR="00EF6ED7" w14:paraId="711159B5"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2E8A0B4F" w14:textId="2BC04EB7" w:rsidR="00EF6ED7" w:rsidRDefault="00EF6ED7" w:rsidP="00EF6ED7">
            <w:pPr>
              <w:pStyle w:val="TAL"/>
              <w:rPr>
                <w:rFonts w:ascii="Courier New" w:hAnsi="Courier New" w:cs="Courier New"/>
                <w:bCs/>
                <w:color w:val="333333"/>
              </w:rPr>
            </w:pPr>
            <w:r>
              <w:rPr>
                <w:rFonts w:ascii="Courier New" w:hAnsi="Courier New" w:cs="Courier New"/>
                <w:bCs/>
                <w:color w:val="333333"/>
              </w:rPr>
              <w:t>nRPCI</w:t>
            </w:r>
          </w:p>
        </w:tc>
        <w:tc>
          <w:tcPr>
            <w:tcW w:w="958" w:type="dxa"/>
            <w:tcBorders>
              <w:top w:val="single" w:sz="4" w:space="0" w:color="auto"/>
              <w:left w:val="single" w:sz="4" w:space="0" w:color="auto"/>
              <w:bottom w:val="single" w:sz="4" w:space="0" w:color="auto"/>
              <w:right w:val="single" w:sz="4" w:space="0" w:color="auto"/>
            </w:tcBorders>
            <w:hideMark/>
          </w:tcPr>
          <w:p w14:paraId="00E0A0B5" w14:textId="77777777" w:rsidR="00EF6ED7" w:rsidRDefault="00EF6ED7" w:rsidP="00EF6ED7">
            <w:pPr>
              <w:pStyle w:val="TAL"/>
              <w:jc w:val="center"/>
              <w:rPr>
                <w:rFonts w:ascii="Courier New" w:hAnsi="Courier New" w:cs="Courier New"/>
                <w:bCs/>
                <w:color w:val="333333"/>
              </w:rPr>
            </w:pPr>
            <w:r>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4481EC69" w14:textId="77777777" w:rsidR="00EF6ED7" w:rsidRDefault="00EF6ED7" w:rsidP="00EF6ED7">
            <w:pPr>
              <w:pStyle w:val="TAL"/>
              <w:jc w:val="center"/>
              <w:rPr>
                <w:rFonts w:ascii="Courier New" w:hAnsi="Courier New" w:cs="Courier New"/>
                <w:bCs/>
                <w:color w:val="333333"/>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47575BE0" w14:textId="77777777" w:rsidR="00EF6ED7" w:rsidRDefault="00EF6ED7" w:rsidP="00EF6ED7">
            <w:pPr>
              <w:pStyle w:val="TAL"/>
              <w:jc w:val="center"/>
              <w:rPr>
                <w:rFonts w:ascii="Courier New" w:hAnsi="Courier New" w:cs="Courier New"/>
                <w:bCs/>
                <w:color w:val="333333"/>
              </w:rPr>
            </w:pPr>
            <w:r>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7D6C7C9C" w14:textId="77777777" w:rsidR="00EF6ED7" w:rsidRDefault="00EF6ED7" w:rsidP="00EF6ED7">
            <w:pPr>
              <w:pStyle w:val="TAL"/>
              <w:jc w:val="center"/>
              <w:rPr>
                <w:rFonts w:ascii="Courier New" w:hAnsi="Courier New" w:cs="Courier New"/>
                <w:bCs/>
                <w:color w:val="333333"/>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45F55D84" w14:textId="77777777" w:rsidR="00EF6ED7" w:rsidRDefault="00EF6ED7" w:rsidP="00EF6ED7">
            <w:pPr>
              <w:pStyle w:val="TAL"/>
              <w:jc w:val="center"/>
              <w:rPr>
                <w:rFonts w:ascii="Courier New" w:hAnsi="Courier New" w:cs="Courier New"/>
                <w:bCs/>
                <w:color w:val="333333"/>
              </w:rPr>
            </w:pPr>
            <w:r>
              <w:rPr>
                <w:rFonts w:cs="Arial"/>
                <w:lang w:eastAsia="zh-CN"/>
              </w:rPr>
              <w:t>T</w:t>
            </w:r>
          </w:p>
        </w:tc>
      </w:tr>
      <w:tr w:rsidR="00EF6ED7" w14:paraId="1FA91868"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41AB5CE8" w14:textId="77777777" w:rsidR="00EF6ED7" w:rsidRDefault="00EF6ED7" w:rsidP="00EF6ED7">
            <w:pPr>
              <w:pStyle w:val="TAL"/>
              <w:rPr>
                <w:rFonts w:ascii="Courier New" w:hAnsi="Courier New" w:cs="Courier New"/>
                <w:bCs/>
                <w:color w:val="333333"/>
              </w:rPr>
            </w:pPr>
            <w:r>
              <w:rPr>
                <w:rFonts w:ascii="Courier New" w:hAnsi="Courier New" w:cs="Courier New"/>
                <w:bCs/>
                <w:color w:val="333333"/>
              </w:rPr>
              <w:t>nRTAC</w:t>
            </w:r>
          </w:p>
        </w:tc>
        <w:tc>
          <w:tcPr>
            <w:tcW w:w="958" w:type="dxa"/>
            <w:tcBorders>
              <w:top w:val="single" w:sz="4" w:space="0" w:color="auto"/>
              <w:left w:val="single" w:sz="4" w:space="0" w:color="auto"/>
              <w:bottom w:val="single" w:sz="4" w:space="0" w:color="auto"/>
              <w:right w:val="single" w:sz="4" w:space="0" w:color="auto"/>
            </w:tcBorders>
            <w:hideMark/>
          </w:tcPr>
          <w:p w14:paraId="6617F656" w14:textId="77777777" w:rsidR="00EF6ED7" w:rsidRDefault="00EF6ED7" w:rsidP="00EF6ED7">
            <w:pPr>
              <w:pStyle w:val="TAL"/>
              <w:jc w:val="center"/>
              <w:rPr>
                <w:rFonts w:ascii="Courier New" w:hAnsi="Courier New" w:cs="Courier New"/>
                <w:bCs/>
                <w:color w:val="333333"/>
              </w:rPr>
            </w:pPr>
            <w:r>
              <w:rPr>
                <w:rFonts w:cs="Arial"/>
              </w:rPr>
              <w:t>CM</w:t>
            </w:r>
          </w:p>
        </w:tc>
        <w:tc>
          <w:tcPr>
            <w:tcW w:w="1180" w:type="dxa"/>
            <w:tcBorders>
              <w:top w:val="single" w:sz="4" w:space="0" w:color="auto"/>
              <w:left w:val="single" w:sz="4" w:space="0" w:color="auto"/>
              <w:bottom w:val="single" w:sz="4" w:space="0" w:color="auto"/>
              <w:right w:val="single" w:sz="4" w:space="0" w:color="auto"/>
            </w:tcBorders>
            <w:hideMark/>
          </w:tcPr>
          <w:p w14:paraId="40523B13" w14:textId="77777777" w:rsidR="00EF6ED7" w:rsidRDefault="00EF6ED7" w:rsidP="00EF6ED7">
            <w:pPr>
              <w:pStyle w:val="TAL"/>
              <w:jc w:val="center"/>
              <w:rPr>
                <w:rFonts w:cs="Arial"/>
                <w:bCs/>
                <w:color w:val="333333"/>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2DB12F14" w14:textId="77777777" w:rsidR="00EF6ED7" w:rsidRDefault="00EF6ED7" w:rsidP="00EF6ED7">
            <w:pPr>
              <w:pStyle w:val="TAL"/>
              <w:jc w:val="center"/>
              <w:rPr>
                <w:rFonts w:cs="Arial"/>
                <w:bCs/>
                <w:color w:val="333333"/>
              </w:rPr>
            </w:pPr>
            <w:r>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0167F0AE" w14:textId="77777777" w:rsidR="00EF6ED7" w:rsidRDefault="00EF6ED7" w:rsidP="00EF6ED7">
            <w:pPr>
              <w:pStyle w:val="TAL"/>
              <w:jc w:val="center"/>
              <w:rPr>
                <w:rFonts w:cs="Arial"/>
                <w:bCs/>
                <w:color w:val="333333"/>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B88F198" w14:textId="77777777" w:rsidR="00EF6ED7" w:rsidRDefault="00EF6ED7" w:rsidP="00EF6ED7">
            <w:pPr>
              <w:pStyle w:val="TAL"/>
              <w:jc w:val="center"/>
              <w:rPr>
                <w:rFonts w:cs="Arial"/>
                <w:bCs/>
                <w:color w:val="333333"/>
              </w:rPr>
            </w:pPr>
            <w:r>
              <w:rPr>
                <w:rFonts w:cs="Arial"/>
                <w:lang w:eastAsia="zh-CN"/>
              </w:rPr>
              <w:t>T</w:t>
            </w:r>
          </w:p>
        </w:tc>
      </w:tr>
      <w:tr w:rsidR="00EF6ED7" w14:paraId="686F9E8A"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351A1800" w14:textId="77777777" w:rsidR="00EF6ED7" w:rsidRDefault="00EF6ED7" w:rsidP="00EF6ED7">
            <w:pPr>
              <w:pStyle w:val="TAL"/>
              <w:rPr>
                <w:rFonts w:ascii="Courier New" w:hAnsi="Courier New" w:cs="Courier New"/>
                <w:bCs/>
                <w:color w:val="333333"/>
              </w:rPr>
            </w:pPr>
            <w:r>
              <w:rPr>
                <w:rFonts w:ascii="Courier New" w:hAnsi="Courier New" w:cs="Courier New"/>
                <w:bCs/>
                <w:color w:val="333333"/>
              </w:rPr>
              <w:t>arfcnDL</w:t>
            </w:r>
          </w:p>
        </w:tc>
        <w:tc>
          <w:tcPr>
            <w:tcW w:w="958" w:type="dxa"/>
            <w:tcBorders>
              <w:top w:val="single" w:sz="4" w:space="0" w:color="auto"/>
              <w:left w:val="single" w:sz="4" w:space="0" w:color="auto"/>
              <w:bottom w:val="single" w:sz="4" w:space="0" w:color="auto"/>
              <w:right w:val="single" w:sz="4" w:space="0" w:color="auto"/>
            </w:tcBorders>
            <w:hideMark/>
          </w:tcPr>
          <w:p w14:paraId="45177B66" w14:textId="77777777" w:rsidR="00EF6ED7" w:rsidRDefault="00EF6ED7" w:rsidP="00EF6ED7">
            <w:pPr>
              <w:pStyle w:val="TAL"/>
              <w:jc w:val="center"/>
              <w:rPr>
                <w:rFonts w:cs="Arial"/>
              </w:rPr>
            </w:pPr>
            <w:r>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30E5CD83" w14:textId="77777777" w:rsidR="00EF6ED7" w:rsidRDefault="00EF6ED7" w:rsidP="00EF6ED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7B09E777" w14:textId="77777777" w:rsidR="00EF6ED7" w:rsidRDefault="00EF6ED7" w:rsidP="00EF6ED7">
            <w:pPr>
              <w:pStyle w:val="TAL"/>
              <w:jc w:val="center"/>
              <w:rPr>
                <w:rFonts w:cs="Arial"/>
                <w:bCs/>
                <w:color w:val="333333"/>
              </w:rPr>
            </w:pPr>
            <w:r>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4601A802" w14:textId="77777777" w:rsidR="00EF6ED7" w:rsidRDefault="00EF6ED7" w:rsidP="00EF6ED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48971E3B" w14:textId="77777777" w:rsidR="00EF6ED7" w:rsidRDefault="00EF6ED7" w:rsidP="00EF6ED7">
            <w:pPr>
              <w:pStyle w:val="TAL"/>
              <w:jc w:val="center"/>
              <w:rPr>
                <w:rFonts w:cs="Arial"/>
                <w:lang w:eastAsia="zh-CN"/>
              </w:rPr>
            </w:pPr>
            <w:r>
              <w:rPr>
                <w:rFonts w:cs="Arial"/>
                <w:lang w:eastAsia="zh-CN"/>
              </w:rPr>
              <w:t>T</w:t>
            </w:r>
          </w:p>
        </w:tc>
      </w:tr>
      <w:tr w:rsidR="00EF6ED7" w14:paraId="24B6B5B1"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D21FD8F" w14:textId="77777777" w:rsidR="00EF6ED7" w:rsidRDefault="00EF6ED7" w:rsidP="00EF6ED7">
            <w:pPr>
              <w:pStyle w:val="TAL"/>
              <w:rPr>
                <w:rFonts w:ascii="Courier New" w:hAnsi="Courier New" w:cs="Courier New"/>
                <w:bCs/>
                <w:color w:val="333333"/>
              </w:rPr>
            </w:pPr>
            <w:r>
              <w:rPr>
                <w:rFonts w:ascii="Courier New" w:hAnsi="Courier New" w:cs="Courier New"/>
                <w:bCs/>
                <w:color w:val="333333"/>
              </w:rPr>
              <w:t>arfcnUL</w:t>
            </w:r>
          </w:p>
        </w:tc>
        <w:tc>
          <w:tcPr>
            <w:tcW w:w="958" w:type="dxa"/>
            <w:tcBorders>
              <w:top w:val="single" w:sz="4" w:space="0" w:color="auto"/>
              <w:left w:val="single" w:sz="4" w:space="0" w:color="auto"/>
              <w:bottom w:val="single" w:sz="4" w:space="0" w:color="auto"/>
              <w:right w:val="single" w:sz="4" w:space="0" w:color="auto"/>
            </w:tcBorders>
            <w:hideMark/>
          </w:tcPr>
          <w:p w14:paraId="3C09203B" w14:textId="77777777" w:rsidR="00EF6ED7" w:rsidRDefault="00EF6ED7" w:rsidP="00EF6ED7">
            <w:pPr>
              <w:pStyle w:val="TAL"/>
              <w:jc w:val="center"/>
              <w:rPr>
                <w:rFonts w:cs="Arial"/>
              </w:rPr>
            </w:pPr>
            <w:r>
              <w:rPr>
                <w:rFonts w:cs="Arial"/>
              </w:rPr>
              <w:t>CM</w:t>
            </w:r>
          </w:p>
        </w:tc>
        <w:tc>
          <w:tcPr>
            <w:tcW w:w="1180" w:type="dxa"/>
            <w:tcBorders>
              <w:top w:val="single" w:sz="4" w:space="0" w:color="auto"/>
              <w:left w:val="single" w:sz="4" w:space="0" w:color="auto"/>
              <w:bottom w:val="single" w:sz="4" w:space="0" w:color="auto"/>
              <w:right w:val="single" w:sz="4" w:space="0" w:color="auto"/>
            </w:tcBorders>
            <w:hideMark/>
          </w:tcPr>
          <w:p w14:paraId="452643A3" w14:textId="77777777" w:rsidR="00EF6ED7" w:rsidRDefault="00EF6ED7" w:rsidP="00EF6ED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67FD93A3" w14:textId="77777777" w:rsidR="00EF6ED7" w:rsidRDefault="00EF6ED7" w:rsidP="00EF6ED7">
            <w:pPr>
              <w:pStyle w:val="TAL"/>
              <w:jc w:val="center"/>
              <w:rPr>
                <w:rFonts w:cs="Arial"/>
                <w:bCs/>
                <w:color w:val="333333"/>
              </w:rPr>
            </w:pPr>
            <w:r>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0615C2BD" w14:textId="77777777" w:rsidR="00EF6ED7" w:rsidRDefault="00EF6ED7" w:rsidP="00EF6ED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BDC7D11" w14:textId="77777777" w:rsidR="00EF6ED7" w:rsidRDefault="00EF6ED7" w:rsidP="00EF6ED7">
            <w:pPr>
              <w:pStyle w:val="TAL"/>
              <w:jc w:val="center"/>
              <w:rPr>
                <w:rFonts w:cs="Arial"/>
                <w:lang w:eastAsia="zh-CN"/>
              </w:rPr>
            </w:pPr>
            <w:r>
              <w:rPr>
                <w:rFonts w:cs="Arial"/>
                <w:lang w:eastAsia="zh-CN"/>
              </w:rPr>
              <w:t>T</w:t>
            </w:r>
          </w:p>
        </w:tc>
      </w:tr>
      <w:tr w:rsidR="00EF6ED7" w14:paraId="521F14B9"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06509D7" w14:textId="77777777" w:rsidR="00EF6ED7" w:rsidRDefault="00EF6ED7" w:rsidP="00EF6ED7">
            <w:pPr>
              <w:pStyle w:val="TAL"/>
              <w:rPr>
                <w:rFonts w:ascii="Courier New" w:hAnsi="Courier New" w:cs="Courier New"/>
                <w:bCs/>
                <w:color w:val="333333"/>
              </w:rPr>
            </w:pPr>
            <w:r>
              <w:rPr>
                <w:rFonts w:ascii="Courier New" w:hAnsi="Courier New" w:cs="Courier New"/>
                <w:bCs/>
                <w:color w:val="333333"/>
              </w:rPr>
              <w:t>arfcnSUL</w:t>
            </w:r>
          </w:p>
        </w:tc>
        <w:tc>
          <w:tcPr>
            <w:tcW w:w="958" w:type="dxa"/>
            <w:tcBorders>
              <w:top w:val="single" w:sz="4" w:space="0" w:color="auto"/>
              <w:left w:val="single" w:sz="4" w:space="0" w:color="auto"/>
              <w:bottom w:val="single" w:sz="4" w:space="0" w:color="auto"/>
              <w:right w:val="single" w:sz="4" w:space="0" w:color="auto"/>
            </w:tcBorders>
            <w:hideMark/>
          </w:tcPr>
          <w:p w14:paraId="0F373BF9" w14:textId="77777777" w:rsidR="00EF6ED7" w:rsidRDefault="00EF6ED7" w:rsidP="00EF6ED7">
            <w:pPr>
              <w:pStyle w:val="TAL"/>
              <w:jc w:val="center"/>
              <w:rPr>
                <w:rFonts w:cs="Arial"/>
              </w:rPr>
            </w:pPr>
            <w:r>
              <w:rPr>
                <w:rFonts w:cs="Arial"/>
              </w:rPr>
              <w:t>CM</w:t>
            </w:r>
          </w:p>
        </w:tc>
        <w:tc>
          <w:tcPr>
            <w:tcW w:w="1180" w:type="dxa"/>
            <w:tcBorders>
              <w:top w:val="single" w:sz="4" w:space="0" w:color="auto"/>
              <w:left w:val="single" w:sz="4" w:space="0" w:color="auto"/>
              <w:bottom w:val="single" w:sz="4" w:space="0" w:color="auto"/>
              <w:right w:val="single" w:sz="4" w:space="0" w:color="auto"/>
            </w:tcBorders>
            <w:hideMark/>
          </w:tcPr>
          <w:p w14:paraId="55048224" w14:textId="77777777" w:rsidR="00EF6ED7" w:rsidRDefault="00EF6ED7" w:rsidP="00EF6ED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2901923F" w14:textId="77777777" w:rsidR="00EF6ED7" w:rsidRDefault="00EF6ED7" w:rsidP="00EF6ED7">
            <w:pPr>
              <w:pStyle w:val="TAL"/>
              <w:jc w:val="center"/>
              <w:rPr>
                <w:rFonts w:cs="Arial"/>
                <w:bCs/>
                <w:color w:val="333333"/>
              </w:rPr>
            </w:pPr>
            <w:r>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3C543555" w14:textId="77777777" w:rsidR="00EF6ED7" w:rsidRDefault="00EF6ED7" w:rsidP="00EF6ED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58ECB6F" w14:textId="77777777" w:rsidR="00EF6ED7" w:rsidRDefault="00EF6ED7" w:rsidP="00EF6ED7">
            <w:pPr>
              <w:pStyle w:val="TAL"/>
              <w:jc w:val="center"/>
              <w:rPr>
                <w:rFonts w:cs="Arial"/>
                <w:lang w:eastAsia="zh-CN"/>
              </w:rPr>
            </w:pPr>
            <w:r>
              <w:rPr>
                <w:rFonts w:cs="Arial"/>
                <w:lang w:eastAsia="zh-CN"/>
              </w:rPr>
              <w:t>T</w:t>
            </w:r>
          </w:p>
        </w:tc>
      </w:tr>
      <w:tr w:rsidR="00EF6ED7" w14:paraId="7AE54C14"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0D6AEE47" w14:textId="77777777" w:rsidR="00EF6ED7" w:rsidRDefault="00EF6ED7" w:rsidP="00EF6ED7">
            <w:pPr>
              <w:pStyle w:val="TAL"/>
              <w:rPr>
                <w:rFonts w:ascii="Courier New" w:hAnsi="Courier New" w:cs="Courier New"/>
                <w:bCs/>
                <w:color w:val="333333"/>
              </w:rPr>
            </w:pPr>
            <w:r>
              <w:rPr>
                <w:rStyle w:val="spellingerror"/>
                <w:rFonts w:ascii="Courier New" w:eastAsia="宋体" w:hAnsi="Courier New" w:cs="Courier New"/>
                <w:bCs/>
                <w:color w:val="333333"/>
              </w:rPr>
              <w:t>bSChannelBwDL</w:t>
            </w:r>
            <w:r>
              <w:rPr>
                <w:rStyle w:val="normaltextrun1"/>
                <w:rFonts w:ascii="Courier New" w:hAnsi="Courier New" w:cs="Courier New"/>
                <w:bCs/>
                <w:color w:val="333333"/>
              </w:rPr>
              <w:t xml:space="preserve"> </w:t>
            </w:r>
          </w:p>
        </w:tc>
        <w:tc>
          <w:tcPr>
            <w:tcW w:w="958" w:type="dxa"/>
            <w:tcBorders>
              <w:top w:val="single" w:sz="4" w:space="0" w:color="auto"/>
              <w:left w:val="single" w:sz="4" w:space="0" w:color="auto"/>
              <w:bottom w:val="single" w:sz="4" w:space="0" w:color="auto"/>
              <w:right w:val="single" w:sz="4" w:space="0" w:color="auto"/>
            </w:tcBorders>
            <w:hideMark/>
          </w:tcPr>
          <w:p w14:paraId="5A43D0F0" w14:textId="77777777" w:rsidR="00EF6ED7" w:rsidRDefault="00EF6ED7" w:rsidP="00EF6ED7">
            <w:pPr>
              <w:pStyle w:val="TAL"/>
              <w:jc w:val="center"/>
              <w:rPr>
                <w:rFonts w:cs="Arial"/>
              </w:rPr>
            </w:pPr>
            <w:r>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76B37B66" w14:textId="77777777" w:rsidR="00EF6ED7" w:rsidRDefault="00EF6ED7" w:rsidP="00EF6ED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5E91EDB1" w14:textId="77777777" w:rsidR="00EF6ED7" w:rsidRDefault="00EF6ED7" w:rsidP="00EF6ED7">
            <w:pPr>
              <w:pStyle w:val="TAL"/>
              <w:jc w:val="center"/>
              <w:rPr>
                <w:rFonts w:cs="Arial"/>
                <w:bCs/>
                <w:color w:val="333333"/>
              </w:rPr>
            </w:pPr>
            <w:r>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1F588009" w14:textId="77777777" w:rsidR="00EF6ED7" w:rsidRDefault="00EF6ED7" w:rsidP="00EF6ED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21349FDB" w14:textId="77777777" w:rsidR="00EF6ED7" w:rsidRDefault="00EF6ED7" w:rsidP="00EF6ED7">
            <w:pPr>
              <w:pStyle w:val="TAL"/>
              <w:jc w:val="center"/>
              <w:rPr>
                <w:rFonts w:cs="Arial"/>
                <w:lang w:eastAsia="zh-CN"/>
              </w:rPr>
            </w:pPr>
            <w:r>
              <w:rPr>
                <w:rFonts w:cs="Arial"/>
                <w:lang w:eastAsia="zh-CN"/>
              </w:rPr>
              <w:t>T</w:t>
            </w:r>
          </w:p>
        </w:tc>
      </w:tr>
      <w:tr w:rsidR="00EF6ED7" w14:paraId="7AC856FD"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49A48BF5" w14:textId="77777777" w:rsidR="00EF6ED7" w:rsidRDefault="00EF6ED7" w:rsidP="00EF6ED7">
            <w:pPr>
              <w:pStyle w:val="TAL"/>
              <w:rPr>
                <w:rFonts w:ascii="Courier New" w:hAnsi="Courier New" w:cs="Courier New"/>
              </w:rPr>
            </w:pPr>
            <w:r>
              <w:rPr>
                <w:rFonts w:ascii="Courier New" w:hAnsi="Courier New" w:cs="Courier New"/>
              </w:rPr>
              <w:t>ssbFrequency</w:t>
            </w:r>
          </w:p>
        </w:tc>
        <w:tc>
          <w:tcPr>
            <w:tcW w:w="958" w:type="dxa"/>
            <w:tcBorders>
              <w:top w:val="single" w:sz="4" w:space="0" w:color="auto"/>
              <w:left w:val="single" w:sz="4" w:space="0" w:color="auto"/>
              <w:bottom w:val="single" w:sz="4" w:space="0" w:color="auto"/>
              <w:right w:val="single" w:sz="4" w:space="0" w:color="auto"/>
            </w:tcBorders>
            <w:hideMark/>
          </w:tcPr>
          <w:p w14:paraId="489A1709" w14:textId="77777777" w:rsidR="00EF6ED7" w:rsidRDefault="00EF6ED7" w:rsidP="00EF6ED7">
            <w:pPr>
              <w:pStyle w:val="TAL"/>
              <w:jc w:val="center"/>
              <w:rPr>
                <w:rFonts w:cs="Arial"/>
              </w:rPr>
            </w:pPr>
            <w:r>
              <w:rPr>
                <w:rFonts w:cs="Arial"/>
              </w:rPr>
              <w:t>CM</w:t>
            </w:r>
          </w:p>
        </w:tc>
        <w:tc>
          <w:tcPr>
            <w:tcW w:w="1180" w:type="dxa"/>
            <w:tcBorders>
              <w:top w:val="single" w:sz="4" w:space="0" w:color="auto"/>
              <w:left w:val="single" w:sz="4" w:space="0" w:color="auto"/>
              <w:bottom w:val="single" w:sz="4" w:space="0" w:color="auto"/>
              <w:right w:val="single" w:sz="4" w:space="0" w:color="auto"/>
            </w:tcBorders>
            <w:hideMark/>
          </w:tcPr>
          <w:p w14:paraId="5A7296B9" w14:textId="77777777" w:rsidR="00EF6ED7" w:rsidRDefault="00EF6ED7" w:rsidP="00EF6ED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790D2AF8" w14:textId="77777777" w:rsidR="00EF6ED7" w:rsidRDefault="00EF6ED7" w:rsidP="00EF6ED7">
            <w:pPr>
              <w:pStyle w:val="TAL"/>
              <w:jc w:val="center"/>
              <w:rPr>
                <w:rFonts w:cs="Arial"/>
                <w:bCs/>
                <w:color w:val="333333"/>
              </w:rPr>
            </w:pPr>
            <w:r>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09365E4A" w14:textId="77777777" w:rsidR="00EF6ED7" w:rsidRDefault="00EF6ED7" w:rsidP="00EF6ED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5CBE978" w14:textId="77777777" w:rsidR="00EF6ED7" w:rsidRDefault="00EF6ED7" w:rsidP="00EF6ED7">
            <w:pPr>
              <w:pStyle w:val="TAL"/>
              <w:jc w:val="center"/>
              <w:rPr>
                <w:rFonts w:cs="Arial"/>
                <w:lang w:eastAsia="zh-CN"/>
              </w:rPr>
            </w:pPr>
            <w:r>
              <w:rPr>
                <w:rFonts w:cs="Arial"/>
                <w:lang w:eastAsia="zh-CN"/>
              </w:rPr>
              <w:t>T</w:t>
            </w:r>
          </w:p>
        </w:tc>
      </w:tr>
      <w:tr w:rsidR="00EF6ED7" w14:paraId="67BB1328"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72BE232A" w14:textId="77777777" w:rsidR="00EF6ED7" w:rsidRDefault="00EF6ED7" w:rsidP="00EF6ED7">
            <w:pPr>
              <w:pStyle w:val="TAL"/>
              <w:rPr>
                <w:rFonts w:ascii="Courier New" w:hAnsi="Courier New" w:cs="Courier New"/>
              </w:rPr>
            </w:pPr>
            <w:r>
              <w:rPr>
                <w:rFonts w:ascii="Courier New" w:hAnsi="Courier New" w:cs="Courier New"/>
              </w:rPr>
              <w:t>ssbPeriodicity</w:t>
            </w:r>
          </w:p>
        </w:tc>
        <w:tc>
          <w:tcPr>
            <w:tcW w:w="958" w:type="dxa"/>
            <w:tcBorders>
              <w:top w:val="single" w:sz="4" w:space="0" w:color="auto"/>
              <w:left w:val="single" w:sz="4" w:space="0" w:color="auto"/>
              <w:bottom w:val="single" w:sz="4" w:space="0" w:color="auto"/>
              <w:right w:val="single" w:sz="4" w:space="0" w:color="auto"/>
            </w:tcBorders>
            <w:hideMark/>
          </w:tcPr>
          <w:p w14:paraId="0357FAD2" w14:textId="77777777" w:rsidR="00EF6ED7" w:rsidRDefault="00EF6ED7" w:rsidP="00EF6ED7">
            <w:pPr>
              <w:pStyle w:val="TAL"/>
              <w:jc w:val="center"/>
              <w:rPr>
                <w:rFonts w:cs="Arial"/>
              </w:rPr>
            </w:pPr>
            <w:r>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613E07CE" w14:textId="77777777" w:rsidR="00EF6ED7" w:rsidRDefault="00EF6ED7" w:rsidP="00EF6ED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23BE488C" w14:textId="77777777" w:rsidR="00EF6ED7" w:rsidRDefault="00EF6ED7" w:rsidP="00EF6ED7">
            <w:pPr>
              <w:pStyle w:val="TAL"/>
              <w:jc w:val="center"/>
              <w:rPr>
                <w:rFonts w:cs="Arial"/>
                <w:bCs/>
                <w:color w:val="333333"/>
              </w:rPr>
            </w:pPr>
            <w:r>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55F1ED1D" w14:textId="77777777" w:rsidR="00EF6ED7" w:rsidRDefault="00EF6ED7" w:rsidP="00EF6ED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3D224B99" w14:textId="77777777" w:rsidR="00EF6ED7" w:rsidRDefault="00EF6ED7" w:rsidP="00EF6ED7">
            <w:pPr>
              <w:pStyle w:val="TAL"/>
              <w:jc w:val="center"/>
              <w:rPr>
                <w:rFonts w:cs="Arial"/>
                <w:lang w:eastAsia="zh-CN"/>
              </w:rPr>
            </w:pPr>
            <w:r>
              <w:rPr>
                <w:rFonts w:cs="Arial"/>
                <w:lang w:eastAsia="zh-CN"/>
              </w:rPr>
              <w:t>T</w:t>
            </w:r>
          </w:p>
        </w:tc>
      </w:tr>
      <w:tr w:rsidR="00EF6ED7" w14:paraId="74447D98"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0EDAD8ED" w14:textId="77777777" w:rsidR="00EF6ED7" w:rsidRDefault="00EF6ED7" w:rsidP="00EF6ED7">
            <w:pPr>
              <w:pStyle w:val="TAL"/>
              <w:rPr>
                <w:rFonts w:ascii="Courier New" w:hAnsi="Courier New" w:cs="Courier New"/>
              </w:rPr>
            </w:pPr>
            <w:r>
              <w:rPr>
                <w:rFonts w:ascii="Courier New" w:hAnsi="Courier New" w:cs="Courier New"/>
              </w:rPr>
              <w:t>ssbSubCarrierSpacing</w:t>
            </w:r>
          </w:p>
        </w:tc>
        <w:tc>
          <w:tcPr>
            <w:tcW w:w="958" w:type="dxa"/>
            <w:tcBorders>
              <w:top w:val="single" w:sz="4" w:space="0" w:color="auto"/>
              <w:left w:val="single" w:sz="4" w:space="0" w:color="auto"/>
              <w:bottom w:val="single" w:sz="4" w:space="0" w:color="auto"/>
              <w:right w:val="single" w:sz="4" w:space="0" w:color="auto"/>
            </w:tcBorders>
            <w:hideMark/>
          </w:tcPr>
          <w:p w14:paraId="7CC0A514" w14:textId="77777777" w:rsidR="00EF6ED7" w:rsidRDefault="00EF6ED7" w:rsidP="00EF6ED7">
            <w:pPr>
              <w:pStyle w:val="TAL"/>
              <w:jc w:val="center"/>
              <w:rPr>
                <w:rFonts w:cs="Arial"/>
              </w:rPr>
            </w:pPr>
            <w:r>
              <w:rPr>
                <w:rFonts w:cs="Arial"/>
              </w:rPr>
              <w:t>CM</w:t>
            </w:r>
          </w:p>
        </w:tc>
        <w:tc>
          <w:tcPr>
            <w:tcW w:w="1180" w:type="dxa"/>
            <w:tcBorders>
              <w:top w:val="single" w:sz="4" w:space="0" w:color="auto"/>
              <w:left w:val="single" w:sz="4" w:space="0" w:color="auto"/>
              <w:bottom w:val="single" w:sz="4" w:space="0" w:color="auto"/>
              <w:right w:val="single" w:sz="4" w:space="0" w:color="auto"/>
            </w:tcBorders>
            <w:hideMark/>
          </w:tcPr>
          <w:p w14:paraId="0589FE2F" w14:textId="77777777" w:rsidR="00EF6ED7" w:rsidRDefault="00EF6ED7" w:rsidP="00EF6ED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19E905C0" w14:textId="77777777" w:rsidR="00EF6ED7" w:rsidRDefault="00EF6ED7" w:rsidP="00EF6ED7">
            <w:pPr>
              <w:pStyle w:val="TAL"/>
              <w:jc w:val="center"/>
              <w:rPr>
                <w:rFonts w:cs="Arial"/>
                <w:bCs/>
                <w:color w:val="333333"/>
              </w:rPr>
            </w:pPr>
            <w:r>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1B8E64D4" w14:textId="77777777" w:rsidR="00EF6ED7" w:rsidRDefault="00EF6ED7" w:rsidP="00EF6ED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40BED6D5" w14:textId="77777777" w:rsidR="00EF6ED7" w:rsidRDefault="00EF6ED7" w:rsidP="00EF6ED7">
            <w:pPr>
              <w:pStyle w:val="TAL"/>
              <w:jc w:val="center"/>
              <w:rPr>
                <w:rFonts w:cs="Arial"/>
                <w:lang w:eastAsia="zh-CN"/>
              </w:rPr>
            </w:pPr>
            <w:r>
              <w:rPr>
                <w:rFonts w:cs="Arial"/>
                <w:lang w:eastAsia="zh-CN"/>
              </w:rPr>
              <w:t>T</w:t>
            </w:r>
          </w:p>
        </w:tc>
      </w:tr>
      <w:tr w:rsidR="00EF6ED7" w14:paraId="5B6000EC"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029336B8" w14:textId="77777777" w:rsidR="00EF6ED7" w:rsidRDefault="00EF6ED7" w:rsidP="00EF6ED7">
            <w:pPr>
              <w:pStyle w:val="TAL"/>
              <w:rPr>
                <w:rFonts w:ascii="Courier New" w:hAnsi="Courier New" w:cs="Courier New"/>
              </w:rPr>
            </w:pPr>
            <w:r>
              <w:rPr>
                <w:rFonts w:ascii="Courier New" w:hAnsi="Courier New" w:cs="Courier New"/>
              </w:rPr>
              <w:t>ssbOffset</w:t>
            </w:r>
          </w:p>
        </w:tc>
        <w:tc>
          <w:tcPr>
            <w:tcW w:w="958" w:type="dxa"/>
            <w:tcBorders>
              <w:top w:val="single" w:sz="4" w:space="0" w:color="auto"/>
              <w:left w:val="single" w:sz="4" w:space="0" w:color="auto"/>
              <w:bottom w:val="single" w:sz="4" w:space="0" w:color="auto"/>
              <w:right w:val="single" w:sz="4" w:space="0" w:color="auto"/>
            </w:tcBorders>
            <w:hideMark/>
          </w:tcPr>
          <w:p w14:paraId="64A6E61E" w14:textId="77777777" w:rsidR="00EF6ED7" w:rsidRDefault="00EF6ED7" w:rsidP="00EF6ED7">
            <w:pPr>
              <w:pStyle w:val="TAL"/>
              <w:jc w:val="center"/>
              <w:rPr>
                <w:rFonts w:cs="Arial"/>
              </w:rPr>
            </w:pPr>
            <w:r>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71D6EC5B" w14:textId="77777777" w:rsidR="00EF6ED7" w:rsidRDefault="00EF6ED7" w:rsidP="00EF6ED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5D365FA2" w14:textId="77777777" w:rsidR="00EF6ED7" w:rsidRDefault="00EF6ED7" w:rsidP="00EF6ED7">
            <w:pPr>
              <w:pStyle w:val="TAL"/>
              <w:jc w:val="center"/>
              <w:rPr>
                <w:rFonts w:cs="Arial"/>
                <w:bCs/>
                <w:color w:val="333333"/>
              </w:rPr>
            </w:pPr>
            <w:r>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09FFBE5E" w14:textId="77777777" w:rsidR="00EF6ED7" w:rsidRDefault="00EF6ED7" w:rsidP="00EF6ED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3336E0EF" w14:textId="77777777" w:rsidR="00EF6ED7" w:rsidRDefault="00EF6ED7" w:rsidP="00EF6ED7">
            <w:pPr>
              <w:pStyle w:val="TAL"/>
              <w:jc w:val="center"/>
              <w:rPr>
                <w:rFonts w:cs="Arial"/>
                <w:lang w:eastAsia="zh-CN"/>
              </w:rPr>
            </w:pPr>
            <w:r>
              <w:rPr>
                <w:rFonts w:cs="Arial"/>
                <w:lang w:eastAsia="zh-CN"/>
              </w:rPr>
              <w:t>T</w:t>
            </w:r>
          </w:p>
        </w:tc>
      </w:tr>
      <w:tr w:rsidR="00EF6ED7" w14:paraId="6D25B358"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0D103E3F" w14:textId="77777777" w:rsidR="00EF6ED7" w:rsidRDefault="00EF6ED7" w:rsidP="00EF6ED7">
            <w:pPr>
              <w:pStyle w:val="TAL"/>
              <w:rPr>
                <w:rFonts w:ascii="Courier New" w:hAnsi="Courier New" w:cs="Courier New"/>
              </w:rPr>
            </w:pPr>
            <w:r>
              <w:rPr>
                <w:rFonts w:ascii="Courier New" w:hAnsi="Courier New" w:cs="Courier New"/>
              </w:rPr>
              <w:t>ssbDuration</w:t>
            </w:r>
          </w:p>
        </w:tc>
        <w:tc>
          <w:tcPr>
            <w:tcW w:w="958" w:type="dxa"/>
            <w:tcBorders>
              <w:top w:val="single" w:sz="4" w:space="0" w:color="auto"/>
              <w:left w:val="single" w:sz="4" w:space="0" w:color="auto"/>
              <w:bottom w:val="single" w:sz="4" w:space="0" w:color="auto"/>
              <w:right w:val="single" w:sz="4" w:space="0" w:color="auto"/>
            </w:tcBorders>
            <w:hideMark/>
          </w:tcPr>
          <w:p w14:paraId="4330A890" w14:textId="77777777" w:rsidR="00EF6ED7" w:rsidRDefault="00EF6ED7" w:rsidP="00EF6ED7">
            <w:pPr>
              <w:pStyle w:val="TAL"/>
              <w:jc w:val="center"/>
              <w:rPr>
                <w:rFonts w:cs="Arial"/>
              </w:rPr>
            </w:pPr>
            <w:r>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3CBF8690" w14:textId="77777777" w:rsidR="00EF6ED7" w:rsidRDefault="00EF6ED7" w:rsidP="00EF6ED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1A9A0B85" w14:textId="77777777" w:rsidR="00EF6ED7" w:rsidRDefault="00EF6ED7" w:rsidP="00EF6ED7">
            <w:pPr>
              <w:pStyle w:val="TAL"/>
              <w:jc w:val="center"/>
              <w:rPr>
                <w:rFonts w:cs="Arial"/>
                <w:bCs/>
                <w:color w:val="333333"/>
              </w:rPr>
            </w:pPr>
            <w:r>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22B8B28D" w14:textId="77777777" w:rsidR="00EF6ED7" w:rsidRDefault="00EF6ED7" w:rsidP="00EF6ED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22A69EC5" w14:textId="77777777" w:rsidR="00EF6ED7" w:rsidRDefault="00EF6ED7" w:rsidP="00EF6ED7">
            <w:pPr>
              <w:pStyle w:val="TAL"/>
              <w:jc w:val="center"/>
              <w:rPr>
                <w:rFonts w:cs="Arial"/>
                <w:lang w:eastAsia="zh-CN"/>
              </w:rPr>
            </w:pPr>
            <w:r>
              <w:rPr>
                <w:rFonts w:cs="Arial"/>
                <w:lang w:eastAsia="zh-CN"/>
              </w:rPr>
              <w:t>T</w:t>
            </w:r>
          </w:p>
        </w:tc>
      </w:tr>
      <w:tr w:rsidR="00EF6ED7" w14:paraId="5EDF5944"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5A5E379F" w14:textId="77777777" w:rsidR="00EF6ED7" w:rsidRDefault="00EF6ED7" w:rsidP="00EF6ED7">
            <w:pPr>
              <w:pStyle w:val="TAL"/>
              <w:rPr>
                <w:rFonts w:ascii="Courier New" w:hAnsi="Courier New" w:cs="Courier New"/>
                <w:bCs/>
                <w:color w:val="333333"/>
              </w:rPr>
            </w:pPr>
            <w:r>
              <w:rPr>
                <w:rStyle w:val="spellingerror"/>
                <w:rFonts w:ascii="Courier New" w:eastAsia="宋体" w:hAnsi="Courier New" w:cs="Courier New"/>
                <w:bCs/>
                <w:color w:val="333333"/>
              </w:rPr>
              <w:t>bSChannelBwUL</w:t>
            </w:r>
          </w:p>
        </w:tc>
        <w:tc>
          <w:tcPr>
            <w:tcW w:w="958" w:type="dxa"/>
            <w:tcBorders>
              <w:top w:val="single" w:sz="4" w:space="0" w:color="auto"/>
              <w:left w:val="single" w:sz="4" w:space="0" w:color="auto"/>
              <w:bottom w:val="single" w:sz="4" w:space="0" w:color="auto"/>
              <w:right w:val="single" w:sz="4" w:space="0" w:color="auto"/>
            </w:tcBorders>
            <w:hideMark/>
          </w:tcPr>
          <w:p w14:paraId="6B88A3F4" w14:textId="77777777" w:rsidR="00EF6ED7" w:rsidRDefault="00EF6ED7" w:rsidP="00EF6ED7">
            <w:pPr>
              <w:pStyle w:val="TAL"/>
              <w:jc w:val="center"/>
              <w:rPr>
                <w:rFonts w:cs="Arial"/>
              </w:rPr>
            </w:pPr>
            <w:r>
              <w:rPr>
                <w:rFonts w:cs="Arial"/>
              </w:rPr>
              <w:t>CM</w:t>
            </w:r>
          </w:p>
        </w:tc>
        <w:tc>
          <w:tcPr>
            <w:tcW w:w="1180" w:type="dxa"/>
            <w:tcBorders>
              <w:top w:val="single" w:sz="4" w:space="0" w:color="auto"/>
              <w:left w:val="single" w:sz="4" w:space="0" w:color="auto"/>
              <w:bottom w:val="single" w:sz="4" w:space="0" w:color="auto"/>
              <w:right w:val="single" w:sz="4" w:space="0" w:color="auto"/>
            </w:tcBorders>
            <w:hideMark/>
          </w:tcPr>
          <w:p w14:paraId="7406B5A2" w14:textId="77777777" w:rsidR="00EF6ED7" w:rsidRDefault="00EF6ED7" w:rsidP="00EF6ED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4072FA91" w14:textId="77777777" w:rsidR="00EF6ED7" w:rsidRDefault="00EF6ED7" w:rsidP="00EF6ED7">
            <w:pPr>
              <w:pStyle w:val="TAL"/>
              <w:jc w:val="center"/>
              <w:rPr>
                <w:rFonts w:cs="Arial"/>
                <w:bCs/>
                <w:color w:val="333333"/>
              </w:rPr>
            </w:pPr>
            <w:r>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16036A1D" w14:textId="77777777" w:rsidR="00EF6ED7" w:rsidRDefault="00EF6ED7" w:rsidP="00EF6ED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1C0AA16B" w14:textId="77777777" w:rsidR="00EF6ED7" w:rsidRDefault="00EF6ED7" w:rsidP="00EF6ED7">
            <w:pPr>
              <w:pStyle w:val="TAL"/>
              <w:jc w:val="center"/>
              <w:rPr>
                <w:rFonts w:cs="Arial"/>
                <w:lang w:eastAsia="zh-CN"/>
              </w:rPr>
            </w:pPr>
            <w:r>
              <w:rPr>
                <w:rFonts w:cs="Arial"/>
                <w:lang w:eastAsia="zh-CN"/>
              </w:rPr>
              <w:t>T</w:t>
            </w:r>
          </w:p>
        </w:tc>
      </w:tr>
      <w:tr w:rsidR="00EF6ED7" w14:paraId="5DFA923E"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397065E9" w14:textId="77777777" w:rsidR="00EF6ED7" w:rsidRDefault="00EF6ED7" w:rsidP="00EF6ED7">
            <w:pPr>
              <w:pStyle w:val="TAL"/>
              <w:rPr>
                <w:rFonts w:ascii="Courier New" w:hAnsi="Courier New" w:cs="Courier New"/>
                <w:bCs/>
                <w:color w:val="333333"/>
              </w:rPr>
            </w:pPr>
            <w:r>
              <w:rPr>
                <w:rStyle w:val="spellingerror"/>
                <w:rFonts w:ascii="Courier New" w:eastAsia="宋体" w:hAnsi="Courier New" w:cs="Courier New"/>
                <w:bCs/>
                <w:color w:val="333333"/>
              </w:rPr>
              <w:t>bSChannelBwSUL</w:t>
            </w:r>
          </w:p>
        </w:tc>
        <w:tc>
          <w:tcPr>
            <w:tcW w:w="958" w:type="dxa"/>
            <w:tcBorders>
              <w:top w:val="single" w:sz="4" w:space="0" w:color="auto"/>
              <w:left w:val="single" w:sz="4" w:space="0" w:color="auto"/>
              <w:bottom w:val="single" w:sz="4" w:space="0" w:color="auto"/>
              <w:right w:val="single" w:sz="4" w:space="0" w:color="auto"/>
            </w:tcBorders>
            <w:hideMark/>
          </w:tcPr>
          <w:p w14:paraId="28027E2D" w14:textId="77777777" w:rsidR="00EF6ED7" w:rsidRDefault="00EF6ED7" w:rsidP="00EF6ED7">
            <w:pPr>
              <w:pStyle w:val="TAL"/>
              <w:jc w:val="center"/>
              <w:rPr>
                <w:rFonts w:cs="Arial"/>
              </w:rPr>
            </w:pPr>
            <w:r>
              <w:rPr>
                <w:rFonts w:cs="Arial"/>
              </w:rPr>
              <w:t>CM</w:t>
            </w:r>
          </w:p>
        </w:tc>
        <w:tc>
          <w:tcPr>
            <w:tcW w:w="1180" w:type="dxa"/>
            <w:tcBorders>
              <w:top w:val="single" w:sz="4" w:space="0" w:color="auto"/>
              <w:left w:val="single" w:sz="4" w:space="0" w:color="auto"/>
              <w:bottom w:val="single" w:sz="4" w:space="0" w:color="auto"/>
              <w:right w:val="single" w:sz="4" w:space="0" w:color="auto"/>
            </w:tcBorders>
            <w:hideMark/>
          </w:tcPr>
          <w:p w14:paraId="02AF58B9" w14:textId="77777777" w:rsidR="00EF6ED7" w:rsidRDefault="00EF6ED7" w:rsidP="00EF6ED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1BEB528D" w14:textId="77777777" w:rsidR="00EF6ED7" w:rsidRDefault="00EF6ED7" w:rsidP="00EF6ED7">
            <w:pPr>
              <w:pStyle w:val="TAL"/>
              <w:jc w:val="center"/>
              <w:rPr>
                <w:rFonts w:cs="Arial"/>
                <w:bCs/>
                <w:color w:val="333333"/>
              </w:rPr>
            </w:pPr>
            <w:r>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2DCABE8C" w14:textId="77777777" w:rsidR="00EF6ED7" w:rsidRDefault="00EF6ED7" w:rsidP="00EF6ED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55FCCABD" w14:textId="77777777" w:rsidR="00EF6ED7" w:rsidRDefault="00EF6ED7" w:rsidP="00EF6ED7">
            <w:pPr>
              <w:pStyle w:val="TAL"/>
              <w:jc w:val="center"/>
              <w:rPr>
                <w:rFonts w:cs="Arial"/>
                <w:lang w:eastAsia="zh-CN"/>
              </w:rPr>
            </w:pPr>
            <w:r>
              <w:rPr>
                <w:rFonts w:cs="Arial"/>
                <w:lang w:eastAsia="zh-CN"/>
              </w:rPr>
              <w:t>T</w:t>
            </w:r>
          </w:p>
        </w:tc>
      </w:tr>
      <w:tr w:rsidR="00EF6ED7" w14:paraId="54744BA2"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70C94FB4" w14:textId="77777777" w:rsidR="00EF6ED7" w:rsidRDefault="00EF6ED7" w:rsidP="00EF6ED7">
            <w:pPr>
              <w:pStyle w:val="TAL"/>
              <w:jc w:val="center"/>
              <w:rPr>
                <w:rFonts w:ascii="Courier New" w:hAnsi="Courier New" w:cs="Courier New"/>
                <w:bCs/>
                <w:color w:val="333333"/>
              </w:rPr>
            </w:pPr>
            <w:r>
              <w:rPr>
                <w:b/>
              </w:rPr>
              <w:t>Attribute related to role</w:t>
            </w:r>
          </w:p>
        </w:tc>
        <w:tc>
          <w:tcPr>
            <w:tcW w:w="958" w:type="dxa"/>
            <w:tcBorders>
              <w:top w:val="single" w:sz="4" w:space="0" w:color="auto"/>
              <w:left w:val="single" w:sz="4" w:space="0" w:color="auto"/>
              <w:bottom w:val="single" w:sz="4" w:space="0" w:color="auto"/>
              <w:right w:val="single" w:sz="4" w:space="0" w:color="auto"/>
            </w:tcBorders>
          </w:tcPr>
          <w:p w14:paraId="76039DE7" w14:textId="77777777" w:rsidR="00EF6ED7" w:rsidRDefault="00EF6ED7" w:rsidP="00EF6ED7">
            <w:pPr>
              <w:pStyle w:val="TAL"/>
              <w:rPr>
                <w:rFonts w:ascii="Courier New" w:hAnsi="Courier New" w:cs="Courier New"/>
                <w:bCs/>
                <w:color w:val="333333"/>
              </w:rPr>
            </w:pPr>
          </w:p>
        </w:tc>
        <w:tc>
          <w:tcPr>
            <w:tcW w:w="1180" w:type="dxa"/>
            <w:tcBorders>
              <w:top w:val="single" w:sz="4" w:space="0" w:color="auto"/>
              <w:left w:val="single" w:sz="4" w:space="0" w:color="auto"/>
              <w:bottom w:val="single" w:sz="4" w:space="0" w:color="auto"/>
              <w:right w:val="single" w:sz="4" w:space="0" w:color="auto"/>
            </w:tcBorders>
          </w:tcPr>
          <w:p w14:paraId="03CDAE51" w14:textId="77777777" w:rsidR="00EF6ED7" w:rsidRDefault="00EF6ED7" w:rsidP="00EF6ED7">
            <w:pPr>
              <w:pStyle w:val="TAL"/>
              <w:rPr>
                <w:rFonts w:ascii="Courier New" w:hAnsi="Courier New" w:cs="Courier New"/>
                <w:bCs/>
                <w:color w:val="333333"/>
              </w:rPr>
            </w:pPr>
          </w:p>
        </w:tc>
        <w:tc>
          <w:tcPr>
            <w:tcW w:w="1089" w:type="dxa"/>
            <w:tcBorders>
              <w:top w:val="single" w:sz="4" w:space="0" w:color="auto"/>
              <w:left w:val="single" w:sz="4" w:space="0" w:color="auto"/>
              <w:bottom w:val="single" w:sz="4" w:space="0" w:color="auto"/>
              <w:right w:val="single" w:sz="4" w:space="0" w:color="auto"/>
            </w:tcBorders>
          </w:tcPr>
          <w:p w14:paraId="04A51599" w14:textId="77777777" w:rsidR="00EF6ED7" w:rsidRDefault="00EF6ED7" w:rsidP="00EF6ED7">
            <w:pPr>
              <w:pStyle w:val="TAL"/>
              <w:rPr>
                <w:rFonts w:ascii="Courier New" w:hAnsi="Courier New" w:cs="Courier New"/>
                <w:bCs/>
                <w:color w:val="333333"/>
              </w:rPr>
            </w:pPr>
          </w:p>
        </w:tc>
        <w:tc>
          <w:tcPr>
            <w:tcW w:w="1129" w:type="dxa"/>
            <w:tcBorders>
              <w:top w:val="single" w:sz="4" w:space="0" w:color="auto"/>
              <w:left w:val="single" w:sz="4" w:space="0" w:color="auto"/>
              <w:bottom w:val="single" w:sz="4" w:space="0" w:color="auto"/>
              <w:right w:val="single" w:sz="4" w:space="0" w:color="auto"/>
            </w:tcBorders>
          </w:tcPr>
          <w:p w14:paraId="4C3A3C96" w14:textId="77777777" w:rsidR="00EF6ED7" w:rsidRDefault="00EF6ED7" w:rsidP="00EF6ED7">
            <w:pPr>
              <w:pStyle w:val="TAL"/>
              <w:rPr>
                <w:rFonts w:ascii="Courier New" w:hAnsi="Courier New" w:cs="Courier New"/>
                <w:bCs/>
                <w:color w:val="333333"/>
              </w:rPr>
            </w:pPr>
          </w:p>
        </w:tc>
        <w:tc>
          <w:tcPr>
            <w:tcW w:w="1453" w:type="dxa"/>
            <w:tcBorders>
              <w:top w:val="single" w:sz="4" w:space="0" w:color="auto"/>
              <w:left w:val="single" w:sz="4" w:space="0" w:color="auto"/>
              <w:bottom w:val="single" w:sz="4" w:space="0" w:color="auto"/>
              <w:right w:val="single" w:sz="4" w:space="0" w:color="auto"/>
            </w:tcBorders>
          </w:tcPr>
          <w:p w14:paraId="7133348F" w14:textId="77777777" w:rsidR="00EF6ED7" w:rsidRDefault="00EF6ED7" w:rsidP="00EF6ED7">
            <w:pPr>
              <w:pStyle w:val="TAL"/>
              <w:rPr>
                <w:rFonts w:ascii="Courier New" w:hAnsi="Courier New" w:cs="Courier New"/>
                <w:bCs/>
                <w:color w:val="333333"/>
              </w:rPr>
            </w:pPr>
          </w:p>
        </w:tc>
      </w:tr>
      <w:tr w:rsidR="00EF6ED7" w14:paraId="7D012F4B"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0C865F18" w14:textId="77777777" w:rsidR="00EF6ED7" w:rsidRDefault="00EF6ED7" w:rsidP="00EF6ED7">
            <w:pPr>
              <w:pStyle w:val="TAL"/>
              <w:rPr>
                <w:b/>
              </w:rPr>
            </w:pPr>
            <w:r>
              <w:rPr>
                <w:rFonts w:ascii="Courier New" w:hAnsi="Courier New" w:cs="Courier New"/>
              </w:rPr>
              <w:t>nRSectorCarrierRef</w:t>
            </w:r>
          </w:p>
        </w:tc>
        <w:tc>
          <w:tcPr>
            <w:tcW w:w="958" w:type="dxa"/>
            <w:tcBorders>
              <w:top w:val="single" w:sz="4" w:space="0" w:color="auto"/>
              <w:left w:val="single" w:sz="4" w:space="0" w:color="auto"/>
              <w:bottom w:val="single" w:sz="4" w:space="0" w:color="auto"/>
              <w:right w:val="single" w:sz="4" w:space="0" w:color="auto"/>
            </w:tcBorders>
            <w:hideMark/>
          </w:tcPr>
          <w:p w14:paraId="19FADC03" w14:textId="77777777" w:rsidR="00EF6ED7" w:rsidRDefault="00EF6ED7" w:rsidP="00EF6ED7">
            <w:pPr>
              <w:pStyle w:val="TAL"/>
              <w:jc w:val="center"/>
              <w:rPr>
                <w:rFonts w:ascii="Courier New" w:hAnsi="Courier New" w:cs="Courier New"/>
                <w:bCs/>
                <w:color w:val="333333"/>
              </w:rPr>
            </w:pPr>
            <w:r>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47D70CB9" w14:textId="77777777" w:rsidR="00EF6ED7" w:rsidRDefault="00EF6ED7" w:rsidP="00EF6ED7">
            <w:pPr>
              <w:pStyle w:val="TAL"/>
              <w:jc w:val="center"/>
              <w:rPr>
                <w:rFonts w:ascii="Courier New" w:hAnsi="Courier New" w:cs="Courier New"/>
                <w:bCs/>
                <w:color w:val="333333"/>
              </w:rPr>
            </w:pPr>
            <w:r>
              <w:rPr>
                <w:rFonts w:cs="Arial"/>
              </w:rPr>
              <w:t>T</w:t>
            </w:r>
          </w:p>
        </w:tc>
        <w:tc>
          <w:tcPr>
            <w:tcW w:w="1089" w:type="dxa"/>
            <w:tcBorders>
              <w:top w:val="single" w:sz="4" w:space="0" w:color="auto"/>
              <w:left w:val="single" w:sz="4" w:space="0" w:color="auto"/>
              <w:bottom w:val="single" w:sz="4" w:space="0" w:color="auto"/>
              <w:right w:val="single" w:sz="4" w:space="0" w:color="auto"/>
            </w:tcBorders>
            <w:hideMark/>
          </w:tcPr>
          <w:p w14:paraId="200FE070" w14:textId="77777777" w:rsidR="00EF6ED7" w:rsidRDefault="00EF6ED7" w:rsidP="00EF6ED7">
            <w:pPr>
              <w:pStyle w:val="TAL"/>
              <w:jc w:val="center"/>
              <w:rPr>
                <w:rFonts w:ascii="Courier New" w:hAnsi="Courier New" w:cs="Courier New"/>
                <w:bCs/>
                <w:color w:val="333333"/>
              </w:rPr>
            </w:pPr>
            <w:r>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1C21EA41" w14:textId="77777777" w:rsidR="00EF6ED7" w:rsidRDefault="00EF6ED7" w:rsidP="00EF6ED7">
            <w:pPr>
              <w:pStyle w:val="TAL"/>
              <w:jc w:val="center"/>
              <w:rPr>
                <w:rFonts w:ascii="Courier New" w:hAnsi="Courier New" w:cs="Courier New"/>
                <w:bCs/>
                <w:color w:val="333333"/>
              </w:rPr>
            </w:pPr>
            <w:r>
              <w:rPr>
                <w:rFonts w:cs="Arial"/>
              </w:rPr>
              <w:t>F</w:t>
            </w:r>
          </w:p>
        </w:tc>
        <w:tc>
          <w:tcPr>
            <w:tcW w:w="1453" w:type="dxa"/>
            <w:tcBorders>
              <w:top w:val="single" w:sz="4" w:space="0" w:color="auto"/>
              <w:left w:val="single" w:sz="4" w:space="0" w:color="auto"/>
              <w:bottom w:val="single" w:sz="4" w:space="0" w:color="auto"/>
              <w:right w:val="single" w:sz="4" w:space="0" w:color="auto"/>
            </w:tcBorders>
            <w:hideMark/>
          </w:tcPr>
          <w:p w14:paraId="5C24709D" w14:textId="77777777" w:rsidR="00EF6ED7" w:rsidRDefault="00EF6ED7" w:rsidP="00EF6ED7">
            <w:pPr>
              <w:pStyle w:val="TAL"/>
              <w:jc w:val="center"/>
              <w:rPr>
                <w:rFonts w:ascii="Courier New" w:hAnsi="Courier New" w:cs="Courier New"/>
                <w:bCs/>
                <w:color w:val="333333"/>
              </w:rPr>
            </w:pPr>
            <w:r>
              <w:rPr>
                <w:rFonts w:cs="Arial"/>
                <w:lang w:eastAsia="zh-CN"/>
              </w:rPr>
              <w:t>T</w:t>
            </w:r>
          </w:p>
        </w:tc>
      </w:tr>
      <w:tr w:rsidR="00EF6ED7" w14:paraId="4A17EE8F"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31803E8B" w14:textId="77777777" w:rsidR="00EF6ED7" w:rsidRDefault="00EF6ED7" w:rsidP="00EF6ED7">
            <w:pPr>
              <w:pStyle w:val="TAL"/>
              <w:rPr>
                <w:rFonts w:ascii="Courier New" w:hAnsi="Courier New" w:cs="Courier New"/>
              </w:rPr>
            </w:pPr>
            <w:r>
              <w:rPr>
                <w:rFonts w:ascii="Courier New" w:hAnsi="Courier New" w:cs="Courier New"/>
              </w:rPr>
              <w:t>bWPRef</w:t>
            </w:r>
          </w:p>
        </w:tc>
        <w:tc>
          <w:tcPr>
            <w:tcW w:w="958" w:type="dxa"/>
            <w:tcBorders>
              <w:top w:val="single" w:sz="4" w:space="0" w:color="auto"/>
              <w:left w:val="single" w:sz="4" w:space="0" w:color="auto"/>
              <w:bottom w:val="single" w:sz="4" w:space="0" w:color="auto"/>
              <w:right w:val="single" w:sz="4" w:space="0" w:color="auto"/>
            </w:tcBorders>
            <w:hideMark/>
          </w:tcPr>
          <w:p w14:paraId="1FEC1C5C" w14:textId="77777777" w:rsidR="00EF6ED7" w:rsidRDefault="00EF6ED7" w:rsidP="00EF6ED7">
            <w:pPr>
              <w:pStyle w:val="TAL"/>
              <w:jc w:val="center"/>
              <w:rPr>
                <w:rFonts w:cs="Arial"/>
              </w:rPr>
            </w:pPr>
            <w:r>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4008C24C" w14:textId="77777777" w:rsidR="00EF6ED7" w:rsidRDefault="00EF6ED7" w:rsidP="00EF6ED7">
            <w:pPr>
              <w:pStyle w:val="TAL"/>
              <w:jc w:val="center"/>
              <w:rPr>
                <w:rFonts w:cs="Arial"/>
              </w:rPr>
            </w:pPr>
            <w:r>
              <w:rPr>
                <w:rFonts w:cs="Arial"/>
              </w:rPr>
              <w:t>T</w:t>
            </w:r>
          </w:p>
        </w:tc>
        <w:tc>
          <w:tcPr>
            <w:tcW w:w="1089" w:type="dxa"/>
            <w:tcBorders>
              <w:top w:val="single" w:sz="4" w:space="0" w:color="auto"/>
              <w:left w:val="single" w:sz="4" w:space="0" w:color="auto"/>
              <w:bottom w:val="single" w:sz="4" w:space="0" w:color="auto"/>
              <w:right w:val="single" w:sz="4" w:space="0" w:color="auto"/>
            </w:tcBorders>
            <w:hideMark/>
          </w:tcPr>
          <w:p w14:paraId="2B12C563" w14:textId="77777777" w:rsidR="00EF6ED7" w:rsidRDefault="00EF6ED7" w:rsidP="00EF6ED7">
            <w:pPr>
              <w:pStyle w:val="TAL"/>
              <w:jc w:val="center"/>
              <w:rPr>
                <w:rFonts w:cs="Arial"/>
                <w:lang w:eastAsia="zh-CN"/>
              </w:rPr>
            </w:pPr>
            <w:r>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0A2B3066" w14:textId="77777777" w:rsidR="00EF6ED7" w:rsidRDefault="00EF6ED7" w:rsidP="00EF6ED7">
            <w:pPr>
              <w:pStyle w:val="TAL"/>
              <w:jc w:val="center"/>
              <w:rPr>
                <w:rFonts w:cs="Arial"/>
              </w:rPr>
            </w:pPr>
            <w:r>
              <w:rPr>
                <w:rFonts w:cs="Arial"/>
              </w:rPr>
              <w:t>F</w:t>
            </w:r>
          </w:p>
        </w:tc>
        <w:tc>
          <w:tcPr>
            <w:tcW w:w="1453" w:type="dxa"/>
            <w:tcBorders>
              <w:top w:val="single" w:sz="4" w:space="0" w:color="auto"/>
              <w:left w:val="single" w:sz="4" w:space="0" w:color="auto"/>
              <w:bottom w:val="single" w:sz="4" w:space="0" w:color="auto"/>
              <w:right w:val="single" w:sz="4" w:space="0" w:color="auto"/>
            </w:tcBorders>
            <w:hideMark/>
          </w:tcPr>
          <w:p w14:paraId="35EC6CD5" w14:textId="77777777" w:rsidR="00EF6ED7" w:rsidRDefault="00EF6ED7" w:rsidP="00EF6ED7">
            <w:pPr>
              <w:pStyle w:val="TAL"/>
              <w:jc w:val="center"/>
              <w:rPr>
                <w:rFonts w:cs="Arial"/>
                <w:lang w:eastAsia="zh-CN"/>
              </w:rPr>
            </w:pPr>
            <w:r>
              <w:rPr>
                <w:rFonts w:cs="Arial"/>
                <w:lang w:eastAsia="zh-CN"/>
              </w:rPr>
              <w:t>T</w:t>
            </w:r>
          </w:p>
        </w:tc>
      </w:tr>
      <w:tr w:rsidR="00EF6ED7" w14:paraId="599C173D"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327D339" w14:textId="77777777" w:rsidR="00EF6ED7" w:rsidRDefault="00EF6ED7" w:rsidP="00EF6ED7">
            <w:pPr>
              <w:pStyle w:val="TAL"/>
              <w:rPr>
                <w:rFonts w:ascii="Courier New" w:hAnsi="Courier New" w:cs="Courier New"/>
              </w:rPr>
            </w:pPr>
            <w:r>
              <w:rPr>
                <w:rFonts w:ascii="Courier New" w:hAnsi="Courier New" w:cs="Courier New"/>
              </w:rPr>
              <w:t>nRFrequencyRef</w:t>
            </w:r>
          </w:p>
        </w:tc>
        <w:tc>
          <w:tcPr>
            <w:tcW w:w="958" w:type="dxa"/>
            <w:tcBorders>
              <w:top w:val="single" w:sz="4" w:space="0" w:color="auto"/>
              <w:left w:val="single" w:sz="4" w:space="0" w:color="auto"/>
              <w:bottom w:val="single" w:sz="4" w:space="0" w:color="auto"/>
              <w:right w:val="single" w:sz="4" w:space="0" w:color="auto"/>
            </w:tcBorders>
            <w:hideMark/>
          </w:tcPr>
          <w:p w14:paraId="79DEDB10" w14:textId="77777777" w:rsidR="00EF6ED7" w:rsidRDefault="00EF6ED7" w:rsidP="00EF6ED7">
            <w:pPr>
              <w:pStyle w:val="TAL"/>
              <w:jc w:val="center"/>
              <w:rPr>
                <w:rFonts w:cs="Arial"/>
              </w:rPr>
            </w:pPr>
            <w:r>
              <w:rPr>
                <w:rFonts w:cs="Arial"/>
              </w:rPr>
              <w:t>CO</w:t>
            </w:r>
          </w:p>
        </w:tc>
        <w:tc>
          <w:tcPr>
            <w:tcW w:w="1180" w:type="dxa"/>
            <w:tcBorders>
              <w:top w:val="single" w:sz="4" w:space="0" w:color="auto"/>
              <w:left w:val="single" w:sz="4" w:space="0" w:color="auto"/>
              <w:bottom w:val="single" w:sz="4" w:space="0" w:color="auto"/>
              <w:right w:val="single" w:sz="4" w:space="0" w:color="auto"/>
            </w:tcBorders>
            <w:hideMark/>
          </w:tcPr>
          <w:p w14:paraId="7586FF34" w14:textId="77777777" w:rsidR="00EF6ED7" w:rsidRDefault="00EF6ED7" w:rsidP="00EF6ED7">
            <w:pPr>
              <w:pStyle w:val="TAL"/>
              <w:jc w:val="center"/>
              <w:rPr>
                <w:rFonts w:cs="Arial"/>
              </w:rPr>
            </w:pPr>
            <w:r>
              <w:rPr>
                <w:rFonts w:cs="Arial"/>
              </w:rPr>
              <w:t>T</w:t>
            </w:r>
          </w:p>
        </w:tc>
        <w:tc>
          <w:tcPr>
            <w:tcW w:w="1089" w:type="dxa"/>
            <w:tcBorders>
              <w:top w:val="single" w:sz="4" w:space="0" w:color="auto"/>
              <w:left w:val="single" w:sz="4" w:space="0" w:color="auto"/>
              <w:bottom w:val="single" w:sz="4" w:space="0" w:color="auto"/>
              <w:right w:val="single" w:sz="4" w:space="0" w:color="auto"/>
            </w:tcBorders>
            <w:hideMark/>
          </w:tcPr>
          <w:p w14:paraId="56F95A9C" w14:textId="77777777" w:rsidR="00EF6ED7" w:rsidRDefault="00EF6ED7" w:rsidP="00EF6ED7">
            <w:pPr>
              <w:pStyle w:val="TAL"/>
              <w:jc w:val="center"/>
              <w:rPr>
                <w:rFonts w:cs="Arial"/>
                <w:lang w:eastAsia="zh-CN"/>
              </w:rPr>
            </w:pPr>
            <w:r>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37160217" w14:textId="77777777" w:rsidR="00EF6ED7" w:rsidRDefault="00EF6ED7" w:rsidP="00EF6ED7">
            <w:pPr>
              <w:pStyle w:val="TAL"/>
              <w:jc w:val="center"/>
              <w:rPr>
                <w:rFonts w:cs="Arial"/>
              </w:rPr>
            </w:pPr>
            <w:r>
              <w:rPr>
                <w:rFonts w:cs="Arial"/>
              </w:rPr>
              <w:t>F</w:t>
            </w:r>
          </w:p>
        </w:tc>
        <w:tc>
          <w:tcPr>
            <w:tcW w:w="1453" w:type="dxa"/>
            <w:tcBorders>
              <w:top w:val="single" w:sz="4" w:space="0" w:color="auto"/>
              <w:left w:val="single" w:sz="4" w:space="0" w:color="auto"/>
              <w:bottom w:val="single" w:sz="4" w:space="0" w:color="auto"/>
              <w:right w:val="single" w:sz="4" w:space="0" w:color="auto"/>
            </w:tcBorders>
            <w:hideMark/>
          </w:tcPr>
          <w:p w14:paraId="625B0A04" w14:textId="77777777" w:rsidR="00EF6ED7" w:rsidRDefault="00EF6ED7" w:rsidP="00EF6ED7">
            <w:pPr>
              <w:pStyle w:val="TAL"/>
              <w:jc w:val="center"/>
              <w:rPr>
                <w:rFonts w:cs="Arial"/>
                <w:lang w:eastAsia="zh-CN"/>
              </w:rPr>
            </w:pPr>
            <w:r>
              <w:rPr>
                <w:rFonts w:cs="Arial"/>
                <w:lang w:eastAsia="zh-CN"/>
              </w:rPr>
              <w:t>T</w:t>
            </w:r>
          </w:p>
        </w:tc>
      </w:tr>
      <w:tr w:rsidR="00EF6ED7" w14:paraId="1B46ABDC"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54346C8E" w14:textId="77777777" w:rsidR="00EF6ED7" w:rsidRDefault="00EF6ED7" w:rsidP="00EF6ED7">
            <w:pPr>
              <w:pStyle w:val="TAL"/>
              <w:rPr>
                <w:rFonts w:ascii="Courier New" w:hAnsi="Courier New" w:cs="Courier New"/>
              </w:rPr>
            </w:pPr>
            <w:r>
              <w:rPr>
                <w:rFonts w:ascii="Courier New" w:hAnsi="Courier New" w:cs="Courier New"/>
                <w:szCs w:val="18"/>
                <w:lang w:eastAsia="zh-CN"/>
              </w:rPr>
              <w:t>victimSetRef</w:t>
            </w:r>
          </w:p>
        </w:tc>
        <w:tc>
          <w:tcPr>
            <w:tcW w:w="958" w:type="dxa"/>
            <w:tcBorders>
              <w:top w:val="single" w:sz="4" w:space="0" w:color="auto"/>
              <w:left w:val="single" w:sz="4" w:space="0" w:color="auto"/>
              <w:bottom w:val="single" w:sz="4" w:space="0" w:color="auto"/>
              <w:right w:val="single" w:sz="4" w:space="0" w:color="auto"/>
            </w:tcBorders>
            <w:hideMark/>
          </w:tcPr>
          <w:p w14:paraId="7A3564EA" w14:textId="77777777" w:rsidR="00EF6ED7" w:rsidRDefault="00EF6ED7" w:rsidP="00EF6ED7">
            <w:pPr>
              <w:pStyle w:val="TAL"/>
              <w:jc w:val="center"/>
              <w:rPr>
                <w:rFonts w:cs="Arial"/>
              </w:rPr>
            </w:pPr>
            <w:r>
              <w:rPr>
                <w:rFonts w:cs="Arial"/>
              </w:rPr>
              <w:t>CM</w:t>
            </w:r>
          </w:p>
        </w:tc>
        <w:tc>
          <w:tcPr>
            <w:tcW w:w="1180" w:type="dxa"/>
            <w:tcBorders>
              <w:top w:val="single" w:sz="4" w:space="0" w:color="auto"/>
              <w:left w:val="single" w:sz="4" w:space="0" w:color="auto"/>
              <w:bottom w:val="single" w:sz="4" w:space="0" w:color="auto"/>
              <w:right w:val="single" w:sz="4" w:space="0" w:color="auto"/>
            </w:tcBorders>
            <w:hideMark/>
          </w:tcPr>
          <w:p w14:paraId="6D6D6356" w14:textId="77777777" w:rsidR="00EF6ED7" w:rsidRDefault="00EF6ED7" w:rsidP="00EF6ED7">
            <w:pPr>
              <w:pStyle w:val="TAL"/>
              <w:jc w:val="center"/>
              <w:rPr>
                <w:rFonts w:cs="Arial"/>
              </w:rPr>
            </w:pPr>
            <w:r>
              <w:rPr>
                <w:rFonts w:cs="Arial"/>
              </w:rPr>
              <w:t>T</w:t>
            </w:r>
          </w:p>
        </w:tc>
        <w:tc>
          <w:tcPr>
            <w:tcW w:w="1089" w:type="dxa"/>
            <w:tcBorders>
              <w:top w:val="single" w:sz="4" w:space="0" w:color="auto"/>
              <w:left w:val="single" w:sz="4" w:space="0" w:color="auto"/>
              <w:bottom w:val="single" w:sz="4" w:space="0" w:color="auto"/>
              <w:right w:val="single" w:sz="4" w:space="0" w:color="auto"/>
            </w:tcBorders>
            <w:hideMark/>
          </w:tcPr>
          <w:p w14:paraId="1888BDAD" w14:textId="77777777" w:rsidR="00EF6ED7" w:rsidRDefault="00EF6ED7" w:rsidP="00EF6ED7">
            <w:pPr>
              <w:pStyle w:val="TAL"/>
              <w:jc w:val="center"/>
              <w:rPr>
                <w:rFonts w:cs="Arial"/>
                <w:lang w:eastAsia="zh-CN"/>
              </w:rPr>
            </w:pPr>
            <w:r>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50E14AD2" w14:textId="77777777" w:rsidR="00EF6ED7" w:rsidRDefault="00EF6ED7" w:rsidP="00EF6ED7">
            <w:pPr>
              <w:pStyle w:val="TAL"/>
              <w:jc w:val="center"/>
              <w:rPr>
                <w:rFonts w:cs="Arial"/>
              </w:rPr>
            </w:pPr>
            <w:r>
              <w:rPr>
                <w:rFonts w:cs="Arial"/>
              </w:rPr>
              <w:t>F</w:t>
            </w:r>
          </w:p>
        </w:tc>
        <w:tc>
          <w:tcPr>
            <w:tcW w:w="1453" w:type="dxa"/>
            <w:tcBorders>
              <w:top w:val="single" w:sz="4" w:space="0" w:color="auto"/>
              <w:left w:val="single" w:sz="4" w:space="0" w:color="auto"/>
              <w:bottom w:val="single" w:sz="4" w:space="0" w:color="auto"/>
              <w:right w:val="single" w:sz="4" w:space="0" w:color="auto"/>
            </w:tcBorders>
            <w:hideMark/>
          </w:tcPr>
          <w:p w14:paraId="6E00443C" w14:textId="77777777" w:rsidR="00EF6ED7" w:rsidRDefault="00EF6ED7" w:rsidP="00EF6ED7">
            <w:pPr>
              <w:pStyle w:val="TAL"/>
              <w:jc w:val="center"/>
              <w:rPr>
                <w:rFonts w:cs="Arial"/>
                <w:lang w:eastAsia="zh-CN"/>
              </w:rPr>
            </w:pPr>
            <w:r>
              <w:rPr>
                <w:rFonts w:cs="Arial"/>
                <w:lang w:eastAsia="zh-CN"/>
              </w:rPr>
              <w:t>T</w:t>
            </w:r>
          </w:p>
        </w:tc>
      </w:tr>
      <w:tr w:rsidR="00EF6ED7" w14:paraId="56EEB34B" w14:textId="77777777" w:rsidTr="00DA7B7C">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013BC65B" w14:textId="77777777" w:rsidR="00EF6ED7" w:rsidRDefault="00EF6ED7" w:rsidP="00EF6ED7">
            <w:pPr>
              <w:pStyle w:val="TAL"/>
              <w:rPr>
                <w:rFonts w:ascii="Courier New" w:hAnsi="Courier New" w:cs="Courier New"/>
              </w:rPr>
            </w:pPr>
            <w:r>
              <w:rPr>
                <w:rFonts w:ascii="Courier New" w:hAnsi="Courier New" w:cs="Courier New"/>
                <w:szCs w:val="18"/>
                <w:lang w:eastAsia="zh-CN"/>
              </w:rPr>
              <w:t>aggressorSetRef</w:t>
            </w:r>
          </w:p>
        </w:tc>
        <w:tc>
          <w:tcPr>
            <w:tcW w:w="958" w:type="dxa"/>
            <w:tcBorders>
              <w:top w:val="single" w:sz="4" w:space="0" w:color="auto"/>
              <w:left w:val="single" w:sz="4" w:space="0" w:color="auto"/>
              <w:bottom w:val="single" w:sz="4" w:space="0" w:color="auto"/>
              <w:right w:val="single" w:sz="4" w:space="0" w:color="auto"/>
            </w:tcBorders>
            <w:hideMark/>
          </w:tcPr>
          <w:p w14:paraId="6D3543B5" w14:textId="77777777" w:rsidR="00EF6ED7" w:rsidRDefault="00EF6ED7" w:rsidP="00EF6ED7">
            <w:pPr>
              <w:pStyle w:val="TAL"/>
              <w:jc w:val="center"/>
              <w:rPr>
                <w:rFonts w:cs="Arial"/>
              </w:rPr>
            </w:pPr>
            <w:r>
              <w:rPr>
                <w:rFonts w:cs="Arial"/>
              </w:rPr>
              <w:t>O</w:t>
            </w:r>
          </w:p>
        </w:tc>
        <w:tc>
          <w:tcPr>
            <w:tcW w:w="1180" w:type="dxa"/>
            <w:tcBorders>
              <w:top w:val="single" w:sz="4" w:space="0" w:color="auto"/>
              <w:left w:val="single" w:sz="4" w:space="0" w:color="auto"/>
              <w:bottom w:val="single" w:sz="4" w:space="0" w:color="auto"/>
              <w:right w:val="single" w:sz="4" w:space="0" w:color="auto"/>
            </w:tcBorders>
            <w:hideMark/>
          </w:tcPr>
          <w:p w14:paraId="2F736EDE" w14:textId="77777777" w:rsidR="00EF6ED7" w:rsidRDefault="00EF6ED7" w:rsidP="00EF6ED7">
            <w:pPr>
              <w:pStyle w:val="TAL"/>
              <w:jc w:val="center"/>
              <w:rPr>
                <w:rFonts w:cs="Arial"/>
              </w:rPr>
            </w:pPr>
            <w:r>
              <w:rPr>
                <w:rFonts w:cs="Arial"/>
              </w:rPr>
              <w:t>T</w:t>
            </w:r>
          </w:p>
        </w:tc>
        <w:tc>
          <w:tcPr>
            <w:tcW w:w="1089" w:type="dxa"/>
            <w:tcBorders>
              <w:top w:val="single" w:sz="4" w:space="0" w:color="auto"/>
              <w:left w:val="single" w:sz="4" w:space="0" w:color="auto"/>
              <w:bottom w:val="single" w:sz="4" w:space="0" w:color="auto"/>
              <w:right w:val="single" w:sz="4" w:space="0" w:color="auto"/>
            </w:tcBorders>
            <w:hideMark/>
          </w:tcPr>
          <w:p w14:paraId="7A710041" w14:textId="77777777" w:rsidR="00EF6ED7" w:rsidRDefault="00EF6ED7" w:rsidP="00EF6ED7">
            <w:pPr>
              <w:pStyle w:val="TAL"/>
              <w:jc w:val="center"/>
              <w:rPr>
                <w:rFonts w:cs="Arial"/>
                <w:lang w:eastAsia="zh-CN"/>
              </w:rPr>
            </w:pPr>
            <w:r>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5C23B400" w14:textId="77777777" w:rsidR="00EF6ED7" w:rsidRDefault="00EF6ED7" w:rsidP="00EF6ED7">
            <w:pPr>
              <w:pStyle w:val="TAL"/>
              <w:jc w:val="center"/>
              <w:rPr>
                <w:rFonts w:cs="Arial"/>
              </w:rPr>
            </w:pPr>
            <w:r>
              <w:rPr>
                <w:rFonts w:cs="Arial"/>
              </w:rPr>
              <w:t>F</w:t>
            </w:r>
          </w:p>
        </w:tc>
        <w:tc>
          <w:tcPr>
            <w:tcW w:w="1453" w:type="dxa"/>
            <w:tcBorders>
              <w:top w:val="single" w:sz="4" w:space="0" w:color="auto"/>
              <w:left w:val="single" w:sz="4" w:space="0" w:color="auto"/>
              <w:bottom w:val="single" w:sz="4" w:space="0" w:color="auto"/>
              <w:right w:val="single" w:sz="4" w:space="0" w:color="auto"/>
            </w:tcBorders>
            <w:hideMark/>
          </w:tcPr>
          <w:p w14:paraId="60BD3D8A" w14:textId="77777777" w:rsidR="00EF6ED7" w:rsidRDefault="00EF6ED7" w:rsidP="00EF6ED7">
            <w:pPr>
              <w:pStyle w:val="TAL"/>
              <w:jc w:val="center"/>
              <w:rPr>
                <w:rFonts w:cs="Arial"/>
                <w:lang w:eastAsia="zh-CN"/>
              </w:rPr>
            </w:pPr>
            <w:r>
              <w:rPr>
                <w:rFonts w:cs="Arial"/>
                <w:lang w:eastAsia="zh-CN"/>
              </w:rPr>
              <w:t>T</w:t>
            </w:r>
          </w:p>
        </w:tc>
      </w:tr>
      <w:tr w:rsidR="00EF6ED7" w14:paraId="7291EEBF" w14:textId="77777777" w:rsidTr="00DA7B7C">
        <w:trPr>
          <w:cantSplit/>
          <w:jc w:val="center"/>
        </w:trPr>
        <w:tc>
          <w:tcPr>
            <w:tcW w:w="9688" w:type="dxa"/>
            <w:gridSpan w:val="6"/>
            <w:tcBorders>
              <w:top w:val="single" w:sz="4" w:space="0" w:color="auto"/>
              <w:left w:val="single" w:sz="4" w:space="0" w:color="auto"/>
              <w:bottom w:val="single" w:sz="4" w:space="0" w:color="auto"/>
              <w:right w:val="single" w:sz="4" w:space="0" w:color="auto"/>
            </w:tcBorders>
            <w:hideMark/>
          </w:tcPr>
          <w:p w14:paraId="1E612E1F" w14:textId="77777777" w:rsidR="00EF6ED7" w:rsidRDefault="00EF6ED7" w:rsidP="00EF6ED7">
            <w:pPr>
              <w:pStyle w:val="NO"/>
            </w:pPr>
            <w:r>
              <w:rPr>
                <w:caps/>
              </w:rPr>
              <w:t>Note</w:t>
            </w:r>
            <w:r>
              <w:t xml:space="preserve"> 1:</w:t>
            </w:r>
            <w:r>
              <w:tab/>
              <w:t>No state propagation is implied.</w:t>
            </w:r>
          </w:p>
          <w:p w14:paraId="113327FE" w14:textId="77777777" w:rsidR="00EF6ED7" w:rsidRDefault="00EF6ED7" w:rsidP="00EF6ED7">
            <w:pPr>
              <w:pStyle w:val="NO"/>
              <w:rPr>
                <w:rFonts w:cs="Arial"/>
                <w:lang w:eastAsia="zh-CN"/>
              </w:rPr>
            </w:pPr>
            <w:r>
              <w:rPr>
                <w:caps/>
              </w:rPr>
              <w:t>Note</w:t>
            </w:r>
            <w:r>
              <w:t xml:space="preserve"> 2:</w:t>
            </w:r>
            <w:r>
              <w:tab/>
              <w:t>Void</w:t>
            </w:r>
          </w:p>
        </w:tc>
      </w:tr>
    </w:tbl>
    <w:p w14:paraId="63810D6C" w14:textId="77777777" w:rsidR="00DA7B7C" w:rsidRPr="00F17312" w:rsidRDefault="00DA7B7C" w:rsidP="00DA7B7C">
      <w:bookmarkStart w:id="35" w:name="_Toc59182451"/>
      <w:bookmarkStart w:id="36" w:name="_Toc59183917"/>
      <w:bookmarkStart w:id="37" w:name="_Toc59194852"/>
      <w:bookmarkStart w:id="38" w:name="_Toc59439278"/>
      <w:bookmarkStart w:id="39" w:name="_Toc67989701"/>
    </w:p>
    <w:p w14:paraId="68ECC1C6" w14:textId="77777777" w:rsidR="00DA7B7C" w:rsidRDefault="00DA7B7C" w:rsidP="00DA7B7C">
      <w:pPr>
        <w:pStyle w:val="4"/>
      </w:pPr>
      <w:r>
        <w:t>4.3.5.3</w:t>
      </w:r>
      <w:r>
        <w:tab/>
        <w:t>Attribute constraints</w:t>
      </w:r>
      <w:bookmarkEnd w:id="35"/>
      <w:bookmarkEnd w:id="36"/>
      <w:bookmarkEnd w:id="37"/>
      <w:bookmarkEnd w:id="38"/>
      <w:bookmarkEnd w:id="39"/>
    </w:p>
    <w:p w14:paraId="5DD2A517" w14:textId="77777777" w:rsidR="00DA7B7C" w:rsidRPr="00F17312" w:rsidRDefault="00DA7B7C" w:rsidP="00DA7B7C">
      <w:pPr>
        <w:pStyle w:val="TH"/>
      </w:pPr>
    </w:p>
    <w:tbl>
      <w:tblPr>
        <w:tblW w:w="0" w:type="auto"/>
        <w:jc w:val="center"/>
        <w:tblLayout w:type="fixed"/>
        <w:tblLook w:val="01E0" w:firstRow="1" w:lastRow="1" w:firstColumn="1" w:lastColumn="1" w:noHBand="0" w:noVBand="0"/>
      </w:tblPr>
      <w:tblGrid>
        <w:gridCol w:w="4886"/>
        <w:gridCol w:w="4602"/>
      </w:tblGrid>
      <w:tr w:rsidR="00DA7B7C" w14:paraId="051107BD" w14:textId="77777777" w:rsidTr="00D266DE">
        <w:trPr>
          <w:cantSplit/>
          <w:jc w:val="center"/>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75144D3A" w14:textId="77777777" w:rsidR="00DA7B7C" w:rsidRDefault="00DA7B7C" w:rsidP="00D266DE">
            <w:pPr>
              <w:pStyle w:val="TAH"/>
            </w:pPr>
            <w:r>
              <w:t>Name</w:t>
            </w:r>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26E39D29" w14:textId="77777777" w:rsidR="00DA7B7C" w:rsidRDefault="00DA7B7C" w:rsidP="00D266DE">
            <w:pPr>
              <w:pStyle w:val="TAH"/>
            </w:pPr>
            <w:r>
              <w:t>Definition</w:t>
            </w:r>
          </w:p>
        </w:tc>
      </w:tr>
      <w:tr w:rsidR="00DA7B7C" w14:paraId="6D814258" w14:textId="77777777" w:rsidTr="00D266DE">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796288F7" w14:textId="77777777" w:rsidR="00DA7B7C" w:rsidRDefault="00DA7B7C" w:rsidP="00D266DE">
            <w:pPr>
              <w:pStyle w:val="TAL"/>
              <w:rPr>
                <w:rFonts w:ascii="Courier New" w:hAnsi="Courier New" w:cs="Courier New"/>
                <w:lang w:eastAsia="zh-CN"/>
              </w:rPr>
            </w:pPr>
            <w:r>
              <w:rPr>
                <w:rFonts w:ascii="Courier New" w:hAnsi="Courier New" w:cs="Courier New"/>
                <w:lang w:eastAsia="zh-CN"/>
              </w:rPr>
              <w:t xml:space="preserve">arfcnUL </w:t>
            </w:r>
            <w:r>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542D6B7B" w14:textId="77777777" w:rsidR="00DA7B7C" w:rsidRDefault="00DA7B7C" w:rsidP="00D266DE">
            <w:pPr>
              <w:pStyle w:val="TAL"/>
            </w:pPr>
            <w:r>
              <w:t>Condition: The cell has an uplink (FDD or TDD)</w:t>
            </w:r>
          </w:p>
        </w:tc>
      </w:tr>
      <w:tr w:rsidR="00DA7B7C" w14:paraId="58BDD9CE" w14:textId="77777777" w:rsidTr="00D266DE">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12DB230E" w14:textId="77777777" w:rsidR="00DA7B7C" w:rsidRDefault="00DA7B7C" w:rsidP="00D266DE">
            <w:pPr>
              <w:pStyle w:val="TAL"/>
              <w:rPr>
                <w:rFonts w:ascii="Courier New" w:hAnsi="Courier New" w:cs="Courier New"/>
                <w:lang w:eastAsia="zh-CN"/>
              </w:rPr>
            </w:pPr>
            <w:r>
              <w:rPr>
                <w:rFonts w:ascii="Courier New" w:hAnsi="Courier New" w:cs="Courier New"/>
                <w:lang w:eastAsia="zh-CN"/>
              </w:rPr>
              <w:t xml:space="preserve">arfcnSUL </w:t>
            </w:r>
            <w:r>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7BDC97F0" w14:textId="77777777" w:rsidR="00DA7B7C" w:rsidRDefault="00DA7B7C" w:rsidP="00D266DE">
            <w:pPr>
              <w:pStyle w:val="TAL"/>
            </w:pPr>
            <w:r>
              <w:t>Condition: The cell has a supplementary uplink</w:t>
            </w:r>
          </w:p>
        </w:tc>
      </w:tr>
      <w:tr w:rsidR="00495014" w14:paraId="50603575" w14:textId="77777777" w:rsidTr="00D266DE">
        <w:trPr>
          <w:cantSplit/>
          <w:jc w:val="center"/>
          <w:ins w:id="40" w:author="HW" w:date="2021-08-06T10:42:00Z"/>
        </w:trPr>
        <w:tc>
          <w:tcPr>
            <w:tcW w:w="4886" w:type="dxa"/>
            <w:tcBorders>
              <w:top w:val="single" w:sz="4" w:space="0" w:color="auto"/>
              <w:left w:val="single" w:sz="4" w:space="0" w:color="auto"/>
              <w:bottom w:val="single" w:sz="4" w:space="0" w:color="auto"/>
              <w:right w:val="single" w:sz="4" w:space="0" w:color="auto"/>
            </w:tcBorders>
          </w:tcPr>
          <w:p w14:paraId="448D21C1" w14:textId="0F4DBDFD" w:rsidR="00495014" w:rsidRDefault="00EF6ED7" w:rsidP="00A94861">
            <w:pPr>
              <w:pStyle w:val="TAL"/>
              <w:rPr>
                <w:ins w:id="41" w:author="HW" w:date="2021-08-06T10:42:00Z"/>
                <w:rFonts w:ascii="Courier New" w:hAnsi="Courier New" w:cs="Courier New"/>
                <w:lang w:eastAsia="zh-CN"/>
              </w:rPr>
            </w:pPr>
            <w:ins w:id="42" w:author="HW" w:date="2021-08-10T12:11:00Z">
              <w:r>
                <w:rPr>
                  <w:rFonts w:ascii="Courier New" w:hAnsi="Courier New"/>
                  <w:lang w:eastAsia="zh-CN"/>
                </w:rPr>
                <w:t>nPN</w:t>
              </w:r>
              <w:r w:rsidR="00A94861">
                <w:rPr>
                  <w:rFonts w:ascii="Courier New" w:hAnsi="Courier New"/>
                  <w:lang w:eastAsia="zh-CN"/>
                </w:rPr>
                <w:t>Id</w:t>
              </w:r>
            </w:ins>
            <w:ins w:id="43" w:author="HW" w:date="2021-08-10T15:51:00Z">
              <w:r w:rsidR="00A94861">
                <w:rPr>
                  <w:rFonts w:ascii="Courier New" w:hAnsi="Courier New"/>
                  <w:lang w:eastAsia="zh-CN"/>
                </w:rPr>
                <w:t>entity</w:t>
              </w:r>
            </w:ins>
            <w:ins w:id="44" w:author="HW" w:date="2021-08-10T12:11:00Z">
              <w:r w:rsidRPr="0076791A">
                <w:rPr>
                  <w:rFonts w:ascii="Courier New" w:hAnsi="Courier New"/>
                  <w:lang w:eastAsia="zh-CN"/>
                </w:rPr>
                <w:t>List</w:t>
              </w:r>
            </w:ins>
            <w:ins w:id="45" w:author="HW" w:date="2021-08-06T10:42:00Z">
              <w:r w:rsidR="00495014">
                <w:rPr>
                  <w:rFonts w:ascii="Courier New" w:hAnsi="Courier New"/>
                  <w:lang w:eastAsia="zh-CN"/>
                </w:rPr>
                <w:t xml:space="preserve"> </w:t>
              </w:r>
              <w:r w:rsidR="00495014">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tcPr>
          <w:p w14:paraId="7554C6EC" w14:textId="79234DD0" w:rsidR="00495014" w:rsidRDefault="00495014" w:rsidP="005158D7">
            <w:pPr>
              <w:pStyle w:val="TAL"/>
              <w:rPr>
                <w:ins w:id="46" w:author="HW" w:date="2021-08-06T10:42:00Z"/>
                <w:lang w:eastAsia="zh-CN"/>
              </w:rPr>
            </w:pPr>
            <w:ins w:id="47" w:author="HW" w:date="2021-08-06T10:42:00Z">
              <w:r>
                <w:t xml:space="preserve">Condition: The cell </w:t>
              </w:r>
            </w:ins>
            <w:ins w:id="48" w:author="HW" w:date="2021-08-06T10:44:00Z">
              <w:r>
                <w:t xml:space="preserve">is </w:t>
              </w:r>
              <w:r>
                <w:rPr>
                  <w:rFonts w:hint="eastAsia"/>
                  <w:lang w:eastAsia="zh-CN"/>
                </w:rPr>
                <w:t>a</w:t>
              </w:r>
              <w:r>
                <w:rPr>
                  <w:lang w:eastAsia="zh-CN"/>
                </w:rPr>
                <w:t xml:space="preserve"> </w:t>
              </w:r>
            </w:ins>
            <w:ins w:id="49" w:author="HW" w:date="2021-08-06T10:50:00Z">
              <w:r>
                <w:t>NPN-only cell (see TS 38.331</w:t>
              </w:r>
            </w:ins>
            <w:ins w:id="50" w:author="HW" w:date="2021-08-13T14:28:00Z">
              <w:r w:rsidR="0010397D">
                <w:t xml:space="preserve"> </w:t>
              </w:r>
            </w:ins>
            <w:ins w:id="51" w:author="HW" w:date="2021-08-13T09:13:00Z">
              <w:r w:rsidR="005158D7">
                <w:t>[54]</w:t>
              </w:r>
            </w:ins>
            <w:ins w:id="52" w:author="HW" w:date="2021-08-06T10:50:00Z">
              <w:r w:rsidR="00EF6ED7">
                <w:t>)</w:t>
              </w:r>
              <w:r>
                <w:t>.</w:t>
              </w:r>
            </w:ins>
          </w:p>
        </w:tc>
      </w:tr>
      <w:tr w:rsidR="00DA7B7C" w14:paraId="19BC4F69" w14:textId="77777777" w:rsidTr="00D266DE">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0659AB5A" w14:textId="18AE7C34" w:rsidR="00DA7B7C" w:rsidRDefault="00DA7B7C" w:rsidP="00D266DE">
            <w:pPr>
              <w:pStyle w:val="TAL"/>
              <w:rPr>
                <w:rFonts w:ascii="Courier New" w:hAnsi="Courier New" w:cs="Courier New"/>
                <w:lang w:eastAsia="zh-CN"/>
              </w:rPr>
            </w:pPr>
            <w:r>
              <w:rPr>
                <w:rFonts w:ascii="Courier New" w:hAnsi="Courier New" w:cs="Courier New"/>
                <w:lang w:eastAsia="zh-CN"/>
              </w:rPr>
              <w:t xml:space="preserve">bSChannelBwUL </w:t>
            </w:r>
            <w:r>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390F444F" w14:textId="77777777" w:rsidR="00DA7B7C" w:rsidRDefault="00DA7B7C" w:rsidP="00D266DE">
            <w:pPr>
              <w:pStyle w:val="TAL"/>
            </w:pPr>
            <w:r>
              <w:t>Condition: The cell has an uplink (FDD or TDD)</w:t>
            </w:r>
          </w:p>
        </w:tc>
      </w:tr>
      <w:tr w:rsidR="00DA7B7C" w14:paraId="3914A91E" w14:textId="77777777" w:rsidTr="00D266DE">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683F3846" w14:textId="77777777" w:rsidR="00DA7B7C" w:rsidRDefault="00DA7B7C" w:rsidP="00D266DE">
            <w:pPr>
              <w:pStyle w:val="TAL"/>
              <w:rPr>
                <w:rFonts w:ascii="Courier New" w:hAnsi="Courier New" w:cs="Courier New"/>
                <w:lang w:eastAsia="zh-CN"/>
              </w:rPr>
            </w:pPr>
            <w:r>
              <w:rPr>
                <w:rFonts w:ascii="Courier New" w:hAnsi="Courier New" w:cs="Courier New"/>
                <w:lang w:eastAsia="zh-CN"/>
              </w:rPr>
              <w:t xml:space="preserve">bSChannelBwSUL </w:t>
            </w:r>
            <w:r>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5C5EBA0F" w14:textId="77777777" w:rsidR="00DA7B7C" w:rsidRDefault="00DA7B7C" w:rsidP="00D266DE">
            <w:pPr>
              <w:pStyle w:val="TAL"/>
            </w:pPr>
            <w:r>
              <w:t>Condition: The cell has a supplementary uplink</w:t>
            </w:r>
          </w:p>
        </w:tc>
      </w:tr>
      <w:tr w:rsidR="00DA7B7C" w14:paraId="5FBF4E2A" w14:textId="77777777" w:rsidTr="00D266DE">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68A8AB4E" w14:textId="77777777" w:rsidR="00DA7B7C" w:rsidRDefault="00DA7B7C" w:rsidP="00D266DE">
            <w:pPr>
              <w:pStyle w:val="TAL"/>
              <w:rPr>
                <w:rFonts w:ascii="Courier New" w:hAnsi="Courier New" w:cs="Courier New"/>
                <w:lang w:eastAsia="zh-CN"/>
              </w:rPr>
            </w:pPr>
            <w:r>
              <w:rPr>
                <w:rFonts w:ascii="Courier New" w:hAnsi="Courier New" w:cs="Courier New"/>
                <w:lang w:eastAsia="zh-CN"/>
              </w:rPr>
              <w:t xml:space="preserve">nRFrequencyRef </w:t>
            </w:r>
            <w:r>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29C0AD26" w14:textId="77777777" w:rsidR="00DA7B7C" w:rsidRDefault="00DA7B7C" w:rsidP="00D266DE">
            <w:pPr>
              <w:pStyle w:val="TAL"/>
            </w:pPr>
            <w:r>
              <w:t>Condition: Non-split deployment scenario is supported</w:t>
            </w:r>
          </w:p>
        </w:tc>
      </w:tr>
      <w:tr w:rsidR="00DA7B7C" w14:paraId="0E1C1DFF" w14:textId="77777777" w:rsidTr="00D266DE">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49268669" w14:textId="77777777" w:rsidR="00DA7B7C" w:rsidRDefault="00DA7B7C" w:rsidP="00D266DE">
            <w:pPr>
              <w:pStyle w:val="TAL"/>
              <w:rPr>
                <w:rFonts w:ascii="Courier New" w:hAnsi="Courier New" w:cs="Courier New"/>
                <w:lang w:eastAsia="zh-CN"/>
              </w:rPr>
            </w:pPr>
            <w:r>
              <w:rPr>
                <w:rFonts w:ascii="Courier New" w:hAnsi="Courier New" w:cs="Courier New"/>
              </w:rPr>
              <w:t xml:space="preserve">ssbFrequency </w:t>
            </w:r>
            <w:r>
              <w:rPr>
                <w:rFonts w:cs="Arial"/>
              </w:rPr>
              <w:t xml:space="preserve"> Support Qualifier</w:t>
            </w:r>
          </w:p>
        </w:tc>
        <w:tc>
          <w:tcPr>
            <w:tcW w:w="4602" w:type="dxa"/>
            <w:tcBorders>
              <w:top w:val="single" w:sz="4" w:space="0" w:color="auto"/>
              <w:left w:val="single" w:sz="4" w:space="0" w:color="auto"/>
              <w:bottom w:val="single" w:sz="4" w:space="0" w:color="auto"/>
              <w:right w:val="single" w:sz="4" w:space="0" w:color="auto"/>
            </w:tcBorders>
            <w:hideMark/>
          </w:tcPr>
          <w:p w14:paraId="65FF4C39" w14:textId="77777777" w:rsidR="00DA7B7C" w:rsidRDefault="00DA7B7C" w:rsidP="00D266DE">
            <w:pPr>
              <w:pStyle w:val="TAL"/>
            </w:pPr>
            <w:r>
              <w:t>Condition: nRFrequencyRef is not used.</w:t>
            </w:r>
          </w:p>
        </w:tc>
      </w:tr>
      <w:tr w:rsidR="00DA7B7C" w14:paraId="10B1BE06" w14:textId="77777777" w:rsidTr="00D266DE">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67B779B4" w14:textId="77777777" w:rsidR="00DA7B7C" w:rsidRDefault="00DA7B7C" w:rsidP="00D266DE">
            <w:pPr>
              <w:pStyle w:val="TAL"/>
              <w:rPr>
                <w:rFonts w:ascii="Courier New" w:hAnsi="Courier New" w:cs="Courier New"/>
                <w:lang w:eastAsia="zh-CN"/>
              </w:rPr>
            </w:pPr>
            <w:r>
              <w:rPr>
                <w:rFonts w:ascii="Courier New" w:hAnsi="Courier New" w:cs="Courier New"/>
              </w:rPr>
              <w:t xml:space="preserve">ssbSubCarrierSpacing </w:t>
            </w:r>
            <w:r>
              <w:rPr>
                <w:rFonts w:cs="Arial"/>
              </w:rPr>
              <w:t>Support Qualifier</w:t>
            </w:r>
            <w:r>
              <w:rPr>
                <w:rFonts w:ascii="Courier New" w:hAnsi="Courier New" w:cs="Courier New"/>
                <w:lang w:eastAsia="zh-CN"/>
              </w:rPr>
              <w:t xml:space="preserve"> </w:t>
            </w:r>
          </w:p>
        </w:tc>
        <w:tc>
          <w:tcPr>
            <w:tcW w:w="4602" w:type="dxa"/>
            <w:tcBorders>
              <w:top w:val="single" w:sz="4" w:space="0" w:color="auto"/>
              <w:left w:val="single" w:sz="4" w:space="0" w:color="auto"/>
              <w:bottom w:val="single" w:sz="4" w:space="0" w:color="auto"/>
              <w:right w:val="single" w:sz="4" w:space="0" w:color="auto"/>
            </w:tcBorders>
            <w:hideMark/>
          </w:tcPr>
          <w:p w14:paraId="04C4E5D5" w14:textId="77777777" w:rsidR="00DA7B7C" w:rsidRDefault="00DA7B7C" w:rsidP="00D266DE">
            <w:pPr>
              <w:pStyle w:val="TAL"/>
            </w:pPr>
            <w:r>
              <w:t>Condition: nRFrequencyRef is not used.</w:t>
            </w:r>
          </w:p>
        </w:tc>
      </w:tr>
      <w:tr w:rsidR="00DA7B7C" w14:paraId="1897D29F" w14:textId="77777777" w:rsidTr="00D266DE">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0DD3B503" w14:textId="77777777" w:rsidR="00DA7B7C" w:rsidRDefault="00DA7B7C" w:rsidP="00D266DE">
            <w:pPr>
              <w:pStyle w:val="TAL"/>
              <w:rPr>
                <w:rFonts w:ascii="Courier New" w:hAnsi="Courier New" w:cs="Courier New"/>
              </w:rPr>
            </w:pPr>
            <w:r>
              <w:rPr>
                <w:rFonts w:ascii="Courier New" w:hAnsi="Courier New" w:cs="Courier New"/>
                <w:szCs w:val="18"/>
                <w:lang w:eastAsia="zh-CN"/>
              </w:rPr>
              <w:t xml:space="preserve">victimSetRef </w:t>
            </w:r>
            <w:r>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0DD3FCD9" w14:textId="77777777" w:rsidR="00DA7B7C" w:rsidRDefault="00DA7B7C" w:rsidP="00D266DE">
            <w:pPr>
              <w:pStyle w:val="TAL"/>
            </w:pPr>
            <w:r>
              <w:t>Condition: RIM feature is supported</w:t>
            </w:r>
          </w:p>
        </w:tc>
      </w:tr>
    </w:tbl>
    <w:p w14:paraId="1377E3AC" w14:textId="77777777" w:rsidR="00DA7B7C" w:rsidRDefault="00DA7B7C" w:rsidP="00DA7B7C">
      <w:pPr>
        <w:rPr>
          <w:lang w:eastAsia="zh-CN"/>
        </w:rPr>
      </w:pPr>
      <w:bookmarkStart w:id="53" w:name="_Toc59182452"/>
      <w:bookmarkStart w:id="54" w:name="_Toc59183918"/>
      <w:bookmarkStart w:id="55" w:name="_Toc59194853"/>
      <w:bookmarkStart w:id="56" w:name="_Toc59439279"/>
      <w:bookmarkStart w:id="57" w:name="_Toc67989702"/>
    </w:p>
    <w:p w14:paraId="79660304" w14:textId="77777777" w:rsidR="00DA7B7C" w:rsidRDefault="00DA7B7C" w:rsidP="00DA7B7C">
      <w:pPr>
        <w:pStyle w:val="4"/>
      </w:pPr>
      <w:r>
        <w:rPr>
          <w:lang w:eastAsia="zh-CN"/>
        </w:rPr>
        <w:t>4</w:t>
      </w:r>
      <w:r>
        <w:t>.3.5.4</w:t>
      </w:r>
      <w:r>
        <w:tab/>
        <w:t>Notifications</w:t>
      </w:r>
      <w:bookmarkEnd w:id="53"/>
      <w:bookmarkEnd w:id="54"/>
      <w:bookmarkEnd w:id="55"/>
      <w:bookmarkEnd w:id="56"/>
      <w:bookmarkEnd w:id="57"/>
    </w:p>
    <w:p w14:paraId="598E9FDF" w14:textId="77777777" w:rsidR="00DA7B7C" w:rsidRDefault="00DA7B7C" w:rsidP="00DA7B7C">
      <w:pPr>
        <w:rPr>
          <w:lang w:eastAsia="zh-CN"/>
        </w:rPr>
      </w:pPr>
      <w:r>
        <w:t xml:space="preserve">The common notifications defined in subclause </w:t>
      </w:r>
      <w:r>
        <w:rPr>
          <w:lang w:eastAsia="zh-CN"/>
        </w:rPr>
        <w:t>4.5</w:t>
      </w:r>
      <w:r>
        <w:t xml:space="preserve"> are valid for this IOC, without exceptions or additions.</w:t>
      </w:r>
    </w:p>
    <w:bookmarkEnd w:id="7"/>
    <w:bookmarkEnd w:id="8"/>
    <w:bookmarkEnd w:id="9"/>
    <w:bookmarkEnd w:id="10"/>
    <w:bookmarkEnd w:id="11"/>
    <w:p w14:paraId="2458FE43" w14:textId="77777777" w:rsidR="00D266DE" w:rsidRDefault="00D266DE" w:rsidP="00D266DE">
      <w:pPr>
        <w:rPr>
          <w:lang w:eastAsia="zh-CN"/>
        </w:rPr>
      </w:pPr>
    </w:p>
    <w:p w14:paraId="4291F462" w14:textId="77777777" w:rsidR="001A68B0" w:rsidRDefault="001A68B0" w:rsidP="001A68B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68B0" w14:paraId="1BA72B66" w14:textId="77777777" w:rsidTr="007854C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45929D8" w14:textId="77777777" w:rsidR="001A68B0" w:rsidRDefault="001A68B0" w:rsidP="007854CF">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77389921" w14:textId="77777777" w:rsidR="001A68B0" w:rsidRDefault="001A68B0" w:rsidP="001A68B0">
      <w:pPr>
        <w:rPr>
          <w:lang w:eastAsia="zh-CN"/>
        </w:rPr>
      </w:pPr>
    </w:p>
    <w:p w14:paraId="43C1E4DD" w14:textId="77777777" w:rsidR="001A68B0" w:rsidRDefault="001A68B0" w:rsidP="00D266DE">
      <w:pPr>
        <w:rPr>
          <w:lang w:eastAsia="zh-CN"/>
        </w:rPr>
      </w:pPr>
    </w:p>
    <w:p w14:paraId="14EB05A3" w14:textId="15D59808" w:rsidR="00EF6ED7" w:rsidRDefault="00EF6ED7" w:rsidP="00EF6ED7">
      <w:pPr>
        <w:pStyle w:val="3"/>
        <w:rPr>
          <w:ins w:id="58" w:author="HW" w:date="2021-08-10T12:04:00Z"/>
          <w:lang w:eastAsia="zh-CN"/>
        </w:rPr>
      </w:pPr>
      <w:ins w:id="59" w:author="HW" w:date="2021-08-10T12:04:00Z">
        <w:r>
          <w:rPr>
            <w:lang w:eastAsia="zh-CN"/>
          </w:rPr>
          <w:lastRenderedPageBreak/>
          <w:t>4.3</w:t>
        </w:r>
        <w:proofErr w:type="gramStart"/>
        <w:r>
          <w:rPr>
            <w:lang w:eastAsia="zh-CN"/>
          </w:rPr>
          <w:t>.</w:t>
        </w:r>
      </w:ins>
      <w:ins w:id="60" w:author="HW" w:date="2021-08-10T12:05:00Z">
        <w:r>
          <w:rPr>
            <w:lang w:eastAsia="zh-CN"/>
          </w:rPr>
          <w:t>x</w:t>
        </w:r>
      </w:ins>
      <w:proofErr w:type="gramEnd"/>
      <w:ins w:id="61" w:author="HW" w:date="2021-08-10T12:04:00Z">
        <w:r>
          <w:rPr>
            <w:lang w:eastAsia="zh-CN"/>
          </w:rPr>
          <w:tab/>
        </w:r>
      </w:ins>
      <w:ins w:id="62" w:author="HW" w:date="2021-08-10T12:14:00Z">
        <w:r w:rsidR="009D40CD">
          <w:rPr>
            <w:rFonts w:ascii="Courier New" w:hAnsi="Courier New"/>
            <w:lang w:eastAsia="zh-CN"/>
          </w:rPr>
          <w:t>N</w:t>
        </w:r>
      </w:ins>
      <w:ins w:id="63" w:author="HW" w:date="2021-08-10T12:05:00Z">
        <w:r>
          <w:rPr>
            <w:rFonts w:ascii="Courier New" w:hAnsi="Courier New"/>
            <w:lang w:eastAsia="zh-CN"/>
          </w:rPr>
          <w:t>PNId</w:t>
        </w:r>
      </w:ins>
      <w:ins w:id="64" w:author="HW" w:date="2021-08-10T15:51:00Z">
        <w:r w:rsidR="00A94861">
          <w:rPr>
            <w:rFonts w:ascii="Courier New" w:hAnsi="Courier New"/>
            <w:lang w:eastAsia="zh-CN"/>
          </w:rPr>
          <w:t>entity</w:t>
        </w:r>
      </w:ins>
      <w:bookmarkStart w:id="65" w:name="_Toc59182615"/>
      <w:bookmarkStart w:id="66" w:name="_Toc59184081"/>
      <w:bookmarkStart w:id="67" w:name="_Toc59195016"/>
      <w:bookmarkStart w:id="68" w:name="_Toc59439442"/>
      <w:bookmarkStart w:id="69" w:name="_Toc67989865"/>
      <w:ins w:id="70" w:author="HW" w:date="2021-08-10T12:04:00Z">
        <w:r>
          <w:rPr>
            <w:rFonts w:ascii="Courier New" w:hAnsi="Courier New"/>
            <w:lang w:eastAsia="zh-CN"/>
          </w:rPr>
          <w:t xml:space="preserve"> &lt;&lt;dataType&gt;&gt;</w:t>
        </w:r>
        <w:bookmarkEnd w:id="65"/>
        <w:bookmarkEnd w:id="66"/>
        <w:bookmarkEnd w:id="67"/>
        <w:bookmarkEnd w:id="68"/>
        <w:bookmarkEnd w:id="69"/>
      </w:ins>
    </w:p>
    <w:p w14:paraId="1743FAE9" w14:textId="0EB1D7BF" w:rsidR="00EF6ED7" w:rsidRDefault="00EF6ED7" w:rsidP="00EF6ED7">
      <w:pPr>
        <w:pStyle w:val="4"/>
        <w:rPr>
          <w:ins w:id="71" w:author="HW" w:date="2021-08-10T12:04:00Z"/>
        </w:rPr>
      </w:pPr>
      <w:bookmarkStart w:id="72" w:name="_Toc59182616"/>
      <w:bookmarkStart w:id="73" w:name="_Toc59184082"/>
      <w:bookmarkStart w:id="74" w:name="_Toc59195017"/>
      <w:bookmarkStart w:id="75" w:name="_Toc59439443"/>
      <w:bookmarkStart w:id="76" w:name="_Toc67989866"/>
      <w:ins w:id="77" w:author="HW" w:date="2021-08-10T12:04:00Z">
        <w:r>
          <w:rPr>
            <w:lang w:eastAsia="zh-CN"/>
          </w:rPr>
          <w:t>4</w:t>
        </w:r>
        <w:r>
          <w:t>.3.</w:t>
        </w:r>
      </w:ins>
      <w:ins w:id="78" w:author="HW" w:date="2021-08-10T12:18:00Z">
        <w:r w:rsidR="00444188">
          <w:t>x</w:t>
        </w:r>
      </w:ins>
      <w:ins w:id="79" w:author="HW" w:date="2021-08-10T12:04:00Z">
        <w:r>
          <w:t>.1</w:t>
        </w:r>
        <w:r>
          <w:tab/>
          <w:t>Definition</w:t>
        </w:r>
        <w:bookmarkEnd w:id="72"/>
        <w:bookmarkEnd w:id="73"/>
        <w:bookmarkEnd w:id="74"/>
        <w:bookmarkEnd w:id="75"/>
        <w:bookmarkEnd w:id="76"/>
      </w:ins>
    </w:p>
    <w:p w14:paraId="25FD7511" w14:textId="11511153" w:rsidR="00EF6ED7" w:rsidRDefault="00EF6ED7" w:rsidP="00EF6ED7">
      <w:pPr>
        <w:rPr>
          <w:ins w:id="80" w:author="HW" w:date="2021-08-10T12:04:00Z"/>
        </w:rPr>
      </w:pPr>
      <w:ins w:id="81" w:author="HW" w:date="2021-08-10T12:04:00Z">
        <w:r>
          <w:t xml:space="preserve">This &lt;&lt;dataType&gt;&gt; represents the </w:t>
        </w:r>
      </w:ins>
      <w:ins w:id="82" w:author="HW" w:date="2021-08-10T12:05:00Z">
        <w:r>
          <w:t>NPN</w:t>
        </w:r>
      </w:ins>
      <w:ins w:id="83" w:author="HW" w:date="2021-08-10T12:04:00Z">
        <w:r>
          <w:t xml:space="preserve"> supported by the &lt;&lt;IOC&gt;&gt; using this &lt;&lt;dataType&gt;&gt; </w:t>
        </w:r>
        <w:r>
          <w:rPr>
            <w:lang w:eastAsia="zh-CN"/>
          </w:rPr>
          <w:t>as one of its attributes</w:t>
        </w:r>
      </w:ins>
      <w:ins w:id="84" w:author="HW" w:date="2021-08-10T15:57:00Z">
        <w:r w:rsidR="001A68B0">
          <w:t xml:space="preserve"> i</w:t>
        </w:r>
      </w:ins>
      <w:ins w:id="85" w:author="HW" w:date="2021-08-10T12:04:00Z">
        <w:r>
          <w:t xml:space="preserve">n case of </w:t>
        </w:r>
      </w:ins>
      <w:ins w:id="86" w:author="HW" w:date="2021-08-10T12:07:00Z">
        <w:r>
          <w:t>t</w:t>
        </w:r>
        <w:r w:rsidRPr="00DD41E1">
          <w:t xml:space="preserve">he cell is </w:t>
        </w:r>
        <w:r w:rsidRPr="00DD41E1">
          <w:rPr>
            <w:rFonts w:hint="eastAsia"/>
            <w:lang w:eastAsia="zh-CN"/>
          </w:rPr>
          <w:t>a</w:t>
        </w:r>
        <w:r w:rsidRPr="00DD41E1">
          <w:rPr>
            <w:lang w:eastAsia="zh-CN"/>
          </w:rPr>
          <w:t xml:space="preserve"> </w:t>
        </w:r>
        <w:r w:rsidRPr="00DD41E1">
          <w:t>NPN-only cell</w:t>
        </w:r>
      </w:ins>
      <w:ins w:id="87" w:author="HW" w:date="2021-08-10T12:04:00Z">
        <w:r>
          <w:t>.</w:t>
        </w:r>
      </w:ins>
    </w:p>
    <w:p w14:paraId="0780DE67" w14:textId="66C3ED62" w:rsidR="00EF6ED7" w:rsidRDefault="00EF6ED7" w:rsidP="00EF6ED7">
      <w:pPr>
        <w:pStyle w:val="4"/>
        <w:rPr>
          <w:ins w:id="88" w:author="HW" w:date="2021-08-10T12:04:00Z"/>
        </w:rPr>
      </w:pPr>
      <w:bookmarkStart w:id="89" w:name="_Toc59182617"/>
      <w:bookmarkStart w:id="90" w:name="_Toc59184083"/>
      <w:bookmarkStart w:id="91" w:name="_Toc59195018"/>
      <w:bookmarkStart w:id="92" w:name="_Toc59439444"/>
      <w:bookmarkStart w:id="93" w:name="_Toc67989867"/>
      <w:ins w:id="94" w:author="HW" w:date="2021-08-10T12:04:00Z">
        <w:r>
          <w:rPr>
            <w:lang w:eastAsia="zh-CN"/>
          </w:rPr>
          <w:t>4</w:t>
        </w:r>
        <w:r>
          <w:t>.3.</w:t>
        </w:r>
      </w:ins>
      <w:ins w:id="95" w:author="HW" w:date="2021-08-10T12:18:00Z">
        <w:r w:rsidR="00444188">
          <w:t>x</w:t>
        </w:r>
      </w:ins>
      <w:ins w:id="96" w:author="HW" w:date="2021-08-10T12:04:00Z">
        <w:r>
          <w:t>.2</w:t>
        </w:r>
        <w:r>
          <w:tab/>
          <w:t>Attributes</w:t>
        </w:r>
        <w:bookmarkEnd w:id="89"/>
        <w:bookmarkEnd w:id="90"/>
        <w:bookmarkEnd w:id="91"/>
        <w:bookmarkEnd w:id="92"/>
        <w:bookmarkEnd w:id="93"/>
      </w:ins>
    </w:p>
    <w:p w14:paraId="75E0C4FF" w14:textId="77777777" w:rsidR="00EF6ED7" w:rsidRPr="00F17312" w:rsidRDefault="00EF6ED7" w:rsidP="00EF6ED7">
      <w:pPr>
        <w:pStyle w:val="TH"/>
        <w:rPr>
          <w:ins w:id="97" w:author="HW" w:date="2021-08-10T12:04:00Z"/>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EF6ED7" w14:paraId="547CB900" w14:textId="77777777" w:rsidTr="00A94861">
        <w:trPr>
          <w:cantSplit/>
          <w:jc w:val="center"/>
          <w:ins w:id="98" w:author="HW" w:date="2021-08-10T12:04:00Z"/>
        </w:trPr>
        <w:tc>
          <w:tcPr>
            <w:tcW w:w="3934" w:type="dxa"/>
            <w:tcBorders>
              <w:top w:val="single" w:sz="4" w:space="0" w:color="auto"/>
              <w:left w:val="single" w:sz="4" w:space="0" w:color="auto"/>
              <w:bottom w:val="single" w:sz="4" w:space="0" w:color="auto"/>
              <w:right w:val="single" w:sz="4" w:space="0" w:color="auto"/>
            </w:tcBorders>
            <w:shd w:val="pct10" w:color="auto" w:fill="FFFFFF"/>
            <w:hideMark/>
          </w:tcPr>
          <w:p w14:paraId="4AF25196" w14:textId="77777777" w:rsidR="00EF6ED7" w:rsidRDefault="00EF6ED7" w:rsidP="00A94861">
            <w:pPr>
              <w:pStyle w:val="TAH"/>
              <w:rPr>
                <w:ins w:id="99" w:author="HW" w:date="2021-08-10T12:04:00Z"/>
              </w:rPr>
            </w:pPr>
            <w:ins w:id="100" w:author="HW" w:date="2021-08-10T12:04:00Z">
              <w:r>
                <w:t>Attribute name</w:t>
              </w:r>
            </w:ins>
          </w:p>
        </w:tc>
        <w:tc>
          <w:tcPr>
            <w:tcW w:w="992" w:type="dxa"/>
            <w:tcBorders>
              <w:top w:val="single" w:sz="4" w:space="0" w:color="auto"/>
              <w:left w:val="single" w:sz="4" w:space="0" w:color="auto"/>
              <w:bottom w:val="single" w:sz="4" w:space="0" w:color="auto"/>
              <w:right w:val="single" w:sz="4" w:space="0" w:color="auto"/>
            </w:tcBorders>
            <w:shd w:val="pct10" w:color="auto" w:fill="FFFFFF"/>
            <w:hideMark/>
          </w:tcPr>
          <w:p w14:paraId="4D30D782" w14:textId="77777777" w:rsidR="00EF6ED7" w:rsidRDefault="00EF6ED7" w:rsidP="00A94861">
            <w:pPr>
              <w:pStyle w:val="TAH"/>
              <w:rPr>
                <w:ins w:id="101" w:author="HW" w:date="2021-08-10T12:04:00Z"/>
              </w:rPr>
            </w:pPr>
            <w:ins w:id="102" w:author="HW" w:date="2021-08-10T12:04:00Z">
              <w:r>
                <w:t>Support Qualifier</w:t>
              </w:r>
            </w:ins>
          </w:p>
        </w:tc>
        <w:tc>
          <w:tcPr>
            <w:tcW w:w="1276" w:type="dxa"/>
            <w:tcBorders>
              <w:top w:val="single" w:sz="4" w:space="0" w:color="auto"/>
              <w:left w:val="single" w:sz="4" w:space="0" w:color="auto"/>
              <w:bottom w:val="single" w:sz="4" w:space="0" w:color="auto"/>
              <w:right w:val="single" w:sz="4" w:space="0" w:color="auto"/>
            </w:tcBorders>
            <w:shd w:val="pct10" w:color="auto" w:fill="FFFFFF"/>
            <w:hideMark/>
          </w:tcPr>
          <w:p w14:paraId="65C88545" w14:textId="77777777" w:rsidR="00EF6ED7" w:rsidRDefault="00EF6ED7" w:rsidP="00A94861">
            <w:pPr>
              <w:pStyle w:val="TAH"/>
              <w:rPr>
                <w:ins w:id="103" w:author="HW" w:date="2021-08-10T12:04:00Z"/>
              </w:rPr>
            </w:pPr>
            <w:ins w:id="104" w:author="HW" w:date="2021-08-10T12:04:00Z">
              <w:r>
                <w:t>isReadable</w:t>
              </w:r>
            </w:ins>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58AD893F" w14:textId="77777777" w:rsidR="00EF6ED7" w:rsidRDefault="00EF6ED7" w:rsidP="00A94861">
            <w:pPr>
              <w:pStyle w:val="TAH"/>
              <w:rPr>
                <w:ins w:id="105" w:author="HW" w:date="2021-08-10T12:04:00Z"/>
              </w:rPr>
            </w:pPr>
            <w:ins w:id="106" w:author="HW" w:date="2021-08-10T12:04:00Z">
              <w:r>
                <w:t>isWritable</w:t>
              </w:r>
            </w:ins>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14772648" w14:textId="77777777" w:rsidR="00EF6ED7" w:rsidRDefault="00EF6ED7" w:rsidP="00A94861">
            <w:pPr>
              <w:pStyle w:val="TAH"/>
              <w:rPr>
                <w:ins w:id="107" w:author="HW" w:date="2021-08-10T12:04:00Z"/>
              </w:rPr>
            </w:pPr>
            <w:ins w:id="108" w:author="HW" w:date="2021-08-10T12:04:00Z">
              <w:r>
                <w:rPr>
                  <w:rFonts w:cs="Arial"/>
                  <w:bCs/>
                  <w:szCs w:val="18"/>
                </w:rPr>
                <w:t>isInvariant</w:t>
              </w:r>
            </w:ins>
          </w:p>
        </w:tc>
        <w:tc>
          <w:tcPr>
            <w:tcW w:w="1385" w:type="dxa"/>
            <w:tcBorders>
              <w:top w:val="single" w:sz="4" w:space="0" w:color="auto"/>
              <w:left w:val="single" w:sz="4" w:space="0" w:color="auto"/>
              <w:bottom w:val="single" w:sz="4" w:space="0" w:color="auto"/>
              <w:right w:val="single" w:sz="4" w:space="0" w:color="auto"/>
            </w:tcBorders>
            <w:shd w:val="pct10" w:color="auto" w:fill="FFFFFF"/>
            <w:hideMark/>
          </w:tcPr>
          <w:p w14:paraId="3A045D51" w14:textId="77777777" w:rsidR="00EF6ED7" w:rsidRDefault="00EF6ED7" w:rsidP="00A94861">
            <w:pPr>
              <w:pStyle w:val="TAH"/>
              <w:rPr>
                <w:ins w:id="109" w:author="HW" w:date="2021-08-10T12:04:00Z"/>
              </w:rPr>
            </w:pPr>
            <w:ins w:id="110" w:author="HW" w:date="2021-08-10T12:04:00Z">
              <w:r>
                <w:t>isNotifyable</w:t>
              </w:r>
            </w:ins>
          </w:p>
        </w:tc>
      </w:tr>
      <w:tr w:rsidR="001A68B0" w14:paraId="7A54D29D" w14:textId="77777777" w:rsidTr="00A94861">
        <w:trPr>
          <w:cantSplit/>
          <w:jc w:val="center"/>
          <w:ins w:id="111" w:author="HW" w:date="2021-08-10T15:12:00Z"/>
        </w:trPr>
        <w:tc>
          <w:tcPr>
            <w:tcW w:w="3934" w:type="dxa"/>
            <w:tcBorders>
              <w:top w:val="single" w:sz="4" w:space="0" w:color="auto"/>
              <w:left w:val="single" w:sz="4" w:space="0" w:color="auto"/>
              <w:bottom w:val="single" w:sz="4" w:space="0" w:color="auto"/>
              <w:right w:val="single" w:sz="4" w:space="0" w:color="auto"/>
            </w:tcBorders>
            <w:shd w:val="pct10" w:color="auto" w:fill="FFFFFF"/>
          </w:tcPr>
          <w:p w14:paraId="47C86E39" w14:textId="071F45D0" w:rsidR="001A68B0" w:rsidRPr="00A94861" w:rsidRDefault="001A68B0" w:rsidP="001A68B0">
            <w:pPr>
              <w:pStyle w:val="TAL"/>
              <w:rPr>
                <w:ins w:id="112" w:author="HW" w:date="2021-08-10T15:12:00Z"/>
                <w:lang w:eastAsia="zh-CN"/>
              </w:rPr>
            </w:pPr>
            <w:ins w:id="113" w:author="HW" w:date="2021-08-10T15:13:00Z">
              <w:r w:rsidRPr="00A94861">
                <w:rPr>
                  <w:rFonts w:ascii="Courier New" w:hAnsi="Courier New" w:cs="Courier New"/>
                  <w:lang w:eastAsia="zh-CN"/>
                </w:rPr>
                <w:t>plmn</w:t>
              </w:r>
              <w:r w:rsidRPr="001A68B0">
                <w:rPr>
                  <w:rFonts w:ascii="Courier New" w:hAnsi="Courier New" w:cs="Courier New"/>
                  <w:lang w:eastAsia="zh-CN"/>
                </w:rPr>
                <w:t>id</w:t>
              </w:r>
            </w:ins>
          </w:p>
        </w:tc>
        <w:tc>
          <w:tcPr>
            <w:tcW w:w="992" w:type="dxa"/>
            <w:tcBorders>
              <w:top w:val="single" w:sz="4" w:space="0" w:color="auto"/>
              <w:left w:val="single" w:sz="4" w:space="0" w:color="auto"/>
              <w:bottom w:val="single" w:sz="4" w:space="0" w:color="auto"/>
              <w:right w:val="single" w:sz="4" w:space="0" w:color="auto"/>
            </w:tcBorders>
            <w:shd w:val="pct10" w:color="auto" w:fill="FFFFFF"/>
          </w:tcPr>
          <w:p w14:paraId="6F395A65" w14:textId="1B13E607" w:rsidR="001A68B0" w:rsidRPr="001A68B0" w:rsidRDefault="001A68B0" w:rsidP="001A68B0">
            <w:pPr>
              <w:pStyle w:val="TAH"/>
              <w:rPr>
                <w:ins w:id="114" w:author="HW" w:date="2021-08-10T15:12:00Z"/>
                <w:b w:val="0"/>
                <w:lang w:eastAsia="zh-CN"/>
              </w:rPr>
            </w:pPr>
            <w:ins w:id="115" w:author="HW" w:date="2021-08-10T15:46:00Z">
              <w:r w:rsidRPr="001A68B0">
                <w:rPr>
                  <w:rFonts w:hint="eastAsia"/>
                  <w:b w:val="0"/>
                  <w:lang w:eastAsia="zh-CN"/>
                </w:rPr>
                <w:t>M</w:t>
              </w:r>
            </w:ins>
          </w:p>
        </w:tc>
        <w:tc>
          <w:tcPr>
            <w:tcW w:w="1276" w:type="dxa"/>
            <w:tcBorders>
              <w:top w:val="single" w:sz="4" w:space="0" w:color="auto"/>
              <w:left w:val="single" w:sz="4" w:space="0" w:color="auto"/>
              <w:bottom w:val="single" w:sz="4" w:space="0" w:color="auto"/>
              <w:right w:val="single" w:sz="4" w:space="0" w:color="auto"/>
            </w:tcBorders>
            <w:shd w:val="pct10" w:color="auto" w:fill="FFFFFF"/>
          </w:tcPr>
          <w:p w14:paraId="064DBECB" w14:textId="59401473" w:rsidR="001A68B0" w:rsidRPr="001A68B0" w:rsidRDefault="001A68B0" w:rsidP="001A68B0">
            <w:pPr>
              <w:pStyle w:val="TAH"/>
              <w:rPr>
                <w:ins w:id="116" w:author="HW" w:date="2021-08-10T15:12:00Z"/>
                <w:b w:val="0"/>
              </w:rPr>
            </w:pPr>
            <w:ins w:id="117" w:author="HW" w:date="2021-08-10T15:58:00Z">
              <w:r w:rsidRPr="001A68B0">
                <w:rPr>
                  <w:b w:val="0"/>
                </w:rPr>
                <w:t>T</w:t>
              </w:r>
            </w:ins>
          </w:p>
        </w:tc>
        <w:tc>
          <w:tcPr>
            <w:tcW w:w="1134" w:type="dxa"/>
            <w:tcBorders>
              <w:top w:val="single" w:sz="4" w:space="0" w:color="auto"/>
              <w:left w:val="single" w:sz="4" w:space="0" w:color="auto"/>
              <w:bottom w:val="single" w:sz="4" w:space="0" w:color="auto"/>
              <w:right w:val="single" w:sz="4" w:space="0" w:color="auto"/>
            </w:tcBorders>
            <w:shd w:val="pct10" w:color="auto" w:fill="FFFFFF"/>
          </w:tcPr>
          <w:p w14:paraId="6F9D2D03" w14:textId="0A5D6516" w:rsidR="001A68B0" w:rsidRPr="001A68B0" w:rsidRDefault="001A68B0" w:rsidP="001A68B0">
            <w:pPr>
              <w:pStyle w:val="TAH"/>
              <w:rPr>
                <w:ins w:id="118" w:author="HW" w:date="2021-08-10T15:12:00Z"/>
                <w:b w:val="0"/>
              </w:rPr>
            </w:pPr>
            <w:ins w:id="119" w:author="HW" w:date="2021-08-10T15:58:00Z">
              <w:r w:rsidRPr="001A68B0">
                <w:rPr>
                  <w:b w:val="0"/>
                </w:rPr>
                <w:t>T</w:t>
              </w:r>
            </w:ins>
          </w:p>
        </w:tc>
        <w:tc>
          <w:tcPr>
            <w:tcW w:w="1134" w:type="dxa"/>
            <w:tcBorders>
              <w:top w:val="single" w:sz="4" w:space="0" w:color="auto"/>
              <w:left w:val="single" w:sz="4" w:space="0" w:color="auto"/>
              <w:bottom w:val="single" w:sz="4" w:space="0" w:color="auto"/>
              <w:right w:val="single" w:sz="4" w:space="0" w:color="auto"/>
            </w:tcBorders>
            <w:shd w:val="pct10" w:color="auto" w:fill="FFFFFF"/>
          </w:tcPr>
          <w:p w14:paraId="7BD4BFED" w14:textId="3BFBA049" w:rsidR="001A68B0" w:rsidRPr="001A68B0" w:rsidRDefault="001A68B0" w:rsidP="001A68B0">
            <w:pPr>
              <w:pStyle w:val="TAH"/>
              <w:rPr>
                <w:ins w:id="120" w:author="HW" w:date="2021-08-10T15:12:00Z"/>
                <w:rFonts w:cs="Arial"/>
                <w:b w:val="0"/>
                <w:bCs/>
                <w:szCs w:val="18"/>
              </w:rPr>
            </w:pPr>
            <w:ins w:id="121" w:author="HW" w:date="2021-08-10T15:58:00Z">
              <w:r w:rsidRPr="001A68B0">
                <w:rPr>
                  <w:b w:val="0"/>
                </w:rPr>
                <w:t>F</w:t>
              </w:r>
            </w:ins>
          </w:p>
        </w:tc>
        <w:tc>
          <w:tcPr>
            <w:tcW w:w="1385" w:type="dxa"/>
            <w:tcBorders>
              <w:top w:val="single" w:sz="4" w:space="0" w:color="auto"/>
              <w:left w:val="single" w:sz="4" w:space="0" w:color="auto"/>
              <w:bottom w:val="single" w:sz="4" w:space="0" w:color="auto"/>
              <w:right w:val="single" w:sz="4" w:space="0" w:color="auto"/>
            </w:tcBorders>
            <w:shd w:val="pct10" w:color="auto" w:fill="FFFFFF"/>
          </w:tcPr>
          <w:p w14:paraId="2BD3E068" w14:textId="3F40D933" w:rsidR="001A68B0" w:rsidRPr="001A68B0" w:rsidRDefault="001A68B0" w:rsidP="001A68B0">
            <w:pPr>
              <w:pStyle w:val="TAH"/>
              <w:rPr>
                <w:ins w:id="122" w:author="HW" w:date="2021-08-10T15:12:00Z"/>
                <w:b w:val="0"/>
              </w:rPr>
            </w:pPr>
            <w:ins w:id="123" w:author="HW" w:date="2021-08-10T15:58:00Z">
              <w:r w:rsidRPr="001A68B0">
                <w:rPr>
                  <w:b w:val="0"/>
                  <w:lang w:eastAsia="zh-CN"/>
                </w:rPr>
                <w:t>T</w:t>
              </w:r>
            </w:ins>
          </w:p>
        </w:tc>
      </w:tr>
      <w:tr w:rsidR="001A68B0" w14:paraId="56500E00" w14:textId="77777777" w:rsidTr="00A94861">
        <w:trPr>
          <w:cantSplit/>
          <w:jc w:val="center"/>
          <w:ins w:id="124" w:author="HW" w:date="2021-08-10T12:04:00Z"/>
        </w:trPr>
        <w:tc>
          <w:tcPr>
            <w:tcW w:w="3934" w:type="dxa"/>
            <w:tcBorders>
              <w:top w:val="single" w:sz="4" w:space="0" w:color="auto"/>
              <w:left w:val="single" w:sz="4" w:space="0" w:color="auto"/>
              <w:bottom w:val="single" w:sz="4" w:space="0" w:color="auto"/>
              <w:right w:val="single" w:sz="4" w:space="0" w:color="auto"/>
            </w:tcBorders>
          </w:tcPr>
          <w:p w14:paraId="68C7F76B" w14:textId="0F2266FD" w:rsidR="001A68B0" w:rsidRDefault="001A68B0" w:rsidP="001A68B0">
            <w:pPr>
              <w:pStyle w:val="TAL"/>
              <w:rPr>
                <w:ins w:id="125" w:author="HW" w:date="2021-08-10T12:04:00Z"/>
                <w:rFonts w:ascii="Courier New" w:hAnsi="Courier New" w:cs="Courier New"/>
                <w:lang w:eastAsia="zh-CN"/>
              </w:rPr>
            </w:pPr>
            <w:ins w:id="126" w:author="HW" w:date="2021-08-10T12:04:00Z">
              <w:r>
                <w:rPr>
                  <w:rFonts w:ascii="Courier New" w:hAnsi="Courier New" w:cs="Courier New"/>
                  <w:lang w:eastAsia="zh-CN"/>
                </w:rPr>
                <w:t>cAGId</w:t>
              </w:r>
            </w:ins>
            <w:ins w:id="127" w:author="HW" w:date="2021-08-10T15:51:00Z">
              <w:r>
                <w:rPr>
                  <w:rFonts w:ascii="Courier New" w:hAnsi="Courier New" w:cs="Courier New"/>
                  <w:lang w:eastAsia="zh-CN"/>
                </w:rPr>
                <w:t>List</w:t>
              </w:r>
            </w:ins>
          </w:p>
        </w:tc>
        <w:tc>
          <w:tcPr>
            <w:tcW w:w="992" w:type="dxa"/>
            <w:tcBorders>
              <w:top w:val="single" w:sz="4" w:space="0" w:color="auto"/>
              <w:left w:val="single" w:sz="4" w:space="0" w:color="auto"/>
              <w:bottom w:val="single" w:sz="4" w:space="0" w:color="auto"/>
              <w:right w:val="single" w:sz="4" w:space="0" w:color="auto"/>
            </w:tcBorders>
          </w:tcPr>
          <w:p w14:paraId="5A6BA7C0" w14:textId="77777777" w:rsidR="001A68B0" w:rsidRDefault="001A68B0" w:rsidP="001A68B0">
            <w:pPr>
              <w:pStyle w:val="TAL"/>
              <w:jc w:val="center"/>
              <w:rPr>
                <w:ins w:id="128" w:author="HW" w:date="2021-08-10T12:04:00Z"/>
                <w:lang w:eastAsia="zh-CN"/>
              </w:rPr>
            </w:pPr>
            <w:ins w:id="129" w:author="HW" w:date="2021-08-10T12:04:00Z">
              <w:r>
                <w:t>CM</w:t>
              </w:r>
            </w:ins>
          </w:p>
        </w:tc>
        <w:tc>
          <w:tcPr>
            <w:tcW w:w="1276" w:type="dxa"/>
            <w:tcBorders>
              <w:top w:val="single" w:sz="4" w:space="0" w:color="auto"/>
              <w:left w:val="single" w:sz="4" w:space="0" w:color="auto"/>
              <w:bottom w:val="single" w:sz="4" w:space="0" w:color="auto"/>
              <w:right w:val="single" w:sz="4" w:space="0" w:color="auto"/>
            </w:tcBorders>
          </w:tcPr>
          <w:p w14:paraId="6F0F4F75" w14:textId="77777777" w:rsidR="001A68B0" w:rsidRDefault="001A68B0" w:rsidP="001A68B0">
            <w:pPr>
              <w:pStyle w:val="TAL"/>
              <w:jc w:val="center"/>
              <w:rPr>
                <w:ins w:id="130" w:author="HW" w:date="2021-08-10T12:04:00Z"/>
              </w:rPr>
            </w:pPr>
            <w:ins w:id="131" w:author="HW" w:date="2021-08-10T12:04:00Z">
              <w:r>
                <w:t>T</w:t>
              </w:r>
            </w:ins>
          </w:p>
        </w:tc>
        <w:tc>
          <w:tcPr>
            <w:tcW w:w="1134" w:type="dxa"/>
            <w:tcBorders>
              <w:top w:val="single" w:sz="4" w:space="0" w:color="auto"/>
              <w:left w:val="single" w:sz="4" w:space="0" w:color="auto"/>
              <w:bottom w:val="single" w:sz="4" w:space="0" w:color="auto"/>
              <w:right w:val="single" w:sz="4" w:space="0" w:color="auto"/>
            </w:tcBorders>
          </w:tcPr>
          <w:p w14:paraId="39682C1F" w14:textId="77777777" w:rsidR="001A68B0" w:rsidRDefault="001A68B0" w:rsidP="001A68B0">
            <w:pPr>
              <w:pStyle w:val="TAL"/>
              <w:jc w:val="center"/>
              <w:rPr>
                <w:ins w:id="132" w:author="HW" w:date="2021-08-10T12:04:00Z"/>
              </w:rPr>
            </w:pPr>
            <w:ins w:id="133" w:author="HW" w:date="2021-08-10T12:04:00Z">
              <w:r>
                <w:t>T</w:t>
              </w:r>
            </w:ins>
          </w:p>
        </w:tc>
        <w:tc>
          <w:tcPr>
            <w:tcW w:w="1134" w:type="dxa"/>
            <w:tcBorders>
              <w:top w:val="single" w:sz="4" w:space="0" w:color="auto"/>
              <w:left w:val="single" w:sz="4" w:space="0" w:color="auto"/>
              <w:bottom w:val="single" w:sz="4" w:space="0" w:color="auto"/>
              <w:right w:val="single" w:sz="4" w:space="0" w:color="auto"/>
            </w:tcBorders>
          </w:tcPr>
          <w:p w14:paraId="6C717B66" w14:textId="77777777" w:rsidR="001A68B0" w:rsidRDefault="001A68B0" w:rsidP="001A68B0">
            <w:pPr>
              <w:pStyle w:val="TAL"/>
              <w:jc w:val="center"/>
              <w:rPr>
                <w:ins w:id="134" w:author="HW" w:date="2021-08-10T12:04:00Z"/>
              </w:rPr>
            </w:pPr>
            <w:ins w:id="135" w:author="HW" w:date="2021-08-10T12:04:00Z">
              <w:r>
                <w:t>F</w:t>
              </w:r>
            </w:ins>
          </w:p>
        </w:tc>
        <w:tc>
          <w:tcPr>
            <w:tcW w:w="1385" w:type="dxa"/>
            <w:tcBorders>
              <w:top w:val="single" w:sz="4" w:space="0" w:color="auto"/>
              <w:left w:val="single" w:sz="4" w:space="0" w:color="auto"/>
              <w:bottom w:val="single" w:sz="4" w:space="0" w:color="auto"/>
              <w:right w:val="single" w:sz="4" w:space="0" w:color="auto"/>
            </w:tcBorders>
          </w:tcPr>
          <w:p w14:paraId="5897E599" w14:textId="77777777" w:rsidR="001A68B0" w:rsidRDefault="001A68B0" w:rsidP="001A68B0">
            <w:pPr>
              <w:pStyle w:val="TAL"/>
              <w:jc w:val="center"/>
              <w:rPr>
                <w:ins w:id="136" w:author="HW" w:date="2021-08-10T12:04:00Z"/>
                <w:lang w:eastAsia="zh-CN"/>
              </w:rPr>
            </w:pPr>
            <w:ins w:id="137" w:author="HW" w:date="2021-08-10T12:04:00Z">
              <w:r>
                <w:rPr>
                  <w:lang w:eastAsia="zh-CN"/>
                </w:rPr>
                <w:t>T</w:t>
              </w:r>
            </w:ins>
          </w:p>
        </w:tc>
      </w:tr>
      <w:tr w:rsidR="001A68B0" w14:paraId="0FCB6C1F" w14:textId="77777777" w:rsidTr="00A94861">
        <w:trPr>
          <w:cantSplit/>
          <w:jc w:val="center"/>
          <w:ins w:id="138" w:author="HW" w:date="2021-08-10T12:04:00Z"/>
        </w:trPr>
        <w:tc>
          <w:tcPr>
            <w:tcW w:w="3934" w:type="dxa"/>
            <w:tcBorders>
              <w:top w:val="single" w:sz="4" w:space="0" w:color="auto"/>
              <w:left w:val="single" w:sz="4" w:space="0" w:color="auto"/>
              <w:bottom w:val="single" w:sz="4" w:space="0" w:color="auto"/>
              <w:right w:val="single" w:sz="4" w:space="0" w:color="auto"/>
            </w:tcBorders>
          </w:tcPr>
          <w:p w14:paraId="5835F3A9" w14:textId="46F170D2" w:rsidR="001A68B0" w:rsidRDefault="001A68B0" w:rsidP="001A68B0">
            <w:pPr>
              <w:pStyle w:val="TAL"/>
              <w:rPr>
                <w:ins w:id="139" w:author="HW" w:date="2021-08-10T12:04:00Z"/>
                <w:rFonts w:ascii="Courier New" w:hAnsi="Courier New" w:cs="Courier New"/>
                <w:lang w:eastAsia="zh-CN"/>
              </w:rPr>
            </w:pPr>
            <w:ins w:id="140" w:author="HW" w:date="2021-08-10T12:04:00Z">
              <w:r>
                <w:rPr>
                  <w:rFonts w:ascii="Courier New" w:hAnsi="Courier New" w:cs="Courier New"/>
                  <w:lang w:eastAsia="zh-CN"/>
                </w:rPr>
                <w:t>nID</w:t>
              </w:r>
            </w:ins>
            <w:ins w:id="141" w:author="HW" w:date="2021-08-10T15:51:00Z">
              <w:r>
                <w:rPr>
                  <w:rFonts w:ascii="Courier New" w:hAnsi="Courier New" w:cs="Courier New"/>
                  <w:lang w:eastAsia="zh-CN"/>
                </w:rPr>
                <w:t>List</w:t>
              </w:r>
            </w:ins>
          </w:p>
        </w:tc>
        <w:tc>
          <w:tcPr>
            <w:tcW w:w="992" w:type="dxa"/>
            <w:tcBorders>
              <w:top w:val="single" w:sz="4" w:space="0" w:color="auto"/>
              <w:left w:val="single" w:sz="4" w:space="0" w:color="auto"/>
              <w:bottom w:val="single" w:sz="4" w:space="0" w:color="auto"/>
              <w:right w:val="single" w:sz="4" w:space="0" w:color="auto"/>
            </w:tcBorders>
          </w:tcPr>
          <w:p w14:paraId="28D1762F" w14:textId="77777777" w:rsidR="001A68B0" w:rsidRDefault="001A68B0" w:rsidP="001A68B0">
            <w:pPr>
              <w:pStyle w:val="TAL"/>
              <w:jc w:val="center"/>
              <w:rPr>
                <w:ins w:id="142" w:author="HW" w:date="2021-08-10T12:04:00Z"/>
                <w:lang w:eastAsia="zh-CN"/>
              </w:rPr>
            </w:pPr>
            <w:ins w:id="143" w:author="HW" w:date="2021-08-10T12:04:00Z">
              <w:r>
                <w:t>CM</w:t>
              </w:r>
            </w:ins>
          </w:p>
        </w:tc>
        <w:tc>
          <w:tcPr>
            <w:tcW w:w="1276" w:type="dxa"/>
            <w:tcBorders>
              <w:top w:val="single" w:sz="4" w:space="0" w:color="auto"/>
              <w:left w:val="single" w:sz="4" w:space="0" w:color="auto"/>
              <w:bottom w:val="single" w:sz="4" w:space="0" w:color="auto"/>
              <w:right w:val="single" w:sz="4" w:space="0" w:color="auto"/>
            </w:tcBorders>
          </w:tcPr>
          <w:p w14:paraId="06AFB01C" w14:textId="77777777" w:rsidR="001A68B0" w:rsidRDefault="001A68B0" w:rsidP="001A68B0">
            <w:pPr>
              <w:pStyle w:val="TAL"/>
              <w:jc w:val="center"/>
              <w:rPr>
                <w:ins w:id="144" w:author="HW" w:date="2021-08-10T12:04:00Z"/>
              </w:rPr>
            </w:pPr>
            <w:ins w:id="145" w:author="HW" w:date="2021-08-10T12:04:00Z">
              <w:r>
                <w:t>T</w:t>
              </w:r>
            </w:ins>
          </w:p>
        </w:tc>
        <w:tc>
          <w:tcPr>
            <w:tcW w:w="1134" w:type="dxa"/>
            <w:tcBorders>
              <w:top w:val="single" w:sz="4" w:space="0" w:color="auto"/>
              <w:left w:val="single" w:sz="4" w:space="0" w:color="auto"/>
              <w:bottom w:val="single" w:sz="4" w:space="0" w:color="auto"/>
              <w:right w:val="single" w:sz="4" w:space="0" w:color="auto"/>
            </w:tcBorders>
          </w:tcPr>
          <w:p w14:paraId="1D03DD25" w14:textId="77777777" w:rsidR="001A68B0" w:rsidRDefault="001A68B0" w:rsidP="001A68B0">
            <w:pPr>
              <w:pStyle w:val="TAL"/>
              <w:jc w:val="center"/>
              <w:rPr>
                <w:ins w:id="146" w:author="HW" w:date="2021-08-10T12:04:00Z"/>
              </w:rPr>
            </w:pPr>
            <w:ins w:id="147" w:author="HW" w:date="2021-08-10T12:04:00Z">
              <w:r>
                <w:t>T</w:t>
              </w:r>
            </w:ins>
          </w:p>
        </w:tc>
        <w:tc>
          <w:tcPr>
            <w:tcW w:w="1134" w:type="dxa"/>
            <w:tcBorders>
              <w:top w:val="single" w:sz="4" w:space="0" w:color="auto"/>
              <w:left w:val="single" w:sz="4" w:space="0" w:color="auto"/>
              <w:bottom w:val="single" w:sz="4" w:space="0" w:color="auto"/>
              <w:right w:val="single" w:sz="4" w:space="0" w:color="auto"/>
            </w:tcBorders>
          </w:tcPr>
          <w:p w14:paraId="3847860B" w14:textId="77777777" w:rsidR="001A68B0" w:rsidRDefault="001A68B0" w:rsidP="001A68B0">
            <w:pPr>
              <w:pStyle w:val="TAL"/>
              <w:jc w:val="center"/>
              <w:rPr>
                <w:ins w:id="148" w:author="HW" w:date="2021-08-10T12:04:00Z"/>
              </w:rPr>
            </w:pPr>
            <w:ins w:id="149" w:author="HW" w:date="2021-08-10T12:04:00Z">
              <w:r>
                <w:t>F</w:t>
              </w:r>
            </w:ins>
          </w:p>
        </w:tc>
        <w:tc>
          <w:tcPr>
            <w:tcW w:w="1385" w:type="dxa"/>
            <w:tcBorders>
              <w:top w:val="single" w:sz="4" w:space="0" w:color="auto"/>
              <w:left w:val="single" w:sz="4" w:space="0" w:color="auto"/>
              <w:bottom w:val="single" w:sz="4" w:space="0" w:color="auto"/>
              <w:right w:val="single" w:sz="4" w:space="0" w:color="auto"/>
            </w:tcBorders>
          </w:tcPr>
          <w:p w14:paraId="2AEE3747" w14:textId="77777777" w:rsidR="001A68B0" w:rsidRDefault="001A68B0" w:rsidP="001A68B0">
            <w:pPr>
              <w:pStyle w:val="TAL"/>
              <w:jc w:val="center"/>
              <w:rPr>
                <w:ins w:id="150" w:author="HW" w:date="2021-08-10T12:04:00Z"/>
                <w:lang w:eastAsia="zh-CN"/>
              </w:rPr>
            </w:pPr>
            <w:ins w:id="151" w:author="HW" w:date="2021-08-10T12:04:00Z">
              <w:r>
                <w:rPr>
                  <w:lang w:eastAsia="zh-CN"/>
                </w:rPr>
                <w:t>T</w:t>
              </w:r>
            </w:ins>
          </w:p>
        </w:tc>
      </w:tr>
    </w:tbl>
    <w:p w14:paraId="09FFA620" w14:textId="7E43C76B" w:rsidR="00EF6ED7" w:rsidRDefault="006C3D91" w:rsidP="006C3D91">
      <w:pPr>
        <w:pStyle w:val="NO"/>
        <w:rPr>
          <w:ins w:id="152" w:author="HW" w:date="2021-08-10T12:04:00Z"/>
          <w:rFonts w:eastAsia="宋体"/>
          <w:lang w:eastAsia="zh-CN"/>
        </w:rPr>
        <w:pPrChange w:id="153" w:author="Huawei rev1" w:date="2021-08-30T10:16:00Z">
          <w:pPr>
            <w:pStyle w:val="B1"/>
            <w:ind w:left="0" w:firstLine="0"/>
          </w:pPr>
        </w:pPrChange>
      </w:pPr>
      <w:ins w:id="154" w:author="Huawei rev1" w:date="2021-08-30T10:16:00Z">
        <w:r>
          <w:t xml:space="preserve">NOTE: </w:t>
        </w:r>
      </w:ins>
      <w:ins w:id="155" w:author="Huawei rev1" w:date="2021-08-30T10:17:00Z">
        <w:r>
          <w:t>I</w:t>
        </w:r>
        <w:r w:rsidRPr="006C3D91">
          <w:t xml:space="preserve">t is </w:t>
        </w:r>
      </w:ins>
      <w:ins w:id="156" w:author="Huawei rev1" w:date="2021-08-30T10:20:00Z">
        <w:r>
          <w:t xml:space="preserve">an </w:t>
        </w:r>
      </w:ins>
      <w:ins w:id="157" w:author="Huawei rev1" w:date="2021-08-30T10:18:00Z">
        <w:r>
          <w:t>ASN.1</w:t>
        </w:r>
      </w:ins>
      <w:ins w:id="158" w:author="Huawei rev1" w:date="2021-08-30T10:17:00Z">
        <w:r w:rsidRPr="006C3D91">
          <w:t xml:space="preserve"> </w:t>
        </w:r>
      </w:ins>
      <w:ins w:id="159" w:author="Huawei rev1" w:date="2021-08-30T10:19:00Z">
        <w:r>
          <w:t>CHOICE</w:t>
        </w:r>
      </w:ins>
      <w:ins w:id="160" w:author="Huawei rev1" w:date="2021-08-30T10:17:00Z">
        <w:r w:rsidRPr="006C3D91">
          <w:t xml:space="preserve"> for a </w:t>
        </w:r>
      </w:ins>
      <w:ins w:id="161" w:author="Huawei rev1" w:date="2021-08-30T10:20:00Z">
        <w:r w:rsidR="009E424D">
          <w:t xml:space="preserve">NPN-only </w:t>
        </w:r>
      </w:ins>
      <w:ins w:id="162" w:author="Huawei rev1" w:date="2021-08-30T10:17:00Z">
        <w:r w:rsidRPr="006C3D91">
          <w:t>cell</w:t>
        </w:r>
        <w:r>
          <w:t xml:space="preserve"> to </w:t>
        </w:r>
      </w:ins>
      <w:ins w:id="163" w:author="Huawei rev1" w:date="2021-08-30T10:20:00Z">
        <w:r w:rsidR="009E424D">
          <w:t xml:space="preserve">populate </w:t>
        </w:r>
      </w:ins>
      <w:ins w:id="164" w:author="Huawei rev1" w:date="2021-08-30T10:17:00Z">
        <w:r>
          <w:rPr>
            <w:rFonts w:ascii="Courier New" w:hAnsi="Courier New"/>
            <w:lang w:eastAsia="zh-CN"/>
          </w:rPr>
          <w:t xml:space="preserve">cAGIdList </w:t>
        </w:r>
        <w:r w:rsidRPr="009E424D">
          <w:t>or</w:t>
        </w:r>
        <w:r>
          <w:rPr>
            <w:rFonts w:ascii="Courier New" w:hAnsi="Courier New"/>
            <w:lang w:eastAsia="zh-CN"/>
          </w:rPr>
          <w:t xml:space="preserve"> </w:t>
        </w:r>
        <w:r>
          <w:rPr>
            <w:rFonts w:ascii="Courier New" w:hAnsi="Courier New" w:cs="Courier New"/>
            <w:lang w:eastAsia="zh-CN"/>
          </w:rPr>
          <w:t>nIDList</w:t>
        </w:r>
        <w:r w:rsidRPr="006C3D91">
          <w:t xml:space="preserve">, </w:t>
        </w:r>
      </w:ins>
      <w:ins w:id="165" w:author="Huawei rev1" w:date="2021-08-30T10:20:00Z">
        <w:r w:rsidR="009E424D">
          <w:t xml:space="preserve">see TS </w:t>
        </w:r>
      </w:ins>
      <w:ins w:id="166" w:author="Huawei rev1" w:date="2021-08-30T10:21:00Z">
        <w:r w:rsidR="009E424D">
          <w:t>38.331 [54]</w:t>
        </w:r>
      </w:ins>
      <w:ins w:id="167" w:author="Huawei rev1" w:date="2021-08-30T10:16:00Z">
        <w:r>
          <w:t>.</w:t>
        </w:r>
      </w:ins>
    </w:p>
    <w:p w14:paraId="2F94CA54" w14:textId="67CBD321" w:rsidR="00EF6ED7" w:rsidRDefault="00EF6ED7" w:rsidP="00EF6ED7">
      <w:pPr>
        <w:pStyle w:val="4"/>
        <w:rPr>
          <w:ins w:id="168" w:author="HW" w:date="2021-08-10T12:04:00Z"/>
        </w:rPr>
      </w:pPr>
      <w:bookmarkStart w:id="169" w:name="_Toc59182618"/>
      <w:bookmarkStart w:id="170" w:name="_Toc59184084"/>
      <w:bookmarkStart w:id="171" w:name="_Toc59195019"/>
      <w:bookmarkStart w:id="172" w:name="_Toc59439445"/>
      <w:bookmarkStart w:id="173" w:name="_Toc67989868"/>
      <w:ins w:id="174" w:author="HW" w:date="2021-08-10T12:04:00Z">
        <w:r>
          <w:t>4.3</w:t>
        </w:r>
        <w:proofErr w:type="gramStart"/>
        <w:r>
          <w:t>.</w:t>
        </w:r>
      </w:ins>
      <w:ins w:id="175" w:author="HW" w:date="2021-08-10T12:19:00Z">
        <w:r w:rsidR="00444188">
          <w:t>x</w:t>
        </w:r>
      </w:ins>
      <w:ins w:id="176" w:author="HW" w:date="2021-08-10T12:04:00Z">
        <w:r>
          <w:t>.3</w:t>
        </w:r>
        <w:proofErr w:type="gramEnd"/>
        <w:r>
          <w:tab/>
          <w:t>Attribute constraints</w:t>
        </w:r>
        <w:bookmarkEnd w:id="169"/>
        <w:bookmarkEnd w:id="170"/>
        <w:bookmarkEnd w:id="171"/>
        <w:bookmarkEnd w:id="172"/>
        <w:bookmarkEnd w:id="173"/>
      </w:ins>
    </w:p>
    <w:p w14:paraId="7A22D4E6" w14:textId="77777777" w:rsidR="00EF6ED7" w:rsidRPr="00F17312" w:rsidRDefault="00EF6ED7" w:rsidP="00EF6ED7">
      <w:pPr>
        <w:pStyle w:val="TH"/>
        <w:rPr>
          <w:ins w:id="177" w:author="HW" w:date="2021-08-10T12:04:00Z"/>
        </w:rPr>
      </w:pPr>
    </w:p>
    <w:tbl>
      <w:tblPr>
        <w:tblW w:w="0" w:type="auto"/>
        <w:jc w:val="center"/>
        <w:tblLayout w:type="fixed"/>
        <w:tblLook w:val="01E0" w:firstRow="1" w:lastRow="1" w:firstColumn="1" w:lastColumn="1" w:noHBand="0" w:noVBand="0"/>
      </w:tblPr>
      <w:tblGrid>
        <w:gridCol w:w="3535"/>
        <w:gridCol w:w="5519"/>
      </w:tblGrid>
      <w:tr w:rsidR="00EF6ED7" w14:paraId="02561647" w14:textId="77777777" w:rsidTr="00A94861">
        <w:trPr>
          <w:cantSplit/>
          <w:jc w:val="center"/>
          <w:ins w:id="178" w:author="HW" w:date="2021-08-10T12:04:00Z"/>
        </w:trPr>
        <w:tc>
          <w:tcPr>
            <w:tcW w:w="3535" w:type="dxa"/>
            <w:tcBorders>
              <w:top w:val="single" w:sz="4" w:space="0" w:color="auto"/>
              <w:left w:val="single" w:sz="4" w:space="0" w:color="auto"/>
              <w:bottom w:val="single" w:sz="4" w:space="0" w:color="auto"/>
              <w:right w:val="single" w:sz="4" w:space="0" w:color="auto"/>
            </w:tcBorders>
            <w:shd w:val="clear" w:color="auto" w:fill="D9D9D9"/>
            <w:hideMark/>
          </w:tcPr>
          <w:p w14:paraId="254E7A56" w14:textId="77777777" w:rsidR="00EF6ED7" w:rsidRDefault="00EF6ED7" w:rsidP="00A94861">
            <w:pPr>
              <w:pStyle w:val="TAH"/>
              <w:rPr>
                <w:ins w:id="179" w:author="HW" w:date="2021-08-10T12:04:00Z"/>
              </w:rPr>
            </w:pPr>
            <w:ins w:id="180" w:author="HW" w:date="2021-08-10T12:04:00Z">
              <w:r>
                <w:t>Name</w:t>
              </w:r>
            </w:ins>
          </w:p>
        </w:tc>
        <w:tc>
          <w:tcPr>
            <w:tcW w:w="5519" w:type="dxa"/>
            <w:tcBorders>
              <w:top w:val="single" w:sz="4" w:space="0" w:color="auto"/>
              <w:left w:val="single" w:sz="4" w:space="0" w:color="auto"/>
              <w:bottom w:val="single" w:sz="4" w:space="0" w:color="auto"/>
              <w:right w:val="single" w:sz="4" w:space="0" w:color="auto"/>
            </w:tcBorders>
            <w:shd w:val="clear" w:color="auto" w:fill="D9D9D9"/>
            <w:hideMark/>
          </w:tcPr>
          <w:p w14:paraId="4EB7F59B" w14:textId="77777777" w:rsidR="00EF6ED7" w:rsidRDefault="00EF6ED7" w:rsidP="00A94861">
            <w:pPr>
              <w:pStyle w:val="TAH"/>
              <w:rPr>
                <w:ins w:id="181" w:author="HW" w:date="2021-08-10T12:04:00Z"/>
              </w:rPr>
            </w:pPr>
            <w:ins w:id="182" w:author="HW" w:date="2021-08-10T12:04:00Z">
              <w:r>
                <w:t>Definition</w:t>
              </w:r>
            </w:ins>
          </w:p>
        </w:tc>
      </w:tr>
      <w:tr w:rsidR="00EF6ED7" w14:paraId="46E36986" w14:textId="77777777" w:rsidTr="00A94861">
        <w:trPr>
          <w:cantSplit/>
          <w:jc w:val="center"/>
          <w:ins w:id="183" w:author="HW" w:date="2021-08-10T12:04:00Z"/>
        </w:trPr>
        <w:tc>
          <w:tcPr>
            <w:tcW w:w="3535" w:type="dxa"/>
            <w:tcBorders>
              <w:top w:val="single" w:sz="4" w:space="0" w:color="auto"/>
              <w:left w:val="single" w:sz="4" w:space="0" w:color="auto"/>
              <w:bottom w:val="single" w:sz="4" w:space="0" w:color="auto"/>
              <w:right w:val="single" w:sz="4" w:space="0" w:color="auto"/>
            </w:tcBorders>
          </w:tcPr>
          <w:p w14:paraId="59BCF38D" w14:textId="0E3E0063" w:rsidR="00EF6ED7" w:rsidRDefault="00EF6ED7" w:rsidP="00A94861">
            <w:pPr>
              <w:pStyle w:val="TAL"/>
              <w:rPr>
                <w:ins w:id="184" w:author="HW" w:date="2021-08-10T12:04:00Z"/>
                <w:rFonts w:ascii="Courier New" w:hAnsi="Courier New" w:cs="Courier New"/>
                <w:lang w:eastAsia="zh-CN"/>
              </w:rPr>
            </w:pPr>
            <w:ins w:id="185" w:author="HW" w:date="2021-08-10T12:04:00Z">
              <w:r>
                <w:rPr>
                  <w:rFonts w:ascii="Courier New" w:hAnsi="Courier New"/>
                  <w:lang w:eastAsia="zh-CN"/>
                </w:rPr>
                <w:t>cAGId</w:t>
              </w:r>
            </w:ins>
            <w:ins w:id="186" w:author="HW" w:date="2021-08-10T15:58:00Z">
              <w:r w:rsidR="001A68B0">
                <w:rPr>
                  <w:rFonts w:ascii="Courier New" w:hAnsi="Courier New"/>
                  <w:lang w:eastAsia="zh-CN"/>
                </w:rPr>
                <w:t>List</w:t>
              </w:r>
            </w:ins>
            <w:ins w:id="187" w:author="HW" w:date="2021-08-10T12:04:00Z">
              <w:r>
                <w:rPr>
                  <w:rFonts w:ascii="Courier New" w:hAnsi="Courier New"/>
                  <w:lang w:eastAsia="zh-CN"/>
                </w:rPr>
                <w:t xml:space="preserve"> </w:t>
              </w:r>
              <w:r>
                <w:rPr>
                  <w:rFonts w:cs="Arial"/>
                </w:rPr>
                <w:t>Support Qualifier</w:t>
              </w:r>
            </w:ins>
          </w:p>
        </w:tc>
        <w:tc>
          <w:tcPr>
            <w:tcW w:w="5519" w:type="dxa"/>
            <w:tcBorders>
              <w:top w:val="single" w:sz="4" w:space="0" w:color="auto"/>
              <w:left w:val="single" w:sz="4" w:space="0" w:color="auto"/>
              <w:bottom w:val="single" w:sz="4" w:space="0" w:color="auto"/>
              <w:right w:val="single" w:sz="4" w:space="0" w:color="auto"/>
            </w:tcBorders>
          </w:tcPr>
          <w:p w14:paraId="40D85937" w14:textId="77777777" w:rsidR="00EF6ED7" w:rsidRDefault="00EF6ED7" w:rsidP="00A94861">
            <w:pPr>
              <w:pStyle w:val="TAL"/>
              <w:rPr>
                <w:ins w:id="188" w:author="HW" w:date="2021-08-10T12:04:00Z"/>
              </w:rPr>
            </w:pPr>
            <w:ins w:id="189" w:author="HW" w:date="2021-08-10T12:04:00Z">
              <w:r>
                <w:t xml:space="preserve">Condition: </w:t>
              </w:r>
              <w:r w:rsidRPr="00DD41E1">
                <w:t xml:space="preserve">The cell is </w:t>
              </w:r>
              <w:r w:rsidRPr="00DD41E1">
                <w:rPr>
                  <w:rFonts w:hint="eastAsia"/>
                  <w:lang w:eastAsia="zh-CN"/>
                </w:rPr>
                <w:t>a</w:t>
              </w:r>
              <w:r w:rsidRPr="00DD41E1">
                <w:rPr>
                  <w:lang w:eastAsia="zh-CN"/>
                </w:rPr>
                <w:t xml:space="preserve"> </w:t>
              </w:r>
              <w:r w:rsidRPr="00DD41E1">
                <w:t>NPN-only cell</w:t>
              </w:r>
              <w:r>
                <w:t xml:space="preserve"> (see TS 38.331 [54]) in case of PNI-NPN.</w:t>
              </w:r>
            </w:ins>
          </w:p>
        </w:tc>
      </w:tr>
      <w:tr w:rsidR="00EF6ED7" w14:paraId="5D9AA2C7" w14:textId="77777777" w:rsidTr="00A94861">
        <w:trPr>
          <w:cantSplit/>
          <w:jc w:val="center"/>
          <w:ins w:id="190" w:author="HW" w:date="2021-08-10T12:04:00Z"/>
        </w:trPr>
        <w:tc>
          <w:tcPr>
            <w:tcW w:w="3535" w:type="dxa"/>
            <w:tcBorders>
              <w:top w:val="single" w:sz="4" w:space="0" w:color="auto"/>
              <w:left w:val="single" w:sz="4" w:space="0" w:color="auto"/>
              <w:bottom w:val="single" w:sz="4" w:space="0" w:color="auto"/>
              <w:right w:val="single" w:sz="4" w:space="0" w:color="auto"/>
            </w:tcBorders>
          </w:tcPr>
          <w:p w14:paraId="1D540BA7" w14:textId="5521EFE5" w:rsidR="00EF6ED7" w:rsidRDefault="00EF6ED7" w:rsidP="00A94861">
            <w:pPr>
              <w:pStyle w:val="TAL"/>
              <w:rPr>
                <w:ins w:id="191" w:author="HW" w:date="2021-08-10T12:04:00Z"/>
                <w:rFonts w:ascii="Courier New" w:hAnsi="Courier New" w:cs="Courier New"/>
                <w:lang w:eastAsia="zh-CN"/>
              </w:rPr>
            </w:pPr>
            <w:ins w:id="192" w:author="HW" w:date="2021-08-10T12:04:00Z">
              <w:r>
                <w:rPr>
                  <w:rFonts w:ascii="Courier New" w:hAnsi="Courier New" w:cs="Courier New"/>
                  <w:lang w:eastAsia="zh-CN"/>
                </w:rPr>
                <w:t>nID</w:t>
              </w:r>
            </w:ins>
            <w:ins w:id="193" w:author="HW" w:date="2021-08-10T15:58:00Z">
              <w:r w:rsidR="001A68B0">
                <w:rPr>
                  <w:rFonts w:ascii="Courier New" w:hAnsi="Courier New" w:cs="Courier New"/>
                  <w:lang w:eastAsia="zh-CN"/>
                </w:rPr>
                <w:t>List</w:t>
              </w:r>
            </w:ins>
            <w:ins w:id="194" w:author="HW" w:date="2021-08-10T12:04:00Z">
              <w:r>
                <w:rPr>
                  <w:rFonts w:ascii="Courier New" w:hAnsi="Courier New" w:cs="Courier New"/>
                  <w:lang w:eastAsia="zh-CN"/>
                </w:rPr>
                <w:t xml:space="preserve"> </w:t>
              </w:r>
              <w:r>
                <w:rPr>
                  <w:rFonts w:cs="Arial"/>
                </w:rPr>
                <w:t>Support Qualifier</w:t>
              </w:r>
            </w:ins>
          </w:p>
        </w:tc>
        <w:tc>
          <w:tcPr>
            <w:tcW w:w="5519" w:type="dxa"/>
            <w:tcBorders>
              <w:top w:val="single" w:sz="4" w:space="0" w:color="auto"/>
              <w:left w:val="single" w:sz="4" w:space="0" w:color="auto"/>
              <w:bottom w:val="single" w:sz="4" w:space="0" w:color="auto"/>
              <w:right w:val="single" w:sz="4" w:space="0" w:color="auto"/>
            </w:tcBorders>
          </w:tcPr>
          <w:p w14:paraId="3C4FD491" w14:textId="77777777" w:rsidR="00EF6ED7" w:rsidRDefault="00EF6ED7" w:rsidP="00A94861">
            <w:pPr>
              <w:pStyle w:val="TAL"/>
              <w:rPr>
                <w:ins w:id="195" w:author="HW" w:date="2021-08-10T12:04:00Z"/>
              </w:rPr>
            </w:pPr>
            <w:ins w:id="196" w:author="HW" w:date="2021-08-10T12:04:00Z">
              <w:r>
                <w:t>Condition: The cell is a NPN-only cell (see TS 38.331 [54]) in case of SNPN.</w:t>
              </w:r>
            </w:ins>
          </w:p>
        </w:tc>
      </w:tr>
    </w:tbl>
    <w:p w14:paraId="10639FE9" w14:textId="77777777" w:rsidR="00EF6ED7" w:rsidRDefault="00EF6ED7" w:rsidP="00EF6ED7">
      <w:pPr>
        <w:rPr>
          <w:ins w:id="197" w:author="HW" w:date="2021-08-10T12:04:00Z"/>
          <w:lang w:eastAsia="zh-CN"/>
        </w:rPr>
      </w:pPr>
    </w:p>
    <w:p w14:paraId="58FA6B89" w14:textId="15D59808" w:rsidR="00EF6ED7" w:rsidRDefault="00EF6ED7" w:rsidP="00EF6ED7">
      <w:pPr>
        <w:pStyle w:val="4"/>
        <w:rPr>
          <w:ins w:id="198" w:author="HW" w:date="2021-08-10T12:04:00Z"/>
        </w:rPr>
      </w:pPr>
      <w:bookmarkStart w:id="199" w:name="_Toc59182619"/>
      <w:bookmarkStart w:id="200" w:name="_Toc59184085"/>
      <w:bookmarkStart w:id="201" w:name="_Toc59195020"/>
      <w:bookmarkStart w:id="202" w:name="_Toc59439446"/>
      <w:bookmarkStart w:id="203" w:name="_Toc67989869"/>
      <w:ins w:id="204" w:author="HW" w:date="2021-08-10T12:04:00Z">
        <w:r>
          <w:rPr>
            <w:lang w:eastAsia="zh-CN"/>
          </w:rPr>
          <w:t>4</w:t>
        </w:r>
        <w:r>
          <w:t>.3.</w:t>
        </w:r>
      </w:ins>
      <w:ins w:id="205" w:author="HW" w:date="2021-08-10T12:19:00Z">
        <w:r w:rsidR="00444188">
          <w:t>x</w:t>
        </w:r>
      </w:ins>
      <w:ins w:id="206" w:author="HW" w:date="2021-08-10T12:04:00Z">
        <w:r>
          <w:t>.4</w:t>
        </w:r>
        <w:r>
          <w:tab/>
          <w:t>Notifications</w:t>
        </w:r>
        <w:bookmarkEnd w:id="199"/>
        <w:bookmarkEnd w:id="200"/>
        <w:bookmarkEnd w:id="201"/>
        <w:bookmarkEnd w:id="202"/>
        <w:bookmarkEnd w:id="203"/>
      </w:ins>
    </w:p>
    <w:p w14:paraId="19FC41F6" w14:textId="1F2EFA1D" w:rsidR="00EF6ED7" w:rsidRDefault="00EF6ED7" w:rsidP="00EF6ED7">
      <w:pPr>
        <w:rPr>
          <w:ins w:id="207" w:author="HW" w:date="2021-08-10T12:04:00Z"/>
        </w:rPr>
      </w:pPr>
      <w:ins w:id="208" w:author="HW" w:date="2021-08-10T12:04:00Z">
        <w:r>
          <w:t>The</w:t>
        </w:r>
      </w:ins>
      <w:ins w:id="209" w:author="HW" w:date="2021-08-13T14:29:00Z">
        <w:r w:rsidR="0010397D">
          <w:t xml:space="preserve"> subclause 4.5 of the</w:t>
        </w:r>
      </w:ins>
      <w:ins w:id="210" w:author="HW" w:date="2021-08-10T12:04:00Z">
        <w:r>
          <w:t xml:space="preserve"> &lt;&lt;IOC&gt;&gt; using this </w:t>
        </w:r>
        <w:r>
          <w:rPr>
            <w:lang w:eastAsia="zh-CN"/>
          </w:rPr>
          <w:t>&lt;&lt;dataType&gt;&gt; as one of its attributes, shall be applicable</w:t>
        </w:r>
        <w:r>
          <w:t>.</w:t>
        </w:r>
      </w:ins>
    </w:p>
    <w:p w14:paraId="56BBDB6A" w14:textId="77777777" w:rsidR="00D6597F" w:rsidRPr="00EF6ED7" w:rsidRDefault="00D6597F" w:rsidP="00D6597F"/>
    <w:p w14:paraId="073C1550" w14:textId="77777777" w:rsidR="001A68B0" w:rsidRDefault="001A68B0" w:rsidP="001A68B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68B0" w14:paraId="546ACFD6" w14:textId="77777777" w:rsidTr="007854C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70A6253" w14:textId="77777777" w:rsidR="001A68B0" w:rsidRDefault="001A68B0" w:rsidP="007854CF">
            <w:pPr>
              <w:jc w:val="center"/>
              <w:rPr>
                <w:rFonts w:ascii="Arial" w:hAnsi="Arial" w:cs="Arial"/>
                <w:b/>
                <w:bCs/>
                <w:sz w:val="28"/>
                <w:szCs w:val="28"/>
              </w:rPr>
            </w:pPr>
            <w:r>
              <w:rPr>
                <w:rFonts w:ascii="Arial" w:hAnsi="Arial" w:cs="Arial"/>
                <w:b/>
                <w:bCs/>
                <w:sz w:val="28"/>
                <w:szCs w:val="28"/>
                <w:lang w:eastAsia="zh-CN"/>
              </w:rPr>
              <w:t>3</w:t>
            </w:r>
            <w:r>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20B41BBC" w14:textId="77777777" w:rsidR="001A68B0" w:rsidRDefault="001A68B0" w:rsidP="001A68B0">
      <w:pPr>
        <w:rPr>
          <w:lang w:eastAsia="zh-CN"/>
        </w:rPr>
      </w:pPr>
    </w:p>
    <w:p w14:paraId="66FCE9ED" w14:textId="5F030319" w:rsidR="00D6597F" w:rsidRDefault="00DA7B7C" w:rsidP="00D6597F">
      <w:pPr>
        <w:pStyle w:val="2"/>
      </w:pPr>
      <w:bookmarkStart w:id="211" w:name="_Toc59183292"/>
      <w:bookmarkStart w:id="212" w:name="_Toc59184758"/>
      <w:bookmarkStart w:id="213" w:name="_Toc59195693"/>
      <w:bookmarkStart w:id="214" w:name="_Toc59440121"/>
      <w:bookmarkStart w:id="215" w:name="_Toc67990579"/>
      <w:r>
        <w:lastRenderedPageBreak/>
        <w:t>4</w:t>
      </w:r>
      <w:r w:rsidR="00D6597F">
        <w:t>.4</w:t>
      </w:r>
      <w:r w:rsidR="00D6597F">
        <w:rPr>
          <w:lang w:eastAsia="zh-CN"/>
        </w:rPr>
        <w:tab/>
      </w:r>
      <w:r w:rsidR="00D6597F">
        <w:t>Attribute definition</w:t>
      </w:r>
      <w:bookmarkEnd w:id="211"/>
      <w:bookmarkEnd w:id="212"/>
      <w:bookmarkEnd w:id="213"/>
      <w:bookmarkEnd w:id="214"/>
      <w:bookmarkEnd w:id="215"/>
    </w:p>
    <w:p w14:paraId="0FA71E70" w14:textId="789D8869" w:rsidR="00D6597F" w:rsidRDefault="00DA7B7C" w:rsidP="00D6597F">
      <w:pPr>
        <w:pStyle w:val="3"/>
        <w:rPr>
          <w:lang w:eastAsia="zh-CN"/>
        </w:rPr>
      </w:pPr>
      <w:bookmarkStart w:id="216" w:name="_Toc59183293"/>
      <w:bookmarkStart w:id="217" w:name="_Toc59184759"/>
      <w:bookmarkStart w:id="218" w:name="_Toc59195694"/>
      <w:bookmarkStart w:id="219" w:name="_Toc59440122"/>
      <w:bookmarkStart w:id="220" w:name="_Toc67990580"/>
      <w:r>
        <w:rPr>
          <w:lang w:eastAsia="zh-CN"/>
        </w:rPr>
        <w:t>4</w:t>
      </w:r>
      <w:r w:rsidR="00D6597F">
        <w:rPr>
          <w:lang w:eastAsia="zh-CN"/>
        </w:rPr>
        <w:t>.4</w:t>
      </w:r>
      <w:r w:rsidR="00D6597F">
        <w:t>.1</w:t>
      </w:r>
      <w:r w:rsidR="00D6597F">
        <w:tab/>
      </w:r>
      <w:r w:rsidR="00D6597F">
        <w:rPr>
          <w:lang w:eastAsia="zh-CN"/>
        </w:rPr>
        <w:t>Attribute properties</w:t>
      </w:r>
      <w:bookmarkEnd w:id="216"/>
      <w:bookmarkEnd w:id="217"/>
      <w:bookmarkEnd w:id="218"/>
      <w:bookmarkEnd w:id="219"/>
      <w:bookmarkEnd w:id="220"/>
    </w:p>
    <w:p w14:paraId="64F03B0B" w14:textId="77777777" w:rsidR="00D266DE" w:rsidRPr="00F17312" w:rsidRDefault="00D266DE" w:rsidP="00D266DE">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D266DE" w14:paraId="11911D6A"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6F160370" w14:textId="77777777" w:rsidR="00D266DE" w:rsidRDefault="00D266DE" w:rsidP="00D266DE">
            <w:pPr>
              <w:pStyle w:val="TAH"/>
            </w:pPr>
            <w:r>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3A8ED5DA" w14:textId="77777777" w:rsidR="00D266DE" w:rsidRDefault="00D266DE" w:rsidP="00D266DE">
            <w:pPr>
              <w:pStyle w:val="TAH"/>
            </w:pPr>
            <w: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14AED0E8" w14:textId="77777777" w:rsidR="00D266DE" w:rsidRDefault="00D266DE" w:rsidP="00D266DE">
            <w:pPr>
              <w:pStyle w:val="TAH"/>
            </w:pPr>
            <w:r>
              <w:rPr>
                <w:rFonts w:cs="Arial"/>
                <w:szCs w:val="18"/>
              </w:rPr>
              <w:t>Properties</w:t>
            </w:r>
          </w:p>
        </w:tc>
      </w:tr>
      <w:tr w:rsidR="00D266DE" w14:paraId="61030FE7"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2229C7" w14:textId="77777777" w:rsidR="00D266DE" w:rsidRDefault="00D266DE" w:rsidP="00D266DE">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5523" w:type="dxa"/>
            <w:tcBorders>
              <w:top w:val="single" w:sz="4" w:space="0" w:color="auto"/>
              <w:left w:val="single" w:sz="4" w:space="0" w:color="auto"/>
              <w:bottom w:val="single" w:sz="4" w:space="0" w:color="auto"/>
              <w:right w:val="single" w:sz="4" w:space="0" w:color="auto"/>
            </w:tcBorders>
          </w:tcPr>
          <w:p w14:paraId="44A96899" w14:textId="77777777" w:rsidR="00D266DE" w:rsidRDefault="00D266DE" w:rsidP="00D266DE">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321E7CFD" w14:textId="77777777" w:rsidR="00D266DE" w:rsidRDefault="00D266DE" w:rsidP="00D266DE">
            <w:pPr>
              <w:pStyle w:val="TAL"/>
              <w:rPr>
                <w:color w:val="000000"/>
              </w:rPr>
            </w:pPr>
          </w:p>
          <w:p w14:paraId="56ADD3B8" w14:textId="77777777" w:rsidR="00D266DE" w:rsidRDefault="00D266DE" w:rsidP="00D266DE">
            <w:pPr>
              <w:pStyle w:val="TAL"/>
            </w:pPr>
            <w:r>
              <w:t xml:space="preserve">allowedValues: LOCKED, SHUTTING DOWN, UNLOCKED. </w:t>
            </w:r>
          </w:p>
          <w:p w14:paraId="65A02391" w14:textId="77777777" w:rsidR="00D266DE" w:rsidRDefault="00D266DE" w:rsidP="00D266DE">
            <w:pPr>
              <w:pStyle w:val="TAL"/>
            </w:pPr>
            <w:r>
              <w:t>The meaning of these values is as defined in ITU</w:t>
            </w:r>
            <w:r>
              <w:noBreakHyphen/>
              <w:t>T Recommendation X.731 [18].</w:t>
            </w:r>
          </w:p>
          <w:p w14:paraId="4B8156D4" w14:textId="77777777" w:rsidR="00D266DE" w:rsidRDefault="00D266DE" w:rsidP="00D266DE">
            <w:pPr>
              <w:pStyle w:val="TAL"/>
            </w:pPr>
          </w:p>
          <w:p w14:paraId="3BECE519" w14:textId="77777777" w:rsidR="00D266DE" w:rsidRDefault="00D266DE" w:rsidP="00D266DE">
            <w:pPr>
              <w:pStyle w:val="TAL"/>
            </w:pPr>
            <w:r>
              <w:t>See Annex A for Relation between the "Pre-operation state of the gNB-DU Cell" and administrative state relevant in case of 2-split and 3-split deployment scenarios.</w:t>
            </w:r>
          </w:p>
          <w:p w14:paraId="0A1DC102" w14:textId="77777777" w:rsidR="00D266DE" w:rsidRDefault="00D266DE" w:rsidP="00D266DE">
            <w:pPr>
              <w:pStyle w:val="TAL"/>
            </w:pPr>
          </w:p>
        </w:tc>
        <w:tc>
          <w:tcPr>
            <w:tcW w:w="2436" w:type="dxa"/>
            <w:tcBorders>
              <w:top w:val="single" w:sz="4" w:space="0" w:color="auto"/>
              <w:left w:val="single" w:sz="4" w:space="0" w:color="auto"/>
              <w:bottom w:val="single" w:sz="4" w:space="0" w:color="auto"/>
              <w:right w:val="single" w:sz="4" w:space="0" w:color="auto"/>
            </w:tcBorders>
          </w:tcPr>
          <w:p w14:paraId="328223CC" w14:textId="77777777" w:rsidR="00D266DE" w:rsidRDefault="00D266DE" w:rsidP="00D266DE">
            <w:pPr>
              <w:pStyle w:val="TAL"/>
            </w:pPr>
            <w:r>
              <w:t>type: ENUM</w:t>
            </w:r>
          </w:p>
          <w:p w14:paraId="45A41A2F" w14:textId="77777777" w:rsidR="00D266DE" w:rsidRDefault="00D266DE" w:rsidP="00D266DE">
            <w:pPr>
              <w:pStyle w:val="TAL"/>
            </w:pPr>
            <w:r>
              <w:t>multiplicity: 1</w:t>
            </w:r>
          </w:p>
          <w:p w14:paraId="438D4515" w14:textId="77777777" w:rsidR="00D266DE" w:rsidRDefault="00D266DE" w:rsidP="00D266DE">
            <w:pPr>
              <w:pStyle w:val="TAL"/>
            </w:pPr>
            <w:r>
              <w:t>isOrdered: N/A</w:t>
            </w:r>
          </w:p>
          <w:p w14:paraId="1D9FFF76" w14:textId="77777777" w:rsidR="00D266DE" w:rsidRDefault="00D266DE" w:rsidP="00D266DE">
            <w:pPr>
              <w:pStyle w:val="TAL"/>
            </w:pPr>
            <w:r>
              <w:t>isUnique: N/A</w:t>
            </w:r>
          </w:p>
          <w:p w14:paraId="1E181AA0" w14:textId="77777777" w:rsidR="00D266DE" w:rsidRDefault="00D266DE" w:rsidP="00D266DE">
            <w:pPr>
              <w:pStyle w:val="TAL"/>
            </w:pPr>
            <w:r>
              <w:t>defaultValue: LOCKED</w:t>
            </w:r>
          </w:p>
          <w:p w14:paraId="1DC22DEA" w14:textId="77777777" w:rsidR="00D266DE" w:rsidRDefault="00D266DE" w:rsidP="00D266DE">
            <w:pPr>
              <w:pStyle w:val="TAL"/>
            </w:pPr>
            <w:r>
              <w:t>isNullable: False</w:t>
            </w:r>
          </w:p>
          <w:p w14:paraId="3D682FEB" w14:textId="77777777" w:rsidR="00D266DE" w:rsidRDefault="00D266DE" w:rsidP="00D266DE">
            <w:pPr>
              <w:pStyle w:val="TAL"/>
            </w:pPr>
          </w:p>
        </w:tc>
      </w:tr>
      <w:tr w:rsidR="00D266DE" w14:paraId="3403ECA8"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860056" w14:textId="77777777" w:rsidR="00D266DE" w:rsidRDefault="00D266DE" w:rsidP="00D266DE">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28C7C0E7" w14:textId="77777777" w:rsidR="00D266DE" w:rsidRDefault="00D266DE" w:rsidP="00D266DE">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124039B5" w14:textId="77777777" w:rsidR="00D266DE" w:rsidRDefault="00D266DE" w:rsidP="00D266DE">
            <w:pPr>
              <w:pStyle w:val="TAL"/>
            </w:pPr>
          </w:p>
          <w:p w14:paraId="44F29BC9" w14:textId="77777777" w:rsidR="00D266DE" w:rsidRDefault="00D266DE" w:rsidP="00D266DE">
            <w:pPr>
              <w:pStyle w:val="TAL"/>
            </w:pPr>
            <w: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2A4F4F5A" w14:textId="77777777" w:rsidR="00D266DE" w:rsidRDefault="00D266DE" w:rsidP="00D266DE">
            <w:pPr>
              <w:spacing w:after="0"/>
              <w:rPr>
                <w:rFonts w:ascii="Arial" w:hAnsi="Arial" w:cs="Arial"/>
                <w:sz w:val="18"/>
                <w:szCs w:val="18"/>
              </w:rPr>
            </w:pPr>
            <w:r>
              <w:rPr>
                <w:rFonts w:ascii="Arial" w:hAnsi="Arial" w:cs="Arial"/>
                <w:sz w:val="18"/>
                <w:szCs w:val="18"/>
              </w:rPr>
              <w:t>type: ENUM</w:t>
            </w:r>
          </w:p>
          <w:p w14:paraId="3FA407A9" w14:textId="77777777" w:rsidR="00D266DE" w:rsidRDefault="00D266DE" w:rsidP="00D266DE">
            <w:pPr>
              <w:spacing w:after="0"/>
              <w:rPr>
                <w:rFonts w:ascii="Arial" w:hAnsi="Arial" w:cs="Arial"/>
                <w:sz w:val="18"/>
                <w:szCs w:val="18"/>
              </w:rPr>
            </w:pPr>
            <w:r>
              <w:rPr>
                <w:rFonts w:ascii="Arial" w:hAnsi="Arial" w:cs="Arial"/>
                <w:sz w:val="18"/>
                <w:szCs w:val="18"/>
              </w:rPr>
              <w:t>multiplicity: 1</w:t>
            </w:r>
          </w:p>
          <w:p w14:paraId="12C6C1AD" w14:textId="77777777" w:rsidR="00D266DE" w:rsidRDefault="00D266DE" w:rsidP="00D266DE">
            <w:pPr>
              <w:spacing w:after="0"/>
              <w:rPr>
                <w:rFonts w:ascii="Arial" w:hAnsi="Arial" w:cs="Arial"/>
                <w:sz w:val="18"/>
                <w:szCs w:val="18"/>
              </w:rPr>
            </w:pPr>
            <w:r>
              <w:rPr>
                <w:rFonts w:ascii="Arial" w:hAnsi="Arial" w:cs="Arial"/>
                <w:sz w:val="18"/>
                <w:szCs w:val="18"/>
              </w:rPr>
              <w:t>isOrdered: N/A</w:t>
            </w:r>
          </w:p>
          <w:p w14:paraId="6E00D72C" w14:textId="77777777" w:rsidR="00D266DE" w:rsidRDefault="00D266DE" w:rsidP="00D266DE">
            <w:pPr>
              <w:spacing w:after="0"/>
              <w:rPr>
                <w:rFonts w:ascii="Arial" w:hAnsi="Arial" w:cs="Arial"/>
                <w:sz w:val="18"/>
                <w:szCs w:val="18"/>
              </w:rPr>
            </w:pPr>
            <w:r>
              <w:rPr>
                <w:rFonts w:ascii="Arial" w:hAnsi="Arial" w:cs="Arial"/>
                <w:sz w:val="18"/>
                <w:szCs w:val="18"/>
              </w:rPr>
              <w:t>isUnique: N/A</w:t>
            </w:r>
          </w:p>
          <w:p w14:paraId="314B9E35" w14:textId="77777777" w:rsidR="00D266DE" w:rsidRDefault="00D266DE" w:rsidP="00D266DE">
            <w:pPr>
              <w:spacing w:after="0"/>
              <w:rPr>
                <w:rFonts w:ascii="Arial" w:hAnsi="Arial" w:cs="Arial"/>
                <w:sz w:val="18"/>
                <w:szCs w:val="18"/>
              </w:rPr>
            </w:pPr>
            <w:r>
              <w:rPr>
                <w:rFonts w:ascii="Arial" w:hAnsi="Arial" w:cs="Arial"/>
                <w:sz w:val="18"/>
                <w:szCs w:val="18"/>
              </w:rPr>
              <w:t xml:space="preserve">defaultValue: None </w:t>
            </w:r>
          </w:p>
          <w:p w14:paraId="3D012E65" w14:textId="77777777" w:rsidR="00D266DE" w:rsidRDefault="00D266DE" w:rsidP="00D266DE">
            <w:pPr>
              <w:pStyle w:val="TAL"/>
              <w:rPr>
                <w:rFonts w:cs="Arial"/>
                <w:szCs w:val="18"/>
              </w:rPr>
            </w:pPr>
            <w:r>
              <w:rPr>
                <w:rFonts w:cs="Arial"/>
                <w:szCs w:val="18"/>
              </w:rPr>
              <w:t>isNullable: False</w:t>
            </w:r>
          </w:p>
          <w:p w14:paraId="715DBC0B" w14:textId="77777777" w:rsidR="00D266DE" w:rsidRDefault="00D266DE" w:rsidP="00D266DE">
            <w:pPr>
              <w:pStyle w:val="TAL"/>
            </w:pPr>
          </w:p>
        </w:tc>
      </w:tr>
      <w:tr w:rsidR="00D266DE" w14:paraId="163DDFC0"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9AA9D9" w14:textId="77777777" w:rsidR="00D266DE" w:rsidRDefault="00D266DE" w:rsidP="00D266DE">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6972A1E0" w14:textId="77777777" w:rsidR="00D266DE" w:rsidRDefault="00D266DE" w:rsidP="00D266DE">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6DB9097B" w14:textId="77777777" w:rsidR="00D266DE" w:rsidRDefault="00D266DE" w:rsidP="00D266DE">
            <w:pPr>
              <w:pStyle w:val="TAL"/>
            </w:pPr>
          </w:p>
          <w:p w14:paraId="6EAD9E3B" w14:textId="77777777" w:rsidR="00D266DE" w:rsidRDefault="00D266DE" w:rsidP="00D266DE">
            <w:pPr>
              <w:pStyle w:val="TAL"/>
            </w:pPr>
            <w:r>
              <w:t>The Inactive and Active definitions are in accordance with TS 38.401 [4]:</w:t>
            </w:r>
          </w:p>
          <w:p w14:paraId="159C22AA" w14:textId="77777777" w:rsidR="00D266DE" w:rsidRDefault="00D266DE" w:rsidP="00D266DE">
            <w:pPr>
              <w:pStyle w:val="TAL"/>
            </w:pPr>
            <w:r>
              <w:t>"Inactive: the cell is known by both the gNB-DU and the gNB-CU. The cell shall not serve UEs;</w:t>
            </w:r>
          </w:p>
          <w:p w14:paraId="21EA9685" w14:textId="77777777" w:rsidR="00D266DE" w:rsidRDefault="00D266DE" w:rsidP="00D266DE">
            <w:pPr>
              <w:pStyle w:val="TAL"/>
            </w:pPr>
            <w:r>
              <w:t>Active: the cell is known by both the gNB-DU and the gNB-CU. The cell should be able to serve UEs."</w:t>
            </w:r>
          </w:p>
          <w:p w14:paraId="3F9D4016" w14:textId="77777777" w:rsidR="00D266DE" w:rsidRDefault="00D266DE" w:rsidP="00D266DE">
            <w:pPr>
              <w:pStyle w:val="TAL"/>
            </w:pPr>
          </w:p>
          <w:p w14:paraId="0EB068AF" w14:textId="77777777" w:rsidR="00D266DE" w:rsidRDefault="00D266DE" w:rsidP="00D266DE">
            <w:pPr>
              <w:pStyle w:val="TAL"/>
            </w:pPr>
            <w:r>
              <w:t>"allowedValues: IDLE, INACTIVE, ACTIVE.</w:t>
            </w:r>
          </w:p>
          <w:p w14:paraId="20ACA923" w14:textId="77777777" w:rsidR="00D266DE" w:rsidRDefault="00D266DE" w:rsidP="00D266DE">
            <w:pPr>
              <w:pStyle w:val="TAL"/>
            </w:pPr>
          </w:p>
        </w:tc>
        <w:tc>
          <w:tcPr>
            <w:tcW w:w="2436" w:type="dxa"/>
            <w:tcBorders>
              <w:top w:val="single" w:sz="4" w:space="0" w:color="auto"/>
              <w:left w:val="single" w:sz="4" w:space="0" w:color="auto"/>
              <w:bottom w:val="single" w:sz="4" w:space="0" w:color="auto"/>
              <w:right w:val="single" w:sz="4" w:space="0" w:color="auto"/>
            </w:tcBorders>
          </w:tcPr>
          <w:p w14:paraId="1AE179F6" w14:textId="77777777" w:rsidR="00D266DE" w:rsidRDefault="00D266DE" w:rsidP="00D266DE">
            <w:pPr>
              <w:spacing w:after="0"/>
              <w:rPr>
                <w:rFonts w:ascii="Arial" w:hAnsi="Arial" w:cs="Arial"/>
                <w:sz w:val="18"/>
                <w:szCs w:val="18"/>
              </w:rPr>
            </w:pPr>
            <w:r>
              <w:rPr>
                <w:rFonts w:ascii="Arial" w:hAnsi="Arial" w:cs="Arial"/>
                <w:sz w:val="18"/>
                <w:szCs w:val="18"/>
              </w:rPr>
              <w:t>type: ENUM</w:t>
            </w:r>
          </w:p>
          <w:p w14:paraId="57108877" w14:textId="77777777" w:rsidR="00D266DE" w:rsidRDefault="00D266DE" w:rsidP="00D266DE">
            <w:pPr>
              <w:spacing w:after="0"/>
              <w:rPr>
                <w:rFonts w:ascii="Arial" w:hAnsi="Arial" w:cs="Arial"/>
                <w:sz w:val="18"/>
                <w:szCs w:val="18"/>
              </w:rPr>
            </w:pPr>
            <w:r>
              <w:rPr>
                <w:rFonts w:ascii="Arial" w:hAnsi="Arial" w:cs="Arial"/>
                <w:sz w:val="18"/>
                <w:szCs w:val="18"/>
              </w:rPr>
              <w:t>multiplicity: 1</w:t>
            </w:r>
          </w:p>
          <w:p w14:paraId="30501C9E" w14:textId="77777777" w:rsidR="00D266DE" w:rsidRDefault="00D266DE" w:rsidP="00D266DE">
            <w:pPr>
              <w:spacing w:after="0"/>
              <w:rPr>
                <w:rFonts w:ascii="Arial" w:hAnsi="Arial" w:cs="Arial"/>
                <w:sz w:val="18"/>
                <w:szCs w:val="18"/>
              </w:rPr>
            </w:pPr>
            <w:r>
              <w:rPr>
                <w:rFonts w:ascii="Arial" w:hAnsi="Arial" w:cs="Arial"/>
                <w:sz w:val="18"/>
                <w:szCs w:val="18"/>
              </w:rPr>
              <w:t>isOrdered: N/A</w:t>
            </w:r>
          </w:p>
          <w:p w14:paraId="0C6695A5" w14:textId="77777777" w:rsidR="00D266DE" w:rsidRDefault="00D266DE" w:rsidP="00D266DE">
            <w:pPr>
              <w:spacing w:after="0"/>
              <w:rPr>
                <w:rFonts w:ascii="Arial" w:hAnsi="Arial" w:cs="Arial"/>
                <w:sz w:val="18"/>
                <w:szCs w:val="18"/>
              </w:rPr>
            </w:pPr>
            <w:r>
              <w:rPr>
                <w:rFonts w:ascii="Arial" w:hAnsi="Arial" w:cs="Arial"/>
                <w:sz w:val="18"/>
                <w:szCs w:val="18"/>
              </w:rPr>
              <w:t>isUnique: N/A</w:t>
            </w:r>
          </w:p>
          <w:p w14:paraId="56878FEA" w14:textId="77777777" w:rsidR="00D266DE" w:rsidRDefault="00D266DE" w:rsidP="00D266DE">
            <w:pPr>
              <w:spacing w:after="0"/>
              <w:rPr>
                <w:rFonts w:ascii="Arial" w:hAnsi="Arial" w:cs="Arial"/>
                <w:sz w:val="18"/>
                <w:szCs w:val="18"/>
              </w:rPr>
            </w:pPr>
            <w:r>
              <w:rPr>
                <w:rFonts w:ascii="Arial" w:hAnsi="Arial" w:cs="Arial"/>
                <w:sz w:val="18"/>
                <w:szCs w:val="18"/>
              </w:rPr>
              <w:t>defaultValue: None</w:t>
            </w:r>
          </w:p>
          <w:p w14:paraId="29A8EDF5" w14:textId="77777777" w:rsidR="00D266DE" w:rsidRDefault="00D266DE" w:rsidP="00D266DE">
            <w:pPr>
              <w:spacing w:after="0"/>
              <w:rPr>
                <w:rFonts w:ascii="Arial" w:hAnsi="Arial" w:cs="Arial"/>
                <w:sz w:val="18"/>
                <w:szCs w:val="18"/>
              </w:rPr>
            </w:pPr>
            <w:r>
              <w:rPr>
                <w:rFonts w:ascii="Arial" w:hAnsi="Arial" w:cs="Arial"/>
                <w:sz w:val="18"/>
                <w:szCs w:val="18"/>
              </w:rPr>
              <w:t>isNullable: False</w:t>
            </w:r>
          </w:p>
          <w:p w14:paraId="50BDA3B3" w14:textId="77777777" w:rsidR="00D266DE" w:rsidRDefault="00D266DE" w:rsidP="00D266DE">
            <w:pPr>
              <w:pStyle w:val="TAL"/>
            </w:pPr>
          </w:p>
        </w:tc>
      </w:tr>
      <w:tr w:rsidR="00D266DE" w14:paraId="1A0434C0"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BD746F" w14:textId="77777777" w:rsidR="00D266DE" w:rsidRDefault="00D266DE" w:rsidP="00D266DE">
            <w:pPr>
              <w:spacing w:after="0"/>
              <w:rPr>
                <w:rFonts w:ascii="Courier New" w:hAnsi="Courier New" w:cs="Courier New"/>
                <w:sz w:val="18"/>
                <w:szCs w:val="18"/>
              </w:rPr>
            </w:pPr>
            <w:r>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25289C32" w14:textId="77777777" w:rsidR="00D266DE" w:rsidRDefault="00D266DE" w:rsidP="00D266DE">
            <w:pPr>
              <w:pStyle w:val="TAL"/>
            </w:pPr>
            <w:r>
              <w:t>NR Absolute Radio Frequency Channel Number (NR-ARFCN) for downlink</w:t>
            </w:r>
          </w:p>
          <w:p w14:paraId="21FCE3C9" w14:textId="77777777" w:rsidR="00D266DE" w:rsidRDefault="00D266DE" w:rsidP="00D266DE">
            <w:pPr>
              <w:pStyle w:val="TAL"/>
            </w:pPr>
          </w:p>
          <w:p w14:paraId="7DBB63A4" w14:textId="77777777" w:rsidR="00D266DE" w:rsidRDefault="00D266DE" w:rsidP="00D266DE">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18EA91AD" w14:textId="77777777" w:rsidR="00D266DE" w:rsidRDefault="00D266DE" w:rsidP="00D266DE">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79E36080" w14:textId="77777777" w:rsidR="00D266DE" w:rsidRDefault="00D266DE" w:rsidP="00D266D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2FA19B8" w14:textId="77777777" w:rsidR="00D266DE" w:rsidRDefault="00D266DE" w:rsidP="00D266DE">
            <w:pPr>
              <w:pStyle w:val="TAL"/>
              <w:rPr>
                <w:lang w:eastAsia="zh-CN"/>
              </w:rPr>
            </w:pPr>
            <w:r>
              <w:t xml:space="preserve">type: </w:t>
            </w:r>
            <w:r>
              <w:rPr>
                <w:lang w:eastAsia="zh-CN"/>
              </w:rPr>
              <w:t>Integer</w:t>
            </w:r>
          </w:p>
          <w:p w14:paraId="6FB96E33" w14:textId="77777777" w:rsidR="00D266DE" w:rsidRDefault="00D266DE" w:rsidP="00D266DE">
            <w:pPr>
              <w:pStyle w:val="TAL"/>
            </w:pPr>
            <w:r>
              <w:t>multiplicity: 1</w:t>
            </w:r>
          </w:p>
          <w:p w14:paraId="37C589DF" w14:textId="77777777" w:rsidR="00D266DE" w:rsidRDefault="00D266DE" w:rsidP="00D266DE">
            <w:pPr>
              <w:pStyle w:val="TAL"/>
            </w:pPr>
            <w:r>
              <w:t>isOrdered: N/A</w:t>
            </w:r>
          </w:p>
          <w:p w14:paraId="304706DB" w14:textId="77777777" w:rsidR="00D266DE" w:rsidRDefault="00D266DE" w:rsidP="00D266DE">
            <w:pPr>
              <w:pStyle w:val="TAL"/>
            </w:pPr>
            <w:r>
              <w:t>isUnique: N/A</w:t>
            </w:r>
          </w:p>
          <w:p w14:paraId="2FDEC70B" w14:textId="77777777" w:rsidR="00D266DE" w:rsidRDefault="00D266DE" w:rsidP="00D266DE">
            <w:pPr>
              <w:pStyle w:val="TAL"/>
            </w:pPr>
            <w:r>
              <w:t>defaultValue: None</w:t>
            </w:r>
          </w:p>
          <w:p w14:paraId="1086AF6A" w14:textId="77777777" w:rsidR="00D266DE" w:rsidRDefault="00D266DE" w:rsidP="00D266DE">
            <w:pPr>
              <w:spacing w:after="0"/>
              <w:rPr>
                <w:rFonts w:ascii="Arial" w:hAnsi="Arial" w:cs="Arial"/>
                <w:sz w:val="18"/>
                <w:szCs w:val="18"/>
              </w:rPr>
            </w:pPr>
            <w:r>
              <w:rPr>
                <w:rFonts w:ascii="Arial" w:hAnsi="Arial" w:cs="Arial"/>
                <w:sz w:val="18"/>
                <w:szCs w:val="18"/>
              </w:rPr>
              <w:t>isNullable: False</w:t>
            </w:r>
          </w:p>
        </w:tc>
      </w:tr>
      <w:tr w:rsidR="00D266DE" w14:paraId="1A5886FF"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6868EA" w14:textId="77777777" w:rsidR="00D266DE" w:rsidRDefault="00D266DE" w:rsidP="00D266DE">
            <w:pPr>
              <w:spacing w:after="0"/>
              <w:rPr>
                <w:rFonts w:ascii="Courier New" w:hAnsi="Courier New" w:cs="Courier New"/>
                <w:sz w:val="18"/>
                <w:szCs w:val="18"/>
              </w:rPr>
            </w:pPr>
            <w:r>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768DB790" w14:textId="77777777" w:rsidR="00D266DE" w:rsidRDefault="00D266DE" w:rsidP="00D266DE">
            <w:pPr>
              <w:pStyle w:val="TAL"/>
            </w:pPr>
            <w:r>
              <w:t>NR Absolute Radio Frequency Channel Number (NR-ARFCN) for uplink</w:t>
            </w:r>
          </w:p>
          <w:p w14:paraId="35C8185B" w14:textId="77777777" w:rsidR="00D266DE" w:rsidRDefault="00D266DE" w:rsidP="00D266DE">
            <w:pPr>
              <w:pStyle w:val="TAL"/>
            </w:pPr>
          </w:p>
          <w:p w14:paraId="585B3D70" w14:textId="77777777" w:rsidR="00D266DE" w:rsidRDefault="00D266DE" w:rsidP="00D266DE">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3F50DE7C" w14:textId="77777777" w:rsidR="00D266DE" w:rsidRDefault="00D266DE" w:rsidP="00D266DE">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1C740AFF" w14:textId="77777777" w:rsidR="00D266DE" w:rsidRDefault="00D266DE" w:rsidP="00D266D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AD6AB36" w14:textId="77777777" w:rsidR="00D266DE" w:rsidRDefault="00D266DE" w:rsidP="00D266DE">
            <w:pPr>
              <w:pStyle w:val="TAL"/>
              <w:rPr>
                <w:lang w:eastAsia="zh-CN"/>
              </w:rPr>
            </w:pPr>
            <w:r>
              <w:t xml:space="preserve">type: </w:t>
            </w:r>
            <w:r>
              <w:rPr>
                <w:lang w:eastAsia="zh-CN"/>
              </w:rPr>
              <w:t>Integer</w:t>
            </w:r>
          </w:p>
          <w:p w14:paraId="0872F08A" w14:textId="77777777" w:rsidR="00D266DE" w:rsidRDefault="00D266DE" w:rsidP="00D266DE">
            <w:pPr>
              <w:pStyle w:val="TAL"/>
            </w:pPr>
            <w:r>
              <w:t>multiplicity: 1</w:t>
            </w:r>
          </w:p>
          <w:p w14:paraId="3C82A145" w14:textId="77777777" w:rsidR="00D266DE" w:rsidRDefault="00D266DE" w:rsidP="00D266DE">
            <w:pPr>
              <w:pStyle w:val="TAL"/>
            </w:pPr>
            <w:r>
              <w:t>isOrdered: N/A</w:t>
            </w:r>
          </w:p>
          <w:p w14:paraId="7A71A450" w14:textId="77777777" w:rsidR="00D266DE" w:rsidRDefault="00D266DE" w:rsidP="00D266DE">
            <w:pPr>
              <w:pStyle w:val="TAL"/>
            </w:pPr>
            <w:r>
              <w:t>isUnique: N/A</w:t>
            </w:r>
          </w:p>
          <w:p w14:paraId="74B97F81" w14:textId="77777777" w:rsidR="00D266DE" w:rsidRDefault="00D266DE" w:rsidP="00D266DE">
            <w:pPr>
              <w:pStyle w:val="TAL"/>
            </w:pPr>
            <w:r>
              <w:t>defaultValue: None</w:t>
            </w:r>
          </w:p>
          <w:p w14:paraId="0B5D6E2E" w14:textId="77777777" w:rsidR="00D266DE" w:rsidRDefault="00D266DE" w:rsidP="00D266DE">
            <w:pPr>
              <w:spacing w:after="0"/>
              <w:rPr>
                <w:rFonts w:ascii="Arial" w:hAnsi="Arial" w:cs="Arial"/>
                <w:sz w:val="18"/>
                <w:szCs w:val="18"/>
              </w:rPr>
            </w:pPr>
            <w:r>
              <w:rPr>
                <w:rFonts w:ascii="Arial" w:hAnsi="Arial" w:cs="Arial"/>
                <w:sz w:val="18"/>
                <w:szCs w:val="18"/>
              </w:rPr>
              <w:t>isNullable: False</w:t>
            </w:r>
          </w:p>
        </w:tc>
      </w:tr>
      <w:tr w:rsidR="00D266DE" w14:paraId="0A62DB97"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3FA586" w14:textId="77777777" w:rsidR="00D266DE" w:rsidRDefault="00D266DE" w:rsidP="00D266DE">
            <w:pPr>
              <w:spacing w:after="0"/>
              <w:rPr>
                <w:rFonts w:ascii="Courier New" w:hAnsi="Courier New" w:cs="Courier New"/>
                <w:sz w:val="18"/>
                <w:szCs w:val="18"/>
              </w:rPr>
            </w:pPr>
            <w:r>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11BDEB10" w14:textId="77777777" w:rsidR="00D266DE" w:rsidRDefault="00D266DE" w:rsidP="00D266DE">
            <w:pPr>
              <w:pStyle w:val="TAL"/>
            </w:pPr>
            <w:r>
              <w:t>NR Absolute Radio Frequency Channel Number (NR-ARFCN) for supplementary uplink</w:t>
            </w:r>
          </w:p>
          <w:p w14:paraId="3DEF6F13" w14:textId="77777777" w:rsidR="00D266DE" w:rsidRDefault="00D266DE" w:rsidP="00D266DE">
            <w:pPr>
              <w:pStyle w:val="TAL"/>
            </w:pPr>
          </w:p>
          <w:p w14:paraId="2584F077" w14:textId="77777777" w:rsidR="00D266DE" w:rsidRDefault="00D266DE" w:rsidP="00D266DE">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7809C06C" w14:textId="77777777" w:rsidR="00D266DE" w:rsidRDefault="00D266DE" w:rsidP="00D266DE">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2927DC1B" w14:textId="77777777" w:rsidR="00D266DE" w:rsidRDefault="00D266DE" w:rsidP="00D266D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933CECC" w14:textId="77777777" w:rsidR="00D266DE" w:rsidRDefault="00D266DE" w:rsidP="00D266DE">
            <w:pPr>
              <w:pStyle w:val="TAL"/>
              <w:rPr>
                <w:lang w:eastAsia="zh-CN"/>
              </w:rPr>
            </w:pPr>
            <w:r>
              <w:t xml:space="preserve">type: </w:t>
            </w:r>
            <w:r>
              <w:rPr>
                <w:lang w:eastAsia="zh-CN"/>
              </w:rPr>
              <w:t>Integer</w:t>
            </w:r>
          </w:p>
          <w:p w14:paraId="539163E4" w14:textId="77777777" w:rsidR="00D266DE" w:rsidRDefault="00D266DE" w:rsidP="00D266DE">
            <w:pPr>
              <w:pStyle w:val="TAL"/>
            </w:pPr>
            <w:r>
              <w:t>multiplicity: 1</w:t>
            </w:r>
          </w:p>
          <w:p w14:paraId="0BB1FE5E" w14:textId="77777777" w:rsidR="00D266DE" w:rsidRDefault="00D266DE" w:rsidP="00D266DE">
            <w:pPr>
              <w:pStyle w:val="TAL"/>
            </w:pPr>
            <w:r>
              <w:t>isOrdered: N/A</w:t>
            </w:r>
          </w:p>
          <w:p w14:paraId="46781C23" w14:textId="77777777" w:rsidR="00D266DE" w:rsidRDefault="00D266DE" w:rsidP="00D266DE">
            <w:pPr>
              <w:pStyle w:val="TAL"/>
            </w:pPr>
            <w:r>
              <w:t>isUnique: N/A</w:t>
            </w:r>
          </w:p>
          <w:p w14:paraId="08DC4934" w14:textId="77777777" w:rsidR="00D266DE" w:rsidRDefault="00D266DE" w:rsidP="00D266DE">
            <w:pPr>
              <w:pStyle w:val="TAL"/>
            </w:pPr>
            <w:r>
              <w:t>defaultValue: None</w:t>
            </w:r>
          </w:p>
          <w:p w14:paraId="05F1053E" w14:textId="77777777" w:rsidR="00D266DE" w:rsidRDefault="00D266DE" w:rsidP="00D266DE">
            <w:pPr>
              <w:spacing w:after="0"/>
              <w:rPr>
                <w:rFonts w:ascii="Arial" w:hAnsi="Arial" w:cs="Arial"/>
                <w:sz w:val="18"/>
                <w:szCs w:val="18"/>
              </w:rPr>
            </w:pPr>
            <w:r>
              <w:rPr>
                <w:rFonts w:ascii="Arial" w:hAnsi="Arial" w:cs="Arial"/>
                <w:sz w:val="18"/>
                <w:szCs w:val="18"/>
              </w:rPr>
              <w:t>isNullable: False</w:t>
            </w:r>
          </w:p>
        </w:tc>
      </w:tr>
      <w:tr w:rsidR="00D266DE" w14:paraId="6B87B9B5"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8EEEF3" w14:textId="77777777" w:rsidR="00D266DE" w:rsidRDefault="00D266DE" w:rsidP="00D266DE">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3F719181" w14:textId="77777777" w:rsidR="00D266DE" w:rsidRDefault="00D266DE" w:rsidP="00D266DE">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02E7E8AB" w14:textId="77777777" w:rsidR="00D266DE" w:rsidRDefault="00D266DE" w:rsidP="00D266DE">
            <w:pPr>
              <w:pStyle w:val="TAL"/>
              <w:rPr>
                <w:color w:val="000000"/>
              </w:rPr>
            </w:pPr>
          </w:p>
          <w:p w14:paraId="15D5A3B1" w14:textId="77777777" w:rsidR="00D266DE" w:rsidRDefault="00D266DE" w:rsidP="00D266DE">
            <w:pPr>
              <w:pStyle w:val="TAL"/>
              <w:rPr>
                <w:color w:val="000000"/>
              </w:rPr>
            </w:pPr>
            <w:r>
              <w:rPr>
                <w:color w:val="000000"/>
              </w:rPr>
              <w:t>allowedValues: [-1800 ..1800] 0.1 degree</w:t>
            </w:r>
          </w:p>
          <w:p w14:paraId="3FF5804A" w14:textId="77777777" w:rsidR="00D266DE" w:rsidRDefault="00D266DE" w:rsidP="00D266D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8477032" w14:textId="77777777" w:rsidR="00D266DE" w:rsidRDefault="00D266DE" w:rsidP="00D266DE">
            <w:pPr>
              <w:pStyle w:val="TAL"/>
              <w:rPr>
                <w:color w:val="000000"/>
              </w:rPr>
            </w:pPr>
            <w:r>
              <w:rPr>
                <w:color w:val="000000"/>
              </w:rPr>
              <w:t>type: Integer</w:t>
            </w:r>
          </w:p>
          <w:p w14:paraId="77A81BC8" w14:textId="77777777" w:rsidR="00D266DE" w:rsidRDefault="00D266DE" w:rsidP="00D266DE">
            <w:pPr>
              <w:pStyle w:val="TAL"/>
              <w:rPr>
                <w:color w:val="000000"/>
              </w:rPr>
            </w:pPr>
            <w:r>
              <w:rPr>
                <w:color w:val="000000"/>
              </w:rPr>
              <w:t>multiplicity: 1</w:t>
            </w:r>
          </w:p>
          <w:p w14:paraId="073EBDE6" w14:textId="77777777" w:rsidR="00D266DE" w:rsidRDefault="00D266DE" w:rsidP="00D266DE">
            <w:pPr>
              <w:pStyle w:val="TAL"/>
              <w:rPr>
                <w:color w:val="000000"/>
              </w:rPr>
            </w:pPr>
            <w:r>
              <w:rPr>
                <w:color w:val="000000"/>
              </w:rPr>
              <w:t>isOrdered: N/A</w:t>
            </w:r>
          </w:p>
          <w:p w14:paraId="0D07C5F3" w14:textId="77777777" w:rsidR="00D266DE" w:rsidRDefault="00D266DE" w:rsidP="00D266DE">
            <w:pPr>
              <w:pStyle w:val="TAL"/>
              <w:rPr>
                <w:color w:val="000000"/>
              </w:rPr>
            </w:pPr>
            <w:r>
              <w:rPr>
                <w:color w:val="000000"/>
              </w:rPr>
              <w:t>isUnique: N/A</w:t>
            </w:r>
          </w:p>
          <w:p w14:paraId="7E41A0E3" w14:textId="77777777" w:rsidR="00D266DE" w:rsidRDefault="00D266DE" w:rsidP="00D266DE">
            <w:pPr>
              <w:pStyle w:val="TAL"/>
              <w:rPr>
                <w:color w:val="000000"/>
              </w:rPr>
            </w:pPr>
            <w:r>
              <w:rPr>
                <w:color w:val="000000"/>
              </w:rPr>
              <w:t>defaultValue: Null</w:t>
            </w:r>
          </w:p>
          <w:p w14:paraId="36C62BB6" w14:textId="77777777" w:rsidR="00D266DE" w:rsidRDefault="00D266DE" w:rsidP="00D266DE">
            <w:pPr>
              <w:pStyle w:val="TAL"/>
            </w:pPr>
            <w:r>
              <w:rPr>
                <w:color w:val="000000"/>
              </w:rPr>
              <w:t>isNullable: True</w:t>
            </w:r>
          </w:p>
        </w:tc>
      </w:tr>
      <w:tr w:rsidR="00D266DE" w14:paraId="4C5AF12F"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EC57BA" w14:textId="77777777" w:rsidR="00D266DE" w:rsidRDefault="00D266DE" w:rsidP="00D266DE">
            <w:pPr>
              <w:spacing w:after="0"/>
              <w:rPr>
                <w:rFonts w:ascii="Courier New" w:hAnsi="Courier New" w:cs="Courier New"/>
                <w:sz w:val="18"/>
                <w:szCs w:val="18"/>
              </w:rPr>
            </w:pPr>
            <w:r>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15EE67E5" w14:textId="77777777" w:rsidR="00D266DE" w:rsidRDefault="00D266DE" w:rsidP="00D266DE">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76147030" w14:textId="77777777" w:rsidR="00D266DE" w:rsidRDefault="00D266DE" w:rsidP="00D266DE">
            <w:pPr>
              <w:pStyle w:val="TAL"/>
              <w:rPr>
                <w:color w:val="000000"/>
              </w:rPr>
            </w:pPr>
          </w:p>
          <w:p w14:paraId="0920E3E4" w14:textId="77777777" w:rsidR="00D266DE" w:rsidRDefault="00D266DE" w:rsidP="00D266DE">
            <w:pPr>
              <w:pStyle w:val="TAL"/>
              <w:rPr>
                <w:color w:val="000000"/>
              </w:rPr>
            </w:pPr>
            <w:r>
              <w:rPr>
                <w:color w:val="000000"/>
              </w:rPr>
              <w:t>allowedValues: [0..3599] 0.1 degree</w:t>
            </w:r>
          </w:p>
          <w:p w14:paraId="4DD35E72" w14:textId="77777777" w:rsidR="00D266DE" w:rsidRDefault="00D266DE" w:rsidP="00D266D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0DB133B" w14:textId="77777777" w:rsidR="00D266DE" w:rsidRDefault="00D266DE" w:rsidP="00D266DE">
            <w:pPr>
              <w:pStyle w:val="TAL"/>
              <w:rPr>
                <w:color w:val="000000"/>
              </w:rPr>
            </w:pPr>
            <w:r>
              <w:rPr>
                <w:color w:val="000000"/>
              </w:rPr>
              <w:t>type: Integer</w:t>
            </w:r>
          </w:p>
          <w:p w14:paraId="2F7D93C7" w14:textId="77777777" w:rsidR="00D266DE" w:rsidRDefault="00D266DE" w:rsidP="00D266DE">
            <w:pPr>
              <w:pStyle w:val="TAL"/>
              <w:rPr>
                <w:color w:val="000000"/>
              </w:rPr>
            </w:pPr>
            <w:r>
              <w:rPr>
                <w:color w:val="000000"/>
              </w:rPr>
              <w:t>multiplicity: 1</w:t>
            </w:r>
          </w:p>
          <w:p w14:paraId="7F9B0EDC" w14:textId="77777777" w:rsidR="00D266DE" w:rsidRDefault="00D266DE" w:rsidP="00D266DE">
            <w:pPr>
              <w:pStyle w:val="TAL"/>
              <w:rPr>
                <w:color w:val="000000"/>
              </w:rPr>
            </w:pPr>
            <w:r>
              <w:rPr>
                <w:color w:val="000000"/>
              </w:rPr>
              <w:t>isOrdered: N/A</w:t>
            </w:r>
          </w:p>
          <w:p w14:paraId="7A95F864" w14:textId="77777777" w:rsidR="00D266DE" w:rsidRDefault="00D266DE" w:rsidP="00D266DE">
            <w:pPr>
              <w:pStyle w:val="TAL"/>
              <w:rPr>
                <w:color w:val="000000"/>
              </w:rPr>
            </w:pPr>
            <w:r>
              <w:rPr>
                <w:color w:val="000000"/>
              </w:rPr>
              <w:t>isUnique: N/A</w:t>
            </w:r>
          </w:p>
          <w:p w14:paraId="666718E0" w14:textId="77777777" w:rsidR="00D266DE" w:rsidRDefault="00D266DE" w:rsidP="00D266DE">
            <w:pPr>
              <w:pStyle w:val="TAL"/>
              <w:rPr>
                <w:color w:val="000000"/>
              </w:rPr>
            </w:pPr>
            <w:r>
              <w:rPr>
                <w:color w:val="000000"/>
              </w:rPr>
              <w:t>defaultValue: Null</w:t>
            </w:r>
          </w:p>
          <w:p w14:paraId="1C322FA8" w14:textId="77777777" w:rsidR="00D266DE" w:rsidRDefault="00D266DE" w:rsidP="00D266DE">
            <w:pPr>
              <w:pStyle w:val="TAL"/>
            </w:pPr>
            <w:r>
              <w:rPr>
                <w:color w:val="000000"/>
              </w:rPr>
              <w:t>isNullable: True</w:t>
            </w:r>
          </w:p>
        </w:tc>
      </w:tr>
      <w:tr w:rsidR="00D266DE" w14:paraId="53A1718D"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E377E8" w14:textId="77777777" w:rsidR="00D266DE" w:rsidRDefault="00D266DE" w:rsidP="00D266DE">
            <w:pPr>
              <w:spacing w:after="0"/>
              <w:rPr>
                <w:rFonts w:ascii="Courier New" w:hAnsi="Courier New" w:cs="Courier New"/>
                <w:sz w:val="18"/>
                <w:szCs w:val="18"/>
              </w:rPr>
            </w:pPr>
            <w:r>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4C7BE555" w14:textId="77777777" w:rsidR="00D266DE" w:rsidRDefault="00D266DE" w:rsidP="00D266DE">
            <w:pPr>
              <w:tabs>
                <w:tab w:val="decimal" w:pos="0"/>
              </w:tabs>
              <w:rPr>
                <w:rFonts w:ascii="Arial" w:hAnsi="Arial" w:cs="Arial"/>
                <w:sz w:val="18"/>
                <w:szCs w:val="18"/>
                <w:lang w:eastAsia="zh-CN"/>
              </w:rPr>
            </w:pPr>
            <w:r>
              <w:rPr>
                <w:rFonts w:ascii="Arial" w:hAnsi="Arial" w:cs="Arial"/>
                <w:sz w:val="18"/>
                <w:szCs w:val="18"/>
                <w:lang w:eastAsia="zh-CN"/>
              </w:rPr>
              <w:t>Index of the beam.</w:t>
            </w:r>
          </w:p>
          <w:p w14:paraId="4819D6DA" w14:textId="77777777" w:rsidR="00D266DE" w:rsidRDefault="00D266DE" w:rsidP="00D266DE">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14:paraId="22545565" w14:textId="77777777" w:rsidR="00D266DE" w:rsidRDefault="00D266DE" w:rsidP="00D266DE">
            <w:pPr>
              <w:pStyle w:val="TAL"/>
              <w:rPr>
                <w:rFonts w:cs="Arial"/>
                <w:szCs w:val="18"/>
                <w:lang w:eastAsia="zh-CN"/>
              </w:rPr>
            </w:pPr>
          </w:p>
          <w:p w14:paraId="185CC242" w14:textId="77777777" w:rsidR="00D266DE" w:rsidRDefault="00D266DE" w:rsidP="00D266D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9952B27" w14:textId="77777777" w:rsidR="00D266DE" w:rsidRDefault="00D266DE" w:rsidP="00D266DE">
            <w:pPr>
              <w:pStyle w:val="TAL"/>
              <w:rPr>
                <w:color w:val="000000"/>
              </w:rPr>
            </w:pPr>
            <w:r>
              <w:rPr>
                <w:color w:val="000000"/>
              </w:rPr>
              <w:t>type: Integer</w:t>
            </w:r>
          </w:p>
          <w:p w14:paraId="2AA55475" w14:textId="77777777" w:rsidR="00D266DE" w:rsidRDefault="00D266DE" w:rsidP="00D266DE">
            <w:pPr>
              <w:pStyle w:val="TAL"/>
              <w:rPr>
                <w:color w:val="000000"/>
              </w:rPr>
            </w:pPr>
            <w:r>
              <w:rPr>
                <w:color w:val="000000"/>
              </w:rPr>
              <w:t>multiplicity: 1</w:t>
            </w:r>
          </w:p>
          <w:p w14:paraId="23A5C574" w14:textId="77777777" w:rsidR="00D266DE" w:rsidRDefault="00D266DE" w:rsidP="00D266DE">
            <w:pPr>
              <w:pStyle w:val="TAL"/>
              <w:rPr>
                <w:color w:val="000000"/>
              </w:rPr>
            </w:pPr>
            <w:r>
              <w:rPr>
                <w:color w:val="000000"/>
              </w:rPr>
              <w:t>isOrdered: N/A</w:t>
            </w:r>
          </w:p>
          <w:p w14:paraId="2994A86B" w14:textId="77777777" w:rsidR="00D266DE" w:rsidRDefault="00D266DE" w:rsidP="00D266DE">
            <w:pPr>
              <w:pStyle w:val="TAL"/>
              <w:rPr>
                <w:color w:val="000000"/>
              </w:rPr>
            </w:pPr>
            <w:r>
              <w:rPr>
                <w:color w:val="000000"/>
              </w:rPr>
              <w:t>isUnique: N/A</w:t>
            </w:r>
          </w:p>
          <w:p w14:paraId="470DC9F7" w14:textId="77777777" w:rsidR="00D266DE" w:rsidRDefault="00D266DE" w:rsidP="00D266DE">
            <w:pPr>
              <w:pStyle w:val="TAL"/>
              <w:rPr>
                <w:color w:val="000000"/>
              </w:rPr>
            </w:pPr>
            <w:r>
              <w:rPr>
                <w:color w:val="000000"/>
              </w:rPr>
              <w:t>defaultValue: Null</w:t>
            </w:r>
          </w:p>
          <w:p w14:paraId="7709F24D" w14:textId="77777777" w:rsidR="00D266DE" w:rsidRDefault="00D266DE" w:rsidP="00D266DE">
            <w:pPr>
              <w:pStyle w:val="TAL"/>
            </w:pPr>
            <w:r>
              <w:rPr>
                <w:color w:val="000000"/>
              </w:rPr>
              <w:t>isNullable: True</w:t>
            </w:r>
          </w:p>
        </w:tc>
      </w:tr>
      <w:tr w:rsidR="00D266DE" w14:paraId="74FB7FC7"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8E188B" w14:textId="77777777" w:rsidR="00D266DE" w:rsidRDefault="00D266DE" w:rsidP="00D266DE">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2D508309" w14:textId="77777777" w:rsidR="00D266DE" w:rsidRDefault="00D266DE" w:rsidP="00D266DE">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04BFB189" w14:textId="77777777" w:rsidR="00D266DE" w:rsidRDefault="00D266DE" w:rsidP="00D266DE">
            <w:pPr>
              <w:pStyle w:val="TAL"/>
              <w:rPr>
                <w:color w:val="000000"/>
              </w:rPr>
            </w:pPr>
          </w:p>
          <w:p w14:paraId="490A9043" w14:textId="77777777" w:rsidR="00D266DE" w:rsidRDefault="00D266DE" w:rsidP="00D266DE">
            <w:pPr>
              <w:pStyle w:val="TAL"/>
              <w:rPr>
                <w:color w:val="000000"/>
              </w:rPr>
            </w:pPr>
            <w:r>
              <w:rPr>
                <w:color w:val="000000"/>
              </w:rPr>
              <w:t>allowedValues: [-900..900] 0.1 degree</w:t>
            </w:r>
          </w:p>
          <w:p w14:paraId="354D3CB9" w14:textId="77777777" w:rsidR="00D266DE" w:rsidRDefault="00D266DE" w:rsidP="00D266D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F1F4BA3" w14:textId="77777777" w:rsidR="00D266DE" w:rsidRDefault="00D266DE" w:rsidP="00D266DE">
            <w:pPr>
              <w:pStyle w:val="TAL"/>
              <w:rPr>
                <w:color w:val="000000"/>
              </w:rPr>
            </w:pPr>
            <w:r>
              <w:rPr>
                <w:color w:val="000000"/>
              </w:rPr>
              <w:t>type: Integer</w:t>
            </w:r>
          </w:p>
          <w:p w14:paraId="1EA5A287" w14:textId="77777777" w:rsidR="00D266DE" w:rsidRDefault="00D266DE" w:rsidP="00D266DE">
            <w:pPr>
              <w:pStyle w:val="TAL"/>
              <w:rPr>
                <w:color w:val="000000"/>
              </w:rPr>
            </w:pPr>
            <w:r>
              <w:rPr>
                <w:color w:val="000000"/>
              </w:rPr>
              <w:t>multiplicity: 1</w:t>
            </w:r>
          </w:p>
          <w:p w14:paraId="5358E7B0" w14:textId="77777777" w:rsidR="00D266DE" w:rsidRDefault="00D266DE" w:rsidP="00D266DE">
            <w:pPr>
              <w:pStyle w:val="TAL"/>
              <w:rPr>
                <w:color w:val="000000"/>
              </w:rPr>
            </w:pPr>
            <w:r>
              <w:rPr>
                <w:color w:val="000000"/>
              </w:rPr>
              <w:t>isOrdered: N/A</w:t>
            </w:r>
          </w:p>
          <w:p w14:paraId="14BD3231" w14:textId="77777777" w:rsidR="00D266DE" w:rsidRDefault="00D266DE" w:rsidP="00D266DE">
            <w:pPr>
              <w:pStyle w:val="TAL"/>
              <w:rPr>
                <w:color w:val="000000"/>
              </w:rPr>
            </w:pPr>
            <w:r>
              <w:rPr>
                <w:color w:val="000000"/>
              </w:rPr>
              <w:t>isUnique: N/A</w:t>
            </w:r>
          </w:p>
          <w:p w14:paraId="393B40D1" w14:textId="77777777" w:rsidR="00D266DE" w:rsidRDefault="00D266DE" w:rsidP="00D266DE">
            <w:pPr>
              <w:pStyle w:val="TAL"/>
              <w:rPr>
                <w:color w:val="000000"/>
              </w:rPr>
            </w:pPr>
            <w:r>
              <w:rPr>
                <w:color w:val="000000"/>
              </w:rPr>
              <w:t>defaultValue: Null</w:t>
            </w:r>
          </w:p>
          <w:p w14:paraId="3132628D" w14:textId="77777777" w:rsidR="00D266DE" w:rsidRDefault="00D266DE" w:rsidP="00D266DE">
            <w:pPr>
              <w:pStyle w:val="TAL"/>
            </w:pPr>
            <w:r>
              <w:rPr>
                <w:color w:val="000000"/>
              </w:rPr>
              <w:t>isNullable: True</w:t>
            </w:r>
          </w:p>
        </w:tc>
      </w:tr>
      <w:tr w:rsidR="00D266DE" w14:paraId="60D26247"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61FD36" w14:textId="77777777" w:rsidR="00D266DE" w:rsidRDefault="00D266DE" w:rsidP="00D266DE">
            <w:pPr>
              <w:spacing w:after="0"/>
              <w:rPr>
                <w:rFonts w:ascii="Courier New" w:hAnsi="Courier New" w:cs="Courier New"/>
                <w:sz w:val="18"/>
                <w:szCs w:val="18"/>
              </w:rPr>
            </w:pPr>
            <w:r>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1D3BEDA4" w14:textId="77777777" w:rsidR="00D266DE" w:rsidRDefault="00D266DE" w:rsidP="00D266DE">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1F186B25" w14:textId="77777777" w:rsidR="00D266DE" w:rsidRDefault="00D266DE" w:rsidP="00D266DE">
            <w:pPr>
              <w:pStyle w:val="TAL"/>
            </w:pPr>
            <w:r>
              <w:t>allowedValues: "SSB-BEAM"</w:t>
            </w:r>
          </w:p>
          <w:p w14:paraId="06D3379F" w14:textId="77777777" w:rsidR="00D266DE" w:rsidRDefault="00D266DE" w:rsidP="00D266DE">
            <w:pPr>
              <w:pStyle w:val="TAL"/>
            </w:pPr>
          </w:p>
        </w:tc>
        <w:tc>
          <w:tcPr>
            <w:tcW w:w="2436" w:type="dxa"/>
            <w:tcBorders>
              <w:top w:val="single" w:sz="4" w:space="0" w:color="auto"/>
              <w:left w:val="single" w:sz="4" w:space="0" w:color="auto"/>
              <w:bottom w:val="single" w:sz="4" w:space="0" w:color="auto"/>
              <w:right w:val="single" w:sz="4" w:space="0" w:color="auto"/>
            </w:tcBorders>
          </w:tcPr>
          <w:p w14:paraId="700985AE" w14:textId="77777777" w:rsidR="00D266DE" w:rsidRDefault="00D266DE" w:rsidP="00D266DE">
            <w:pPr>
              <w:pStyle w:val="TAL"/>
              <w:rPr>
                <w:color w:val="000000"/>
              </w:rPr>
            </w:pPr>
            <w:r>
              <w:rPr>
                <w:color w:val="000000"/>
              </w:rPr>
              <w:t>type: string</w:t>
            </w:r>
          </w:p>
          <w:p w14:paraId="385A69E2" w14:textId="77777777" w:rsidR="00D266DE" w:rsidRDefault="00D266DE" w:rsidP="00D266DE">
            <w:pPr>
              <w:pStyle w:val="TAL"/>
              <w:rPr>
                <w:color w:val="000000"/>
              </w:rPr>
            </w:pPr>
            <w:r>
              <w:rPr>
                <w:color w:val="000000"/>
              </w:rPr>
              <w:t>multiplicity: 0..1</w:t>
            </w:r>
          </w:p>
          <w:p w14:paraId="7F9CDEBC" w14:textId="77777777" w:rsidR="00D266DE" w:rsidRDefault="00D266DE" w:rsidP="00D266DE">
            <w:pPr>
              <w:pStyle w:val="TAL"/>
              <w:rPr>
                <w:color w:val="000000"/>
              </w:rPr>
            </w:pPr>
            <w:r>
              <w:rPr>
                <w:color w:val="000000"/>
              </w:rPr>
              <w:t>isOrdered: N/A</w:t>
            </w:r>
          </w:p>
          <w:p w14:paraId="4019D81E" w14:textId="77777777" w:rsidR="00D266DE" w:rsidRDefault="00D266DE" w:rsidP="00D266DE">
            <w:pPr>
              <w:pStyle w:val="TAL"/>
              <w:rPr>
                <w:color w:val="000000"/>
              </w:rPr>
            </w:pPr>
            <w:r>
              <w:rPr>
                <w:color w:val="000000"/>
              </w:rPr>
              <w:t>isUnique: N/A</w:t>
            </w:r>
          </w:p>
          <w:p w14:paraId="3A84E09F" w14:textId="77777777" w:rsidR="00D266DE" w:rsidRDefault="00D266DE" w:rsidP="00D266DE">
            <w:pPr>
              <w:pStyle w:val="TAL"/>
              <w:rPr>
                <w:color w:val="000000"/>
              </w:rPr>
            </w:pPr>
            <w:r>
              <w:rPr>
                <w:color w:val="000000"/>
              </w:rPr>
              <w:t>defaultValue: Null</w:t>
            </w:r>
          </w:p>
          <w:p w14:paraId="16AA18EB" w14:textId="77777777" w:rsidR="00D266DE" w:rsidRDefault="00D266DE" w:rsidP="00D266DE">
            <w:pPr>
              <w:pStyle w:val="TAL"/>
              <w:rPr>
                <w:color w:val="000000"/>
              </w:rPr>
            </w:pPr>
            <w:r>
              <w:rPr>
                <w:color w:val="000000"/>
              </w:rPr>
              <w:t>isNullable: True</w:t>
            </w:r>
          </w:p>
          <w:p w14:paraId="168AAB18" w14:textId="77777777" w:rsidR="00D266DE" w:rsidRDefault="00D266DE" w:rsidP="00D266DE">
            <w:pPr>
              <w:pStyle w:val="TAL"/>
            </w:pPr>
          </w:p>
        </w:tc>
      </w:tr>
      <w:tr w:rsidR="00D266DE" w14:paraId="5BFF6ED5"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111E3B" w14:textId="77777777" w:rsidR="00D266DE" w:rsidRDefault="00D266DE" w:rsidP="00D266DE">
            <w:pPr>
              <w:spacing w:after="0"/>
              <w:rPr>
                <w:rFonts w:ascii="Courier New" w:hAnsi="Courier New" w:cs="Courier New"/>
                <w:sz w:val="18"/>
                <w:szCs w:val="18"/>
              </w:rPr>
            </w:pPr>
            <w:r>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65C16824" w14:textId="77777777" w:rsidR="00D266DE" w:rsidRDefault="00D266DE" w:rsidP="00D266DE">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47C51B73" w14:textId="77777777" w:rsidR="00D266DE" w:rsidRDefault="00D266DE" w:rsidP="00D266DE">
            <w:pPr>
              <w:pStyle w:val="TAL"/>
              <w:rPr>
                <w:color w:val="000000"/>
              </w:rPr>
            </w:pPr>
          </w:p>
          <w:p w14:paraId="6FBAEA9C" w14:textId="77777777" w:rsidR="00D266DE" w:rsidRDefault="00D266DE" w:rsidP="00D266DE">
            <w:pPr>
              <w:pStyle w:val="TAL"/>
              <w:rPr>
                <w:color w:val="000000"/>
              </w:rPr>
            </w:pPr>
            <w:r>
              <w:rPr>
                <w:color w:val="000000"/>
              </w:rPr>
              <w:t>allowedValues: [0...1800] 0.1 degree</w:t>
            </w:r>
          </w:p>
          <w:p w14:paraId="70C748B9" w14:textId="77777777" w:rsidR="00D266DE" w:rsidRDefault="00D266DE" w:rsidP="00D266D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83DCA55" w14:textId="77777777" w:rsidR="00D266DE" w:rsidRDefault="00D266DE" w:rsidP="00D266DE">
            <w:pPr>
              <w:pStyle w:val="TAL"/>
              <w:rPr>
                <w:color w:val="000000"/>
              </w:rPr>
            </w:pPr>
            <w:r>
              <w:rPr>
                <w:color w:val="000000"/>
              </w:rPr>
              <w:t>type: Integer</w:t>
            </w:r>
          </w:p>
          <w:p w14:paraId="6587F2B9" w14:textId="77777777" w:rsidR="00D266DE" w:rsidRDefault="00D266DE" w:rsidP="00D266DE">
            <w:pPr>
              <w:pStyle w:val="TAL"/>
              <w:rPr>
                <w:color w:val="000000"/>
              </w:rPr>
            </w:pPr>
            <w:r>
              <w:rPr>
                <w:color w:val="000000"/>
              </w:rPr>
              <w:t>multiplicity: 1</w:t>
            </w:r>
          </w:p>
          <w:p w14:paraId="2B7786DD" w14:textId="77777777" w:rsidR="00D266DE" w:rsidRDefault="00D266DE" w:rsidP="00D266DE">
            <w:pPr>
              <w:pStyle w:val="TAL"/>
              <w:rPr>
                <w:color w:val="000000"/>
              </w:rPr>
            </w:pPr>
            <w:r>
              <w:rPr>
                <w:color w:val="000000"/>
              </w:rPr>
              <w:t>isOrdered: N/A</w:t>
            </w:r>
          </w:p>
          <w:p w14:paraId="237D9617" w14:textId="77777777" w:rsidR="00D266DE" w:rsidRDefault="00D266DE" w:rsidP="00D266DE">
            <w:pPr>
              <w:pStyle w:val="TAL"/>
              <w:rPr>
                <w:color w:val="000000"/>
              </w:rPr>
            </w:pPr>
            <w:r>
              <w:rPr>
                <w:color w:val="000000"/>
              </w:rPr>
              <w:t>isUnique: N/A</w:t>
            </w:r>
          </w:p>
          <w:p w14:paraId="23F3C6FA" w14:textId="77777777" w:rsidR="00D266DE" w:rsidRDefault="00D266DE" w:rsidP="00D266DE">
            <w:pPr>
              <w:pStyle w:val="TAL"/>
              <w:rPr>
                <w:color w:val="000000"/>
              </w:rPr>
            </w:pPr>
            <w:r>
              <w:rPr>
                <w:color w:val="000000"/>
              </w:rPr>
              <w:t>defaultValue: Null</w:t>
            </w:r>
          </w:p>
          <w:p w14:paraId="5A251765" w14:textId="77777777" w:rsidR="00D266DE" w:rsidRDefault="00D266DE" w:rsidP="00D266DE">
            <w:pPr>
              <w:pStyle w:val="TAL"/>
            </w:pPr>
            <w:r>
              <w:rPr>
                <w:color w:val="000000"/>
              </w:rPr>
              <w:t>isNullable: True</w:t>
            </w:r>
          </w:p>
        </w:tc>
      </w:tr>
      <w:tr w:rsidR="00D266DE" w14:paraId="4A573D38"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4BC5DB" w14:textId="77777777" w:rsidR="00D266DE" w:rsidRDefault="00D266DE" w:rsidP="00D266DE">
            <w:pPr>
              <w:pStyle w:val="paragraph"/>
              <w:rPr>
                <w:rFonts w:ascii="Courier New" w:hAnsi="Courier New" w:cs="Courier New"/>
                <w:sz w:val="18"/>
                <w:szCs w:val="18"/>
                <w:lang w:val="en-GB"/>
              </w:rPr>
            </w:pPr>
            <w:r>
              <w:rPr>
                <w:rStyle w:val="spellingerror"/>
                <w:rFonts w:ascii="Courier New" w:eastAsia="宋体" w:hAnsi="Courier New" w:cs="Courier New"/>
                <w:color w:val="181818"/>
                <w:spacing w:val="-6"/>
                <w:position w:val="2"/>
                <w:sz w:val="18"/>
                <w:szCs w:val="18"/>
                <w:lang w:val="en-GB"/>
              </w:rPr>
              <w:t>bSChannelBwDL</w:t>
            </w:r>
            <w:r>
              <w:rPr>
                <w:rStyle w:val="normaltextrun1"/>
                <w:rFonts w:ascii="Courier New" w:hAnsi="Courier New" w:cs="Courier New"/>
                <w:color w:val="181818"/>
                <w:spacing w:val="-6"/>
                <w:position w:val="2"/>
                <w:szCs w:val="18"/>
                <w:lang w:val="en-GB"/>
              </w:rPr>
              <w:t xml:space="preserve"> </w:t>
            </w:r>
          </w:p>
          <w:p w14:paraId="02F252A8" w14:textId="77777777" w:rsidR="00D266DE" w:rsidRDefault="00D266DE" w:rsidP="00D266DE">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559A052" w14:textId="77777777" w:rsidR="00D266DE" w:rsidRDefault="00D266DE" w:rsidP="00D266DE">
            <w:pPr>
              <w:pStyle w:val="TAL"/>
              <w:rPr>
                <w:rStyle w:val="spellingerror"/>
                <w:rFonts w:eastAsia="宋体"/>
              </w:rPr>
            </w:pPr>
            <w:r>
              <w:rPr>
                <w:rStyle w:val="normaltextrun1"/>
                <w:rFonts w:cs="Arial"/>
                <w:color w:val="181818"/>
                <w:spacing w:val="-6"/>
                <w:position w:val="2"/>
                <w:szCs w:val="18"/>
              </w:rPr>
              <w:t xml:space="preserve">BS Channel BW in </w:t>
            </w:r>
            <w:r>
              <w:rPr>
                <w:rStyle w:val="spellingerror"/>
                <w:rFonts w:eastAsia="宋体" w:cs="Arial"/>
                <w:color w:val="181818"/>
                <w:spacing w:val="-6"/>
                <w:position w:val="2"/>
                <w:szCs w:val="18"/>
              </w:rPr>
              <w:t>MHz. for downlink</w:t>
            </w:r>
          </w:p>
          <w:p w14:paraId="7A68207C" w14:textId="77777777" w:rsidR="00D266DE" w:rsidRDefault="00D266DE" w:rsidP="00D266DE">
            <w:pPr>
              <w:pStyle w:val="TAL"/>
              <w:rPr>
                <w:rStyle w:val="normaltextrun1"/>
                <w:rFonts w:cs="Arial"/>
                <w:color w:val="181818"/>
                <w:spacing w:val="-6"/>
                <w:position w:val="2"/>
                <w:szCs w:val="18"/>
              </w:rPr>
            </w:pPr>
          </w:p>
          <w:p w14:paraId="07B33CD2" w14:textId="77777777" w:rsidR="00D266DE" w:rsidRDefault="00D266DE" w:rsidP="00D266DE">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0230FCDD" w14:textId="77777777" w:rsidR="00D266DE" w:rsidRDefault="00D266DE" w:rsidP="00D266DE">
            <w:pPr>
              <w:pStyle w:val="TAL"/>
            </w:pPr>
            <w:r>
              <w:rPr>
                <w:rStyle w:val="normaltextrun1"/>
                <w:rFonts w:cs="Arial"/>
                <w:szCs w:val="18"/>
              </w:rPr>
              <w:t>See BS Channel BW in TS 38.104 [12], subclause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2C616315" w14:textId="77777777" w:rsidR="00D266DE" w:rsidRDefault="00D266DE" w:rsidP="00D266DE">
            <w:pPr>
              <w:pStyle w:val="TAL"/>
              <w:rPr>
                <w:lang w:eastAsia="zh-CN"/>
              </w:rPr>
            </w:pPr>
            <w:r>
              <w:t xml:space="preserve">type: </w:t>
            </w:r>
            <w:r>
              <w:rPr>
                <w:lang w:eastAsia="zh-CN"/>
              </w:rPr>
              <w:t>Integer</w:t>
            </w:r>
          </w:p>
          <w:p w14:paraId="2F22EA55" w14:textId="77777777" w:rsidR="00D266DE" w:rsidRDefault="00D266DE" w:rsidP="00D266DE">
            <w:pPr>
              <w:pStyle w:val="TAL"/>
            </w:pPr>
            <w:r>
              <w:t>multiplicity: 1</w:t>
            </w:r>
          </w:p>
          <w:p w14:paraId="69849738" w14:textId="77777777" w:rsidR="00D266DE" w:rsidRDefault="00D266DE" w:rsidP="00D266DE">
            <w:pPr>
              <w:pStyle w:val="TAL"/>
            </w:pPr>
            <w:r>
              <w:t>isOrdered: N/A</w:t>
            </w:r>
          </w:p>
          <w:p w14:paraId="1EAA1F1B" w14:textId="77777777" w:rsidR="00D266DE" w:rsidRDefault="00D266DE" w:rsidP="00D266DE">
            <w:pPr>
              <w:pStyle w:val="TAL"/>
            </w:pPr>
            <w:r>
              <w:t>isUnique: N/A</w:t>
            </w:r>
          </w:p>
          <w:p w14:paraId="7F780787" w14:textId="77777777" w:rsidR="00D266DE" w:rsidRDefault="00D266DE" w:rsidP="00D266DE">
            <w:pPr>
              <w:pStyle w:val="TAL"/>
            </w:pPr>
            <w:r>
              <w:t>defaultValue: None</w:t>
            </w:r>
          </w:p>
          <w:p w14:paraId="3AC5B324" w14:textId="77777777" w:rsidR="00D266DE" w:rsidRDefault="00D266DE" w:rsidP="00D266DE">
            <w:pPr>
              <w:pStyle w:val="TAL"/>
              <w:rPr>
                <w:rFonts w:cs="Arial"/>
                <w:szCs w:val="18"/>
              </w:rPr>
            </w:pPr>
            <w:r>
              <w:t xml:space="preserve">isNullable: </w:t>
            </w:r>
            <w:r>
              <w:rPr>
                <w:rFonts w:cs="Arial"/>
                <w:szCs w:val="18"/>
              </w:rPr>
              <w:t>False</w:t>
            </w:r>
          </w:p>
          <w:p w14:paraId="4D763189" w14:textId="77777777" w:rsidR="00D266DE" w:rsidRDefault="00D266DE" w:rsidP="00D266DE">
            <w:pPr>
              <w:pStyle w:val="TAL"/>
            </w:pPr>
          </w:p>
        </w:tc>
      </w:tr>
      <w:tr w:rsidR="00D266DE" w14:paraId="2395BA1E"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D46F21" w14:textId="77777777" w:rsidR="00D266DE" w:rsidRDefault="00D266DE" w:rsidP="00D266DE">
            <w:pPr>
              <w:pStyle w:val="paragraph"/>
              <w:rPr>
                <w:rFonts w:ascii="Courier New" w:hAnsi="Courier New" w:cs="Courier New"/>
                <w:sz w:val="18"/>
                <w:szCs w:val="18"/>
                <w:lang w:val="en-GB"/>
              </w:rPr>
            </w:pPr>
            <w:r>
              <w:rPr>
                <w:rStyle w:val="spellingerror"/>
                <w:rFonts w:ascii="Courier New" w:eastAsia="宋体" w:hAnsi="Courier New" w:cs="Courier New"/>
                <w:color w:val="181818"/>
                <w:spacing w:val="-6"/>
                <w:position w:val="2"/>
                <w:sz w:val="18"/>
                <w:szCs w:val="18"/>
                <w:lang w:val="en-GB"/>
              </w:rPr>
              <w:t>bSChannelBwUL</w:t>
            </w:r>
            <w:r>
              <w:rPr>
                <w:rStyle w:val="normaltextrun1"/>
                <w:rFonts w:ascii="Courier New" w:hAnsi="Courier New" w:cs="Courier New"/>
                <w:color w:val="181818"/>
                <w:spacing w:val="-6"/>
                <w:position w:val="2"/>
                <w:szCs w:val="18"/>
                <w:lang w:val="en-GB"/>
              </w:rPr>
              <w:t xml:space="preserve"> </w:t>
            </w:r>
          </w:p>
          <w:p w14:paraId="63B7FA09" w14:textId="77777777" w:rsidR="00D266DE" w:rsidRDefault="00D266DE" w:rsidP="00D266DE">
            <w:pPr>
              <w:pStyle w:val="paragraph"/>
              <w:rPr>
                <w:rStyle w:val="spellingerror"/>
                <w:rFonts w:eastAsia="宋体"/>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24001C30" w14:textId="77777777" w:rsidR="00D266DE" w:rsidRDefault="00D266DE" w:rsidP="00D266DE">
            <w:pPr>
              <w:pStyle w:val="TAL"/>
              <w:rPr>
                <w:rStyle w:val="spellingerror"/>
                <w:rFonts w:eastAsia="宋体"/>
              </w:rPr>
            </w:pPr>
            <w:r>
              <w:rPr>
                <w:rStyle w:val="normaltextrun1"/>
                <w:rFonts w:cs="Arial"/>
                <w:color w:val="181818"/>
                <w:spacing w:val="-6"/>
                <w:position w:val="2"/>
                <w:szCs w:val="18"/>
              </w:rPr>
              <w:t xml:space="preserve">BS Channel BW in </w:t>
            </w:r>
            <w:r>
              <w:rPr>
                <w:rStyle w:val="spellingerror"/>
                <w:rFonts w:eastAsia="宋体" w:cs="Arial"/>
                <w:color w:val="181818"/>
                <w:spacing w:val="-6"/>
                <w:position w:val="2"/>
                <w:szCs w:val="18"/>
              </w:rPr>
              <w:t>MHz.for uplink</w:t>
            </w:r>
          </w:p>
          <w:p w14:paraId="33462D03" w14:textId="77777777" w:rsidR="00D266DE" w:rsidRDefault="00D266DE" w:rsidP="00D266DE">
            <w:pPr>
              <w:pStyle w:val="TAL"/>
              <w:rPr>
                <w:rStyle w:val="normaltextrun1"/>
                <w:rFonts w:cs="Arial"/>
                <w:color w:val="181818"/>
                <w:spacing w:val="-6"/>
                <w:position w:val="2"/>
                <w:szCs w:val="18"/>
              </w:rPr>
            </w:pPr>
          </w:p>
          <w:p w14:paraId="2639A22F" w14:textId="77777777" w:rsidR="00D266DE" w:rsidRDefault="00D266DE" w:rsidP="00D266DE">
            <w:pPr>
              <w:pStyle w:val="TAL"/>
            </w:pPr>
            <w:r>
              <w:t>allowedValues:</w:t>
            </w:r>
          </w:p>
          <w:p w14:paraId="0C0FB39A" w14:textId="77777777" w:rsidR="00D266DE" w:rsidRDefault="00D266DE" w:rsidP="00D266DE">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5169DC35" w14:textId="77777777" w:rsidR="00D266DE" w:rsidRDefault="00D266DE" w:rsidP="00D266DE">
            <w:pPr>
              <w:pStyle w:val="TAL"/>
              <w:rPr>
                <w:lang w:eastAsia="zh-CN"/>
              </w:rPr>
            </w:pPr>
            <w:r>
              <w:t xml:space="preserve">type: </w:t>
            </w:r>
            <w:r>
              <w:rPr>
                <w:lang w:eastAsia="zh-CN"/>
              </w:rPr>
              <w:t>Integer</w:t>
            </w:r>
          </w:p>
          <w:p w14:paraId="6531BF1C" w14:textId="77777777" w:rsidR="00D266DE" w:rsidRDefault="00D266DE" w:rsidP="00D266DE">
            <w:pPr>
              <w:pStyle w:val="TAL"/>
            </w:pPr>
            <w:r>
              <w:t>multiplicity: 1</w:t>
            </w:r>
          </w:p>
          <w:p w14:paraId="407D778E" w14:textId="77777777" w:rsidR="00D266DE" w:rsidRDefault="00D266DE" w:rsidP="00D266DE">
            <w:pPr>
              <w:pStyle w:val="TAL"/>
            </w:pPr>
            <w:r>
              <w:t>isOrdered: N/A</w:t>
            </w:r>
          </w:p>
          <w:p w14:paraId="28604905" w14:textId="77777777" w:rsidR="00D266DE" w:rsidRDefault="00D266DE" w:rsidP="00D266DE">
            <w:pPr>
              <w:pStyle w:val="TAL"/>
            </w:pPr>
            <w:r>
              <w:t>isUnique: N/A</w:t>
            </w:r>
          </w:p>
          <w:p w14:paraId="10DE14C5" w14:textId="77777777" w:rsidR="00D266DE" w:rsidRDefault="00D266DE" w:rsidP="00D266DE">
            <w:pPr>
              <w:pStyle w:val="TAL"/>
            </w:pPr>
            <w:r>
              <w:t>defaultValue: None</w:t>
            </w:r>
          </w:p>
          <w:p w14:paraId="32CF75C6" w14:textId="77777777" w:rsidR="00D266DE" w:rsidRDefault="00D266DE" w:rsidP="00D266DE">
            <w:pPr>
              <w:pStyle w:val="TAL"/>
              <w:rPr>
                <w:rFonts w:cs="Arial"/>
                <w:szCs w:val="18"/>
              </w:rPr>
            </w:pPr>
            <w:r>
              <w:t xml:space="preserve">isNullable: </w:t>
            </w:r>
            <w:r>
              <w:rPr>
                <w:rFonts w:cs="Arial"/>
                <w:szCs w:val="18"/>
              </w:rPr>
              <w:t>False</w:t>
            </w:r>
          </w:p>
          <w:p w14:paraId="5BE60D36" w14:textId="77777777" w:rsidR="00D266DE" w:rsidRDefault="00D266DE" w:rsidP="00D266DE">
            <w:pPr>
              <w:pStyle w:val="TAL"/>
            </w:pPr>
          </w:p>
        </w:tc>
      </w:tr>
      <w:tr w:rsidR="00D266DE" w14:paraId="2F68A41D"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11E126" w14:textId="77777777" w:rsidR="00D266DE" w:rsidRDefault="00D266DE" w:rsidP="00D266DE">
            <w:pPr>
              <w:pStyle w:val="paragraph"/>
              <w:rPr>
                <w:rFonts w:ascii="Courier New" w:hAnsi="Courier New" w:cs="Courier New"/>
                <w:sz w:val="18"/>
                <w:szCs w:val="18"/>
                <w:lang w:val="en-GB"/>
              </w:rPr>
            </w:pPr>
            <w:r>
              <w:rPr>
                <w:rStyle w:val="spellingerror"/>
                <w:rFonts w:ascii="Courier New" w:eastAsia="宋体" w:hAnsi="Courier New" w:cs="Courier New"/>
                <w:color w:val="181818"/>
                <w:spacing w:val="-6"/>
                <w:position w:val="2"/>
                <w:sz w:val="18"/>
                <w:szCs w:val="18"/>
                <w:lang w:val="en-GB"/>
              </w:rPr>
              <w:t>bSChannelBwSUL</w:t>
            </w:r>
            <w:r>
              <w:rPr>
                <w:rStyle w:val="normaltextrun1"/>
                <w:rFonts w:ascii="Courier New" w:hAnsi="Courier New" w:cs="Courier New"/>
                <w:color w:val="181818"/>
                <w:spacing w:val="-6"/>
                <w:position w:val="2"/>
                <w:szCs w:val="18"/>
                <w:lang w:val="en-GB"/>
              </w:rPr>
              <w:t xml:space="preserve"> </w:t>
            </w:r>
          </w:p>
          <w:p w14:paraId="42F736E3" w14:textId="77777777" w:rsidR="00D266DE" w:rsidRDefault="00D266DE" w:rsidP="00D266DE">
            <w:pPr>
              <w:pStyle w:val="paragraph"/>
              <w:rPr>
                <w:rStyle w:val="spellingerror"/>
                <w:rFonts w:eastAsia="宋体"/>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21017244" w14:textId="77777777" w:rsidR="00D266DE" w:rsidRDefault="00D266DE" w:rsidP="00D266DE">
            <w:pPr>
              <w:pStyle w:val="TAL"/>
              <w:rPr>
                <w:rStyle w:val="spellingerror"/>
                <w:rFonts w:eastAsia="宋体"/>
              </w:rPr>
            </w:pPr>
            <w:r>
              <w:rPr>
                <w:rStyle w:val="normaltextrun1"/>
                <w:rFonts w:cs="Arial"/>
                <w:color w:val="181818"/>
                <w:spacing w:val="-6"/>
                <w:position w:val="2"/>
                <w:szCs w:val="18"/>
              </w:rPr>
              <w:t xml:space="preserve">BS Channel BW in </w:t>
            </w:r>
            <w:r>
              <w:rPr>
                <w:rStyle w:val="spellingerror"/>
                <w:rFonts w:eastAsia="宋体" w:cs="Arial"/>
                <w:color w:val="181818"/>
                <w:spacing w:val="-6"/>
                <w:position w:val="2"/>
                <w:szCs w:val="18"/>
              </w:rPr>
              <w:t>MHz.for supplementary uplink</w:t>
            </w:r>
          </w:p>
          <w:p w14:paraId="4F895F56" w14:textId="77777777" w:rsidR="00D266DE" w:rsidRDefault="00D266DE" w:rsidP="00D266DE">
            <w:pPr>
              <w:pStyle w:val="TAL"/>
              <w:rPr>
                <w:rStyle w:val="normaltextrun1"/>
                <w:rFonts w:cs="Arial"/>
                <w:color w:val="181818"/>
                <w:spacing w:val="-6"/>
                <w:position w:val="2"/>
                <w:szCs w:val="18"/>
              </w:rPr>
            </w:pPr>
          </w:p>
          <w:p w14:paraId="641B4EC4" w14:textId="77777777" w:rsidR="00D266DE" w:rsidRDefault="00D266DE" w:rsidP="00D266DE">
            <w:pPr>
              <w:pStyle w:val="TAL"/>
            </w:pPr>
            <w:r>
              <w:t>allowedValues:</w:t>
            </w:r>
          </w:p>
          <w:p w14:paraId="06A99DF5" w14:textId="77777777" w:rsidR="00D266DE" w:rsidRDefault="00D266DE" w:rsidP="00D266DE">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341D70EF" w14:textId="77777777" w:rsidR="00D266DE" w:rsidRDefault="00D266DE" w:rsidP="00D266DE">
            <w:pPr>
              <w:pStyle w:val="TAL"/>
              <w:rPr>
                <w:lang w:eastAsia="zh-CN"/>
              </w:rPr>
            </w:pPr>
            <w:r>
              <w:t xml:space="preserve">type: </w:t>
            </w:r>
            <w:r>
              <w:rPr>
                <w:lang w:eastAsia="zh-CN"/>
              </w:rPr>
              <w:t>Integer</w:t>
            </w:r>
          </w:p>
          <w:p w14:paraId="68824BC0" w14:textId="77777777" w:rsidR="00D266DE" w:rsidRDefault="00D266DE" w:rsidP="00D266DE">
            <w:pPr>
              <w:pStyle w:val="TAL"/>
            </w:pPr>
            <w:r>
              <w:t>multiplicity: 1</w:t>
            </w:r>
          </w:p>
          <w:p w14:paraId="69A0F72A" w14:textId="77777777" w:rsidR="00D266DE" w:rsidRDefault="00D266DE" w:rsidP="00D266DE">
            <w:pPr>
              <w:pStyle w:val="TAL"/>
            </w:pPr>
            <w:r>
              <w:t>isOrdered: N/A</w:t>
            </w:r>
          </w:p>
          <w:p w14:paraId="5F36EE1B" w14:textId="77777777" w:rsidR="00D266DE" w:rsidRDefault="00D266DE" w:rsidP="00D266DE">
            <w:pPr>
              <w:pStyle w:val="TAL"/>
            </w:pPr>
            <w:r>
              <w:t>isUnique: N/A</w:t>
            </w:r>
          </w:p>
          <w:p w14:paraId="59597892" w14:textId="77777777" w:rsidR="00D266DE" w:rsidRDefault="00D266DE" w:rsidP="00D266DE">
            <w:pPr>
              <w:pStyle w:val="TAL"/>
            </w:pPr>
            <w:r>
              <w:t>defaultValue: None</w:t>
            </w:r>
          </w:p>
          <w:p w14:paraId="58734F0E" w14:textId="77777777" w:rsidR="00D266DE" w:rsidRDefault="00D266DE" w:rsidP="00D266DE">
            <w:pPr>
              <w:pStyle w:val="TAL"/>
              <w:rPr>
                <w:rFonts w:cs="Arial"/>
                <w:szCs w:val="18"/>
              </w:rPr>
            </w:pPr>
            <w:r>
              <w:t xml:space="preserve">isNullable: </w:t>
            </w:r>
            <w:r>
              <w:rPr>
                <w:rFonts w:cs="Arial"/>
                <w:szCs w:val="18"/>
              </w:rPr>
              <w:t>False</w:t>
            </w:r>
          </w:p>
          <w:p w14:paraId="5AACBA01" w14:textId="77777777" w:rsidR="00D266DE" w:rsidRDefault="00D266DE" w:rsidP="00D266DE">
            <w:pPr>
              <w:pStyle w:val="TAL"/>
            </w:pPr>
          </w:p>
        </w:tc>
      </w:tr>
      <w:tr w:rsidR="00D266DE" w14:paraId="743C8698"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6CA7A7" w14:textId="77777777" w:rsidR="00D266DE" w:rsidRDefault="00D266DE" w:rsidP="00D266DE">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4F689792" w14:textId="77777777" w:rsidR="00D266DE" w:rsidRDefault="00D266DE" w:rsidP="00D266DE">
            <w:pPr>
              <w:pStyle w:val="TAL"/>
            </w:pPr>
            <w:r>
              <w:t>This is the maximum transmission power in milliwatts (mW) at the antenna port for all downlink channels, used simultaneously in a cell, added together.</w:t>
            </w:r>
          </w:p>
          <w:p w14:paraId="7A8B9713" w14:textId="77777777" w:rsidR="00D266DE" w:rsidRDefault="00D266DE" w:rsidP="00D266DE">
            <w:pPr>
              <w:pStyle w:val="TAL"/>
            </w:pPr>
          </w:p>
          <w:p w14:paraId="582FA857" w14:textId="77777777" w:rsidR="00D266DE" w:rsidRDefault="00D266DE" w:rsidP="00D266DE">
            <w:pPr>
              <w:pStyle w:val="TAL"/>
            </w:pPr>
            <w:r>
              <w:t>allowedValues: N/A</w:t>
            </w:r>
          </w:p>
          <w:p w14:paraId="3759F5EF" w14:textId="77777777" w:rsidR="00D266DE" w:rsidRDefault="00D266DE" w:rsidP="00D266DE">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113CB3FC" w14:textId="77777777" w:rsidR="00D266DE" w:rsidRDefault="00D266DE" w:rsidP="00D266DE">
            <w:pPr>
              <w:pStyle w:val="TAL"/>
              <w:rPr>
                <w:lang w:eastAsia="zh-CN"/>
              </w:rPr>
            </w:pPr>
            <w:r>
              <w:t xml:space="preserve">type: </w:t>
            </w:r>
            <w:r>
              <w:rPr>
                <w:lang w:eastAsia="zh-CN"/>
              </w:rPr>
              <w:t>Integer</w:t>
            </w:r>
          </w:p>
          <w:p w14:paraId="60D17C13" w14:textId="77777777" w:rsidR="00D266DE" w:rsidRDefault="00D266DE" w:rsidP="00D266DE">
            <w:pPr>
              <w:pStyle w:val="TAL"/>
            </w:pPr>
            <w:r>
              <w:t>multiplicity: 1</w:t>
            </w:r>
          </w:p>
          <w:p w14:paraId="5F91C136" w14:textId="77777777" w:rsidR="00D266DE" w:rsidRDefault="00D266DE" w:rsidP="00D266DE">
            <w:pPr>
              <w:pStyle w:val="TAL"/>
            </w:pPr>
            <w:r>
              <w:t>isOrdered: N/A</w:t>
            </w:r>
          </w:p>
          <w:p w14:paraId="75AE2C6D" w14:textId="77777777" w:rsidR="00D266DE" w:rsidRDefault="00D266DE" w:rsidP="00D266DE">
            <w:pPr>
              <w:pStyle w:val="TAL"/>
            </w:pPr>
            <w:r>
              <w:t>isUnique: N/A</w:t>
            </w:r>
          </w:p>
          <w:p w14:paraId="35EB3C72" w14:textId="77777777" w:rsidR="00D266DE" w:rsidRDefault="00D266DE" w:rsidP="00D266DE">
            <w:pPr>
              <w:pStyle w:val="TAL"/>
            </w:pPr>
            <w:r>
              <w:t>defaultValue: None</w:t>
            </w:r>
          </w:p>
          <w:p w14:paraId="1C7ABC28" w14:textId="77777777" w:rsidR="00D266DE" w:rsidRDefault="00D266DE" w:rsidP="00D266DE">
            <w:pPr>
              <w:pStyle w:val="TAL"/>
              <w:rPr>
                <w:rFonts w:cs="Arial"/>
                <w:szCs w:val="18"/>
              </w:rPr>
            </w:pPr>
            <w:r>
              <w:t xml:space="preserve">isNullable: </w:t>
            </w:r>
            <w:r>
              <w:rPr>
                <w:rFonts w:cs="Arial"/>
                <w:szCs w:val="18"/>
              </w:rPr>
              <w:t>False</w:t>
            </w:r>
          </w:p>
          <w:p w14:paraId="2B90FCBC" w14:textId="77777777" w:rsidR="00D266DE" w:rsidRDefault="00D266DE" w:rsidP="00D266DE">
            <w:pPr>
              <w:pStyle w:val="TAL"/>
            </w:pPr>
          </w:p>
        </w:tc>
      </w:tr>
      <w:tr w:rsidR="00D266DE" w14:paraId="716FECFB"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046E4D" w14:textId="77777777" w:rsidR="00D266DE" w:rsidRDefault="00D266DE" w:rsidP="00D266DE">
            <w:pPr>
              <w:spacing w:after="0"/>
              <w:rPr>
                <w:rFonts w:ascii="Courier New" w:hAnsi="Courier New" w:cs="Courier New"/>
                <w:color w:val="000000"/>
                <w:sz w:val="18"/>
                <w:szCs w:val="18"/>
              </w:rPr>
            </w:pPr>
            <w:r>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32086E31" w14:textId="77777777" w:rsidR="00D266DE" w:rsidRDefault="00D266DE" w:rsidP="00D266DE">
            <w:pPr>
              <w:tabs>
                <w:tab w:val="decimal" w:pos="0"/>
              </w:tabs>
              <w:rPr>
                <w:rFonts w:ascii="Arial" w:hAnsi="Arial"/>
                <w:sz w:val="18"/>
              </w:rPr>
            </w:pPr>
            <w:r>
              <w:rPr>
                <w:rFonts w:ascii="Arial" w:hAnsi="Arial"/>
                <w:sz w:val="18"/>
              </w:rPr>
              <w:t>This is the maximum emitted isotroptic radiated power (EIRP) in dBm for all downlink channels, used simultaneously in a cell, added together [12].</w:t>
            </w:r>
          </w:p>
          <w:p w14:paraId="08782F10" w14:textId="77777777" w:rsidR="00D266DE" w:rsidRDefault="00D266DE" w:rsidP="00D266DE">
            <w:pPr>
              <w:pStyle w:val="TAL"/>
            </w:pPr>
            <w:r>
              <w:t>allowedValues: N/A</w:t>
            </w:r>
          </w:p>
        </w:tc>
        <w:tc>
          <w:tcPr>
            <w:tcW w:w="2436" w:type="dxa"/>
            <w:tcBorders>
              <w:top w:val="single" w:sz="4" w:space="0" w:color="auto"/>
              <w:left w:val="single" w:sz="4" w:space="0" w:color="auto"/>
              <w:bottom w:val="single" w:sz="4" w:space="0" w:color="auto"/>
              <w:right w:val="single" w:sz="4" w:space="0" w:color="auto"/>
            </w:tcBorders>
          </w:tcPr>
          <w:p w14:paraId="05B22373" w14:textId="77777777" w:rsidR="00D266DE" w:rsidRDefault="00D266DE" w:rsidP="00D266DE">
            <w:pPr>
              <w:pStyle w:val="TAL"/>
              <w:rPr>
                <w:lang w:eastAsia="zh-CN"/>
              </w:rPr>
            </w:pPr>
            <w:r>
              <w:t xml:space="preserve">type: </w:t>
            </w:r>
            <w:r>
              <w:rPr>
                <w:lang w:eastAsia="zh-CN"/>
              </w:rPr>
              <w:t>Integer</w:t>
            </w:r>
          </w:p>
          <w:p w14:paraId="1E06B3D1" w14:textId="77777777" w:rsidR="00D266DE" w:rsidRDefault="00D266DE" w:rsidP="00D266DE">
            <w:pPr>
              <w:pStyle w:val="TAL"/>
            </w:pPr>
            <w:r>
              <w:t>multiplicity: 1</w:t>
            </w:r>
          </w:p>
          <w:p w14:paraId="022D25E2" w14:textId="77777777" w:rsidR="00D266DE" w:rsidRDefault="00D266DE" w:rsidP="00D266DE">
            <w:pPr>
              <w:pStyle w:val="TAL"/>
            </w:pPr>
            <w:r>
              <w:t>isOrdered: N/A</w:t>
            </w:r>
          </w:p>
          <w:p w14:paraId="1912F11F" w14:textId="77777777" w:rsidR="00D266DE" w:rsidRDefault="00D266DE" w:rsidP="00D266DE">
            <w:pPr>
              <w:pStyle w:val="TAL"/>
            </w:pPr>
            <w:r>
              <w:t>isUnique: N/A</w:t>
            </w:r>
          </w:p>
          <w:p w14:paraId="06B8F794" w14:textId="77777777" w:rsidR="00D266DE" w:rsidRDefault="00D266DE" w:rsidP="00D266DE">
            <w:pPr>
              <w:pStyle w:val="TAL"/>
            </w:pPr>
            <w:r>
              <w:t>defaultValue: None</w:t>
            </w:r>
          </w:p>
          <w:p w14:paraId="00FE8D8F" w14:textId="77777777" w:rsidR="00D266DE" w:rsidRDefault="00D266DE" w:rsidP="00D266DE">
            <w:pPr>
              <w:pStyle w:val="TAL"/>
              <w:rPr>
                <w:rFonts w:cs="Arial"/>
                <w:szCs w:val="18"/>
              </w:rPr>
            </w:pPr>
            <w:r>
              <w:t xml:space="preserve">isNullable: </w:t>
            </w:r>
            <w:r>
              <w:rPr>
                <w:rFonts w:cs="Arial"/>
                <w:szCs w:val="18"/>
              </w:rPr>
              <w:t>False</w:t>
            </w:r>
          </w:p>
          <w:p w14:paraId="4089618B" w14:textId="77777777" w:rsidR="00D266DE" w:rsidRDefault="00D266DE" w:rsidP="00D266DE">
            <w:pPr>
              <w:pStyle w:val="TAL"/>
            </w:pPr>
          </w:p>
        </w:tc>
      </w:tr>
      <w:tr w:rsidR="00D266DE" w14:paraId="0031BE69"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E35C88" w14:textId="77777777" w:rsidR="00D266DE" w:rsidRDefault="00D266DE" w:rsidP="00D266DE">
            <w:pPr>
              <w:spacing w:after="0"/>
              <w:rPr>
                <w:rFonts w:ascii="Courier New" w:hAnsi="Courier New" w:cs="Courier New"/>
                <w:color w:val="000000"/>
                <w:sz w:val="18"/>
                <w:szCs w:val="18"/>
              </w:rPr>
            </w:pPr>
            <w:r>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4661B748" w14:textId="77777777" w:rsidR="00D266DE" w:rsidRDefault="00D266DE" w:rsidP="00D266DE">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2DC111F6" w14:textId="77777777" w:rsidR="00D266DE" w:rsidRDefault="00D266DE" w:rsidP="00D266DE">
            <w:pPr>
              <w:pStyle w:val="TAL"/>
            </w:pPr>
            <w:r>
              <w:t>allowedValues: 0 : 65535</w:t>
            </w:r>
          </w:p>
          <w:p w14:paraId="62DAC4CF" w14:textId="77777777" w:rsidR="00D266DE" w:rsidRDefault="00D266DE" w:rsidP="00D266DE">
            <w:pPr>
              <w:pStyle w:val="TAL"/>
            </w:pPr>
          </w:p>
          <w:p w14:paraId="7DBD2D1C" w14:textId="77777777" w:rsidR="00D266DE" w:rsidRDefault="00D266DE" w:rsidP="00D266DE">
            <w:pPr>
              <w:pStyle w:val="TAL"/>
            </w:pPr>
          </w:p>
        </w:tc>
        <w:tc>
          <w:tcPr>
            <w:tcW w:w="2436" w:type="dxa"/>
            <w:tcBorders>
              <w:top w:val="single" w:sz="4" w:space="0" w:color="auto"/>
              <w:left w:val="single" w:sz="4" w:space="0" w:color="auto"/>
              <w:bottom w:val="single" w:sz="4" w:space="0" w:color="auto"/>
              <w:right w:val="single" w:sz="4" w:space="0" w:color="auto"/>
            </w:tcBorders>
          </w:tcPr>
          <w:p w14:paraId="5D788B4C" w14:textId="77777777" w:rsidR="00D266DE" w:rsidRDefault="00D266DE" w:rsidP="00D266DE">
            <w:pPr>
              <w:pStyle w:val="TAL"/>
              <w:rPr>
                <w:color w:val="000000"/>
              </w:rPr>
            </w:pPr>
            <w:r>
              <w:rPr>
                <w:color w:val="000000"/>
              </w:rPr>
              <w:t>type: Integer</w:t>
            </w:r>
          </w:p>
          <w:p w14:paraId="7484D3D3" w14:textId="77777777" w:rsidR="00D266DE" w:rsidRDefault="00D266DE" w:rsidP="00D266DE">
            <w:pPr>
              <w:pStyle w:val="TAL"/>
              <w:rPr>
                <w:color w:val="000000"/>
              </w:rPr>
            </w:pPr>
            <w:r>
              <w:rPr>
                <w:color w:val="000000"/>
              </w:rPr>
              <w:t>multiplicity: 1</w:t>
            </w:r>
          </w:p>
          <w:p w14:paraId="26BF311A" w14:textId="77777777" w:rsidR="00D266DE" w:rsidRDefault="00D266DE" w:rsidP="00D266DE">
            <w:pPr>
              <w:pStyle w:val="TAL"/>
              <w:rPr>
                <w:color w:val="000000"/>
              </w:rPr>
            </w:pPr>
            <w:r>
              <w:rPr>
                <w:color w:val="000000"/>
              </w:rPr>
              <w:t>isOrdered: N/A</w:t>
            </w:r>
          </w:p>
          <w:p w14:paraId="0FCB7835" w14:textId="77777777" w:rsidR="00D266DE" w:rsidRDefault="00D266DE" w:rsidP="00D266DE">
            <w:pPr>
              <w:pStyle w:val="TAL"/>
              <w:rPr>
                <w:color w:val="000000"/>
              </w:rPr>
            </w:pPr>
            <w:r>
              <w:rPr>
                <w:color w:val="000000"/>
              </w:rPr>
              <w:t>isUnique: N/A</w:t>
            </w:r>
          </w:p>
          <w:p w14:paraId="0BCF40DB" w14:textId="77777777" w:rsidR="00D266DE" w:rsidRDefault="00D266DE" w:rsidP="00D266DE">
            <w:pPr>
              <w:pStyle w:val="TAL"/>
              <w:rPr>
                <w:color w:val="000000"/>
              </w:rPr>
            </w:pPr>
            <w:r>
              <w:rPr>
                <w:color w:val="000000"/>
              </w:rPr>
              <w:t>defaultValue: None</w:t>
            </w:r>
          </w:p>
          <w:p w14:paraId="28F7BC7F" w14:textId="77777777" w:rsidR="00D266DE" w:rsidRDefault="00D266DE" w:rsidP="00D266DE">
            <w:pPr>
              <w:pStyle w:val="TAL"/>
              <w:rPr>
                <w:color w:val="000000"/>
              </w:rPr>
            </w:pPr>
            <w:r>
              <w:rPr>
                <w:color w:val="000000"/>
              </w:rPr>
              <w:t>isNullable: False</w:t>
            </w:r>
          </w:p>
          <w:p w14:paraId="43070AAF" w14:textId="77777777" w:rsidR="00D266DE" w:rsidRDefault="00D266DE" w:rsidP="00D266DE">
            <w:pPr>
              <w:pStyle w:val="TAL"/>
            </w:pPr>
          </w:p>
        </w:tc>
      </w:tr>
      <w:tr w:rsidR="00D266DE" w14:paraId="3E1ED3DC"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6265AA" w14:textId="77777777" w:rsidR="00D266DE" w:rsidRDefault="00D266DE" w:rsidP="00D266DE">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14:paraId="4CE2E1FB" w14:textId="77777777" w:rsidR="00D266DE" w:rsidRDefault="00D266DE" w:rsidP="00D266DE">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37043D5F" w14:textId="77777777" w:rsidR="00D266DE" w:rsidRDefault="00D266DE" w:rsidP="00D266DE">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14:paraId="38B333BD" w14:textId="77777777" w:rsidR="00D266DE" w:rsidRDefault="00D266DE" w:rsidP="00D266DE">
            <w:pPr>
              <w:spacing w:after="0"/>
              <w:rPr>
                <w:rFonts w:ascii="Arial" w:eastAsia="Arial" w:hAnsi="Arial" w:cs="Arial"/>
                <w:color w:val="000000"/>
                <w:sz w:val="18"/>
                <w:szCs w:val="18"/>
              </w:rPr>
            </w:pPr>
          </w:p>
          <w:p w14:paraId="4DD4A56A" w14:textId="77777777" w:rsidR="00D266DE" w:rsidRDefault="00D266DE" w:rsidP="00D266DE">
            <w:pPr>
              <w:pStyle w:val="TAL"/>
            </w:pPr>
            <w:r>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71DA9F7B" w14:textId="77777777" w:rsidR="00D266DE" w:rsidRDefault="00D266DE" w:rsidP="00D266DE">
            <w:pPr>
              <w:pStyle w:val="TAL"/>
              <w:rPr>
                <w:color w:val="000000"/>
              </w:rPr>
            </w:pPr>
            <w:r>
              <w:rPr>
                <w:color w:val="000000"/>
              </w:rPr>
              <w:t>type: Integer</w:t>
            </w:r>
          </w:p>
          <w:p w14:paraId="6B2538ED" w14:textId="77777777" w:rsidR="00D266DE" w:rsidRDefault="00D266DE" w:rsidP="00D266DE">
            <w:pPr>
              <w:pStyle w:val="TAL"/>
              <w:rPr>
                <w:color w:val="000000"/>
              </w:rPr>
            </w:pPr>
            <w:r>
              <w:rPr>
                <w:color w:val="000000"/>
              </w:rPr>
              <w:t>multiplicity: 1</w:t>
            </w:r>
          </w:p>
          <w:p w14:paraId="0E05D70F" w14:textId="77777777" w:rsidR="00D266DE" w:rsidRDefault="00D266DE" w:rsidP="00D266DE">
            <w:pPr>
              <w:pStyle w:val="TAL"/>
              <w:rPr>
                <w:color w:val="000000"/>
              </w:rPr>
            </w:pPr>
            <w:r>
              <w:rPr>
                <w:color w:val="000000"/>
              </w:rPr>
              <w:t>isOrdered: N/A</w:t>
            </w:r>
          </w:p>
          <w:p w14:paraId="111810C7" w14:textId="77777777" w:rsidR="00D266DE" w:rsidRDefault="00D266DE" w:rsidP="00D266DE">
            <w:pPr>
              <w:pStyle w:val="TAL"/>
              <w:rPr>
                <w:color w:val="000000"/>
              </w:rPr>
            </w:pPr>
            <w:r>
              <w:rPr>
                <w:color w:val="000000"/>
              </w:rPr>
              <w:t>isUnique: N/A</w:t>
            </w:r>
          </w:p>
          <w:p w14:paraId="634849DA" w14:textId="77777777" w:rsidR="00D266DE" w:rsidRDefault="00D266DE" w:rsidP="00D266DE">
            <w:pPr>
              <w:pStyle w:val="TAL"/>
              <w:rPr>
                <w:color w:val="000000"/>
              </w:rPr>
            </w:pPr>
            <w:r>
              <w:rPr>
                <w:color w:val="000000"/>
              </w:rPr>
              <w:t>defaultValue: None</w:t>
            </w:r>
          </w:p>
          <w:p w14:paraId="67462CCD" w14:textId="77777777" w:rsidR="00D266DE" w:rsidRDefault="00D266DE" w:rsidP="00D266DE">
            <w:pPr>
              <w:pStyle w:val="TAL"/>
              <w:rPr>
                <w:color w:val="000000"/>
              </w:rPr>
            </w:pPr>
            <w:r>
              <w:rPr>
                <w:color w:val="000000"/>
              </w:rPr>
              <w:t>isNullable: False</w:t>
            </w:r>
          </w:p>
          <w:p w14:paraId="0A3190F0" w14:textId="77777777" w:rsidR="00D266DE" w:rsidRDefault="00D266DE" w:rsidP="00D266DE">
            <w:pPr>
              <w:pStyle w:val="TAL"/>
            </w:pPr>
          </w:p>
          <w:p w14:paraId="2A920036" w14:textId="77777777" w:rsidR="00D266DE" w:rsidRDefault="00D266DE" w:rsidP="00D266DE">
            <w:pPr>
              <w:pStyle w:val="TAL"/>
            </w:pPr>
          </w:p>
        </w:tc>
      </w:tr>
      <w:tr w:rsidR="00D266DE" w14:paraId="1C4C3222"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B27A43" w14:textId="77777777" w:rsidR="00D266DE" w:rsidRDefault="00D266DE" w:rsidP="00D266DE">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14:paraId="3D091FED" w14:textId="77777777" w:rsidR="00D266DE" w:rsidRDefault="00D266DE" w:rsidP="00D266DE">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21A9ACB" w14:textId="77777777" w:rsidR="00D266DE" w:rsidRDefault="00D266DE" w:rsidP="00D266DE">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14:paraId="71B13376" w14:textId="77777777" w:rsidR="00D266DE" w:rsidRDefault="00D266DE" w:rsidP="00D266DE">
            <w:pPr>
              <w:pStyle w:val="TAL"/>
              <w:rPr>
                <w:color w:val="000000"/>
              </w:rPr>
            </w:pPr>
          </w:p>
          <w:p w14:paraId="36102E47" w14:textId="77777777" w:rsidR="00D266DE" w:rsidRDefault="00D266DE" w:rsidP="00D266DE">
            <w:pPr>
              <w:pStyle w:val="TAL"/>
              <w:rPr>
                <w:color w:val="000000"/>
              </w:rPr>
            </w:pPr>
            <w:r>
              <w:rPr>
                <w:color w:val="000000"/>
              </w:rPr>
              <w:t>allowedValues: [-1800 ..1800] 0.1 degree</w:t>
            </w:r>
          </w:p>
          <w:p w14:paraId="25CC2FBD" w14:textId="77777777" w:rsidR="00D266DE" w:rsidRDefault="00D266DE" w:rsidP="00D266DE">
            <w:pPr>
              <w:pStyle w:val="TAL"/>
            </w:pPr>
          </w:p>
        </w:tc>
        <w:tc>
          <w:tcPr>
            <w:tcW w:w="2436" w:type="dxa"/>
            <w:tcBorders>
              <w:top w:val="single" w:sz="4" w:space="0" w:color="auto"/>
              <w:left w:val="single" w:sz="4" w:space="0" w:color="auto"/>
              <w:bottom w:val="single" w:sz="4" w:space="0" w:color="auto"/>
              <w:right w:val="single" w:sz="4" w:space="0" w:color="auto"/>
            </w:tcBorders>
          </w:tcPr>
          <w:p w14:paraId="25502640" w14:textId="77777777" w:rsidR="00D266DE" w:rsidRDefault="00D266DE" w:rsidP="00D266DE">
            <w:pPr>
              <w:pStyle w:val="TAL"/>
              <w:rPr>
                <w:color w:val="000000"/>
              </w:rPr>
            </w:pPr>
            <w:r>
              <w:rPr>
                <w:color w:val="000000"/>
              </w:rPr>
              <w:t>type: Integer</w:t>
            </w:r>
          </w:p>
          <w:p w14:paraId="0ED82EC2" w14:textId="77777777" w:rsidR="00D266DE" w:rsidRDefault="00D266DE" w:rsidP="00D266DE">
            <w:pPr>
              <w:pStyle w:val="TAL"/>
              <w:rPr>
                <w:color w:val="000000"/>
              </w:rPr>
            </w:pPr>
            <w:r>
              <w:rPr>
                <w:color w:val="000000"/>
              </w:rPr>
              <w:t>multiplicity: 1</w:t>
            </w:r>
          </w:p>
          <w:p w14:paraId="16868339" w14:textId="77777777" w:rsidR="00D266DE" w:rsidRDefault="00D266DE" w:rsidP="00D266DE">
            <w:pPr>
              <w:pStyle w:val="TAL"/>
              <w:rPr>
                <w:color w:val="000000"/>
              </w:rPr>
            </w:pPr>
            <w:r>
              <w:rPr>
                <w:color w:val="000000"/>
              </w:rPr>
              <w:t>isOrdered: N/A</w:t>
            </w:r>
          </w:p>
          <w:p w14:paraId="4164E4C5" w14:textId="77777777" w:rsidR="00D266DE" w:rsidRDefault="00D266DE" w:rsidP="00D266DE">
            <w:pPr>
              <w:pStyle w:val="TAL"/>
              <w:rPr>
                <w:color w:val="000000"/>
              </w:rPr>
            </w:pPr>
            <w:r>
              <w:rPr>
                <w:color w:val="000000"/>
              </w:rPr>
              <w:t>isUnique: N/A</w:t>
            </w:r>
          </w:p>
          <w:p w14:paraId="56A922D8" w14:textId="77777777" w:rsidR="00D266DE" w:rsidRDefault="00D266DE" w:rsidP="00D266DE">
            <w:pPr>
              <w:pStyle w:val="TAL"/>
              <w:rPr>
                <w:color w:val="000000"/>
              </w:rPr>
            </w:pPr>
            <w:r>
              <w:rPr>
                <w:color w:val="000000"/>
              </w:rPr>
              <w:t>defaultValue: None</w:t>
            </w:r>
          </w:p>
          <w:p w14:paraId="31AAAB09" w14:textId="77777777" w:rsidR="00D266DE" w:rsidRDefault="00D266DE" w:rsidP="00D266DE">
            <w:pPr>
              <w:pStyle w:val="TAL"/>
              <w:rPr>
                <w:color w:val="000000"/>
              </w:rPr>
            </w:pPr>
            <w:r>
              <w:rPr>
                <w:color w:val="000000"/>
              </w:rPr>
              <w:t>isNullable: False</w:t>
            </w:r>
          </w:p>
          <w:p w14:paraId="7B7047B1" w14:textId="77777777" w:rsidR="00D266DE" w:rsidRDefault="00D266DE" w:rsidP="00D266DE">
            <w:pPr>
              <w:pStyle w:val="TAL"/>
            </w:pPr>
          </w:p>
          <w:p w14:paraId="1D7B3FD3" w14:textId="77777777" w:rsidR="00D266DE" w:rsidRDefault="00D266DE" w:rsidP="00D266DE">
            <w:pPr>
              <w:pStyle w:val="TAL"/>
            </w:pPr>
          </w:p>
        </w:tc>
      </w:tr>
      <w:tr w:rsidR="00D266DE" w14:paraId="0FB1D5C5"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2C09D6" w14:textId="77777777" w:rsidR="00D266DE" w:rsidRDefault="00D266DE" w:rsidP="00D266DE">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5E821528" w14:textId="77777777" w:rsidR="00D266DE" w:rsidRDefault="00D266DE" w:rsidP="00D266DE">
            <w:pPr>
              <w:pStyle w:val="TAL"/>
            </w:pPr>
            <w:r>
              <w:t>Cyclic prefix as defined in TS 38.211 [32], subclause 4.2.</w:t>
            </w:r>
          </w:p>
          <w:p w14:paraId="3F728522" w14:textId="77777777" w:rsidR="00D266DE" w:rsidRDefault="00D266DE" w:rsidP="00D266DE">
            <w:pPr>
              <w:pStyle w:val="TAL"/>
            </w:pPr>
          </w:p>
          <w:p w14:paraId="276A4EE2" w14:textId="77777777" w:rsidR="00D266DE" w:rsidRDefault="00D266DE" w:rsidP="00D266DE">
            <w:pPr>
              <w:pStyle w:val="TAL"/>
            </w:pPr>
            <w:r>
              <w:t>allowedValues:</w:t>
            </w:r>
          </w:p>
          <w:p w14:paraId="3460EC4C" w14:textId="77777777" w:rsidR="00D266DE" w:rsidRDefault="00D266DE" w:rsidP="00D266DE">
            <w:pPr>
              <w:pStyle w:val="TAL"/>
            </w:pPr>
            <w: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0556024B" w14:textId="77777777" w:rsidR="00D266DE" w:rsidRDefault="00D266DE" w:rsidP="00D266DE">
            <w:pPr>
              <w:pStyle w:val="TAL"/>
            </w:pPr>
            <w:r>
              <w:t>type: ENUM</w:t>
            </w:r>
          </w:p>
          <w:p w14:paraId="4FA2B330" w14:textId="77777777" w:rsidR="00D266DE" w:rsidRDefault="00D266DE" w:rsidP="00D266DE">
            <w:pPr>
              <w:pStyle w:val="TAL"/>
            </w:pPr>
            <w:r>
              <w:t>multiplicity: 1</w:t>
            </w:r>
          </w:p>
          <w:p w14:paraId="2FC11E44" w14:textId="77777777" w:rsidR="00D266DE" w:rsidRDefault="00D266DE" w:rsidP="00D266DE">
            <w:pPr>
              <w:pStyle w:val="TAL"/>
            </w:pPr>
            <w:r>
              <w:t>isOrdered: N/A</w:t>
            </w:r>
          </w:p>
          <w:p w14:paraId="1EB2EAC6" w14:textId="77777777" w:rsidR="00D266DE" w:rsidRDefault="00D266DE" w:rsidP="00D266DE">
            <w:pPr>
              <w:pStyle w:val="TAL"/>
            </w:pPr>
            <w:r>
              <w:t>isUnique: N/A</w:t>
            </w:r>
          </w:p>
          <w:p w14:paraId="50E58020" w14:textId="77777777" w:rsidR="00D266DE" w:rsidRDefault="00D266DE" w:rsidP="00D266DE">
            <w:pPr>
              <w:pStyle w:val="TAL"/>
            </w:pPr>
            <w:r>
              <w:t>defaultValue: None</w:t>
            </w:r>
          </w:p>
          <w:p w14:paraId="0F712F6F" w14:textId="77777777" w:rsidR="00D266DE" w:rsidRDefault="00D266DE" w:rsidP="00D266DE">
            <w:pPr>
              <w:pStyle w:val="TAL"/>
              <w:rPr>
                <w:rFonts w:cs="Arial"/>
                <w:szCs w:val="18"/>
              </w:rPr>
            </w:pPr>
            <w:r>
              <w:t xml:space="preserve">isNullable: </w:t>
            </w:r>
            <w:r>
              <w:rPr>
                <w:rFonts w:cs="Arial"/>
                <w:szCs w:val="18"/>
              </w:rPr>
              <w:t>False</w:t>
            </w:r>
          </w:p>
          <w:p w14:paraId="043566B5" w14:textId="77777777" w:rsidR="00D266DE" w:rsidRDefault="00D266DE" w:rsidP="00D266DE">
            <w:pPr>
              <w:pStyle w:val="TAL"/>
            </w:pPr>
          </w:p>
        </w:tc>
      </w:tr>
      <w:tr w:rsidR="00D266DE" w14:paraId="780D98D9"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6299E5" w14:textId="77777777" w:rsidR="00D266DE" w:rsidRDefault="00D266DE" w:rsidP="00D266DE">
            <w:pPr>
              <w:pStyle w:val="TAL"/>
              <w:rPr>
                <w:rFonts w:ascii="Courier New" w:hAnsi="Courier New" w:cs="Courier New"/>
              </w:rPr>
            </w:pPr>
            <w:bookmarkStart w:id="221" w:name="localEndPoint"/>
            <w:r>
              <w:rPr>
                <w:rFonts w:ascii="Courier New" w:hAnsi="Courier New" w:cs="Courier New"/>
              </w:rPr>
              <w:t>local</w:t>
            </w:r>
            <w:bookmarkEnd w:id="221"/>
            <w:r>
              <w:rPr>
                <w:rFonts w:ascii="Courier New" w:hAnsi="Courier New" w:cs="Courier New"/>
              </w:rPr>
              <w:t xml:space="preserve">Address </w:t>
            </w:r>
          </w:p>
          <w:p w14:paraId="45B6A9ED" w14:textId="77777777" w:rsidR="00D266DE" w:rsidRDefault="00D266DE" w:rsidP="00D266DE">
            <w:pPr>
              <w:pStyle w:val="TAL"/>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0BA1CABC" w14:textId="77777777" w:rsidR="00D266DE" w:rsidRDefault="00D266DE" w:rsidP="00D266DE">
            <w:pPr>
              <w:pStyle w:val="TAL"/>
              <w:rPr>
                <w:color w:val="000000"/>
              </w:rPr>
            </w:pPr>
            <w:r>
              <w:rPr>
                <w:color w:val="000000"/>
                <w:lang w:eastAsia="zh-CN"/>
              </w:rPr>
              <w:t xml:space="preserve">This parameter specifies the </w:t>
            </w:r>
            <w:r>
              <w:rPr>
                <w:color w:val="000000"/>
              </w:rPr>
              <w:t>localAddress used for initialization of the underlying transport.</w:t>
            </w:r>
          </w:p>
          <w:p w14:paraId="58EB3569" w14:textId="77777777" w:rsidR="00D266DE" w:rsidRDefault="00D266DE" w:rsidP="00D266DE">
            <w:pPr>
              <w:pStyle w:val="TAL"/>
              <w:rPr>
                <w:color w:val="000000"/>
              </w:rPr>
            </w:pPr>
          </w:p>
          <w:p w14:paraId="526CCFF1" w14:textId="77777777" w:rsidR="00D266DE" w:rsidRDefault="00D266DE" w:rsidP="00D266DE">
            <w:pPr>
              <w:pStyle w:val="TAL"/>
              <w:rPr>
                <w:color w:val="000000"/>
              </w:rPr>
            </w:pPr>
            <w:r>
              <w:t>The AddressWithVlan &lt;dataType&gt; is defined in clause 4.3.64.</w:t>
            </w:r>
          </w:p>
          <w:p w14:paraId="33721F60" w14:textId="77777777" w:rsidR="00D266DE" w:rsidRDefault="00D266DE" w:rsidP="00D266DE">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3C2A8303" w14:textId="77777777" w:rsidR="00D266DE" w:rsidRDefault="00D266DE" w:rsidP="00D266DE">
            <w:pPr>
              <w:pStyle w:val="TAL"/>
            </w:pPr>
            <w:r>
              <w:t xml:space="preserve">type: </w:t>
            </w:r>
            <w:r>
              <w:rPr>
                <w:rFonts w:eastAsia="等线" w:cs="Arial"/>
              </w:rPr>
              <w:t>AddressWithVlan</w:t>
            </w:r>
          </w:p>
          <w:p w14:paraId="45F0DB76" w14:textId="77777777" w:rsidR="00D266DE" w:rsidRDefault="00D266DE" w:rsidP="00D266DE">
            <w:pPr>
              <w:pStyle w:val="TAL"/>
            </w:pPr>
            <w:r>
              <w:t xml:space="preserve">multiplicity: </w:t>
            </w:r>
            <w:r>
              <w:rPr>
                <w:rFonts w:eastAsia="等线" w:cs="Arial"/>
              </w:rPr>
              <w:t>1</w:t>
            </w:r>
          </w:p>
          <w:p w14:paraId="442021BF" w14:textId="77777777" w:rsidR="00D266DE" w:rsidRDefault="00D266DE" w:rsidP="00D266DE">
            <w:pPr>
              <w:pStyle w:val="TAL"/>
            </w:pPr>
            <w:r>
              <w:t xml:space="preserve">isOrdered: </w:t>
            </w:r>
            <w:r>
              <w:rPr>
                <w:rFonts w:eastAsia="等线" w:cs="Arial"/>
              </w:rPr>
              <w:t>False</w:t>
            </w:r>
          </w:p>
          <w:p w14:paraId="1FBB7B19" w14:textId="77777777" w:rsidR="00D266DE" w:rsidRDefault="00D266DE" w:rsidP="00D266DE">
            <w:pPr>
              <w:pStyle w:val="TAL"/>
            </w:pPr>
            <w:r>
              <w:t>isUnique: N/A</w:t>
            </w:r>
          </w:p>
          <w:p w14:paraId="766E3855" w14:textId="77777777" w:rsidR="00D266DE" w:rsidRDefault="00D266DE" w:rsidP="00D266DE">
            <w:pPr>
              <w:pStyle w:val="TAL"/>
            </w:pPr>
            <w:r>
              <w:t>defaultValue: None</w:t>
            </w:r>
          </w:p>
          <w:p w14:paraId="7D74154D" w14:textId="77777777" w:rsidR="00D266DE" w:rsidRDefault="00D266DE" w:rsidP="00D266DE">
            <w:pPr>
              <w:pStyle w:val="TAL"/>
            </w:pPr>
            <w:r>
              <w:t>isNullable: False</w:t>
            </w:r>
          </w:p>
          <w:p w14:paraId="6962380F" w14:textId="77777777" w:rsidR="00D266DE" w:rsidRDefault="00D266DE" w:rsidP="00D266DE">
            <w:pPr>
              <w:pStyle w:val="TAL"/>
            </w:pPr>
          </w:p>
        </w:tc>
      </w:tr>
      <w:tr w:rsidR="00D266DE" w14:paraId="2A06BB5D"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ADB145" w14:textId="77777777" w:rsidR="00D266DE" w:rsidRDefault="00D266DE" w:rsidP="00D266DE">
            <w:pPr>
              <w:pStyle w:val="TAL"/>
              <w:rPr>
                <w:rFonts w:ascii="Courier New" w:hAnsi="Courier New" w:cs="Courier New"/>
              </w:rPr>
            </w:pPr>
            <w:r>
              <w:rPr>
                <w:rFonts w:ascii="Courier New" w:eastAsia="等线"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6E768865" w14:textId="77777777" w:rsidR="00D266DE" w:rsidRDefault="00D266DE" w:rsidP="00D266DE">
            <w:pPr>
              <w:keepNext/>
              <w:keepLines/>
              <w:spacing w:after="0"/>
              <w:rPr>
                <w:rFonts w:ascii="Arial" w:eastAsia="等线" w:hAnsi="Arial" w:cs="Arial"/>
                <w:color w:val="000000"/>
                <w:sz w:val="18"/>
              </w:rPr>
            </w:pPr>
            <w:r>
              <w:rPr>
                <w:rFonts w:ascii="Arial" w:eastAsia="等线" w:hAnsi="Arial" w:cs="Arial"/>
                <w:color w:val="000000"/>
                <w:sz w:val="18"/>
                <w:lang w:eastAsia="zh-CN"/>
              </w:rPr>
              <w:t xml:space="preserve">This parameter specifies the IP address used for </w:t>
            </w:r>
            <w:r>
              <w:rPr>
                <w:rFonts w:ascii="Arial" w:eastAsia="等线" w:hAnsi="Arial" w:cs="Arial"/>
                <w:color w:val="000000"/>
                <w:sz w:val="18"/>
              </w:rPr>
              <w:t>initialization of the underlying transport.</w:t>
            </w:r>
          </w:p>
          <w:p w14:paraId="545B6CD9" w14:textId="77777777" w:rsidR="00D266DE" w:rsidRDefault="00D266DE" w:rsidP="00D266DE">
            <w:pPr>
              <w:pStyle w:val="TAL"/>
              <w:rPr>
                <w:color w:val="000000"/>
              </w:rPr>
            </w:pPr>
            <w:r>
              <w:rPr>
                <w:rFonts w:eastAsia="等线" w:cs="Arial"/>
                <w:color w:val="000000"/>
              </w:rPr>
              <w:t xml:space="preserve">IP address can be an IPv4 address (See </w:t>
            </w:r>
            <w:r>
              <w:rPr>
                <w:rFonts w:eastAsia="等线" w:cs="Arial"/>
              </w:rPr>
              <w:t>RFC 791</w:t>
            </w:r>
            <w:r>
              <w:rPr>
                <w:rFonts w:eastAsia="等线" w:cs="Arial"/>
                <w:color w:val="000000"/>
              </w:rPr>
              <w:t xml:space="preserve"> [37]) or an IPv6 address (See </w:t>
            </w:r>
            <w:r>
              <w:rPr>
                <w:rFonts w:eastAsia="等线" w:cs="Arial"/>
              </w:rPr>
              <w:t>RFC 2373</w:t>
            </w:r>
            <w:r>
              <w:rPr>
                <w:rFonts w:eastAsia="等线" w:cs="Arial"/>
                <w:color w:val="000000"/>
              </w:rPr>
              <w:t xml:space="preserve"> [38]).</w:t>
            </w:r>
          </w:p>
        </w:tc>
        <w:tc>
          <w:tcPr>
            <w:tcW w:w="2436" w:type="dxa"/>
            <w:tcBorders>
              <w:top w:val="single" w:sz="4" w:space="0" w:color="auto"/>
              <w:left w:val="single" w:sz="4" w:space="0" w:color="auto"/>
              <w:bottom w:val="single" w:sz="4" w:space="0" w:color="auto"/>
              <w:right w:val="single" w:sz="4" w:space="0" w:color="auto"/>
            </w:tcBorders>
          </w:tcPr>
          <w:p w14:paraId="526B98DF" w14:textId="77777777" w:rsidR="00D266DE" w:rsidRDefault="00D266DE" w:rsidP="00D266DE">
            <w:pPr>
              <w:keepNext/>
              <w:keepLines/>
              <w:spacing w:after="0"/>
              <w:rPr>
                <w:rFonts w:ascii="Arial" w:eastAsia="等线" w:hAnsi="Arial" w:cs="Arial"/>
                <w:sz w:val="18"/>
              </w:rPr>
            </w:pPr>
            <w:r>
              <w:rPr>
                <w:rFonts w:ascii="Arial" w:eastAsia="等线" w:hAnsi="Arial" w:cs="Arial"/>
                <w:sz w:val="18"/>
              </w:rPr>
              <w:t>type: String</w:t>
            </w:r>
          </w:p>
          <w:p w14:paraId="04D48D44" w14:textId="77777777" w:rsidR="00D266DE" w:rsidRDefault="00D266DE" w:rsidP="00D266DE">
            <w:pPr>
              <w:keepNext/>
              <w:keepLines/>
              <w:spacing w:after="0"/>
              <w:rPr>
                <w:rFonts w:ascii="Arial" w:eastAsia="等线" w:hAnsi="Arial" w:cs="Arial"/>
                <w:sz w:val="18"/>
              </w:rPr>
            </w:pPr>
            <w:r>
              <w:rPr>
                <w:rFonts w:ascii="Arial" w:eastAsia="等线" w:hAnsi="Arial" w:cs="Arial"/>
                <w:sz w:val="18"/>
              </w:rPr>
              <w:t>multiplicity: 1</w:t>
            </w:r>
          </w:p>
          <w:p w14:paraId="693C0C8B" w14:textId="77777777" w:rsidR="00D266DE" w:rsidRDefault="00D266DE" w:rsidP="00D266DE">
            <w:pPr>
              <w:keepNext/>
              <w:keepLines/>
              <w:spacing w:after="0"/>
              <w:rPr>
                <w:rFonts w:ascii="Arial" w:eastAsia="等线" w:hAnsi="Arial" w:cs="Arial"/>
                <w:sz w:val="18"/>
              </w:rPr>
            </w:pPr>
            <w:r>
              <w:rPr>
                <w:rFonts w:ascii="Arial" w:eastAsia="等线" w:hAnsi="Arial" w:cs="Arial"/>
                <w:sz w:val="18"/>
              </w:rPr>
              <w:t>isOrdered: N/A</w:t>
            </w:r>
          </w:p>
          <w:p w14:paraId="3FBA1C18" w14:textId="77777777" w:rsidR="00D266DE" w:rsidRDefault="00D266DE" w:rsidP="00D266DE">
            <w:pPr>
              <w:keepNext/>
              <w:keepLines/>
              <w:spacing w:after="0"/>
              <w:rPr>
                <w:rFonts w:ascii="Arial" w:eastAsia="等线" w:hAnsi="Arial" w:cs="Arial"/>
                <w:sz w:val="18"/>
              </w:rPr>
            </w:pPr>
            <w:r>
              <w:rPr>
                <w:rFonts w:ascii="Arial" w:eastAsia="等线" w:hAnsi="Arial" w:cs="Arial"/>
                <w:sz w:val="18"/>
              </w:rPr>
              <w:t>isUnique: N/A</w:t>
            </w:r>
          </w:p>
          <w:p w14:paraId="61D49843" w14:textId="77777777" w:rsidR="00D266DE" w:rsidRDefault="00D266DE" w:rsidP="00D266DE">
            <w:pPr>
              <w:keepNext/>
              <w:keepLines/>
              <w:spacing w:after="0"/>
              <w:rPr>
                <w:rFonts w:ascii="Arial" w:eastAsia="等线" w:hAnsi="Arial" w:cs="Arial"/>
                <w:sz w:val="18"/>
              </w:rPr>
            </w:pPr>
            <w:r>
              <w:rPr>
                <w:rFonts w:ascii="Arial" w:eastAsia="等线" w:hAnsi="Arial" w:cs="Arial"/>
                <w:sz w:val="18"/>
              </w:rPr>
              <w:t>defaultValue: None</w:t>
            </w:r>
          </w:p>
          <w:p w14:paraId="33E2307C" w14:textId="77777777" w:rsidR="00D266DE" w:rsidRDefault="00D266DE" w:rsidP="00D266DE">
            <w:pPr>
              <w:keepNext/>
              <w:keepLines/>
              <w:spacing w:after="0"/>
              <w:rPr>
                <w:rFonts w:ascii="Arial" w:eastAsia="等线" w:hAnsi="Arial" w:cs="Arial"/>
                <w:sz w:val="18"/>
                <w:szCs w:val="18"/>
              </w:rPr>
            </w:pPr>
            <w:r>
              <w:rPr>
                <w:rFonts w:ascii="Arial" w:eastAsia="等线" w:hAnsi="Arial" w:cs="Arial"/>
                <w:sz w:val="18"/>
              </w:rPr>
              <w:t xml:space="preserve">isNullable: </w:t>
            </w:r>
            <w:r>
              <w:rPr>
                <w:rFonts w:ascii="Arial" w:eastAsia="等线" w:hAnsi="Arial" w:cs="Arial"/>
                <w:sz w:val="18"/>
                <w:szCs w:val="18"/>
              </w:rPr>
              <w:t>False</w:t>
            </w:r>
          </w:p>
          <w:p w14:paraId="076ADF57" w14:textId="77777777" w:rsidR="00D266DE" w:rsidRDefault="00D266DE" w:rsidP="00D266DE">
            <w:pPr>
              <w:pStyle w:val="TAL"/>
            </w:pPr>
          </w:p>
        </w:tc>
      </w:tr>
      <w:tr w:rsidR="00D266DE" w14:paraId="3C14629A"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4E9F72" w14:textId="77777777" w:rsidR="00D266DE" w:rsidRDefault="00D266DE" w:rsidP="00D266DE">
            <w:pPr>
              <w:pStyle w:val="TAL"/>
              <w:rPr>
                <w:rFonts w:ascii="Courier New" w:hAnsi="Courier New" w:cs="Courier New"/>
              </w:rPr>
            </w:pPr>
            <w:r>
              <w:rPr>
                <w:rFonts w:ascii="Courier New" w:eastAsia="等线" w:hAnsi="Courier New" w:cs="Courier New"/>
                <w:lang w:eastAsia="zh-CN"/>
              </w:rPr>
              <w:t>AddressWithVlan. vlanId</w:t>
            </w:r>
          </w:p>
        </w:tc>
        <w:tc>
          <w:tcPr>
            <w:tcW w:w="5523" w:type="dxa"/>
            <w:tcBorders>
              <w:top w:val="single" w:sz="4" w:space="0" w:color="auto"/>
              <w:left w:val="single" w:sz="4" w:space="0" w:color="auto"/>
              <w:bottom w:val="single" w:sz="4" w:space="0" w:color="auto"/>
              <w:right w:val="single" w:sz="4" w:space="0" w:color="auto"/>
            </w:tcBorders>
          </w:tcPr>
          <w:p w14:paraId="6647CF40" w14:textId="77777777" w:rsidR="00D266DE" w:rsidRDefault="00D266DE" w:rsidP="00D266DE">
            <w:pPr>
              <w:keepNext/>
              <w:keepLines/>
              <w:spacing w:after="0"/>
              <w:rPr>
                <w:rFonts w:ascii="Arial" w:eastAsia="等线" w:hAnsi="Arial" w:cs="Arial"/>
                <w:color w:val="000000"/>
                <w:sz w:val="18"/>
              </w:rPr>
            </w:pPr>
            <w:r>
              <w:rPr>
                <w:rFonts w:ascii="Arial" w:eastAsia="等线" w:hAnsi="Arial" w:cs="Arial"/>
                <w:color w:val="000000"/>
                <w:sz w:val="18"/>
                <w:lang w:eastAsia="zh-CN"/>
              </w:rPr>
              <w:t xml:space="preserve">This parameter specifies the local VLAN Id </w:t>
            </w:r>
            <w:r>
              <w:rPr>
                <w:rFonts w:ascii="Arial" w:eastAsia="等线" w:hAnsi="Arial" w:cs="Arial"/>
                <w:color w:val="000000"/>
                <w:sz w:val="18"/>
              </w:rPr>
              <w:t>(See IEEE 802.1Q [39])</w:t>
            </w:r>
            <w:r>
              <w:rPr>
                <w:rFonts w:ascii="Arial" w:eastAsia="等线" w:hAnsi="Arial" w:cs="Arial"/>
                <w:color w:val="000000"/>
                <w:sz w:val="18"/>
                <w:lang w:eastAsia="zh-CN"/>
              </w:rPr>
              <w:t xml:space="preserve"> used for </w:t>
            </w:r>
            <w:r>
              <w:rPr>
                <w:rFonts w:ascii="Arial" w:eastAsia="等线" w:hAnsi="Arial" w:cs="Arial"/>
                <w:color w:val="000000"/>
                <w:sz w:val="18"/>
              </w:rPr>
              <w:t>initialization of the underlying transport.</w:t>
            </w:r>
          </w:p>
          <w:p w14:paraId="6BE6A73C" w14:textId="77777777" w:rsidR="00D266DE" w:rsidRDefault="00D266DE" w:rsidP="00D266DE">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0AAA9299" w14:textId="77777777" w:rsidR="00D266DE" w:rsidRDefault="00D266DE" w:rsidP="00D266DE">
            <w:pPr>
              <w:keepNext/>
              <w:keepLines/>
              <w:spacing w:after="0"/>
              <w:rPr>
                <w:rFonts w:ascii="Arial" w:eastAsia="等线" w:hAnsi="Arial" w:cs="Arial"/>
                <w:sz w:val="18"/>
              </w:rPr>
            </w:pPr>
            <w:r>
              <w:rPr>
                <w:rFonts w:ascii="Arial" w:eastAsia="等线" w:hAnsi="Arial" w:cs="Arial"/>
                <w:sz w:val="18"/>
              </w:rPr>
              <w:t>type: String</w:t>
            </w:r>
          </w:p>
          <w:p w14:paraId="4CC6BD57" w14:textId="77777777" w:rsidR="00D266DE" w:rsidRDefault="00D266DE" w:rsidP="00D266DE">
            <w:pPr>
              <w:keepNext/>
              <w:keepLines/>
              <w:spacing w:after="0"/>
              <w:rPr>
                <w:rFonts w:ascii="Arial" w:eastAsia="等线" w:hAnsi="Arial" w:cs="Arial"/>
                <w:sz w:val="18"/>
              </w:rPr>
            </w:pPr>
            <w:r>
              <w:rPr>
                <w:rFonts w:ascii="Arial" w:eastAsia="等线" w:hAnsi="Arial" w:cs="Arial"/>
                <w:sz w:val="18"/>
              </w:rPr>
              <w:t>multiplicity: 1</w:t>
            </w:r>
          </w:p>
          <w:p w14:paraId="7F5A9090" w14:textId="77777777" w:rsidR="00D266DE" w:rsidRDefault="00D266DE" w:rsidP="00D266DE">
            <w:pPr>
              <w:keepNext/>
              <w:keepLines/>
              <w:spacing w:after="0"/>
              <w:rPr>
                <w:rFonts w:ascii="Arial" w:eastAsia="等线" w:hAnsi="Arial" w:cs="Arial"/>
                <w:sz w:val="18"/>
              </w:rPr>
            </w:pPr>
            <w:r>
              <w:rPr>
                <w:rFonts w:ascii="Arial" w:eastAsia="等线" w:hAnsi="Arial" w:cs="Arial"/>
                <w:sz w:val="18"/>
              </w:rPr>
              <w:t>isOrdered: N/A</w:t>
            </w:r>
          </w:p>
          <w:p w14:paraId="5068DBF9" w14:textId="77777777" w:rsidR="00D266DE" w:rsidRDefault="00D266DE" w:rsidP="00D266DE">
            <w:pPr>
              <w:keepNext/>
              <w:keepLines/>
              <w:spacing w:after="0"/>
              <w:rPr>
                <w:rFonts w:ascii="Arial" w:eastAsia="等线" w:hAnsi="Arial" w:cs="Arial"/>
                <w:sz w:val="18"/>
              </w:rPr>
            </w:pPr>
            <w:r>
              <w:rPr>
                <w:rFonts w:ascii="Arial" w:eastAsia="等线" w:hAnsi="Arial" w:cs="Arial"/>
                <w:sz w:val="18"/>
              </w:rPr>
              <w:t>isUnique: N/A</w:t>
            </w:r>
          </w:p>
          <w:p w14:paraId="61CBBC71" w14:textId="77777777" w:rsidR="00D266DE" w:rsidRDefault="00D266DE" w:rsidP="00D266DE">
            <w:pPr>
              <w:keepNext/>
              <w:keepLines/>
              <w:spacing w:after="0"/>
              <w:rPr>
                <w:rFonts w:ascii="Arial" w:eastAsia="等线" w:hAnsi="Arial" w:cs="Arial"/>
                <w:sz w:val="18"/>
              </w:rPr>
            </w:pPr>
            <w:r>
              <w:rPr>
                <w:rFonts w:ascii="Arial" w:eastAsia="等线" w:hAnsi="Arial" w:cs="Arial"/>
                <w:sz w:val="18"/>
              </w:rPr>
              <w:t>defaultValue: None</w:t>
            </w:r>
          </w:p>
          <w:p w14:paraId="600924D9" w14:textId="77777777" w:rsidR="00D266DE" w:rsidRDefault="00D266DE" w:rsidP="00D266DE">
            <w:pPr>
              <w:keepNext/>
              <w:keepLines/>
              <w:spacing w:after="0"/>
              <w:rPr>
                <w:rFonts w:ascii="Arial" w:eastAsia="等线" w:hAnsi="Arial" w:cs="Arial"/>
                <w:sz w:val="18"/>
                <w:szCs w:val="18"/>
              </w:rPr>
            </w:pPr>
            <w:r>
              <w:rPr>
                <w:rFonts w:ascii="Arial" w:eastAsia="等线" w:hAnsi="Arial" w:cs="Arial"/>
                <w:sz w:val="18"/>
              </w:rPr>
              <w:t xml:space="preserve">isNullable: </w:t>
            </w:r>
            <w:r>
              <w:rPr>
                <w:rFonts w:ascii="Arial" w:eastAsia="等线" w:hAnsi="Arial" w:cs="Arial"/>
                <w:sz w:val="18"/>
                <w:szCs w:val="18"/>
              </w:rPr>
              <w:t>False</w:t>
            </w:r>
          </w:p>
          <w:p w14:paraId="59D784F4" w14:textId="77777777" w:rsidR="00D266DE" w:rsidRDefault="00D266DE" w:rsidP="00D266DE">
            <w:pPr>
              <w:pStyle w:val="TAL"/>
            </w:pPr>
          </w:p>
        </w:tc>
      </w:tr>
      <w:tr w:rsidR="00D266DE" w14:paraId="4DFE80CD"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177F3D" w14:textId="77777777" w:rsidR="00D266DE" w:rsidRDefault="00D266DE" w:rsidP="00D266DE">
            <w:pPr>
              <w:pStyle w:val="TAL"/>
              <w:rPr>
                <w:rFonts w:ascii="Courier New" w:hAnsi="Courier New" w:cs="Courier New"/>
              </w:rPr>
            </w:pPr>
            <w:bookmarkStart w:id="222" w:name="remoteEndPoint"/>
            <w:r>
              <w:rPr>
                <w:rFonts w:ascii="Courier New" w:hAnsi="Courier New" w:cs="Courier New"/>
              </w:rPr>
              <w:t>remote</w:t>
            </w:r>
            <w:bookmarkEnd w:id="222"/>
            <w:r>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21794A70" w14:textId="77777777" w:rsidR="00D266DE" w:rsidRDefault="00D266DE" w:rsidP="00D266DE">
            <w:pPr>
              <w:pStyle w:val="TAL"/>
              <w:rPr>
                <w:color w:val="000000"/>
              </w:rPr>
            </w:pPr>
            <w:r>
              <w:rPr>
                <w:color w:val="000000"/>
              </w:rPr>
              <w:t>Remote address including IP address used for initialization of the underlying transport.</w:t>
            </w:r>
          </w:p>
          <w:p w14:paraId="45296728" w14:textId="77777777" w:rsidR="00D266DE" w:rsidRDefault="00D266DE" w:rsidP="00D266DE">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60673369" w14:textId="77777777" w:rsidR="00D266DE" w:rsidRDefault="00D266DE" w:rsidP="00D266DE">
            <w:pPr>
              <w:pStyle w:val="TAL"/>
              <w:rPr>
                <w:color w:val="000000"/>
              </w:rPr>
            </w:pPr>
          </w:p>
          <w:p w14:paraId="722C20BA" w14:textId="77777777" w:rsidR="00D266DE" w:rsidRDefault="00D266DE" w:rsidP="00D266DE">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1F07AC1" w14:textId="77777777" w:rsidR="00D266DE" w:rsidRDefault="00D266DE" w:rsidP="00D266DE">
            <w:pPr>
              <w:pStyle w:val="TAL"/>
            </w:pPr>
            <w:r>
              <w:t>type: String</w:t>
            </w:r>
          </w:p>
          <w:p w14:paraId="21A20945" w14:textId="77777777" w:rsidR="00D266DE" w:rsidRDefault="00D266DE" w:rsidP="00D266DE">
            <w:pPr>
              <w:pStyle w:val="TAL"/>
            </w:pPr>
            <w:r>
              <w:t>multiplicity: 1</w:t>
            </w:r>
          </w:p>
          <w:p w14:paraId="604A56A9" w14:textId="77777777" w:rsidR="00D266DE" w:rsidRDefault="00D266DE" w:rsidP="00D266DE">
            <w:pPr>
              <w:pStyle w:val="TAL"/>
            </w:pPr>
            <w:r>
              <w:t>isOrdered: N/A</w:t>
            </w:r>
          </w:p>
          <w:p w14:paraId="1EEB6CE2" w14:textId="77777777" w:rsidR="00D266DE" w:rsidRDefault="00D266DE" w:rsidP="00D266DE">
            <w:pPr>
              <w:pStyle w:val="TAL"/>
            </w:pPr>
            <w:r>
              <w:t>isUnique: N/A</w:t>
            </w:r>
          </w:p>
          <w:p w14:paraId="48BCEBA0" w14:textId="77777777" w:rsidR="00D266DE" w:rsidRDefault="00D266DE" w:rsidP="00D266DE">
            <w:pPr>
              <w:pStyle w:val="TAL"/>
            </w:pPr>
            <w:r>
              <w:t>defaultValue: None</w:t>
            </w:r>
          </w:p>
          <w:p w14:paraId="12A82495" w14:textId="77777777" w:rsidR="00D266DE" w:rsidRDefault="00D266DE" w:rsidP="00D266DE">
            <w:pPr>
              <w:pStyle w:val="TAL"/>
            </w:pPr>
            <w:r>
              <w:t>isNullable: False</w:t>
            </w:r>
          </w:p>
          <w:p w14:paraId="5790183B" w14:textId="77777777" w:rsidR="00D266DE" w:rsidRDefault="00D266DE" w:rsidP="00D266DE">
            <w:pPr>
              <w:pStyle w:val="TAL"/>
            </w:pPr>
          </w:p>
        </w:tc>
      </w:tr>
      <w:tr w:rsidR="00D266DE" w14:paraId="62B90449"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A00B7E" w14:textId="77777777" w:rsidR="00D266DE" w:rsidRDefault="00D266DE" w:rsidP="00D266DE">
            <w:pPr>
              <w:pStyle w:val="TAL"/>
              <w:rPr>
                <w:rFonts w:ascii="Courier New" w:hAnsi="Courier New" w:cs="Courier New"/>
                <w:szCs w:val="18"/>
              </w:rPr>
            </w:pPr>
            <w:r>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11E5C482" w14:textId="77777777" w:rsidR="00D266DE" w:rsidRDefault="00D266DE" w:rsidP="00D266DE">
            <w:pPr>
              <w:pStyle w:val="TAL"/>
            </w:pPr>
            <w:r>
              <w:t>It identifies a gNB within a PLMN. The gNB ID is part of the NR Cell Identifier (NCI) of the gNB cells.</w:t>
            </w:r>
          </w:p>
          <w:p w14:paraId="36B059A3" w14:textId="77777777" w:rsidR="00D266DE" w:rsidRDefault="00D266DE" w:rsidP="00D266DE">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266B94B6" w14:textId="77777777" w:rsidR="00D266DE" w:rsidRDefault="00D266DE" w:rsidP="00D266DE">
            <w:pPr>
              <w:pStyle w:val="TAL"/>
              <w:rPr>
                <w:lang w:eastAsia="zh-CN"/>
              </w:rPr>
            </w:pPr>
          </w:p>
          <w:p w14:paraId="0834E36F" w14:textId="77777777" w:rsidR="00D266DE" w:rsidRDefault="00D266DE" w:rsidP="00D266DE">
            <w:pPr>
              <w:pStyle w:val="TAL"/>
              <w:rPr>
                <w:lang w:eastAsia="zh-CN"/>
              </w:rPr>
            </w:pPr>
            <w:r>
              <w:rPr>
                <w:lang w:eastAsia="zh-CN"/>
              </w:rPr>
              <w:t xml:space="preserve">allowedValues: </w:t>
            </w:r>
            <w:r>
              <w:rPr>
                <w:rFonts w:ascii="Courier New" w:hAnsi="Courier New" w:cs="Courier New"/>
              </w:rPr>
              <w:t>0..4294967295</w:t>
            </w:r>
          </w:p>
          <w:p w14:paraId="7005E094" w14:textId="77777777" w:rsidR="00D266DE" w:rsidRDefault="00D266DE" w:rsidP="00D266DE">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C858401" w14:textId="77777777" w:rsidR="00D266DE" w:rsidRDefault="00D266DE" w:rsidP="00D266DE">
            <w:pPr>
              <w:pStyle w:val="TAL"/>
            </w:pPr>
            <w:r>
              <w:t>type: Integer</w:t>
            </w:r>
          </w:p>
          <w:p w14:paraId="1925E61E" w14:textId="77777777" w:rsidR="00D266DE" w:rsidRDefault="00D266DE" w:rsidP="00D266DE">
            <w:pPr>
              <w:pStyle w:val="TAL"/>
            </w:pPr>
            <w:r>
              <w:t>multiplicity: 1</w:t>
            </w:r>
          </w:p>
          <w:p w14:paraId="5DF9D8E0" w14:textId="77777777" w:rsidR="00D266DE" w:rsidRDefault="00D266DE" w:rsidP="00D266DE">
            <w:pPr>
              <w:pStyle w:val="TAL"/>
            </w:pPr>
            <w:r>
              <w:t>isOrdered: N/A</w:t>
            </w:r>
          </w:p>
          <w:p w14:paraId="5501EA42" w14:textId="77777777" w:rsidR="00D266DE" w:rsidRDefault="00D266DE" w:rsidP="00D266DE">
            <w:pPr>
              <w:pStyle w:val="TAL"/>
            </w:pPr>
            <w:r>
              <w:t>isUnique: N/A</w:t>
            </w:r>
          </w:p>
          <w:p w14:paraId="4584BA7F" w14:textId="77777777" w:rsidR="00D266DE" w:rsidRDefault="00D266DE" w:rsidP="00D266DE">
            <w:pPr>
              <w:pStyle w:val="TAL"/>
            </w:pPr>
            <w:r>
              <w:t>defaultValue: None</w:t>
            </w:r>
          </w:p>
          <w:p w14:paraId="0FF36FC8" w14:textId="77777777" w:rsidR="00D266DE" w:rsidRDefault="00D266DE" w:rsidP="00D266DE">
            <w:pPr>
              <w:pStyle w:val="TAL"/>
            </w:pPr>
            <w:r>
              <w:t>isNullable: False</w:t>
            </w:r>
          </w:p>
          <w:p w14:paraId="091416BD" w14:textId="77777777" w:rsidR="00D266DE" w:rsidRDefault="00D266DE" w:rsidP="00D266DE">
            <w:pPr>
              <w:pStyle w:val="TAL"/>
              <w:rPr>
                <w:rFonts w:cs="Arial"/>
              </w:rPr>
            </w:pPr>
          </w:p>
        </w:tc>
      </w:tr>
      <w:tr w:rsidR="00D266DE" w14:paraId="13B2DDD8"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E64420" w14:textId="77777777" w:rsidR="00D266DE" w:rsidRDefault="00D266DE" w:rsidP="00D266DE">
            <w:pPr>
              <w:pStyle w:val="TAL"/>
              <w:rPr>
                <w:rFonts w:ascii="Courier New" w:hAnsi="Courier New" w:cs="Courier New"/>
                <w:szCs w:val="18"/>
              </w:rPr>
            </w:pPr>
            <w:r>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12D07724" w14:textId="77777777" w:rsidR="00D266DE" w:rsidRDefault="00D266DE" w:rsidP="00D266DE">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627748C3" w14:textId="77777777" w:rsidR="00D266DE" w:rsidRDefault="00D266DE" w:rsidP="00D266DE">
            <w:pPr>
              <w:pStyle w:val="TAL"/>
              <w:rPr>
                <w:lang w:eastAsia="ja-JP"/>
              </w:rPr>
            </w:pPr>
            <w:r>
              <w:br/>
            </w:r>
            <w:r>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152F52E2" w14:textId="77777777" w:rsidR="00D266DE" w:rsidRDefault="00D266DE" w:rsidP="00D266DE">
            <w:pPr>
              <w:pStyle w:val="TAL"/>
            </w:pPr>
            <w:r>
              <w:t>type: Integer</w:t>
            </w:r>
          </w:p>
          <w:p w14:paraId="538B6D1C" w14:textId="77777777" w:rsidR="00D266DE" w:rsidRDefault="00D266DE" w:rsidP="00D266DE">
            <w:pPr>
              <w:pStyle w:val="TAL"/>
            </w:pPr>
            <w:r>
              <w:t>multiplicity: 1</w:t>
            </w:r>
          </w:p>
          <w:p w14:paraId="26E5B02D" w14:textId="77777777" w:rsidR="00D266DE" w:rsidRDefault="00D266DE" w:rsidP="00D266DE">
            <w:pPr>
              <w:pStyle w:val="TAL"/>
            </w:pPr>
            <w:r>
              <w:t>isOrdered: N/A</w:t>
            </w:r>
          </w:p>
          <w:p w14:paraId="54A4827E" w14:textId="77777777" w:rsidR="00D266DE" w:rsidRDefault="00D266DE" w:rsidP="00D266DE">
            <w:pPr>
              <w:pStyle w:val="TAL"/>
            </w:pPr>
            <w:r>
              <w:t>isUnique: N/A</w:t>
            </w:r>
          </w:p>
          <w:p w14:paraId="462EF4F0" w14:textId="77777777" w:rsidR="00D266DE" w:rsidRDefault="00D266DE" w:rsidP="00D266DE">
            <w:pPr>
              <w:pStyle w:val="TAL"/>
            </w:pPr>
            <w:r>
              <w:t>defaultValue: None</w:t>
            </w:r>
          </w:p>
          <w:p w14:paraId="12777AE0" w14:textId="77777777" w:rsidR="00D266DE" w:rsidRDefault="00D266DE" w:rsidP="00D266DE">
            <w:pPr>
              <w:pStyle w:val="TAL"/>
            </w:pPr>
            <w:r>
              <w:t>isNullable: False</w:t>
            </w:r>
          </w:p>
          <w:p w14:paraId="0CB19521" w14:textId="77777777" w:rsidR="00D266DE" w:rsidRDefault="00D266DE" w:rsidP="00D266DE">
            <w:pPr>
              <w:pStyle w:val="TAL"/>
            </w:pPr>
          </w:p>
        </w:tc>
      </w:tr>
      <w:tr w:rsidR="00D266DE" w14:paraId="55AA33E2"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F56C8D" w14:textId="77777777" w:rsidR="00D266DE" w:rsidRDefault="00D266DE" w:rsidP="00D266DE">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15524932" w14:textId="77777777" w:rsidR="00D266DE" w:rsidRDefault="00D266DE" w:rsidP="00D266DE">
            <w:pPr>
              <w:pStyle w:val="TAL"/>
            </w:pPr>
            <w:r>
              <w:rPr>
                <w:lang w:eastAsia="ja-JP"/>
              </w:rPr>
              <w:t>It uniquely identifies the DU at least within a gNB-CU. See '</w:t>
            </w:r>
            <w:r>
              <w:t>gNB-DU ID' in subclause 9.3.1.9 of 3GPP TS 38.473 [8].</w:t>
            </w:r>
          </w:p>
          <w:p w14:paraId="10CED331" w14:textId="77777777" w:rsidR="00D266DE" w:rsidRDefault="00D266DE" w:rsidP="00D266DE">
            <w:pPr>
              <w:pStyle w:val="TAL"/>
            </w:pPr>
          </w:p>
          <w:p w14:paraId="6988B1F9" w14:textId="77777777" w:rsidR="00D266DE" w:rsidRDefault="00D266DE" w:rsidP="00D266DE">
            <w:pPr>
              <w:pStyle w:val="TAL"/>
              <w:rPr>
                <w:rFonts w:eastAsia="MS Mincho"/>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3C209FFC" w14:textId="77777777" w:rsidR="00D266DE" w:rsidRDefault="00D266DE" w:rsidP="00D266DE">
            <w:pPr>
              <w:pStyle w:val="TAL"/>
            </w:pPr>
            <w:r>
              <w:t>type: Integer</w:t>
            </w:r>
          </w:p>
          <w:p w14:paraId="4AA64A0F" w14:textId="77777777" w:rsidR="00D266DE" w:rsidRDefault="00D266DE" w:rsidP="00D266DE">
            <w:pPr>
              <w:pStyle w:val="TAL"/>
            </w:pPr>
            <w:r>
              <w:t>multiplicity: 1</w:t>
            </w:r>
          </w:p>
          <w:p w14:paraId="6873EE2C" w14:textId="77777777" w:rsidR="00D266DE" w:rsidRDefault="00D266DE" w:rsidP="00D266DE">
            <w:pPr>
              <w:pStyle w:val="TAL"/>
            </w:pPr>
            <w:r>
              <w:t>isOrdered: N/A</w:t>
            </w:r>
          </w:p>
          <w:p w14:paraId="42850E30" w14:textId="77777777" w:rsidR="00D266DE" w:rsidRDefault="00D266DE" w:rsidP="00D266DE">
            <w:pPr>
              <w:pStyle w:val="TAL"/>
            </w:pPr>
            <w:r>
              <w:t>isUnique: N/A</w:t>
            </w:r>
          </w:p>
          <w:p w14:paraId="057E191D" w14:textId="77777777" w:rsidR="00D266DE" w:rsidRDefault="00D266DE" w:rsidP="00D266DE">
            <w:pPr>
              <w:pStyle w:val="TAL"/>
            </w:pPr>
            <w:r>
              <w:t>defaultValue: None</w:t>
            </w:r>
          </w:p>
          <w:p w14:paraId="51962090" w14:textId="77777777" w:rsidR="00D266DE" w:rsidRDefault="00D266DE" w:rsidP="00D266DE">
            <w:pPr>
              <w:pStyle w:val="TAL"/>
            </w:pPr>
            <w:r>
              <w:t>isNullable: False</w:t>
            </w:r>
          </w:p>
          <w:p w14:paraId="076C028B" w14:textId="77777777" w:rsidR="00D266DE" w:rsidRDefault="00D266DE" w:rsidP="00D266DE">
            <w:pPr>
              <w:pStyle w:val="TAL"/>
              <w:rPr>
                <w:rFonts w:cs="Arial"/>
              </w:rPr>
            </w:pPr>
          </w:p>
        </w:tc>
      </w:tr>
      <w:tr w:rsidR="00D266DE" w14:paraId="60829FC2"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955770" w14:textId="77777777" w:rsidR="00D266DE" w:rsidRDefault="00D266DE" w:rsidP="00D266DE">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65486AEE" w14:textId="77777777" w:rsidR="00D266DE" w:rsidRDefault="00D266DE" w:rsidP="00D266DE">
            <w:pPr>
              <w:pStyle w:val="TAL"/>
            </w:pPr>
            <w:r>
              <w:rPr>
                <w:lang w:eastAsia="ja-JP"/>
              </w:rPr>
              <w:t>It uniquely identifies the gNB-CU-UP at least within a gNB-CU-CP. See '</w:t>
            </w:r>
            <w:r>
              <w:t>gNB-CU-UP ID' in subclause 9.3.1.15 of 3GPP TS 38.463 [48].</w:t>
            </w:r>
          </w:p>
          <w:p w14:paraId="263B276C" w14:textId="77777777" w:rsidR="00D266DE" w:rsidRDefault="00D266DE" w:rsidP="00D266DE">
            <w:pPr>
              <w:pStyle w:val="TAL"/>
            </w:pPr>
          </w:p>
          <w:p w14:paraId="4664107B" w14:textId="77777777" w:rsidR="00D266DE" w:rsidRDefault="00D266DE" w:rsidP="00D266DE">
            <w:pPr>
              <w:pStyle w:val="TAL"/>
              <w:rPr>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7D92C02" w14:textId="77777777" w:rsidR="00D266DE" w:rsidRDefault="00D266DE" w:rsidP="00D266DE">
            <w:pPr>
              <w:pStyle w:val="TAL"/>
            </w:pPr>
            <w:r>
              <w:t>type: Integer</w:t>
            </w:r>
          </w:p>
          <w:p w14:paraId="3179FCBA" w14:textId="77777777" w:rsidR="00D266DE" w:rsidRDefault="00D266DE" w:rsidP="00D266DE">
            <w:pPr>
              <w:pStyle w:val="TAL"/>
            </w:pPr>
            <w:r>
              <w:t>multiplicity: 1</w:t>
            </w:r>
          </w:p>
          <w:p w14:paraId="2FE147A9" w14:textId="77777777" w:rsidR="00D266DE" w:rsidRDefault="00D266DE" w:rsidP="00D266DE">
            <w:pPr>
              <w:pStyle w:val="TAL"/>
            </w:pPr>
            <w:r>
              <w:t>isOrdered: N/A</w:t>
            </w:r>
          </w:p>
          <w:p w14:paraId="7086DAEF" w14:textId="77777777" w:rsidR="00D266DE" w:rsidRDefault="00D266DE" w:rsidP="00D266DE">
            <w:pPr>
              <w:pStyle w:val="TAL"/>
            </w:pPr>
            <w:r>
              <w:t>isUnique: N/A</w:t>
            </w:r>
          </w:p>
          <w:p w14:paraId="0089FA0A" w14:textId="77777777" w:rsidR="00D266DE" w:rsidRDefault="00D266DE" w:rsidP="00D266DE">
            <w:pPr>
              <w:pStyle w:val="TAL"/>
            </w:pPr>
            <w:r>
              <w:t>defaultValue: None</w:t>
            </w:r>
          </w:p>
          <w:p w14:paraId="484A04CF" w14:textId="77777777" w:rsidR="00D266DE" w:rsidRDefault="00D266DE" w:rsidP="00D266DE">
            <w:pPr>
              <w:pStyle w:val="TAL"/>
            </w:pPr>
            <w:r>
              <w:t>isNullable: False</w:t>
            </w:r>
          </w:p>
          <w:p w14:paraId="5AA7555C" w14:textId="77777777" w:rsidR="00D266DE" w:rsidRDefault="00D266DE" w:rsidP="00D266DE">
            <w:pPr>
              <w:pStyle w:val="TAL"/>
            </w:pPr>
          </w:p>
        </w:tc>
      </w:tr>
      <w:tr w:rsidR="00D266DE" w14:paraId="4FF7B7A5"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37C08D" w14:textId="77777777" w:rsidR="00D266DE" w:rsidRDefault="00D266DE" w:rsidP="00D266DE">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0BE2AA5B" w14:textId="77777777" w:rsidR="00D266DE" w:rsidRDefault="00D266DE" w:rsidP="00D266DE">
            <w:pPr>
              <w:pStyle w:val="TAL"/>
              <w:rPr>
                <w:lang w:eastAsia="zh-CN"/>
              </w:rPr>
            </w:pPr>
            <w:r>
              <w:rPr>
                <w:lang w:eastAsia="zh-CN"/>
              </w:rPr>
              <w:t>It identifies the Central Entity of a NR node, see subclause 9.2.1.4 of 3GPP TS 38.473 [8].</w:t>
            </w:r>
          </w:p>
          <w:p w14:paraId="11AE2354" w14:textId="77777777" w:rsidR="00D266DE" w:rsidRDefault="00D266DE" w:rsidP="00D266DE">
            <w:pPr>
              <w:pStyle w:val="TAL"/>
              <w:rPr>
                <w:lang w:eastAsia="zh-CN"/>
              </w:rPr>
            </w:pPr>
          </w:p>
          <w:p w14:paraId="608DFED1" w14:textId="77777777" w:rsidR="00D266DE" w:rsidRDefault="00D266DE" w:rsidP="00D266DE">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427585B2" w14:textId="77777777" w:rsidR="00D266DE" w:rsidRDefault="00D266DE" w:rsidP="00D266DE">
            <w:pPr>
              <w:pStyle w:val="TAL"/>
            </w:pPr>
            <w:r>
              <w:t>type: String</w:t>
            </w:r>
          </w:p>
          <w:p w14:paraId="3196DB7A" w14:textId="77777777" w:rsidR="00D266DE" w:rsidRDefault="00D266DE" w:rsidP="00D266DE">
            <w:pPr>
              <w:pStyle w:val="TAL"/>
            </w:pPr>
            <w:r>
              <w:t>multiplicity: 1</w:t>
            </w:r>
          </w:p>
          <w:p w14:paraId="036E9AAF" w14:textId="77777777" w:rsidR="00D266DE" w:rsidRDefault="00D266DE" w:rsidP="00D266DE">
            <w:pPr>
              <w:pStyle w:val="TAL"/>
            </w:pPr>
            <w:r>
              <w:t>isOrdered: N/A</w:t>
            </w:r>
          </w:p>
          <w:p w14:paraId="4530EA5D" w14:textId="77777777" w:rsidR="00D266DE" w:rsidRDefault="00D266DE" w:rsidP="00D266DE">
            <w:pPr>
              <w:pStyle w:val="TAL"/>
            </w:pPr>
            <w:r>
              <w:t>isUnique: N/A</w:t>
            </w:r>
          </w:p>
          <w:p w14:paraId="009BD3DF" w14:textId="77777777" w:rsidR="00D266DE" w:rsidRDefault="00D266DE" w:rsidP="00D266DE">
            <w:pPr>
              <w:pStyle w:val="TAL"/>
            </w:pPr>
            <w:r>
              <w:t>defaultValue: None</w:t>
            </w:r>
          </w:p>
          <w:p w14:paraId="751BBC91" w14:textId="77777777" w:rsidR="00D266DE" w:rsidRDefault="00D266DE" w:rsidP="00D266DE">
            <w:pPr>
              <w:pStyle w:val="TAL"/>
            </w:pPr>
            <w:r>
              <w:t>isNullable: False</w:t>
            </w:r>
          </w:p>
          <w:p w14:paraId="441E0D79" w14:textId="77777777" w:rsidR="00D266DE" w:rsidRDefault="00D266DE" w:rsidP="00D266DE">
            <w:pPr>
              <w:pStyle w:val="TAL"/>
            </w:pPr>
          </w:p>
        </w:tc>
      </w:tr>
      <w:tr w:rsidR="00D266DE" w14:paraId="363DF2E0"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4D02DD" w14:textId="77777777" w:rsidR="00D266DE" w:rsidRDefault="00D266DE" w:rsidP="00D266DE">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3E73D4E4" w14:textId="77777777" w:rsidR="00D266DE" w:rsidRDefault="00D266DE" w:rsidP="00D266DE">
            <w:pPr>
              <w:pStyle w:val="TAL"/>
              <w:rPr>
                <w:lang w:eastAsia="zh-CN"/>
              </w:rPr>
            </w:pPr>
            <w:r>
              <w:rPr>
                <w:lang w:eastAsia="zh-CN"/>
              </w:rPr>
              <w:t>It identifies the Distributed Entity of a NR node, see subclause 9.2.1.5 of 3GPP TS 38.473 [8].</w:t>
            </w:r>
          </w:p>
          <w:p w14:paraId="7CBB0B5C" w14:textId="77777777" w:rsidR="00D266DE" w:rsidRDefault="00D266DE" w:rsidP="00D266DE">
            <w:pPr>
              <w:pStyle w:val="TAL"/>
              <w:rPr>
                <w:lang w:eastAsia="zh-CN"/>
              </w:rPr>
            </w:pPr>
          </w:p>
          <w:p w14:paraId="2EAFD523" w14:textId="77777777" w:rsidR="00D266DE" w:rsidRDefault="00D266DE" w:rsidP="00D266DE">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2A907E5A" w14:textId="77777777" w:rsidR="00D266DE" w:rsidRDefault="00D266DE" w:rsidP="00D266DE">
            <w:pPr>
              <w:pStyle w:val="TAL"/>
            </w:pPr>
            <w:r>
              <w:t>type: String</w:t>
            </w:r>
          </w:p>
          <w:p w14:paraId="044C05FC" w14:textId="77777777" w:rsidR="00D266DE" w:rsidRDefault="00D266DE" w:rsidP="00D266DE">
            <w:pPr>
              <w:pStyle w:val="TAL"/>
            </w:pPr>
            <w:r>
              <w:t>multiplicity: 1</w:t>
            </w:r>
          </w:p>
          <w:p w14:paraId="738E4C5E" w14:textId="77777777" w:rsidR="00D266DE" w:rsidRDefault="00D266DE" w:rsidP="00D266DE">
            <w:pPr>
              <w:pStyle w:val="TAL"/>
            </w:pPr>
            <w:r>
              <w:t>isOrdered: N/A</w:t>
            </w:r>
          </w:p>
          <w:p w14:paraId="3514985A" w14:textId="77777777" w:rsidR="00D266DE" w:rsidRDefault="00D266DE" w:rsidP="00D266DE">
            <w:pPr>
              <w:pStyle w:val="TAL"/>
            </w:pPr>
            <w:r>
              <w:t>isUnique: N/A</w:t>
            </w:r>
          </w:p>
          <w:p w14:paraId="7225853E" w14:textId="77777777" w:rsidR="00D266DE" w:rsidRDefault="00D266DE" w:rsidP="00D266DE">
            <w:pPr>
              <w:pStyle w:val="TAL"/>
            </w:pPr>
            <w:r>
              <w:t>defaultValue: None</w:t>
            </w:r>
          </w:p>
          <w:p w14:paraId="24757F7B" w14:textId="77777777" w:rsidR="00D266DE" w:rsidRDefault="00D266DE" w:rsidP="00D266DE">
            <w:pPr>
              <w:pStyle w:val="TAL"/>
            </w:pPr>
            <w:r>
              <w:t>isNullable: False</w:t>
            </w:r>
          </w:p>
          <w:p w14:paraId="4AA85126" w14:textId="77777777" w:rsidR="00D266DE" w:rsidRDefault="00D266DE" w:rsidP="00D266DE">
            <w:pPr>
              <w:pStyle w:val="TAL"/>
            </w:pPr>
          </w:p>
        </w:tc>
      </w:tr>
      <w:tr w:rsidR="00D266DE" w14:paraId="70231F7D"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9B4D93" w14:textId="77777777" w:rsidR="00D266DE" w:rsidRDefault="00D266DE" w:rsidP="00D266DE">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5523" w:type="dxa"/>
            <w:tcBorders>
              <w:top w:val="single" w:sz="4" w:space="0" w:color="auto"/>
              <w:left w:val="single" w:sz="4" w:space="0" w:color="auto"/>
              <w:bottom w:val="single" w:sz="4" w:space="0" w:color="auto"/>
              <w:right w:val="single" w:sz="4" w:space="0" w:color="auto"/>
            </w:tcBorders>
          </w:tcPr>
          <w:p w14:paraId="3DFBBDD8" w14:textId="77777777" w:rsidR="00D266DE" w:rsidRDefault="00D266DE" w:rsidP="00D266DE">
            <w:pPr>
              <w:pStyle w:val="TAL"/>
              <w:rPr>
                <w:rFonts w:cs="Arial"/>
                <w:szCs w:val="18"/>
              </w:rPr>
            </w:pPr>
            <w:r>
              <w:t>It i</w:t>
            </w:r>
            <w:r>
              <w:rPr>
                <w:rFonts w:cs="Arial"/>
                <w:szCs w:val="18"/>
              </w:rPr>
              <w:t xml:space="preserve">dentifies a NR cell of a gNB. </w:t>
            </w:r>
          </w:p>
          <w:p w14:paraId="7DAEDF35" w14:textId="77777777" w:rsidR="00D266DE" w:rsidRDefault="00D266DE" w:rsidP="00D266DE">
            <w:pPr>
              <w:pStyle w:val="TAL"/>
              <w:rPr>
                <w:rFonts w:cs="Arial"/>
                <w:szCs w:val="18"/>
              </w:rPr>
            </w:pPr>
          </w:p>
          <w:p w14:paraId="38B5F475" w14:textId="77777777" w:rsidR="00D266DE" w:rsidRDefault="00D266DE" w:rsidP="00D266DE">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376FFE40" w14:textId="77777777" w:rsidR="00D266DE" w:rsidRDefault="00D266DE" w:rsidP="00D266DE">
            <w:pPr>
              <w:pStyle w:val="TAL"/>
              <w:rPr>
                <w:rFonts w:cs="Arial"/>
                <w:szCs w:val="18"/>
              </w:rPr>
            </w:pPr>
          </w:p>
          <w:p w14:paraId="5E79BD9B" w14:textId="77777777" w:rsidR="00D266DE" w:rsidRDefault="00D266DE" w:rsidP="00D266DE">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7F6BD3C6" w14:textId="77777777" w:rsidR="00D266DE" w:rsidRDefault="00D266DE" w:rsidP="00D266DE">
            <w:pPr>
              <w:pStyle w:val="TAL"/>
            </w:pPr>
          </w:p>
          <w:p w14:paraId="66A8456B" w14:textId="77777777" w:rsidR="00D266DE" w:rsidRDefault="00D266DE" w:rsidP="00D266DE">
            <w:pPr>
              <w:pStyle w:val="TAL"/>
              <w:rPr>
                <w:color w:val="000000"/>
              </w:rPr>
            </w:pPr>
            <w:r>
              <w:t>The NR Cell Global identifier (NCGI) is constructed from the PLMN identity the cell belongs to and the NR Cell Identifier (NCI) of the cell.</w:t>
            </w:r>
          </w:p>
          <w:p w14:paraId="607C08B0" w14:textId="77777777" w:rsidR="00D266DE" w:rsidRDefault="00D266DE" w:rsidP="00D266DE">
            <w:pPr>
              <w:pStyle w:val="TAL"/>
            </w:pPr>
            <w:r>
              <w:t>See relation between NCI and NCGI subclause 8.2 of TS 38.300 [3].</w:t>
            </w:r>
          </w:p>
          <w:p w14:paraId="11663A95" w14:textId="77777777" w:rsidR="00D266DE" w:rsidRDefault="00D266DE" w:rsidP="00D266DE">
            <w:pPr>
              <w:pStyle w:val="TAL"/>
            </w:pPr>
          </w:p>
          <w:p w14:paraId="19E21629" w14:textId="77777777" w:rsidR="00D266DE" w:rsidRDefault="00D266DE" w:rsidP="00D266DE">
            <w:pPr>
              <w:pStyle w:val="TAL"/>
              <w:rPr>
                <w:lang w:eastAsia="zh-CN"/>
              </w:rPr>
            </w:pPr>
            <w:r>
              <w:rPr>
                <w:lang w:eastAsia="zh-CN"/>
              </w:rPr>
              <w:t>allowedValues: Not applicable</w:t>
            </w:r>
          </w:p>
          <w:p w14:paraId="1178E6EF" w14:textId="77777777" w:rsidR="00D266DE" w:rsidRDefault="00D266DE" w:rsidP="00D266DE">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66400F9A" w14:textId="77777777" w:rsidR="00D266DE" w:rsidRDefault="00D266DE" w:rsidP="00D266DE">
            <w:pPr>
              <w:pStyle w:val="TAL"/>
            </w:pPr>
            <w:r>
              <w:t>type: Integer</w:t>
            </w:r>
          </w:p>
          <w:p w14:paraId="42A36A4D" w14:textId="77777777" w:rsidR="00D266DE" w:rsidRDefault="00D266DE" w:rsidP="00D266DE">
            <w:pPr>
              <w:pStyle w:val="TAL"/>
            </w:pPr>
            <w:r>
              <w:t>multiplicity: 1</w:t>
            </w:r>
          </w:p>
          <w:p w14:paraId="1231E045" w14:textId="77777777" w:rsidR="00D266DE" w:rsidRDefault="00D266DE" w:rsidP="00D266DE">
            <w:pPr>
              <w:pStyle w:val="TAL"/>
            </w:pPr>
            <w:r>
              <w:t>isOrdered: N/A</w:t>
            </w:r>
          </w:p>
          <w:p w14:paraId="1E7577CF" w14:textId="77777777" w:rsidR="00D266DE" w:rsidRDefault="00D266DE" w:rsidP="00D266DE">
            <w:pPr>
              <w:pStyle w:val="TAL"/>
            </w:pPr>
            <w:r>
              <w:t>isUnique: True</w:t>
            </w:r>
          </w:p>
          <w:p w14:paraId="1B81F148" w14:textId="77777777" w:rsidR="00D266DE" w:rsidRDefault="00D266DE" w:rsidP="00D266DE">
            <w:pPr>
              <w:pStyle w:val="TAL"/>
            </w:pPr>
            <w:r>
              <w:t>defaultValue: None</w:t>
            </w:r>
          </w:p>
          <w:p w14:paraId="631209A8" w14:textId="77777777" w:rsidR="00D266DE" w:rsidRDefault="00D266DE" w:rsidP="00D266DE">
            <w:pPr>
              <w:pStyle w:val="TAL"/>
            </w:pPr>
            <w:r>
              <w:t>isNullable: False</w:t>
            </w:r>
          </w:p>
          <w:p w14:paraId="46095C34" w14:textId="77777777" w:rsidR="00D266DE" w:rsidRDefault="00D266DE" w:rsidP="00D266DE">
            <w:pPr>
              <w:pStyle w:val="TAL"/>
              <w:rPr>
                <w:rFonts w:cs="Arial"/>
              </w:rPr>
            </w:pPr>
          </w:p>
        </w:tc>
      </w:tr>
      <w:tr w:rsidR="00D266DE" w14:paraId="0E925946" w14:textId="77777777" w:rsidTr="00EF6ED7">
        <w:trPr>
          <w:cantSplit/>
          <w:tblHeader/>
          <w:jc w:val="center"/>
          <w:ins w:id="223" w:author="HW" w:date="2021-07-27T14:54:00Z"/>
        </w:trPr>
        <w:tc>
          <w:tcPr>
            <w:tcW w:w="1817" w:type="dxa"/>
            <w:tcBorders>
              <w:top w:val="single" w:sz="4" w:space="0" w:color="auto"/>
              <w:left w:val="single" w:sz="4" w:space="0" w:color="auto"/>
              <w:bottom w:val="single" w:sz="4" w:space="0" w:color="auto"/>
              <w:right w:val="single" w:sz="4" w:space="0" w:color="auto"/>
            </w:tcBorders>
          </w:tcPr>
          <w:p w14:paraId="4D36B7E5" w14:textId="768AB760" w:rsidR="00D266DE" w:rsidRDefault="005158D7" w:rsidP="00D266DE">
            <w:pPr>
              <w:spacing w:after="0"/>
              <w:rPr>
                <w:ins w:id="224" w:author="HW" w:date="2021-07-27T14:54:00Z"/>
                <w:rFonts w:ascii="Courier New" w:hAnsi="Courier New" w:cs="Courier New"/>
                <w:color w:val="000000"/>
                <w:sz w:val="18"/>
                <w:szCs w:val="18"/>
                <w:lang w:eastAsia="zh-CN"/>
              </w:rPr>
            </w:pPr>
            <w:ins w:id="225" w:author="HW" w:date="2021-08-13T09:13:00Z">
              <w:r>
                <w:rPr>
                  <w:rFonts w:ascii="Courier New" w:hAnsi="Courier New" w:cs="Courier New"/>
                  <w:color w:val="000000"/>
                  <w:sz w:val="18"/>
                  <w:szCs w:val="18"/>
                  <w:lang w:eastAsia="zh-CN"/>
                </w:rPr>
                <w:lastRenderedPageBreak/>
                <w:t>cAGIdList</w:t>
              </w:r>
            </w:ins>
          </w:p>
        </w:tc>
        <w:tc>
          <w:tcPr>
            <w:tcW w:w="5523" w:type="dxa"/>
            <w:tcBorders>
              <w:top w:val="single" w:sz="4" w:space="0" w:color="auto"/>
              <w:left w:val="single" w:sz="4" w:space="0" w:color="auto"/>
              <w:bottom w:val="single" w:sz="4" w:space="0" w:color="auto"/>
              <w:right w:val="single" w:sz="4" w:space="0" w:color="auto"/>
            </w:tcBorders>
          </w:tcPr>
          <w:p w14:paraId="3032E72A" w14:textId="77777777" w:rsidR="005158D7" w:rsidRDefault="005158D7" w:rsidP="005158D7">
            <w:pPr>
              <w:pStyle w:val="TAL"/>
              <w:rPr>
                <w:ins w:id="226" w:author="HW" w:date="2021-08-13T09:14:00Z"/>
              </w:rPr>
            </w:pPr>
            <w:ins w:id="227" w:author="HW" w:date="2021-08-13T09:14:00Z">
              <w:r>
                <w:rPr>
                  <w:rFonts w:hint="eastAsia"/>
                  <w:lang w:eastAsia="zh-CN"/>
                </w:rPr>
                <w:t>I</w:t>
              </w:r>
              <w:r>
                <w:rPr>
                  <w:lang w:eastAsia="zh-CN"/>
                </w:rPr>
                <w:t xml:space="preserve">t identifies </w:t>
              </w:r>
              <w:r w:rsidRPr="009F5242">
                <w:rPr>
                  <w:rFonts w:eastAsia="微软雅黑"/>
                </w:rPr>
                <w:t>a CAG list containing up to 12 CAG-identifiers</w:t>
              </w:r>
              <w:r w:rsidRPr="00C51EA6">
                <w:rPr>
                  <w:rFonts w:eastAsia="微软雅黑"/>
                </w:rPr>
                <w:t xml:space="preserve"> </w:t>
              </w:r>
              <w:r>
                <w:rPr>
                  <w:rFonts w:eastAsia="微软雅黑"/>
                </w:rPr>
                <w:t>per PLMN Identity</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54</w:t>
              </w:r>
              <w:r w:rsidRPr="009F5242">
                <w:rPr>
                  <w:rFonts w:eastAsia="微软雅黑"/>
                </w:rPr>
                <w:t>].</w:t>
              </w:r>
            </w:ins>
          </w:p>
          <w:p w14:paraId="2BDB0F80" w14:textId="77777777" w:rsidR="005158D7" w:rsidRDefault="005158D7" w:rsidP="005158D7">
            <w:pPr>
              <w:pStyle w:val="TAL"/>
              <w:rPr>
                <w:ins w:id="228" w:author="HW" w:date="2021-08-13T09:14:00Z"/>
              </w:rPr>
            </w:pPr>
            <w:ins w:id="229" w:author="HW" w:date="2021-08-13T09:14:00Z">
              <w:r>
                <w:t>CAG is used for the PNI-NPNs to prevent UE(s), which are not allowed to access the NPN via the associated cell(s), from automatically selecting and accessing the associated CAG cell(s).</w:t>
              </w:r>
            </w:ins>
          </w:p>
          <w:p w14:paraId="0DEE61CB" w14:textId="77777777" w:rsidR="005158D7" w:rsidRDefault="005158D7" w:rsidP="005158D7">
            <w:pPr>
              <w:pStyle w:val="TAL"/>
              <w:rPr>
                <w:ins w:id="230" w:author="HW" w:date="2021-08-13T09:14:00Z"/>
                <w:lang w:eastAsia="zh-CN"/>
              </w:rPr>
            </w:pPr>
            <w:ins w:id="231" w:author="HW" w:date="2021-08-13T09:14:00Z">
              <w:r>
                <w:rPr>
                  <w:lang w:eastAsia="zh-CN"/>
                </w:rPr>
                <w:t>CAG ID is used to combine with PLMN ID to identify a PNI-NPN.</w:t>
              </w:r>
            </w:ins>
          </w:p>
          <w:p w14:paraId="0D2A5661" w14:textId="77777777" w:rsidR="005158D7" w:rsidRDefault="005158D7" w:rsidP="005158D7">
            <w:pPr>
              <w:pStyle w:val="TAL"/>
              <w:rPr>
                <w:ins w:id="232" w:author="HW" w:date="2021-08-13T09:14:00Z"/>
                <w:lang w:eastAsia="zh-CN"/>
              </w:rPr>
            </w:pPr>
          </w:p>
          <w:p w14:paraId="4739AF8C" w14:textId="443FC728" w:rsidR="0021426D" w:rsidRDefault="005158D7" w:rsidP="005158D7">
            <w:pPr>
              <w:pStyle w:val="TAL"/>
              <w:rPr>
                <w:ins w:id="233" w:author="HW" w:date="2021-07-27T14:54:00Z"/>
                <w:lang w:eastAsia="zh-CN"/>
              </w:rPr>
            </w:pPr>
            <w:proofErr w:type="gramStart"/>
            <w:ins w:id="234" w:author="HW" w:date="2021-08-13T09:14:00Z">
              <w:r>
                <w:rPr>
                  <w:lang w:eastAsia="zh-CN"/>
                </w:rPr>
                <w:t>allowedValues</w:t>
              </w:r>
              <w:proofErr w:type="gramEnd"/>
              <w:r>
                <w:rPr>
                  <w:lang w:eastAsia="zh-CN"/>
                </w:rPr>
                <w:t xml:space="preserve">: </w:t>
              </w:r>
              <w:r w:rsidRPr="00FB6B2A">
                <w:rPr>
                  <w:lang w:eastAsia="zh-CN"/>
                </w:rPr>
                <w:t>BIT STRING (SIZE (</w:t>
              </w:r>
              <w:r>
                <w:rPr>
                  <w:lang w:eastAsia="zh-CN"/>
                </w:rPr>
                <w:t>32</w:t>
              </w:r>
              <w:r w:rsidRPr="00FB6B2A">
                <w:rPr>
                  <w:lang w:eastAsia="zh-CN"/>
                </w:rPr>
                <w:t>)</w:t>
              </w:r>
              <w:r>
                <w:rPr>
                  <w:lang w:eastAsia="zh-CN"/>
                </w:rPr>
                <w:t>).</w:t>
              </w:r>
            </w:ins>
          </w:p>
        </w:tc>
        <w:tc>
          <w:tcPr>
            <w:tcW w:w="2436" w:type="dxa"/>
            <w:tcBorders>
              <w:top w:val="single" w:sz="4" w:space="0" w:color="auto"/>
              <w:left w:val="single" w:sz="4" w:space="0" w:color="auto"/>
              <w:bottom w:val="single" w:sz="4" w:space="0" w:color="auto"/>
              <w:right w:val="single" w:sz="4" w:space="0" w:color="auto"/>
            </w:tcBorders>
          </w:tcPr>
          <w:p w14:paraId="70A4D271" w14:textId="61D7A65F" w:rsidR="001E2CD1" w:rsidRDefault="001E2CD1" w:rsidP="001E2CD1">
            <w:pPr>
              <w:pStyle w:val="TAL"/>
              <w:rPr>
                <w:ins w:id="235" w:author="HW" w:date="2021-07-27T14:57:00Z"/>
              </w:rPr>
            </w:pPr>
            <w:ins w:id="236" w:author="HW" w:date="2021-07-27T14:57:00Z">
              <w:r>
                <w:t xml:space="preserve">type: </w:t>
              </w:r>
            </w:ins>
            <w:ins w:id="237" w:author="HW" w:date="2021-08-13T09:14:00Z">
              <w:r w:rsidR="005158D7">
                <w:t>String</w:t>
              </w:r>
            </w:ins>
          </w:p>
          <w:p w14:paraId="7E2A3042" w14:textId="77777777" w:rsidR="001E2CD1" w:rsidRDefault="001E2CD1" w:rsidP="001E2CD1">
            <w:pPr>
              <w:pStyle w:val="TAL"/>
              <w:rPr>
                <w:ins w:id="238" w:author="HW" w:date="2021-07-27T14:57:00Z"/>
              </w:rPr>
            </w:pPr>
            <w:ins w:id="239" w:author="HW" w:date="2021-07-27T14:57:00Z">
              <w:r>
                <w:t>multiplicity: 1</w:t>
              </w:r>
            </w:ins>
          </w:p>
          <w:p w14:paraId="338A53E1" w14:textId="77777777" w:rsidR="001E2CD1" w:rsidRDefault="001E2CD1" w:rsidP="001E2CD1">
            <w:pPr>
              <w:pStyle w:val="TAL"/>
              <w:rPr>
                <w:ins w:id="240" w:author="HW" w:date="2021-07-27T14:57:00Z"/>
              </w:rPr>
            </w:pPr>
            <w:ins w:id="241" w:author="HW" w:date="2021-07-27T14:57:00Z">
              <w:r>
                <w:t>isOrdered: N/A</w:t>
              </w:r>
            </w:ins>
          </w:p>
          <w:p w14:paraId="5CC0BAF9" w14:textId="77777777" w:rsidR="001E2CD1" w:rsidRDefault="001E2CD1" w:rsidP="001E2CD1">
            <w:pPr>
              <w:pStyle w:val="TAL"/>
              <w:rPr>
                <w:ins w:id="242" w:author="HW" w:date="2021-07-27T14:57:00Z"/>
              </w:rPr>
            </w:pPr>
            <w:ins w:id="243" w:author="HW" w:date="2021-07-27T14:57:00Z">
              <w:r>
                <w:t>isUnique: True</w:t>
              </w:r>
            </w:ins>
          </w:p>
          <w:p w14:paraId="68D1D34C" w14:textId="77777777" w:rsidR="001E2CD1" w:rsidRDefault="001E2CD1" w:rsidP="001E2CD1">
            <w:pPr>
              <w:pStyle w:val="TAL"/>
              <w:rPr>
                <w:ins w:id="244" w:author="HW" w:date="2021-07-27T14:57:00Z"/>
              </w:rPr>
            </w:pPr>
            <w:ins w:id="245" w:author="HW" w:date="2021-07-27T14:57:00Z">
              <w:r>
                <w:t>defaultValue: None</w:t>
              </w:r>
            </w:ins>
          </w:p>
          <w:p w14:paraId="0B106228" w14:textId="31AA7CFB" w:rsidR="00D266DE" w:rsidRPr="001E2CD1" w:rsidRDefault="001E2CD1" w:rsidP="00D266DE">
            <w:pPr>
              <w:pStyle w:val="TAL"/>
              <w:rPr>
                <w:ins w:id="246" w:author="HW" w:date="2021-07-27T14:54:00Z"/>
              </w:rPr>
            </w:pPr>
            <w:ins w:id="247" w:author="HW" w:date="2021-07-27T14:57:00Z">
              <w:r>
                <w:t>isNullable: False</w:t>
              </w:r>
            </w:ins>
          </w:p>
        </w:tc>
      </w:tr>
      <w:tr w:rsidR="00DF0820" w14:paraId="6E657D15" w14:textId="77777777" w:rsidTr="00EF6ED7">
        <w:trPr>
          <w:cantSplit/>
          <w:tblHeader/>
          <w:jc w:val="center"/>
          <w:ins w:id="248" w:author="HW" w:date="2021-07-27T15:16:00Z"/>
        </w:trPr>
        <w:tc>
          <w:tcPr>
            <w:tcW w:w="1817" w:type="dxa"/>
            <w:tcBorders>
              <w:top w:val="single" w:sz="4" w:space="0" w:color="auto"/>
              <w:left w:val="single" w:sz="4" w:space="0" w:color="auto"/>
              <w:bottom w:val="single" w:sz="4" w:space="0" w:color="auto"/>
              <w:right w:val="single" w:sz="4" w:space="0" w:color="auto"/>
            </w:tcBorders>
          </w:tcPr>
          <w:p w14:paraId="42D17250" w14:textId="312E9B4A" w:rsidR="00DF0820" w:rsidRDefault="005158D7" w:rsidP="00D266DE">
            <w:pPr>
              <w:spacing w:after="0"/>
              <w:rPr>
                <w:ins w:id="249" w:author="HW" w:date="2021-07-27T15:16:00Z"/>
                <w:rFonts w:ascii="Courier New" w:hAnsi="Courier New" w:cs="Courier New"/>
                <w:color w:val="000000"/>
                <w:sz w:val="18"/>
                <w:szCs w:val="18"/>
                <w:lang w:eastAsia="zh-CN"/>
              </w:rPr>
            </w:pPr>
            <w:ins w:id="250" w:author="HW" w:date="2021-08-13T09:14:00Z">
              <w:r>
                <w:rPr>
                  <w:rFonts w:ascii="Courier New" w:hAnsi="Courier New" w:cs="Courier New"/>
                  <w:color w:val="000000"/>
                  <w:sz w:val="18"/>
                  <w:szCs w:val="18"/>
                  <w:lang w:eastAsia="zh-CN"/>
                </w:rPr>
                <w:t>nIDList</w:t>
              </w:r>
            </w:ins>
          </w:p>
        </w:tc>
        <w:tc>
          <w:tcPr>
            <w:tcW w:w="5523" w:type="dxa"/>
            <w:tcBorders>
              <w:top w:val="single" w:sz="4" w:space="0" w:color="auto"/>
              <w:left w:val="single" w:sz="4" w:space="0" w:color="auto"/>
              <w:bottom w:val="single" w:sz="4" w:space="0" w:color="auto"/>
              <w:right w:val="single" w:sz="4" w:space="0" w:color="auto"/>
            </w:tcBorders>
          </w:tcPr>
          <w:p w14:paraId="49FE2FDD" w14:textId="77777777" w:rsidR="005158D7" w:rsidRDefault="005158D7" w:rsidP="005158D7">
            <w:pPr>
              <w:pStyle w:val="TAL"/>
              <w:rPr>
                <w:ins w:id="251" w:author="HW" w:date="2021-08-13T09:14:00Z"/>
                <w:lang w:eastAsia="zh-CN"/>
              </w:rPr>
            </w:pPr>
            <w:ins w:id="252" w:author="HW" w:date="2021-08-13T09:14:00Z">
              <w:r>
                <w:rPr>
                  <w:rFonts w:hint="eastAsia"/>
                  <w:lang w:eastAsia="zh-CN"/>
                </w:rPr>
                <w:t>I</w:t>
              </w:r>
              <w:r>
                <w:rPr>
                  <w:lang w:eastAsia="zh-CN"/>
                </w:rPr>
                <w:t>t identifies</w:t>
              </w:r>
              <w:r w:rsidRPr="009F5242">
                <w:rPr>
                  <w:rFonts w:eastAsia="微软雅黑"/>
                </w:rPr>
                <w:t xml:space="preserve"> a list </w:t>
              </w:r>
              <w:r>
                <w:rPr>
                  <w:rFonts w:eastAsia="微软雅黑"/>
                </w:rPr>
                <w:t xml:space="preserve">of NIDs </w:t>
              </w:r>
              <w:r w:rsidRPr="009F5242">
                <w:rPr>
                  <w:rFonts w:eastAsia="微软雅黑"/>
                </w:rPr>
                <w:t xml:space="preserve">containing up to 12 </w:t>
              </w:r>
              <w:r>
                <w:rPr>
                  <w:rFonts w:eastAsia="微软雅黑"/>
                </w:rPr>
                <w:t>NID</w:t>
              </w:r>
              <w:r w:rsidRPr="009F5242">
                <w:rPr>
                  <w:rFonts w:eastAsia="微软雅黑"/>
                </w:rPr>
                <w:t>s</w:t>
              </w:r>
              <w:r>
                <w:rPr>
                  <w:rFonts w:eastAsia="微软雅黑"/>
                </w:rPr>
                <w:t xml:space="preserve"> per PLMN Identity,</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54</w:t>
              </w:r>
              <w:r w:rsidRPr="009F5242">
                <w:rPr>
                  <w:rFonts w:eastAsia="微软雅黑"/>
                </w:rPr>
                <w:t>].</w:t>
              </w:r>
              <w:r>
                <w:rPr>
                  <w:rFonts w:eastAsia="微软雅黑"/>
                </w:rPr>
                <w:br/>
              </w:r>
              <w:r>
                <w:rPr>
                  <w:lang w:eastAsia="zh-CN"/>
                </w:rPr>
                <w:t xml:space="preserve">NID is used to combine with PLMN ID to identify an SNPN. </w:t>
              </w:r>
            </w:ins>
          </w:p>
          <w:p w14:paraId="377F1038" w14:textId="77777777" w:rsidR="005158D7" w:rsidRDefault="005158D7" w:rsidP="005158D7">
            <w:pPr>
              <w:pStyle w:val="TAL"/>
              <w:rPr>
                <w:ins w:id="253" w:author="HW" w:date="2021-08-13T09:14:00Z"/>
                <w:lang w:eastAsia="zh-CN"/>
              </w:rPr>
            </w:pPr>
          </w:p>
          <w:p w14:paraId="781B4698" w14:textId="209E1381" w:rsidR="00FB6B2A" w:rsidRDefault="005158D7" w:rsidP="005158D7">
            <w:pPr>
              <w:pStyle w:val="TAL"/>
              <w:rPr>
                <w:ins w:id="254" w:author="HW" w:date="2021-07-27T15:16:00Z"/>
                <w:lang w:eastAsia="zh-CN"/>
              </w:rPr>
            </w:pPr>
            <w:proofErr w:type="gramStart"/>
            <w:ins w:id="255" w:author="HW" w:date="2021-08-13T09:14:00Z">
              <w:r>
                <w:rPr>
                  <w:lang w:eastAsia="zh-CN"/>
                </w:rPr>
                <w:t>allowedValues</w:t>
              </w:r>
              <w:proofErr w:type="gramEnd"/>
              <w:r>
                <w:rPr>
                  <w:lang w:eastAsia="zh-CN"/>
                </w:rPr>
                <w:t xml:space="preserve">: </w:t>
              </w:r>
              <w:r w:rsidRPr="00FB6B2A">
                <w:rPr>
                  <w:lang w:eastAsia="zh-CN"/>
                </w:rPr>
                <w:t>BIT STRING (SIZE (</w:t>
              </w:r>
              <w:r>
                <w:rPr>
                  <w:lang w:eastAsia="zh-CN"/>
                </w:rPr>
                <w:t>44</w:t>
              </w:r>
              <w:r w:rsidRPr="00FB6B2A">
                <w:rPr>
                  <w:lang w:eastAsia="zh-CN"/>
                </w:rPr>
                <w:t>)</w:t>
              </w:r>
              <w:r>
                <w:rPr>
                  <w:lang w:eastAsia="zh-CN"/>
                </w:rPr>
                <w:t>).</w:t>
              </w:r>
            </w:ins>
          </w:p>
        </w:tc>
        <w:tc>
          <w:tcPr>
            <w:tcW w:w="2436" w:type="dxa"/>
            <w:tcBorders>
              <w:top w:val="single" w:sz="4" w:space="0" w:color="auto"/>
              <w:left w:val="single" w:sz="4" w:space="0" w:color="auto"/>
              <w:bottom w:val="single" w:sz="4" w:space="0" w:color="auto"/>
              <w:right w:val="single" w:sz="4" w:space="0" w:color="auto"/>
            </w:tcBorders>
          </w:tcPr>
          <w:p w14:paraId="7E01D80A" w14:textId="77777777" w:rsidR="005158D7" w:rsidRDefault="005158D7" w:rsidP="005158D7">
            <w:pPr>
              <w:pStyle w:val="TAL"/>
              <w:rPr>
                <w:ins w:id="256" w:author="HW" w:date="2021-08-13T09:14:00Z"/>
              </w:rPr>
            </w:pPr>
            <w:ins w:id="257" w:author="HW" w:date="2021-08-13T09:14:00Z">
              <w:r>
                <w:t>type: String</w:t>
              </w:r>
            </w:ins>
          </w:p>
          <w:p w14:paraId="0E158D58" w14:textId="77777777" w:rsidR="00DF0820" w:rsidRDefault="00DF0820" w:rsidP="00DF0820">
            <w:pPr>
              <w:pStyle w:val="TAL"/>
              <w:rPr>
                <w:ins w:id="258" w:author="HW" w:date="2021-07-27T15:21:00Z"/>
              </w:rPr>
            </w:pPr>
            <w:ins w:id="259" w:author="HW" w:date="2021-07-27T15:21:00Z">
              <w:r>
                <w:t>multiplicity: 1</w:t>
              </w:r>
            </w:ins>
          </w:p>
          <w:p w14:paraId="6BDC1373" w14:textId="77777777" w:rsidR="00DF0820" w:rsidRDefault="00DF0820" w:rsidP="00DF0820">
            <w:pPr>
              <w:pStyle w:val="TAL"/>
              <w:rPr>
                <w:ins w:id="260" w:author="HW" w:date="2021-07-27T15:21:00Z"/>
              </w:rPr>
            </w:pPr>
            <w:ins w:id="261" w:author="HW" w:date="2021-07-27T15:21:00Z">
              <w:r>
                <w:t>isOrdered: N/A</w:t>
              </w:r>
            </w:ins>
          </w:p>
          <w:p w14:paraId="74E3229A" w14:textId="77777777" w:rsidR="00DF0820" w:rsidRDefault="00DF0820" w:rsidP="00DF0820">
            <w:pPr>
              <w:pStyle w:val="TAL"/>
              <w:rPr>
                <w:ins w:id="262" w:author="HW" w:date="2021-07-27T15:21:00Z"/>
              </w:rPr>
            </w:pPr>
            <w:ins w:id="263" w:author="HW" w:date="2021-07-27T15:21:00Z">
              <w:r>
                <w:t>isUnique: True</w:t>
              </w:r>
            </w:ins>
          </w:p>
          <w:p w14:paraId="48B369A7" w14:textId="77777777" w:rsidR="00DF0820" w:rsidRDefault="00DF0820" w:rsidP="00DF0820">
            <w:pPr>
              <w:pStyle w:val="TAL"/>
              <w:rPr>
                <w:ins w:id="264" w:author="HW" w:date="2021-07-27T15:21:00Z"/>
              </w:rPr>
            </w:pPr>
            <w:ins w:id="265" w:author="HW" w:date="2021-07-27T15:21:00Z">
              <w:r>
                <w:t>defaultValue: None</w:t>
              </w:r>
            </w:ins>
          </w:p>
          <w:p w14:paraId="497025C3" w14:textId="25E90150" w:rsidR="00DF0820" w:rsidRDefault="00DF0820" w:rsidP="00DF0820">
            <w:pPr>
              <w:pStyle w:val="TAL"/>
              <w:rPr>
                <w:ins w:id="266" w:author="HW" w:date="2021-07-27T15:16:00Z"/>
              </w:rPr>
            </w:pPr>
            <w:ins w:id="267" w:author="HW" w:date="2021-07-27T15:21:00Z">
              <w:r>
                <w:t>isNullable: False</w:t>
              </w:r>
            </w:ins>
          </w:p>
        </w:tc>
      </w:tr>
      <w:tr w:rsidR="00D266DE" w14:paraId="23A11B5A"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7BEE22" w14:textId="77777777" w:rsidR="00D266DE" w:rsidRDefault="00D266DE" w:rsidP="00D266DE">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436B3B3C" w14:textId="77777777" w:rsidR="00D266DE" w:rsidRDefault="00D266DE" w:rsidP="00D266DE">
            <w:pPr>
              <w:pStyle w:val="TAL"/>
            </w:pPr>
            <w:r>
              <w:t>This holds the Physical Cell Identity (PCI) of the NR cell.</w:t>
            </w:r>
          </w:p>
          <w:p w14:paraId="03CC3F12" w14:textId="77777777" w:rsidR="00D266DE" w:rsidRDefault="00D266DE" w:rsidP="00D266DE">
            <w:pPr>
              <w:pStyle w:val="TAL"/>
            </w:pPr>
          </w:p>
          <w:p w14:paraId="4D9C59F3" w14:textId="77777777" w:rsidR="00D266DE" w:rsidRDefault="00D266DE" w:rsidP="00D266DE">
            <w:pPr>
              <w:pStyle w:val="TAL"/>
            </w:pPr>
            <w:r>
              <w:rPr>
                <w:lang w:eastAsia="zh-CN"/>
              </w:rPr>
              <w:t>allowedValues:</w:t>
            </w:r>
            <w:r>
              <w:t xml:space="preserve"> </w:t>
            </w:r>
          </w:p>
          <w:p w14:paraId="023392E7" w14:textId="77777777" w:rsidR="00D266DE" w:rsidRDefault="00D266DE" w:rsidP="00D266DE">
            <w:pPr>
              <w:pStyle w:val="TAL"/>
            </w:pPr>
            <w:r>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0F97504F" w14:textId="77777777" w:rsidR="00D266DE" w:rsidRDefault="00D266DE" w:rsidP="00D266DE">
            <w:pPr>
              <w:pStyle w:val="TAL"/>
            </w:pPr>
            <w:r>
              <w:t>type: Integer</w:t>
            </w:r>
          </w:p>
          <w:p w14:paraId="3AF09682" w14:textId="77777777" w:rsidR="00D266DE" w:rsidRDefault="00D266DE" w:rsidP="00D266DE">
            <w:pPr>
              <w:pStyle w:val="TAL"/>
            </w:pPr>
            <w:r>
              <w:t>multiplicity: 1</w:t>
            </w:r>
          </w:p>
          <w:p w14:paraId="3ACABF5C" w14:textId="77777777" w:rsidR="00D266DE" w:rsidRDefault="00D266DE" w:rsidP="00D266DE">
            <w:pPr>
              <w:pStyle w:val="TAL"/>
            </w:pPr>
            <w:r>
              <w:t>isOrdered: N/A</w:t>
            </w:r>
          </w:p>
          <w:p w14:paraId="0F1C06DD" w14:textId="77777777" w:rsidR="00D266DE" w:rsidRDefault="00D266DE" w:rsidP="00D266DE">
            <w:pPr>
              <w:pStyle w:val="TAL"/>
            </w:pPr>
            <w:r>
              <w:t>isUnique: N/A</w:t>
            </w:r>
          </w:p>
          <w:p w14:paraId="414008FA" w14:textId="77777777" w:rsidR="00D266DE" w:rsidRDefault="00D266DE" w:rsidP="00D266DE">
            <w:pPr>
              <w:pStyle w:val="TAL"/>
            </w:pPr>
            <w:r>
              <w:t>defaultValue: None</w:t>
            </w:r>
          </w:p>
          <w:p w14:paraId="50A53D9B" w14:textId="77777777" w:rsidR="00D266DE" w:rsidRDefault="00D266DE" w:rsidP="00D266DE">
            <w:pPr>
              <w:pStyle w:val="TAL"/>
              <w:rPr>
                <w:rFonts w:cs="Arial"/>
                <w:szCs w:val="18"/>
              </w:rPr>
            </w:pPr>
            <w:r>
              <w:t xml:space="preserve">isNullable: </w:t>
            </w:r>
            <w:r>
              <w:rPr>
                <w:rFonts w:cs="Arial"/>
                <w:szCs w:val="18"/>
              </w:rPr>
              <w:t>False</w:t>
            </w:r>
          </w:p>
          <w:p w14:paraId="6E393487" w14:textId="77777777" w:rsidR="00D266DE" w:rsidRDefault="00D266DE" w:rsidP="00D266DE">
            <w:pPr>
              <w:pStyle w:val="TAL"/>
            </w:pPr>
          </w:p>
        </w:tc>
      </w:tr>
      <w:tr w:rsidR="00D266DE" w14:paraId="128EE9EB"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A30C5B" w14:textId="77777777" w:rsidR="00D266DE" w:rsidRDefault="00D266DE" w:rsidP="00D266DE">
            <w:pPr>
              <w:spacing w:after="0"/>
              <w:rPr>
                <w:rFonts w:ascii="Courier New" w:hAnsi="Courier New" w:cs="Courier New"/>
                <w:color w:val="000000"/>
                <w:sz w:val="18"/>
                <w:szCs w:val="18"/>
              </w:rPr>
            </w:pPr>
            <w:r>
              <w:rPr>
                <w:rFonts w:ascii="Courier New" w:hAnsi="Courier New" w:cs="Courier New"/>
                <w:color w:val="000000"/>
                <w:sz w:val="18"/>
                <w:szCs w:val="18"/>
              </w:rPr>
              <w:t>nRTAC</w:t>
            </w:r>
          </w:p>
          <w:p w14:paraId="681DF5E5" w14:textId="77777777" w:rsidR="00D266DE" w:rsidRDefault="00D266DE" w:rsidP="00D266DE">
            <w:pPr>
              <w:spacing w:after="0"/>
              <w:rPr>
                <w:rFonts w:ascii="Courier New" w:hAnsi="Courier New" w:cs="Courier New"/>
                <w:color w:val="000000"/>
                <w:sz w:val="18"/>
                <w:szCs w:val="18"/>
              </w:rPr>
            </w:pPr>
          </w:p>
          <w:p w14:paraId="606F2F53" w14:textId="77777777" w:rsidR="00D266DE" w:rsidRDefault="00D266DE" w:rsidP="00D266DE">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4777AE4" w14:textId="77777777" w:rsidR="00D266DE" w:rsidRDefault="00D266DE" w:rsidP="00D266DE">
            <w:pPr>
              <w:pStyle w:val="TAL"/>
              <w:rPr>
                <w:lang w:eastAsia="zh-CN"/>
              </w:rPr>
            </w:pPr>
            <w:r>
              <w:t xml:space="preserve">This holds the identity of the common Tracking Area Code for the PLMNs. </w:t>
            </w:r>
          </w:p>
          <w:p w14:paraId="16B23A59" w14:textId="77777777" w:rsidR="00D266DE" w:rsidRDefault="00D266DE" w:rsidP="00D266DE">
            <w:pPr>
              <w:pStyle w:val="TAL"/>
              <w:rPr>
                <w:lang w:eastAsia="zh-CN"/>
              </w:rPr>
            </w:pPr>
          </w:p>
          <w:p w14:paraId="4E7520AD" w14:textId="77777777" w:rsidR="00D266DE" w:rsidRDefault="00D266DE" w:rsidP="00D266DE">
            <w:pPr>
              <w:pStyle w:val="TAL"/>
              <w:rPr>
                <w:lang w:eastAsia="zh-CN"/>
              </w:rPr>
            </w:pPr>
            <w:r>
              <w:rPr>
                <w:lang w:eastAsia="zh-CN"/>
              </w:rPr>
              <w:t>allowedValues:</w:t>
            </w:r>
          </w:p>
          <w:p w14:paraId="7E737D76" w14:textId="77777777" w:rsidR="00D266DE" w:rsidRDefault="00D266DE" w:rsidP="00D266DE">
            <w:pPr>
              <w:pStyle w:val="TAL"/>
              <w:ind w:left="284"/>
              <w:rPr>
                <w:lang w:eastAsia="zh-CN"/>
              </w:rPr>
            </w:pPr>
            <w:r>
              <w:t>a)</w:t>
            </w:r>
            <w:r>
              <w:tab/>
              <w:t xml:space="preserve">It is the TAC or Extended-TAC. </w:t>
            </w:r>
          </w:p>
          <w:p w14:paraId="2FA1184C" w14:textId="77777777" w:rsidR="00D266DE" w:rsidRDefault="00D266DE" w:rsidP="00D266DE">
            <w:pPr>
              <w:pStyle w:val="TAL"/>
              <w:ind w:left="284"/>
            </w:pPr>
            <w:r>
              <w:t>b)</w:t>
            </w:r>
            <w:r>
              <w:tab/>
              <w:t>A cell can only broadcast one TAC or Extended-TAC. See TS 36.300, subclause 10.1.7 (PLMNID and TAC relation).</w:t>
            </w:r>
          </w:p>
          <w:p w14:paraId="522DDBF9" w14:textId="77777777" w:rsidR="00D266DE" w:rsidRDefault="00D266DE" w:rsidP="00D266DE">
            <w:pPr>
              <w:pStyle w:val="TAL"/>
              <w:ind w:left="284"/>
            </w:pPr>
            <w:r>
              <w:t>c)</w:t>
            </w:r>
            <w:r>
              <w:tab/>
              <w:t>TAC is defined in subclause 19.4.2.3 of 3GPP TS 23.003</w:t>
            </w:r>
          </w:p>
          <w:p w14:paraId="445CBA6C" w14:textId="77777777" w:rsidR="00D266DE" w:rsidRDefault="00D266DE" w:rsidP="00D266DE">
            <w:pPr>
              <w:pStyle w:val="TAL"/>
              <w:ind w:left="568"/>
            </w:pPr>
            <w:r>
              <w:t>[13] and Extended-TAC is defined in subclause 9.3.1.29 of 3GPP TS 38.473 [8].</w:t>
            </w:r>
          </w:p>
          <w:p w14:paraId="34688858" w14:textId="77777777" w:rsidR="00D266DE" w:rsidRDefault="00D266DE" w:rsidP="00D266DE">
            <w:pPr>
              <w:pStyle w:val="TAL"/>
              <w:ind w:left="284"/>
            </w:pPr>
            <w:r>
              <w:t>d)</w:t>
            </w:r>
            <w:r>
              <w:tab/>
              <w:t>For a 5G SA (Stand Alone), it has a non-null value.</w:t>
            </w:r>
          </w:p>
          <w:p w14:paraId="294359E8" w14:textId="77777777" w:rsidR="00D266DE" w:rsidRDefault="00D266DE" w:rsidP="00D266DE">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7DCED21" w14:textId="77777777" w:rsidR="00D266DE" w:rsidRDefault="00D266DE" w:rsidP="00D266DE">
            <w:pPr>
              <w:pStyle w:val="TAL"/>
            </w:pPr>
            <w:r>
              <w:t>type: Integer</w:t>
            </w:r>
          </w:p>
          <w:p w14:paraId="1181C848" w14:textId="77777777" w:rsidR="00D266DE" w:rsidRDefault="00D266DE" w:rsidP="00D266DE">
            <w:pPr>
              <w:pStyle w:val="TAL"/>
            </w:pPr>
            <w:r>
              <w:t>multiplicity: 1</w:t>
            </w:r>
          </w:p>
          <w:p w14:paraId="3AED3BF6" w14:textId="77777777" w:rsidR="00D266DE" w:rsidRDefault="00D266DE" w:rsidP="00D266DE">
            <w:pPr>
              <w:pStyle w:val="TAL"/>
            </w:pPr>
            <w:r>
              <w:t>isOrdered: N/A</w:t>
            </w:r>
          </w:p>
          <w:p w14:paraId="3A2222FC" w14:textId="77777777" w:rsidR="00D266DE" w:rsidRDefault="00D266DE" w:rsidP="00D266DE">
            <w:pPr>
              <w:pStyle w:val="TAL"/>
            </w:pPr>
            <w:r>
              <w:t>isUnique: N/A</w:t>
            </w:r>
          </w:p>
          <w:p w14:paraId="4AA4F67D" w14:textId="77777777" w:rsidR="00D266DE" w:rsidRDefault="00D266DE" w:rsidP="00D266DE">
            <w:pPr>
              <w:pStyle w:val="TAL"/>
            </w:pPr>
            <w:r>
              <w:t>defaultValue: NULL</w:t>
            </w:r>
          </w:p>
          <w:p w14:paraId="3590E431" w14:textId="77777777" w:rsidR="00D266DE" w:rsidRDefault="00D266DE" w:rsidP="00D266DE">
            <w:pPr>
              <w:pStyle w:val="TAL"/>
            </w:pPr>
            <w:r>
              <w:t>isNullable: True</w:t>
            </w:r>
          </w:p>
        </w:tc>
      </w:tr>
      <w:tr w:rsidR="00D266DE" w14:paraId="5C17F2F5"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B0A61B" w14:textId="77777777" w:rsidR="00D266DE" w:rsidRDefault="00D266DE" w:rsidP="00D266DE">
            <w:pPr>
              <w:spacing w:after="0"/>
              <w:rPr>
                <w:rFonts w:ascii="Courier New" w:hAnsi="Courier New" w:cs="Courier New"/>
                <w:color w:val="000000"/>
                <w:sz w:val="18"/>
                <w:szCs w:val="18"/>
              </w:rPr>
            </w:pPr>
            <w:r>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06E10319" w14:textId="77777777" w:rsidR="00D266DE" w:rsidRDefault="00D266DE" w:rsidP="00D266DE">
            <w:pPr>
              <w:pStyle w:val="TAL"/>
              <w:rPr>
                <w:rFonts w:cs="Arial"/>
                <w:iCs/>
                <w:szCs w:val="18"/>
              </w:rPr>
            </w:pPr>
            <w:r>
              <w:rPr>
                <w:rFonts w:cs="Arial"/>
                <w:iCs/>
                <w:szCs w:val="18"/>
              </w:rPr>
              <w:t>It specifies the PLMN identifier to be used as part of the global RAN node identity.</w:t>
            </w:r>
          </w:p>
          <w:p w14:paraId="01408CC9" w14:textId="77777777" w:rsidR="00D266DE" w:rsidRDefault="00D266DE" w:rsidP="00D266DE">
            <w:pPr>
              <w:pStyle w:val="TAL"/>
              <w:rPr>
                <w:rFonts w:cs="Arial"/>
                <w:iCs/>
                <w:szCs w:val="18"/>
              </w:rPr>
            </w:pPr>
          </w:p>
          <w:p w14:paraId="24659F10" w14:textId="77777777" w:rsidR="00D266DE" w:rsidRDefault="00D266DE" w:rsidP="00D266DE">
            <w:pPr>
              <w:pStyle w:val="TAL"/>
              <w:rPr>
                <w:szCs w:val="18"/>
                <w:lang w:eastAsia="zh-CN"/>
              </w:rPr>
            </w:pPr>
            <w:r>
              <w:rPr>
                <w:szCs w:val="18"/>
                <w:lang w:eastAsia="zh-CN"/>
              </w:rPr>
              <w:t>allowedValues: Not applicable.</w:t>
            </w:r>
          </w:p>
          <w:p w14:paraId="6993EA73" w14:textId="77777777" w:rsidR="00D266DE" w:rsidRDefault="00D266DE" w:rsidP="00D266DE">
            <w:pPr>
              <w:pStyle w:val="TAL"/>
            </w:pPr>
          </w:p>
        </w:tc>
        <w:tc>
          <w:tcPr>
            <w:tcW w:w="2436" w:type="dxa"/>
            <w:tcBorders>
              <w:top w:val="single" w:sz="4" w:space="0" w:color="auto"/>
              <w:left w:val="single" w:sz="4" w:space="0" w:color="auto"/>
              <w:bottom w:val="single" w:sz="4" w:space="0" w:color="auto"/>
              <w:right w:val="single" w:sz="4" w:space="0" w:color="auto"/>
            </w:tcBorders>
          </w:tcPr>
          <w:p w14:paraId="6A96279C" w14:textId="77777777" w:rsidR="00D266DE" w:rsidRDefault="00D266DE" w:rsidP="00D266DE">
            <w:pPr>
              <w:keepNext/>
              <w:keepLines/>
              <w:spacing w:after="0"/>
              <w:rPr>
                <w:rFonts w:ascii="Arial" w:hAnsi="Arial"/>
                <w:sz w:val="18"/>
                <w:szCs w:val="18"/>
              </w:rPr>
            </w:pPr>
            <w:r>
              <w:rPr>
                <w:rFonts w:ascii="Arial" w:hAnsi="Arial"/>
                <w:sz w:val="18"/>
                <w:szCs w:val="18"/>
              </w:rPr>
              <w:t xml:space="preserve">Type: PLMNId </w:t>
            </w:r>
          </w:p>
          <w:p w14:paraId="1D7A8E80" w14:textId="77777777" w:rsidR="00D266DE" w:rsidRDefault="00D266DE" w:rsidP="00D266DE">
            <w:pPr>
              <w:keepNext/>
              <w:keepLines/>
              <w:spacing w:after="0"/>
              <w:rPr>
                <w:rFonts w:ascii="Arial" w:hAnsi="Arial"/>
                <w:sz w:val="18"/>
                <w:szCs w:val="18"/>
                <w:lang w:eastAsia="zh-CN"/>
              </w:rPr>
            </w:pPr>
            <w:r>
              <w:rPr>
                <w:rFonts w:ascii="Arial" w:hAnsi="Arial"/>
                <w:sz w:val="18"/>
                <w:szCs w:val="18"/>
              </w:rPr>
              <w:t>multiplicity: 1</w:t>
            </w:r>
          </w:p>
          <w:p w14:paraId="01B97D86" w14:textId="77777777" w:rsidR="00D266DE" w:rsidRDefault="00D266DE" w:rsidP="00D266DE">
            <w:pPr>
              <w:keepNext/>
              <w:keepLines/>
              <w:spacing w:after="0"/>
              <w:rPr>
                <w:rFonts w:ascii="Arial" w:hAnsi="Arial"/>
                <w:sz w:val="18"/>
                <w:szCs w:val="18"/>
              </w:rPr>
            </w:pPr>
            <w:r>
              <w:rPr>
                <w:rFonts w:ascii="Arial" w:hAnsi="Arial"/>
                <w:sz w:val="18"/>
                <w:szCs w:val="18"/>
              </w:rPr>
              <w:t>isOrdered: N/A</w:t>
            </w:r>
          </w:p>
          <w:p w14:paraId="441139EC" w14:textId="77777777" w:rsidR="00D266DE" w:rsidRDefault="00D266DE" w:rsidP="00D266DE">
            <w:pPr>
              <w:keepNext/>
              <w:keepLines/>
              <w:spacing w:after="0"/>
              <w:rPr>
                <w:rFonts w:ascii="Arial" w:hAnsi="Arial"/>
                <w:sz w:val="18"/>
                <w:szCs w:val="18"/>
              </w:rPr>
            </w:pPr>
            <w:r>
              <w:rPr>
                <w:rFonts w:ascii="Arial" w:hAnsi="Arial"/>
                <w:sz w:val="18"/>
                <w:szCs w:val="18"/>
              </w:rPr>
              <w:t>isUnique: N/A</w:t>
            </w:r>
          </w:p>
          <w:p w14:paraId="63E7EE13" w14:textId="77777777" w:rsidR="00D266DE" w:rsidRDefault="00D266DE" w:rsidP="00D266DE">
            <w:pPr>
              <w:keepNext/>
              <w:keepLines/>
              <w:spacing w:after="0"/>
              <w:rPr>
                <w:rFonts w:ascii="Arial" w:hAnsi="Arial"/>
                <w:sz w:val="18"/>
                <w:szCs w:val="18"/>
              </w:rPr>
            </w:pPr>
            <w:r>
              <w:rPr>
                <w:rFonts w:ascii="Arial" w:hAnsi="Arial"/>
                <w:sz w:val="18"/>
                <w:szCs w:val="18"/>
              </w:rPr>
              <w:t>defaultValue: None</w:t>
            </w:r>
          </w:p>
          <w:p w14:paraId="53A5297D" w14:textId="77777777" w:rsidR="00D266DE" w:rsidRDefault="00D266DE" w:rsidP="00D266DE">
            <w:pPr>
              <w:pStyle w:val="TAL"/>
              <w:rPr>
                <w:szCs w:val="18"/>
              </w:rPr>
            </w:pPr>
            <w:r>
              <w:rPr>
                <w:szCs w:val="18"/>
              </w:rPr>
              <w:t>isNullable: False</w:t>
            </w:r>
          </w:p>
          <w:p w14:paraId="02359168" w14:textId="77777777" w:rsidR="00D266DE" w:rsidRDefault="00D266DE" w:rsidP="00D266DE">
            <w:pPr>
              <w:pStyle w:val="TAL"/>
            </w:pPr>
          </w:p>
        </w:tc>
      </w:tr>
      <w:tr w:rsidR="00D266DE" w14:paraId="6B000927"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D09958" w14:textId="77777777" w:rsidR="00D266DE" w:rsidRDefault="00D266DE" w:rsidP="00D266DE">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66978482" w14:textId="77777777" w:rsidR="00D266DE" w:rsidRDefault="00D266DE" w:rsidP="00D266DE">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5DC34A43" w14:textId="77777777" w:rsidR="00D266DE" w:rsidRDefault="00D266DE" w:rsidP="00D266DE">
            <w:pPr>
              <w:pStyle w:val="TAL"/>
              <w:rPr>
                <w:rFonts w:cs="Arial"/>
                <w:szCs w:val="18"/>
              </w:rPr>
            </w:pPr>
          </w:p>
          <w:p w14:paraId="2804E0C8" w14:textId="77777777" w:rsidR="00D266DE" w:rsidRDefault="00D266DE" w:rsidP="00D266DE">
            <w:pPr>
              <w:pStyle w:val="TAL"/>
              <w:rPr>
                <w:szCs w:val="18"/>
                <w:lang w:eastAsia="zh-CN"/>
              </w:rPr>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5E301678" w14:textId="77777777" w:rsidR="00D266DE" w:rsidRDefault="00D266DE" w:rsidP="00D266DE">
            <w:pPr>
              <w:keepNext/>
              <w:keepLines/>
              <w:spacing w:after="0"/>
              <w:rPr>
                <w:rFonts w:ascii="Arial" w:hAnsi="Arial"/>
                <w:sz w:val="18"/>
                <w:szCs w:val="18"/>
              </w:rPr>
            </w:pPr>
            <w:r>
              <w:rPr>
                <w:rFonts w:ascii="Arial" w:hAnsi="Arial"/>
                <w:sz w:val="18"/>
                <w:szCs w:val="18"/>
              </w:rPr>
              <w:t xml:space="preserve">type: PLMNId </w:t>
            </w:r>
          </w:p>
          <w:p w14:paraId="75DAF42C" w14:textId="77777777" w:rsidR="00D266DE" w:rsidRDefault="00D266DE" w:rsidP="00D266DE">
            <w:pPr>
              <w:keepNext/>
              <w:keepLines/>
              <w:spacing w:after="0"/>
              <w:rPr>
                <w:rFonts w:ascii="Arial" w:hAnsi="Arial"/>
                <w:sz w:val="18"/>
                <w:szCs w:val="18"/>
                <w:lang w:eastAsia="zh-CN"/>
              </w:rPr>
            </w:pPr>
            <w:r>
              <w:rPr>
                <w:rFonts w:ascii="Arial" w:hAnsi="Arial"/>
                <w:sz w:val="18"/>
                <w:szCs w:val="18"/>
              </w:rPr>
              <w:t>multiplicity: 1..12</w:t>
            </w:r>
          </w:p>
          <w:p w14:paraId="6BD6427A" w14:textId="77777777" w:rsidR="00D266DE" w:rsidRDefault="00D266DE" w:rsidP="00D266DE">
            <w:pPr>
              <w:keepNext/>
              <w:keepLines/>
              <w:spacing w:after="0"/>
              <w:rPr>
                <w:rFonts w:ascii="Arial" w:hAnsi="Arial"/>
                <w:sz w:val="18"/>
                <w:szCs w:val="18"/>
              </w:rPr>
            </w:pPr>
            <w:r>
              <w:rPr>
                <w:rFonts w:ascii="Arial" w:hAnsi="Arial"/>
                <w:sz w:val="18"/>
                <w:szCs w:val="18"/>
              </w:rPr>
              <w:t>isOrdered: N/A</w:t>
            </w:r>
          </w:p>
          <w:p w14:paraId="15C14453" w14:textId="77777777" w:rsidR="00D266DE" w:rsidRDefault="00D266DE" w:rsidP="00D266DE">
            <w:pPr>
              <w:keepNext/>
              <w:keepLines/>
              <w:spacing w:after="0"/>
              <w:rPr>
                <w:rFonts w:ascii="Arial" w:hAnsi="Arial"/>
                <w:sz w:val="18"/>
                <w:szCs w:val="18"/>
              </w:rPr>
            </w:pPr>
            <w:r>
              <w:rPr>
                <w:rFonts w:ascii="Arial" w:hAnsi="Arial"/>
                <w:sz w:val="18"/>
                <w:szCs w:val="18"/>
              </w:rPr>
              <w:t>isUnique: True</w:t>
            </w:r>
          </w:p>
          <w:p w14:paraId="3266DD53" w14:textId="77777777" w:rsidR="00D266DE" w:rsidRDefault="00D266DE" w:rsidP="00D266DE">
            <w:pPr>
              <w:keepNext/>
              <w:keepLines/>
              <w:spacing w:after="0"/>
              <w:rPr>
                <w:rFonts w:ascii="Arial" w:hAnsi="Arial"/>
                <w:sz w:val="18"/>
                <w:szCs w:val="18"/>
              </w:rPr>
            </w:pPr>
            <w:r>
              <w:rPr>
                <w:rFonts w:ascii="Arial" w:hAnsi="Arial"/>
                <w:sz w:val="18"/>
                <w:szCs w:val="18"/>
              </w:rPr>
              <w:t>defaultValue: None</w:t>
            </w:r>
          </w:p>
          <w:p w14:paraId="2F458355" w14:textId="77777777" w:rsidR="00D266DE" w:rsidRDefault="00D266DE" w:rsidP="00D266DE">
            <w:pPr>
              <w:pStyle w:val="TAL"/>
              <w:rPr>
                <w:szCs w:val="18"/>
              </w:rPr>
            </w:pPr>
            <w:r>
              <w:rPr>
                <w:szCs w:val="18"/>
              </w:rPr>
              <w:t>isNullable: False</w:t>
            </w:r>
          </w:p>
          <w:p w14:paraId="18CC26FA" w14:textId="77777777" w:rsidR="00D266DE" w:rsidRDefault="00D266DE" w:rsidP="00D266DE">
            <w:pPr>
              <w:pStyle w:val="TAL"/>
            </w:pPr>
          </w:p>
        </w:tc>
      </w:tr>
      <w:tr w:rsidR="00D266DE" w14:paraId="3E708B11"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6C102E" w14:textId="77777777" w:rsidR="00D266DE" w:rsidRDefault="00D266DE" w:rsidP="00D266DE">
            <w:pPr>
              <w:spacing w:after="0"/>
              <w:rPr>
                <w:rFonts w:ascii="Courier New" w:hAnsi="Courier New" w:cs="Courier New"/>
                <w:color w:val="000000"/>
                <w:sz w:val="18"/>
                <w:szCs w:val="18"/>
              </w:rPr>
            </w:pPr>
            <w:r>
              <w:rPr>
                <w:rFonts w:ascii="Courier New" w:hAnsi="Courier New" w:cs="Courier New"/>
                <w:color w:val="000000"/>
                <w:sz w:val="18"/>
                <w:szCs w:val="18"/>
              </w:rPr>
              <w:t>NRCellCU.pLMNInfoList</w:t>
            </w:r>
          </w:p>
        </w:tc>
        <w:tc>
          <w:tcPr>
            <w:tcW w:w="5523" w:type="dxa"/>
            <w:tcBorders>
              <w:top w:val="single" w:sz="4" w:space="0" w:color="auto"/>
              <w:left w:val="single" w:sz="4" w:space="0" w:color="auto"/>
              <w:bottom w:val="single" w:sz="4" w:space="0" w:color="auto"/>
              <w:right w:val="single" w:sz="4" w:space="0" w:color="auto"/>
            </w:tcBorders>
          </w:tcPr>
          <w:p w14:paraId="7BB5AE04" w14:textId="77777777" w:rsidR="00D266DE" w:rsidRDefault="00D266DE" w:rsidP="00D266DE">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03E1D2A8" w14:textId="77777777" w:rsidR="00D266DE" w:rsidRDefault="00D266DE" w:rsidP="00D266DE">
            <w:pPr>
              <w:pStyle w:val="TAL"/>
              <w:rPr>
                <w:rFonts w:cs="Arial"/>
                <w:iCs/>
                <w:szCs w:val="18"/>
              </w:rPr>
            </w:pPr>
          </w:p>
          <w:p w14:paraId="095B2C9C" w14:textId="77777777" w:rsidR="00D266DE" w:rsidRDefault="00D266DE" w:rsidP="00D266DE">
            <w:pPr>
              <w:pStyle w:val="TAL"/>
              <w:rPr>
                <w:rFonts w:cs="Arial"/>
                <w:szCs w:val="18"/>
              </w:rPr>
            </w:pPr>
          </w:p>
          <w:p w14:paraId="09CB0B48" w14:textId="77777777" w:rsidR="00D266DE" w:rsidRDefault="00D266DE" w:rsidP="00D266DE">
            <w:pPr>
              <w:pStyle w:val="TAL"/>
              <w:rPr>
                <w:szCs w:val="18"/>
                <w:lang w:eastAsia="zh-CN"/>
              </w:rPr>
            </w:pPr>
            <w:r>
              <w:rPr>
                <w:szCs w:val="18"/>
                <w:lang w:eastAsia="zh-CN"/>
              </w:rPr>
              <w:t>allowedValues: Not applicable.</w:t>
            </w:r>
          </w:p>
          <w:p w14:paraId="4D7C7BE2" w14:textId="77777777" w:rsidR="00D266DE" w:rsidRDefault="00D266DE" w:rsidP="00D266DE">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3BA965D1" w14:textId="77777777" w:rsidR="00D266DE" w:rsidRDefault="00D266DE" w:rsidP="00D266DE">
            <w:pPr>
              <w:keepNext/>
              <w:keepLines/>
              <w:spacing w:after="0"/>
              <w:rPr>
                <w:rFonts w:ascii="Arial" w:hAnsi="Arial"/>
                <w:sz w:val="18"/>
                <w:szCs w:val="18"/>
              </w:rPr>
            </w:pPr>
            <w:r>
              <w:rPr>
                <w:rFonts w:ascii="Arial" w:hAnsi="Arial"/>
                <w:sz w:val="18"/>
                <w:szCs w:val="18"/>
              </w:rPr>
              <w:t>type: PLMNInfo</w:t>
            </w:r>
          </w:p>
          <w:p w14:paraId="6CB3DF29" w14:textId="77777777" w:rsidR="00D266DE" w:rsidRDefault="00D266DE" w:rsidP="00D266DE">
            <w:pPr>
              <w:keepNext/>
              <w:keepLines/>
              <w:spacing w:after="0"/>
              <w:rPr>
                <w:rFonts w:ascii="Arial" w:hAnsi="Arial"/>
                <w:sz w:val="18"/>
                <w:szCs w:val="18"/>
                <w:lang w:eastAsia="zh-CN"/>
              </w:rPr>
            </w:pPr>
            <w:r>
              <w:rPr>
                <w:rFonts w:ascii="Arial" w:hAnsi="Arial"/>
                <w:sz w:val="18"/>
                <w:szCs w:val="18"/>
              </w:rPr>
              <w:t>multiplicity: 1..*</w:t>
            </w:r>
          </w:p>
          <w:p w14:paraId="4B8518BC" w14:textId="77777777" w:rsidR="00D266DE" w:rsidRDefault="00D266DE" w:rsidP="00D266DE">
            <w:pPr>
              <w:keepNext/>
              <w:keepLines/>
              <w:spacing w:after="0"/>
              <w:rPr>
                <w:rFonts w:ascii="Arial" w:hAnsi="Arial"/>
                <w:sz w:val="18"/>
                <w:szCs w:val="18"/>
              </w:rPr>
            </w:pPr>
            <w:r>
              <w:rPr>
                <w:rFonts w:ascii="Arial" w:hAnsi="Arial"/>
                <w:sz w:val="18"/>
                <w:szCs w:val="18"/>
              </w:rPr>
              <w:t>isOrdered: N/A</w:t>
            </w:r>
          </w:p>
          <w:p w14:paraId="4C12D36A" w14:textId="77777777" w:rsidR="00D266DE" w:rsidRDefault="00D266DE" w:rsidP="00D266DE">
            <w:pPr>
              <w:keepNext/>
              <w:keepLines/>
              <w:spacing w:after="0"/>
              <w:rPr>
                <w:rFonts w:ascii="Arial" w:hAnsi="Arial"/>
                <w:sz w:val="18"/>
                <w:szCs w:val="18"/>
              </w:rPr>
            </w:pPr>
            <w:r>
              <w:rPr>
                <w:rFonts w:ascii="Arial" w:hAnsi="Arial"/>
                <w:sz w:val="18"/>
                <w:szCs w:val="18"/>
              </w:rPr>
              <w:t>isUnique: True</w:t>
            </w:r>
          </w:p>
          <w:p w14:paraId="094571A9" w14:textId="77777777" w:rsidR="00D266DE" w:rsidRDefault="00D266DE" w:rsidP="00D266DE">
            <w:pPr>
              <w:keepNext/>
              <w:keepLines/>
              <w:spacing w:after="0"/>
              <w:rPr>
                <w:rFonts w:ascii="Arial" w:hAnsi="Arial"/>
                <w:sz w:val="18"/>
                <w:szCs w:val="18"/>
              </w:rPr>
            </w:pPr>
            <w:r>
              <w:rPr>
                <w:rFonts w:ascii="Arial" w:hAnsi="Arial"/>
                <w:sz w:val="18"/>
                <w:szCs w:val="18"/>
              </w:rPr>
              <w:t>defaultValue: None</w:t>
            </w:r>
          </w:p>
          <w:p w14:paraId="4826264D" w14:textId="77777777" w:rsidR="00D266DE" w:rsidRDefault="00D266DE" w:rsidP="00D266DE">
            <w:pPr>
              <w:pStyle w:val="TAL"/>
              <w:rPr>
                <w:szCs w:val="18"/>
              </w:rPr>
            </w:pPr>
            <w:r>
              <w:rPr>
                <w:szCs w:val="18"/>
              </w:rPr>
              <w:t>isNullable: False</w:t>
            </w:r>
          </w:p>
          <w:p w14:paraId="7A9843DE" w14:textId="77777777" w:rsidR="00D266DE" w:rsidRDefault="00D266DE" w:rsidP="00D266DE">
            <w:pPr>
              <w:keepNext/>
              <w:keepLines/>
              <w:spacing w:after="0"/>
              <w:rPr>
                <w:rFonts w:ascii="Arial" w:hAnsi="Arial"/>
                <w:sz w:val="18"/>
                <w:szCs w:val="18"/>
              </w:rPr>
            </w:pPr>
          </w:p>
        </w:tc>
      </w:tr>
      <w:tr w:rsidR="00D266DE" w14:paraId="1616D856"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93E8E8" w14:textId="77777777" w:rsidR="00D266DE" w:rsidRDefault="00D266DE" w:rsidP="00D266DE">
            <w:pPr>
              <w:spacing w:after="0"/>
              <w:rPr>
                <w:rFonts w:ascii="Courier New" w:hAnsi="Courier New" w:cs="Courier New"/>
                <w:color w:val="000000"/>
                <w:sz w:val="18"/>
                <w:szCs w:val="18"/>
              </w:rPr>
            </w:pPr>
            <w:r>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0B5B1567" w14:textId="77777777" w:rsidR="00D266DE" w:rsidRDefault="00D266DE" w:rsidP="00D266DE">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The p</w:t>
            </w:r>
            <w:r>
              <w:rPr>
                <w:lang w:eastAsia="zh-CN"/>
              </w:rPr>
              <w:t>L</w:t>
            </w:r>
            <w:r>
              <w:t>MNId of the first entry of the list is the PLMNId used to construct the nCGI for the NR cell.</w:t>
            </w:r>
          </w:p>
          <w:p w14:paraId="4050D37B" w14:textId="77777777" w:rsidR="00D266DE" w:rsidRDefault="00D266DE" w:rsidP="00D266DE">
            <w:pPr>
              <w:pStyle w:val="TAL"/>
              <w:rPr>
                <w:rFonts w:cs="Arial"/>
                <w:szCs w:val="18"/>
              </w:rPr>
            </w:pPr>
          </w:p>
          <w:p w14:paraId="77CDDEF6" w14:textId="77777777" w:rsidR="00D266DE" w:rsidRDefault="00D266DE" w:rsidP="00D266DE">
            <w:pPr>
              <w:pStyle w:val="TAL"/>
              <w:rPr>
                <w:szCs w:val="18"/>
                <w:lang w:eastAsia="zh-CN"/>
              </w:rPr>
            </w:pPr>
            <w:r>
              <w:rPr>
                <w:szCs w:val="18"/>
                <w:lang w:eastAsia="zh-CN"/>
              </w:rPr>
              <w:t>allowedValues: Not applicable.</w:t>
            </w:r>
          </w:p>
          <w:p w14:paraId="2FEF75EF" w14:textId="77777777" w:rsidR="00D266DE" w:rsidRDefault="00D266DE" w:rsidP="00D266DE">
            <w:pPr>
              <w:pStyle w:val="TAL"/>
            </w:pPr>
          </w:p>
        </w:tc>
        <w:tc>
          <w:tcPr>
            <w:tcW w:w="2436" w:type="dxa"/>
            <w:tcBorders>
              <w:top w:val="single" w:sz="4" w:space="0" w:color="auto"/>
              <w:left w:val="single" w:sz="4" w:space="0" w:color="auto"/>
              <w:bottom w:val="single" w:sz="4" w:space="0" w:color="auto"/>
              <w:right w:val="single" w:sz="4" w:space="0" w:color="auto"/>
            </w:tcBorders>
          </w:tcPr>
          <w:p w14:paraId="108C2154" w14:textId="77777777" w:rsidR="00D266DE" w:rsidRDefault="00D266DE" w:rsidP="00D266DE">
            <w:pPr>
              <w:keepNext/>
              <w:keepLines/>
              <w:spacing w:after="0"/>
              <w:rPr>
                <w:rFonts w:ascii="Arial" w:hAnsi="Arial"/>
                <w:sz w:val="18"/>
                <w:szCs w:val="18"/>
              </w:rPr>
            </w:pPr>
            <w:r>
              <w:rPr>
                <w:rFonts w:ascii="Arial" w:hAnsi="Arial"/>
                <w:sz w:val="18"/>
                <w:szCs w:val="18"/>
              </w:rPr>
              <w:t>type: PLMNInfo</w:t>
            </w:r>
          </w:p>
          <w:p w14:paraId="6AE73C46" w14:textId="77777777" w:rsidR="00D266DE" w:rsidRDefault="00D266DE" w:rsidP="00D266DE">
            <w:pPr>
              <w:keepNext/>
              <w:keepLines/>
              <w:spacing w:after="0"/>
              <w:rPr>
                <w:rFonts w:ascii="Arial" w:hAnsi="Arial"/>
                <w:sz w:val="18"/>
                <w:szCs w:val="18"/>
                <w:lang w:eastAsia="zh-CN"/>
              </w:rPr>
            </w:pPr>
            <w:r>
              <w:rPr>
                <w:rFonts w:ascii="Arial" w:hAnsi="Arial"/>
                <w:sz w:val="18"/>
                <w:szCs w:val="18"/>
              </w:rPr>
              <w:t>multiplicity: 1..*</w:t>
            </w:r>
          </w:p>
          <w:p w14:paraId="44004270" w14:textId="77777777" w:rsidR="00D266DE" w:rsidRDefault="00D266DE" w:rsidP="00D266DE">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5901AA03" w14:textId="77777777" w:rsidR="00D266DE" w:rsidRDefault="00D266DE" w:rsidP="00D266DE">
            <w:pPr>
              <w:keepNext/>
              <w:keepLines/>
              <w:spacing w:after="0"/>
              <w:rPr>
                <w:rFonts w:ascii="Arial" w:hAnsi="Arial"/>
                <w:sz w:val="18"/>
                <w:szCs w:val="18"/>
              </w:rPr>
            </w:pPr>
            <w:r>
              <w:rPr>
                <w:rFonts w:ascii="Arial" w:hAnsi="Arial"/>
                <w:sz w:val="18"/>
                <w:szCs w:val="18"/>
              </w:rPr>
              <w:t>isUnique: True</w:t>
            </w:r>
          </w:p>
          <w:p w14:paraId="2FE42170" w14:textId="77777777" w:rsidR="00D266DE" w:rsidRDefault="00D266DE" w:rsidP="00D266DE">
            <w:pPr>
              <w:keepNext/>
              <w:keepLines/>
              <w:spacing w:after="0"/>
              <w:rPr>
                <w:rFonts w:ascii="Arial" w:hAnsi="Arial"/>
                <w:sz w:val="18"/>
                <w:szCs w:val="18"/>
              </w:rPr>
            </w:pPr>
            <w:r>
              <w:rPr>
                <w:rFonts w:ascii="Arial" w:hAnsi="Arial"/>
                <w:sz w:val="18"/>
                <w:szCs w:val="18"/>
              </w:rPr>
              <w:t>defaultValue: None</w:t>
            </w:r>
          </w:p>
          <w:p w14:paraId="5DE39230" w14:textId="77777777" w:rsidR="00D266DE" w:rsidRDefault="00D266DE" w:rsidP="00D266DE">
            <w:pPr>
              <w:pStyle w:val="TAL"/>
              <w:rPr>
                <w:szCs w:val="18"/>
              </w:rPr>
            </w:pPr>
            <w:r>
              <w:rPr>
                <w:szCs w:val="18"/>
              </w:rPr>
              <w:t>isNullable: False</w:t>
            </w:r>
          </w:p>
          <w:p w14:paraId="7E6C26BB" w14:textId="77777777" w:rsidR="00D266DE" w:rsidRDefault="00D266DE" w:rsidP="00D266DE">
            <w:pPr>
              <w:pStyle w:val="TAL"/>
            </w:pPr>
          </w:p>
        </w:tc>
      </w:tr>
      <w:tr w:rsidR="009D40CD" w14:paraId="71951D6C" w14:textId="77777777" w:rsidTr="00EF6ED7">
        <w:trPr>
          <w:cantSplit/>
          <w:tblHeader/>
          <w:jc w:val="center"/>
          <w:ins w:id="268" w:author="HW" w:date="2021-08-10T12:13:00Z"/>
        </w:trPr>
        <w:tc>
          <w:tcPr>
            <w:tcW w:w="1817" w:type="dxa"/>
            <w:tcBorders>
              <w:top w:val="single" w:sz="4" w:space="0" w:color="auto"/>
              <w:left w:val="single" w:sz="4" w:space="0" w:color="auto"/>
              <w:bottom w:val="single" w:sz="4" w:space="0" w:color="auto"/>
              <w:right w:val="single" w:sz="4" w:space="0" w:color="auto"/>
            </w:tcBorders>
          </w:tcPr>
          <w:p w14:paraId="1A3942C7" w14:textId="0718DD49" w:rsidR="009D40CD" w:rsidRDefault="009D40CD" w:rsidP="001A68B0">
            <w:pPr>
              <w:spacing w:after="0"/>
              <w:rPr>
                <w:ins w:id="269" w:author="HW" w:date="2021-08-10T12:13:00Z"/>
                <w:rFonts w:ascii="Courier New" w:hAnsi="Courier New" w:cs="Courier New"/>
                <w:color w:val="000000"/>
                <w:sz w:val="18"/>
                <w:szCs w:val="18"/>
              </w:rPr>
            </w:pPr>
            <w:ins w:id="270" w:author="HW" w:date="2021-08-10T12:13:00Z">
              <w:r>
                <w:rPr>
                  <w:rFonts w:ascii="Courier New" w:hAnsi="Courier New"/>
                  <w:lang w:eastAsia="zh-CN"/>
                </w:rPr>
                <w:lastRenderedPageBreak/>
                <w:t>nPN</w:t>
              </w:r>
              <w:r w:rsidR="001A68B0">
                <w:rPr>
                  <w:rFonts w:ascii="Courier New" w:hAnsi="Courier New"/>
                  <w:lang w:eastAsia="zh-CN"/>
                </w:rPr>
                <w:t>Id</w:t>
              </w:r>
            </w:ins>
            <w:ins w:id="271" w:author="HW" w:date="2021-08-10T15:59:00Z">
              <w:r w:rsidR="001A68B0">
                <w:rPr>
                  <w:rFonts w:ascii="Courier New" w:hAnsi="Courier New"/>
                  <w:lang w:eastAsia="zh-CN"/>
                </w:rPr>
                <w:t>entity</w:t>
              </w:r>
            </w:ins>
            <w:ins w:id="272" w:author="HW" w:date="2021-08-10T12:13:00Z">
              <w:r w:rsidRPr="0076791A">
                <w:rPr>
                  <w:rFonts w:ascii="Courier New" w:hAnsi="Courier New"/>
                  <w:lang w:eastAsia="zh-CN"/>
                </w:rPr>
                <w:t>List</w:t>
              </w:r>
            </w:ins>
          </w:p>
        </w:tc>
        <w:tc>
          <w:tcPr>
            <w:tcW w:w="5523" w:type="dxa"/>
            <w:tcBorders>
              <w:top w:val="single" w:sz="4" w:space="0" w:color="auto"/>
              <w:left w:val="single" w:sz="4" w:space="0" w:color="auto"/>
              <w:bottom w:val="single" w:sz="4" w:space="0" w:color="auto"/>
              <w:right w:val="single" w:sz="4" w:space="0" w:color="auto"/>
            </w:tcBorders>
          </w:tcPr>
          <w:p w14:paraId="61540ECF" w14:textId="669B64BE" w:rsidR="001A68B0" w:rsidRDefault="009D40CD" w:rsidP="009D40CD">
            <w:pPr>
              <w:pStyle w:val="TAL"/>
              <w:rPr>
                <w:ins w:id="273" w:author="HW" w:date="2021-08-10T16:03:00Z"/>
                <w:rFonts w:cs="Arial"/>
                <w:iCs/>
                <w:szCs w:val="18"/>
              </w:rPr>
            </w:pPr>
            <w:ins w:id="274" w:author="HW" w:date="2021-08-10T12:14:00Z">
              <w:r>
                <w:rPr>
                  <w:rFonts w:cs="Arial"/>
                  <w:iCs/>
                  <w:szCs w:val="18"/>
                </w:rPr>
                <w:t xml:space="preserve">It defines which NPNs that can be served by the NR cell, and which </w:t>
              </w:r>
            </w:ins>
            <w:ins w:id="275" w:author="HW" w:date="2021-08-10T12:15:00Z">
              <w:r>
                <w:rPr>
                  <w:rFonts w:cs="Arial"/>
                  <w:iCs/>
                  <w:szCs w:val="18"/>
                </w:rPr>
                <w:t>CAG ID</w:t>
              </w:r>
            </w:ins>
            <w:ins w:id="276" w:author="HW" w:date="2021-08-10T12:14:00Z">
              <w:r>
                <w:rPr>
                  <w:rFonts w:cs="Arial"/>
                  <w:iCs/>
                  <w:szCs w:val="18"/>
                </w:rPr>
                <w:t>s</w:t>
              </w:r>
            </w:ins>
            <w:ins w:id="277" w:author="HW" w:date="2021-08-10T12:15:00Z">
              <w:r>
                <w:rPr>
                  <w:rFonts w:cs="Arial"/>
                  <w:iCs/>
                  <w:szCs w:val="18"/>
                </w:rPr>
                <w:t xml:space="preserve"> </w:t>
              </w:r>
            </w:ins>
            <w:ins w:id="278" w:author="Huawei rev1" w:date="2021-08-30T10:09:00Z">
              <w:r w:rsidR="006C3D91">
                <w:rPr>
                  <w:rFonts w:cs="Arial"/>
                  <w:iCs/>
                  <w:szCs w:val="18"/>
                </w:rPr>
                <w:t>or</w:t>
              </w:r>
            </w:ins>
            <w:ins w:id="279" w:author="HW" w:date="2021-08-10T12:15:00Z">
              <w:del w:id="280" w:author="Huawei rev1" w:date="2021-08-30T10:09:00Z">
                <w:r w:rsidDel="006C3D91">
                  <w:rPr>
                    <w:rFonts w:cs="Arial"/>
                    <w:iCs/>
                    <w:szCs w:val="18"/>
                  </w:rPr>
                  <w:delText>and</w:delText>
                </w:r>
              </w:del>
              <w:r>
                <w:rPr>
                  <w:rFonts w:cs="Arial"/>
                  <w:iCs/>
                  <w:szCs w:val="18"/>
                </w:rPr>
                <w:t xml:space="preserve"> NIDs</w:t>
              </w:r>
            </w:ins>
            <w:ins w:id="281" w:author="HW" w:date="2021-08-10T12:14:00Z">
              <w:r>
                <w:rPr>
                  <w:rFonts w:cs="Arial"/>
                  <w:iCs/>
                  <w:szCs w:val="18"/>
                </w:rPr>
                <w:t xml:space="preserve"> can be supported by the NR cell for corresponding</w:t>
              </w:r>
            </w:ins>
            <w:ins w:id="282" w:author="HW" w:date="2021-08-10T12:17:00Z">
              <w:r>
                <w:rPr>
                  <w:rFonts w:cs="Arial"/>
                  <w:iCs/>
                  <w:szCs w:val="18"/>
                </w:rPr>
                <w:t xml:space="preserve"> PNI-NPN or SNPN</w:t>
              </w:r>
            </w:ins>
            <w:ins w:id="283" w:author="HW" w:date="2021-08-10T12:14:00Z">
              <w:r>
                <w:rPr>
                  <w:rFonts w:cs="Arial"/>
                  <w:iCs/>
                  <w:szCs w:val="18"/>
                </w:rPr>
                <w:t xml:space="preserve"> in case of</w:t>
              </w:r>
            </w:ins>
            <w:ins w:id="284" w:author="HW" w:date="2021-08-10T12:17:00Z">
              <w:r>
                <w:rPr>
                  <w:rFonts w:cs="Arial"/>
                  <w:iCs/>
                  <w:szCs w:val="18"/>
                </w:rPr>
                <w:t xml:space="preserve"> the cell is NPN-only cell</w:t>
              </w:r>
            </w:ins>
            <w:ins w:id="285" w:author="HW" w:date="2021-08-10T16:00:00Z">
              <w:r w:rsidR="001A68B0">
                <w:rPr>
                  <w:rFonts w:cs="Arial"/>
                  <w:iCs/>
                  <w:szCs w:val="18"/>
                </w:rPr>
                <w:t>.</w:t>
              </w:r>
            </w:ins>
          </w:p>
          <w:p w14:paraId="760FF705" w14:textId="25023DA0" w:rsidR="009D40CD" w:rsidRDefault="001A68B0" w:rsidP="009D40CD">
            <w:pPr>
              <w:pStyle w:val="TAL"/>
              <w:rPr>
                <w:ins w:id="286" w:author="HW" w:date="2021-08-10T12:14:00Z"/>
                <w:rFonts w:cs="Arial"/>
                <w:iCs/>
                <w:szCs w:val="18"/>
              </w:rPr>
            </w:pPr>
            <w:ins w:id="287" w:author="HW" w:date="2021-08-10T16:01:00Z">
              <w:r>
                <w:rPr>
                  <w:rFonts w:cs="Arial"/>
                  <w:iCs/>
                  <w:szCs w:val="18"/>
                </w:rPr>
                <w:t>(</w:t>
              </w:r>
            </w:ins>
            <w:ins w:id="288" w:author="HW" w:date="2021-08-10T16:00:00Z">
              <w:r>
                <w:rPr>
                  <w:rFonts w:ascii="Courier New" w:hAnsi="Courier New"/>
                  <w:lang w:eastAsia="zh-CN"/>
                </w:rPr>
                <w:t>nPNIdentity</w:t>
              </w:r>
            </w:ins>
            <w:ins w:id="289" w:author="HW" w:date="2021-08-10T16:01:00Z">
              <w:r w:rsidRPr="001A68B0">
                <w:rPr>
                  <w:rFonts w:cs="Arial"/>
                  <w:iCs/>
                  <w:szCs w:val="18"/>
                </w:rPr>
                <w:t xml:space="preserve"> referring to TS 38.331</w:t>
              </w:r>
            </w:ins>
            <w:ins w:id="290" w:author="HW" w:date="2021-08-13T14:30:00Z">
              <w:r w:rsidR="00B303F9">
                <w:rPr>
                  <w:rFonts w:cs="Arial"/>
                  <w:iCs/>
                  <w:szCs w:val="18"/>
                </w:rPr>
                <w:t xml:space="preserve"> </w:t>
              </w:r>
            </w:ins>
            <w:ins w:id="291" w:author="HW" w:date="2021-08-10T16:01:00Z">
              <w:r w:rsidRPr="001A68B0">
                <w:rPr>
                  <w:rFonts w:cs="Arial"/>
                  <w:iCs/>
                  <w:szCs w:val="18"/>
                </w:rPr>
                <w:t>[54]</w:t>
              </w:r>
            </w:ins>
            <w:ins w:id="292" w:author="HW" w:date="2021-08-10T16:02:00Z">
              <w:r>
                <w:rPr>
                  <w:rFonts w:cs="Arial"/>
                  <w:iCs/>
                  <w:szCs w:val="18"/>
                </w:rPr>
                <w:t>)</w:t>
              </w:r>
            </w:ins>
          </w:p>
          <w:p w14:paraId="5D846836" w14:textId="77777777" w:rsidR="009D40CD" w:rsidRDefault="009D40CD" w:rsidP="009D40CD">
            <w:pPr>
              <w:pStyle w:val="TAL"/>
              <w:rPr>
                <w:ins w:id="293" w:author="HW" w:date="2021-08-10T12:14:00Z"/>
                <w:rFonts w:cs="Arial"/>
                <w:iCs/>
                <w:szCs w:val="18"/>
              </w:rPr>
            </w:pPr>
          </w:p>
          <w:p w14:paraId="3B9EC0F3" w14:textId="77777777" w:rsidR="009D40CD" w:rsidRDefault="009D40CD" w:rsidP="009D40CD">
            <w:pPr>
              <w:pStyle w:val="TAL"/>
              <w:rPr>
                <w:ins w:id="294" w:author="HW" w:date="2021-08-10T12:14:00Z"/>
                <w:rFonts w:cs="Arial"/>
                <w:szCs w:val="18"/>
              </w:rPr>
            </w:pPr>
          </w:p>
          <w:p w14:paraId="545D023E" w14:textId="77777777" w:rsidR="009D40CD" w:rsidRDefault="009D40CD" w:rsidP="009D40CD">
            <w:pPr>
              <w:pStyle w:val="TAL"/>
              <w:rPr>
                <w:ins w:id="295" w:author="HW" w:date="2021-08-10T12:14:00Z"/>
                <w:szCs w:val="18"/>
                <w:lang w:eastAsia="zh-CN"/>
              </w:rPr>
            </w:pPr>
            <w:ins w:id="296" w:author="HW" w:date="2021-08-10T12:14:00Z">
              <w:r>
                <w:rPr>
                  <w:szCs w:val="18"/>
                  <w:lang w:eastAsia="zh-CN"/>
                </w:rPr>
                <w:t>allowedValues: Not applicable.</w:t>
              </w:r>
            </w:ins>
          </w:p>
          <w:p w14:paraId="21C39B45" w14:textId="77777777" w:rsidR="009D40CD" w:rsidRDefault="009D40CD" w:rsidP="009D40CD">
            <w:pPr>
              <w:pStyle w:val="TAL"/>
              <w:rPr>
                <w:ins w:id="297" w:author="HW" w:date="2021-08-10T12:13:00Z"/>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15F5F37C" w14:textId="2C4EA0B1" w:rsidR="009D40CD" w:rsidRDefault="009D40CD" w:rsidP="009D40CD">
            <w:pPr>
              <w:keepNext/>
              <w:keepLines/>
              <w:spacing w:after="0"/>
              <w:rPr>
                <w:ins w:id="298" w:author="HW" w:date="2021-08-10T12:13:00Z"/>
                <w:rFonts w:ascii="Arial" w:hAnsi="Arial"/>
                <w:sz w:val="18"/>
                <w:szCs w:val="18"/>
              </w:rPr>
            </w:pPr>
            <w:ins w:id="299" w:author="HW" w:date="2021-08-10T12:13:00Z">
              <w:r>
                <w:rPr>
                  <w:rFonts w:ascii="Arial" w:hAnsi="Arial"/>
                  <w:sz w:val="18"/>
                  <w:szCs w:val="18"/>
                </w:rPr>
                <w:t>type: N</w:t>
              </w:r>
            </w:ins>
            <w:ins w:id="300" w:author="HW" w:date="2021-08-10T12:14:00Z">
              <w:r>
                <w:rPr>
                  <w:rFonts w:ascii="Arial" w:hAnsi="Arial"/>
                  <w:sz w:val="18"/>
                  <w:szCs w:val="18"/>
                </w:rPr>
                <w:t>PN</w:t>
              </w:r>
            </w:ins>
            <w:ins w:id="301" w:author="HW" w:date="2021-08-12T10:42:00Z">
              <w:r w:rsidR="007854CF">
                <w:rPr>
                  <w:rFonts w:ascii="Arial" w:hAnsi="Arial"/>
                  <w:sz w:val="18"/>
                  <w:szCs w:val="18"/>
                </w:rPr>
                <w:t>Identity</w:t>
              </w:r>
            </w:ins>
          </w:p>
          <w:p w14:paraId="178A89E8" w14:textId="77777777" w:rsidR="009D40CD" w:rsidRDefault="009D40CD" w:rsidP="009D40CD">
            <w:pPr>
              <w:keepNext/>
              <w:keepLines/>
              <w:spacing w:after="0"/>
              <w:rPr>
                <w:ins w:id="302" w:author="HW" w:date="2021-08-10T12:13:00Z"/>
                <w:rFonts w:ascii="Arial" w:hAnsi="Arial"/>
                <w:sz w:val="18"/>
                <w:szCs w:val="18"/>
                <w:lang w:eastAsia="zh-CN"/>
              </w:rPr>
            </w:pPr>
            <w:ins w:id="303" w:author="HW" w:date="2021-08-10T12:13:00Z">
              <w:r>
                <w:rPr>
                  <w:rFonts w:ascii="Arial" w:hAnsi="Arial"/>
                  <w:sz w:val="18"/>
                  <w:szCs w:val="18"/>
                </w:rPr>
                <w:t>multiplicity: 1..*</w:t>
              </w:r>
            </w:ins>
          </w:p>
          <w:p w14:paraId="38D9430D" w14:textId="77777777" w:rsidR="009D40CD" w:rsidRDefault="009D40CD" w:rsidP="009D40CD">
            <w:pPr>
              <w:keepNext/>
              <w:keepLines/>
              <w:spacing w:after="0"/>
              <w:rPr>
                <w:ins w:id="304" w:author="HW" w:date="2021-08-10T12:13:00Z"/>
                <w:rFonts w:ascii="Arial" w:hAnsi="Arial"/>
                <w:sz w:val="18"/>
                <w:szCs w:val="18"/>
              </w:rPr>
            </w:pPr>
            <w:ins w:id="305" w:author="HW" w:date="2021-08-10T12:13:00Z">
              <w:r>
                <w:rPr>
                  <w:rFonts w:ascii="Arial" w:hAnsi="Arial"/>
                  <w:sz w:val="18"/>
                  <w:szCs w:val="18"/>
                </w:rPr>
                <w:t xml:space="preserve">isOrdered: </w:t>
              </w:r>
              <w:r>
                <w:rPr>
                  <w:rFonts w:ascii="Arial" w:hAnsi="Arial"/>
                  <w:sz w:val="18"/>
                  <w:szCs w:val="18"/>
                  <w:lang w:val="en-US"/>
                </w:rPr>
                <w:t>True</w:t>
              </w:r>
            </w:ins>
          </w:p>
          <w:p w14:paraId="01EE254A" w14:textId="77777777" w:rsidR="009D40CD" w:rsidRDefault="009D40CD" w:rsidP="009D40CD">
            <w:pPr>
              <w:keepNext/>
              <w:keepLines/>
              <w:spacing w:after="0"/>
              <w:rPr>
                <w:ins w:id="306" w:author="HW" w:date="2021-08-10T12:13:00Z"/>
                <w:rFonts w:ascii="Arial" w:hAnsi="Arial"/>
                <w:sz w:val="18"/>
                <w:szCs w:val="18"/>
              </w:rPr>
            </w:pPr>
            <w:ins w:id="307" w:author="HW" w:date="2021-08-10T12:13:00Z">
              <w:r>
                <w:rPr>
                  <w:rFonts w:ascii="Arial" w:hAnsi="Arial"/>
                  <w:sz w:val="18"/>
                  <w:szCs w:val="18"/>
                </w:rPr>
                <w:t>isUnique: True</w:t>
              </w:r>
            </w:ins>
          </w:p>
          <w:p w14:paraId="28193A03" w14:textId="77777777" w:rsidR="009D40CD" w:rsidRDefault="009D40CD" w:rsidP="009D40CD">
            <w:pPr>
              <w:keepNext/>
              <w:keepLines/>
              <w:spacing w:after="0"/>
              <w:rPr>
                <w:ins w:id="308" w:author="HW" w:date="2021-08-10T12:13:00Z"/>
                <w:rFonts w:ascii="Arial" w:hAnsi="Arial"/>
                <w:sz w:val="18"/>
                <w:szCs w:val="18"/>
              </w:rPr>
            </w:pPr>
            <w:ins w:id="309" w:author="HW" w:date="2021-08-10T12:13:00Z">
              <w:r>
                <w:rPr>
                  <w:rFonts w:ascii="Arial" w:hAnsi="Arial"/>
                  <w:sz w:val="18"/>
                  <w:szCs w:val="18"/>
                </w:rPr>
                <w:t>defaultValue: None</w:t>
              </w:r>
            </w:ins>
          </w:p>
          <w:p w14:paraId="6AD34C6C" w14:textId="77777777" w:rsidR="009D40CD" w:rsidRDefault="009D40CD" w:rsidP="009D40CD">
            <w:pPr>
              <w:pStyle w:val="TAL"/>
              <w:rPr>
                <w:ins w:id="310" w:author="HW" w:date="2021-08-10T12:13:00Z"/>
                <w:szCs w:val="18"/>
              </w:rPr>
            </w:pPr>
            <w:ins w:id="311" w:author="HW" w:date="2021-08-10T12:13:00Z">
              <w:r>
                <w:rPr>
                  <w:szCs w:val="18"/>
                </w:rPr>
                <w:t>isNullable: False</w:t>
              </w:r>
            </w:ins>
          </w:p>
          <w:p w14:paraId="68286AC6" w14:textId="77777777" w:rsidR="009D40CD" w:rsidRDefault="009D40CD" w:rsidP="009D40CD">
            <w:pPr>
              <w:keepNext/>
              <w:keepLines/>
              <w:spacing w:after="0"/>
              <w:rPr>
                <w:ins w:id="312" w:author="HW" w:date="2021-08-10T12:13:00Z"/>
                <w:rFonts w:ascii="Arial" w:hAnsi="Arial"/>
                <w:sz w:val="18"/>
                <w:szCs w:val="18"/>
              </w:rPr>
            </w:pPr>
          </w:p>
        </w:tc>
      </w:tr>
      <w:tr w:rsidR="009D40CD" w14:paraId="765D8156"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760D39" w14:textId="77777777" w:rsidR="009D40CD" w:rsidRDefault="009D40CD" w:rsidP="009D40CD">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1CE5FD1B" w14:textId="77777777" w:rsidR="009D40CD" w:rsidRDefault="009D40CD" w:rsidP="009D40CD">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(e.g. due to ANR, signalling over Xn etc) or by consumer over the standard interface.</w:t>
            </w:r>
          </w:p>
          <w:p w14:paraId="3E2BAD88" w14:textId="77777777" w:rsidR="009D40CD" w:rsidRDefault="009D40CD" w:rsidP="009D40CD">
            <w:pPr>
              <w:pStyle w:val="TAL"/>
              <w:rPr>
                <w:szCs w:val="18"/>
                <w:lang w:eastAsia="zh-CN"/>
              </w:rPr>
            </w:pPr>
            <w:r>
              <w:rPr>
                <w:szCs w:val="18"/>
                <w:lang w:eastAsia="zh-CN"/>
              </w:rPr>
              <w:t>allowedValues: Not applicable.</w:t>
            </w:r>
          </w:p>
          <w:p w14:paraId="2CAD0124" w14:textId="77777777" w:rsidR="009D40CD" w:rsidRDefault="009D40CD" w:rsidP="009D40CD">
            <w:pPr>
              <w:pStyle w:val="TAL"/>
            </w:pPr>
          </w:p>
        </w:tc>
        <w:tc>
          <w:tcPr>
            <w:tcW w:w="2436" w:type="dxa"/>
            <w:tcBorders>
              <w:top w:val="single" w:sz="4" w:space="0" w:color="auto"/>
              <w:left w:val="single" w:sz="4" w:space="0" w:color="auto"/>
              <w:bottom w:val="single" w:sz="4" w:space="0" w:color="auto"/>
              <w:right w:val="single" w:sz="4" w:space="0" w:color="auto"/>
            </w:tcBorders>
          </w:tcPr>
          <w:p w14:paraId="0411878A" w14:textId="77777777" w:rsidR="009D40CD" w:rsidRDefault="009D40CD" w:rsidP="009D40CD">
            <w:pPr>
              <w:keepNext/>
              <w:keepLines/>
              <w:spacing w:after="0"/>
              <w:rPr>
                <w:rFonts w:ascii="Arial" w:hAnsi="Arial"/>
                <w:sz w:val="18"/>
                <w:szCs w:val="18"/>
              </w:rPr>
            </w:pPr>
            <w:r>
              <w:rPr>
                <w:rFonts w:ascii="Arial" w:hAnsi="Arial"/>
                <w:sz w:val="18"/>
                <w:szCs w:val="18"/>
              </w:rPr>
              <w:t>Type: PLMNId</w:t>
            </w:r>
          </w:p>
          <w:p w14:paraId="2F897B39" w14:textId="77777777" w:rsidR="009D40CD" w:rsidRDefault="009D40CD" w:rsidP="009D40CD">
            <w:pPr>
              <w:keepNext/>
              <w:keepLines/>
              <w:spacing w:after="0"/>
              <w:rPr>
                <w:rFonts w:ascii="Arial" w:hAnsi="Arial"/>
                <w:sz w:val="18"/>
                <w:szCs w:val="18"/>
                <w:lang w:eastAsia="zh-CN"/>
              </w:rPr>
            </w:pPr>
            <w:r>
              <w:rPr>
                <w:rFonts w:ascii="Arial" w:hAnsi="Arial"/>
                <w:sz w:val="18"/>
                <w:szCs w:val="18"/>
              </w:rPr>
              <w:t>multiplicity: 1..12</w:t>
            </w:r>
          </w:p>
          <w:p w14:paraId="4848F520" w14:textId="77777777" w:rsidR="009D40CD" w:rsidRDefault="009D40CD" w:rsidP="009D40CD">
            <w:pPr>
              <w:keepNext/>
              <w:keepLines/>
              <w:spacing w:after="0"/>
              <w:rPr>
                <w:rFonts w:ascii="Arial" w:hAnsi="Arial"/>
                <w:sz w:val="18"/>
                <w:szCs w:val="18"/>
              </w:rPr>
            </w:pPr>
            <w:r>
              <w:rPr>
                <w:rFonts w:ascii="Arial" w:hAnsi="Arial"/>
                <w:sz w:val="18"/>
                <w:szCs w:val="18"/>
              </w:rPr>
              <w:t>isOrdered: N/A</w:t>
            </w:r>
          </w:p>
          <w:p w14:paraId="31F0A80A" w14:textId="77777777" w:rsidR="009D40CD" w:rsidRDefault="009D40CD" w:rsidP="009D40CD">
            <w:pPr>
              <w:keepNext/>
              <w:keepLines/>
              <w:spacing w:after="0"/>
              <w:rPr>
                <w:rFonts w:ascii="Arial" w:hAnsi="Arial"/>
                <w:sz w:val="18"/>
                <w:szCs w:val="18"/>
              </w:rPr>
            </w:pPr>
            <w:r>
              <w:rPr>
                <w:rFonts w:ascii="Arial" w:hAnsi="Arial"/>
                <w:sz w:val="18"/>
                <w:szCs w:val="18"/>
              </w:rPr>
              <w:t>isUnique: True</w:t>
            </w:r>
          </w:p>
          <w:p w14:paraId="786B522F" w14:textId="77777777" w:rsidR="009D40CD" w:rsidRDefault="009D40CD" w:rsidP="009D40CD">
            <w:pPr>
              <w:keepNext/>
              <w:keepLines/>
              <w:spacing w:after="0"/>
              <w:rPr>
                <w:rFonts w:ascii="Arial" w:hAnsi="Arial"/>
                <w:sz w:val="18"/>
                <w:szCs w:val="18"/>
              </w:rPr>
            </w:pPr>
            <w:r>
              <w:rPr>
                <w:rFonts w:ascii="Arial" w:hAnsi="Arial"/>
                <w:sz w:val="18"/>
                <w:szCs w:val="18"/>
              </w:rPr>
              <w:t>defaultValue: None</w:t>
            </w:r>
          </w:p>
          <w:p w14:paraId="483CCB03" w14:textId="77777777" w:rsidR="009D40CD" w:rsidRDefault="009D40CD" w:rsidP="009D40CD">
            <w:pPr>
              <w:pStyle w:val="TAL"/>
              <w:rPr>
                <w:szCs w:val="18"/>
              </w:rPr>
            </w:pPr>
            <w:r>
              <w:rPr>
                <w:szCs w:val="18"/>
              </w:rPr>
              <w:t>isNullable: False</w:t>
            </w:r>
          </w:p>
          <w:p w14:paraId="5F450855" w14:textId="77777777" w:rsidR="009D40CD" w:rsidRDefault="009D40CD" w:rsidP="009D40CD">
            <w:pPr>
              <w:pStyle w:val="TAL"/>
            </w:pPr>
          </w:p>
        </w:tc>
      </w:tr>
      <w:tr w:rsidR="009D40CD" w14:paraId="7CF6802D"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37C5FC" w14:textId="77777777" w:rsidR="009D40CD" w:rsidRDefault="009D40CD" w:rsidP="009D40CD">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02B35D98" w14:textId="77777777" w:rsidR="009D40CD" w:rsidRDefault="009D40CD" w:rsidP="009D40CD">
            <w:pPr>
              <w:pStyle w:val="TAL"/>
            </w:pPr>
            <w:r>
              <w:t xml:space="preserve">It represents the list of </w:t>
            </w:r>
            <w:r>
              <w:rPr>
                <w:rFonts w:ascii="Courier New" w:hAnsi="Courier New" w:cs="Courier New"/>
                <w:bCs/>
                <w:color w:val="333333"/>
                <w:szCs w:val="18"/>
              </w:rPr>
              <w:t>RRMPolicyMember</w:t>
            </w:r>
            <w:r>
              <w:t xml:space="preserve"> (s) that the managed object is supporting.  A </w:t>
            </w:r>
            <w:r>
              <w:rPr>
                <w:rFonts w:ascii="Courier New" w:hAnsi="Courier New" w:cs="Courier New"/>
                <w:bCs/>
                <w:color w:val="333333"/>
                <w:szCs w:val="18"/>
              </w:rPr>
              <w:t>RRMPolicyMember</w:t>
            </w:r>
            <w:r>
              <w:t xml:space="preserve"> &lt;&lt;dataType&gt;&gt; include the </w:t>
            </w:r>
            <w:r>
              <w:rPr>
                <w:rFonts w:ascii="Courier New" w:hAnsi="Courier New" w:cs="Courier New"/>
                <w:bCs/>
                <w:color w:val="333333"/>
                <w:szCs w:val="18"/>
              </w:rPr>
              <w:t>PLMNId</w:t>
            </w:r>
            <w:r>
              <w:t xml:space="preserve"> &lt;&lt;dataType&gt;&gt; and </w:t>
            </w:r>
            <w:r>
              <w:rPr>
                <w:rFonts w:ascii="Courier New" w:hAnsi="Courier New" w:cs="Courier New"/>
                <w:bCs/>
                <w:color w:val="333333"/>
                <w:szCs w:val="18"/>
              </w:rPr>
              <w:t>S-NSSAI</w:t>
            </w:r>
            <w:r>
              <w:t xml:space="preserve"> &lt;&lt;dataType&gt;&gt;.</w:t>
            </w:r>
          </w:p>
          <w:p w14:paraId="361A4C3D" w14:textId="77777777" w:rsidR="009D40CD" w:rsidRDefault="009D40CD" w:rsidP="009D40CD">
            <w:pPr>
              <w:pStyle w:val="aff"/>
              <w:rPr>
                <w:sz w:val="18"/>
                <w:szCs w:val="18"/>
              </w:rPr>
            </w:pPr>
          </w:p>
          <w:p w14:paraId="29EB8699" w14:textId="77777777" w:rsidR="009D40CD" w:rsidRDefault="009D40CD" w:rsidP="009D40CD">
            <w:pPr>
              <w:pStyle w:val="aff"/>
              <w:rPr>
                <w:sz w:val="18"/>
                <w:szCs w:val="18"/>
              </w:rPr>
            </w:pPr>
            <w:r>
              <w:rPr>
                <w:sz w:val="18"/>
                <w:szCs w:val="18"/>
              </w:rPr>
              <w:t>allowedValues: N/A</w:t>
            </w:r>
          </w:p>
          <w:p w14:paraId="4B975C2B" w14:textId="77777777" w:rsidR="009D40CD" w:rsidRDefault="009D40CD" w:rsidP="009D40CD">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8B7CD7E" w14:textId="77777777" w:rsidR="009D40CD" w:rsidRDefault="009D40CD" w:rsidP="009D40CD">
            <w:pPr>
              <w:keepNext/>
              <w:keepLines/>
              <w:spacing w:after="0"/>
              <w:rPr>
                <w:rFonts w:ascii="Arial" w:hAnsi="Arial"/>
                <w:sz w:val="18"/>
              </w:rPr>
            </w:pPr>
            <w:r>
              <w:rPr>
                <w:rFonts w:ascii="Arial" w:hAnsi="Arial"/>
                <w:sz w:val="18"/>
              </w:rPr>
              <w:t>type: RRMPolicyMember</w:t>
            </w:r>
          </w:p>
          <w:p w14:paraId="0E531585" w14:textId="77777777" w:rsidR="009D40CD" w:rsidRDefault="009D40CD" w:rsidP="009D40CD">
            <w:pPr>
              <w:keepNext/>
              <w:keepLines/>
              <w:spacing w:after="0"/>
              <w:rPr>
                <w:rFonts w:ascii="Arial" w:hAnsi="Arial"/>
                <w:sz w:val="18"/>
              </w:rPr>
            </w:pPr>
            <w:r>
              <w:rPr>
                <w:rFonts w:ascii="Arial" w:hAnsi="Arial"/>
                <w:sz w:val="18"/>
              </w:rPr>
              <w:t>multiplicity: 1..*</w:t>
            </w:r>
          </w:p>
          <w:p w14:paraId="246D5261" w14:textId="77777777" w:rsidR="009D40CD" w:rsidRDefault="009D40CD" w:rsidP="009D40CD">
            <w:pPr>
              <w:keepNext/>
              <w:keepLines/>
              <w:spacing w:after="0"/>
              <w:rPr>
                <w:rFonts w:ascii="Arial" w:hAnsi="Arial"/>
                <w:sz w:val="18"/>
              </w:rPr>
            </w:pPr>
            <w:r>
              <w:rPr>
                <w:rFonts w:ascii="Arial" w:hAnsi="Arial"/>
                <w:sz w:val="18"/>
              </w:rPr>
              <w:t>isOrdered: N/A</w:t>
            </w:r>
          </w:p>
          <w:p w14:paraId="10FE1C85" w14:textId="77777777" w:rsidR="009D40CD" w:rsidRDefault="009D40CD" w:rsidP="009D40CD">
            <w:pPr>
              <w:keepNext/>
              <w:keepLines/>
              <w:spacing w:after="0"/>
              <w:rPr>
                <w:rFonts w:ascii="Arial" w:hAnsi="Arial"/>
                <w:sz w:val="18"/>
              </w:rPr>
            </w:pPr>
            <w:r>
              <w:rPr>
                <w:rFonts w:ascii="Arial" w:hAnsi="Arial"/>
                <w:sz w:val="18"/>
              </w:rPr>
              <w:t>isUnique: True</w:t>
            </w:r>
          </w:p>
          <w:p w14:paraId="7F98E684" w14:textId="77777777" w:rsidR="009D40CD" w:rsidRDefault="009D40CD" w:rsidP="009D40CD">
            <w:pPr>
              <w:keepNext/>
              <w:keepLines/>
              <w:spacing w:after="0"/>
              <w:rPr>
                <w:rFonts w:ascii="Arial" w:hAnsi="Arial"/>
                <w:sz w:val="18"/>
              </w:rPr>
            </w:pPr>
            <w:r>
              <w:rPr>
                <w:rFonts w:ascii="Arial" w:hAnsi="Arial"/>
                <w:sz w:val="18"/>
              </w:rPr>
              <w:t>defaultValue: None</w:t>
            </w:r>
          </w:p>
          <w:p w14:paraId="27D04BBE" w14:textId="77777777" w:rsidR="009D40CD" w:rsidRDefault="009D40CD" w:rsidP="009D40CD">
            <w:pPr>
              <w:keepNext/>
              <w:keepLines/>
              <w:spacing w:after="0"/>
              <w:rPr>
                <w:rFonts w:ascii="Arial" w:hAnsi="Arial"/>
                <w:sz w:val="18"/>
                <w:szCs w:val="18"/>
              </w:rPr>
            </w:pPr>
            <w:r>
              <w:rPr>
                <w:rFonts w:ascii="Arial" w:hAnsi="Arial"/>
                <w:sz w:val="18"/>
              </w:rPr>
              <w:t>isNullable: False</w:t>
            </w:r>
          </w:p>
        </w:tc>
      </w:tr>
      <w:tr w:rsidR="009D40CD" w14:paraId="0B950CC4"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A03B7B" w14:textId="77777777" w:rsidR="009D40CD" w:rsidRDefault="009D40CD" w:rsidP="009D40CD">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79169E58" w14:textId="77777777" w:rsidR="009D40CD" w:rsidRDefault="009D40CD" w:rsidP="009D40CD">
            <w:pPr>
              <w:spacing w:after="0"/>
              <w:rPr>
                <w:rFonts w:ascii="Courier New" w:hAnsi="Courier New" w:cs="Courier New"/>
                <w:bCs/>
                <w:color w:val="333333"/>
                <w:sz w:val="18"/>
                <w:szCs w:val="18"/>
              </w:rPr>
            </w:pPr>
          </w:p>
          <w:p w14:paraId="73C58CCD" w14:textId="77777777" w:rsidR="009D40CD" w:rsidRDefault="009D40CD" w:rsidP="009D40CD">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CB797F8" w14:textId="77777777" w:rsidR="009D40CD" w:rsidRDefault="009D40CD" w:rsidP="009D40CD">
            <w:pPr>
              <w:pStyle w:val="TAL"/>
            </w:pPr>
            <w:r>
              <w:t xml:space="preserve">The resource type of interest for an RRM Policy. </w:t>
            </w:r>
          </w:p>
          <w:p w14:paraId="2A4DFCE8" w14:textId="77777777" w:rsidR="009D40CD" w:rsidRDefault="009D40CD" w:rsidP="009D40CD">
            <w:pPr>
              <w:pStyle w:val="TAL"/>
            </w:pPr>
          </w:p>
          <w:p w14:paraId="0CEC14D8" w14:textId="77777777" w:rsidR="009D40CD" w:rsidRDefault="009D40CD" w:rsidP="009D40CD">
            <w:pPr>
              <w:pStyle w:val="aff"/>
              <w:rPr>
                <w:sz w:val="18"/>
                <w:szCs w:val="18"/>
              </w:rPr>
            </w:pPr>
            <w:r>
              <w:rPr>
                <w:sz w:val="18"/>
                <w:szCs w:val="18"/>
              </w:rPr>
              <w:t>allowedValues:</w:t>
            </w:r>
          </w:p>
          <w:p w14:paraId="57E85DA9" w14:textId="77777777" w:rsidR="009D40CD" w:rsidRDefault="009D40CD" w:rsidP="009D40CD">
            <w:pPr>
              <w:pStyle w:val="aff"/>
              <w:rPr>
                <w:sz w:val="18"/>
                <w:szCs w:val="18"/>
              </w:rPr>
            </w:pPr>
            <w:r>
              <w:rPr>
                <w:sz w:val="18"/>
                <w:szCs w:val="18"/>
              </w:rPr>
              <w:t>PRB (for NRCellDU, GNBDUFunction)</w:t>
            </w:r>
          </w:p>
          <w:p w14:paraId="085E0945" w14:textId="77777777" w:rsidR="009D40CD" w:rsidRDefault="009D40CD" w:rsidP="009D40CD">
            <w:pPr>
              <w:pStyle w:val="aff"/>
              <w:rPr>
                <w:sz w:val="18"/>
                <w:szCs w:val="18"/>
              </w:rPr>
            </w:pPr>
            <w:r>
              <w:rPr>
                <w:sz w:val="18"/>
                <w:szCs w:val="18"/>
              </w:rPr>
              <w:t>RRC connected users (for NRCellCU, GNBCUCPFunction)</w:t>
            </w:r>
          </w:p>
          <w:p w14:paraId="1A964C9F" w14:textId="77777777" w:rsidR="009D40CD" w:rsidRDefault="009D40CD" w:rsidP="009D40CD">
            <w:pPr>
              <w:pStyle w:val="aff"/>
              <w:rPr>
                <w:sz w:val="18"/>
                <w:szCs w:val="18"/>
              </w:rPr>
            </w:pPr>
            <w:r>
              <w:rPr>
                <w:sz w:val="18"/>
                <w:szCs w:val="18"/>
              </w:rPr>
              <w:t>DRB (for GNBCUUPFunction)</w:t>
            </w:r>
          </w:p>
          <w:p w14:paraId="13063E37" w14:textId="77777777" w:rsidR="009D40CD" w:rsidRDefault="009D40CD" w:rsidP="009D40CD">
            <w:pPr>
              <w:rPr>
                <w:rFonts w:ascii="Arial" w:hAnsi="Arial" w:cs="Arial"/>
                <w:iCs/>
                <w:sz w:val="18"/>
                <w:szCs w:val="18"/>
              </w:rPr>
            </w:pPr>
          </w:p>
          <w:p w14:paraId="718D7E46" w14:textId="77777777" w:rsidR="009D40CD" w:rsidRDefault="009D40CD" w:rsidP="009D40CD">
            <w:pPr>
              <w:rPr>
                <w:rFonts w:ascii="Arial" w:hAnsi="Arial" w:cs="Arial"/>
                <w:iCs/>
                <w:sz w:val="18"/>
                <w:szCs w:val="18"/>
              </w:rPr>
            </w:pPr>
            <w:r>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5C322968" w14:textId="77777777" w:rsidR="009D40CD" w:rsidRDefault="009D40CD" w:rsidP="009D40CD">
            <w:pPr>
              <w:pStyle w:val="TAL"/>
            </w:pPr>
            <w:r>
              <w:t>type: String</w:t>
            </w:r>
          </w:p>
          <w:p w14:paraId="0B6B5CDE" w14:textId="77777777" w:rsidR="009D40CD" w:rsidRDefault="009D40CD" w:rsidP="009D40CD">
            <w:pPr>
              <w:pStyle w:val="TAL"/>
            </w:pPr>
            <w:r>
              <w:t>multiplicity: 1</w:t>
            </w:r>
          </w:p>
          <w:p w14:paraId="30D65B35" w14:textId="77777777" w:rsidR="009D40CD" w:rsidRDefault="009D40CD" w:rsidP="009D40CD">
            <w:pPr>
              <w:pStyle w:val="TAL"/>
            </w:pPr>
            <w:r>
              <w:t>isOrdered: N/A</w:t>
            </w:r>
          </w:p>
          <w:p w14:paraId="2A75E0B0" w14:textId="77777777" w:rsidR="009D40CD" w:rsidRDefault="009D40CD" w:rsidP="009D40CD">
            <w:pPr>
              <w:pStyle w:val="TAL"/>
            </w:pPr>
            <w:r>
              <w:t>isUnique: N/A</w:t>
            </w:r>
          </w:p>
          <w:p w14:paraId="07399104" w14:textId="77777777" w:rsidR="009D40CD" w:rsidRDefault="009D40CD" w:rsidP="009D40CD">
            <w:pPr>
              <w:pStyle w:val="TAL"/>
            </w:pPr>
            <w:r>
              <w:t>defaultValue: None</w:t>
            </w:r>
          </w:p>
          <w:p w14:paraId="467CE819" w14:textId="77777777" w:rsidR="009D40CD" w:rsidRDefault="009D40CD" w:rsidP="009D40CD">
            <w:pPr>
              <w:pStyle w:val="TAL"/>
            </w:pPr>
            <w:r>
              <w:t>isNullable: False</w:t>
            </w:r>
          </w:p>
          <w:p w14:paraId="40E0CFEA" w14:textId="77777777" w:rsidR="009D40CD" w:rsidRDefault="009D40CD" w:rsidP="009D40CD">
            <w:pPr>
              <w:keepNext/>
              <w:keepLines/>
              <w:spacing w:after="0"/>
              <w:rPr>
                <w:rFonts w:ascii="Arial" w:hAnsi="Arial"/>
                <w:sz w:val="18"/>
                <w:szCs w:val="18"/>
              </w:rPr>
            </w:pPr>
          </w:p>
        </w:tc>
      </w:tr>
      <w:tr w:rsidR="009D40CD" w14:paraId="4AB89777"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177CFD" w14:textId="77777777" w:rsidR="009D40CD" w:rsidRDefault="009D40CD" w:rsidP="009D40CD">
            <w:pPr>
              <w:spacing w:after="0"/>
              <w:rPr>
                <w:rFonts w:ascii="Courier New" w:hAnsi="Courier New" w:cs="Courier New"/>
                <w:color w:val="000000"/>
                <w:sz w:val="18"/>
                <w:szCs w:val="18"/>
              </w:rPr>
            </w:pPr>
            <w:r>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5022E22E" w14:textId="77777777" w:rsidR="009D40CD" w:rsidRDefault="009D40CD" w:rsidP="009D40CD">
            <w:pPr>
              <w:pStyle w:val="TAL"/>
            </w:pPr>
            <w:r>
              <w:t>It represents the list of S-NSSAI the managed object is supporting. The S-NSSAI is defined in 3GPP TS 23.003 [13].</w:t>
            </w:r>
          </w:p>
          <w:p w14:paraId="654BEAAE" w14:textId="77777777" w:rsidR="009D40CD" w:rsidRDefault="009D40CD" w:rsidP="009D40CD">
            <w:pPr>
              <w:pStyle w:val="TAL"/>
            </w:pPr>
          </w:p>
          <w:p w14:paraId="2C770B99" w14:textId="77777777" w:rsidR="009D40CD" w:rsidRDefault="009D40CD" w:rsidP="009D40CD">
            <w:pPr>
              <w:pStyle w:val="TAL"/>
            </w:pPr>
            <w: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6E04C61E" w14:textId="77777777" w:rsidR="009D40CD" w:rsidRDefault="009D40CD" w:rsidP="009D40CD">
            <w:pPr>
              <w:keepNext/>
              <w:keepLines/>
              <w:spacing w:after="0"/>
            </w:pPr>
            <w:r>
              <w:rPr>
                <w:rFonts w:ascii="Arial" w:hAnsi="Arial"/>
                <w:sz w:val="18"/>
              </w:rPr>
              <w:t xml:space="preserve">type: </w:t>
            </w:r>
            <w:r>
              <w:rPr>
                <w:rFonts w:ascii="Arial" w:hAnsi="Arial" w:cs="Arial"/>
                <w:sz w:val="18"/>
                <w:szCs w:val="18"/>
              </w:rPr>
              <w:t>S-NSSAI</w:t>
            </w:r>
          </w:p>
          <w:p w14:paraId="48316F6C" w14:textId="77777777" w:rsidR="009D40CD" w:rsidRDefault="009D40CD" w:rsidP="009D40C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2B8C6C42" w14:textId="77777777" w:rsidR="009D40CD" w:rsidRDefault="009D40CD" w:rsidP="009D40CD">
            <w:pPr>
              <w:keepNext/>
              <w:keepLines/>
              <w:spacing w:after="0"/>
              <w:rPr>
                <w:rFonts w:ascii="Arial" w:hAnsi="Arial"/>
                <w:sz w:val="18"/>
              </w:rPr>
            </w:pPr>
            <w:r>
              <w:rPr>
                <w:rFonts w:ascii="Arial" w:hAnsi="Arial"/>
                <w:sz w:val="18"/>
              </w:rPr>
              <w:t>isOrdered: N/A</w:t>
            </w:r>
          </w:p>
          <w:p w14:paraId="4521FAA4" w14:textId="77777777" w:rsidR="009D40CD" w:rsidRDefault="009D40CD" w:rsidP="009D40CD">
            <w:pPr>
              <w:keepNext/>
              <w:keepLines/>
              <w:spacing w:after="0"/>
              <w:rPr>
                <w:rFonts w:ascii="Arial" w:hAnsi="Arial"/>
                <w:sz w:val="18"/>
              </w:rPr>
            </w:pPr>
            <w:r>
              <w:rPr>
                <w:rFonts w:ascii="Arial" w:hAnsi="Arial"/>
                <w:sz w:val="18"/>
              </w:rPr>
              <w:t>isUnique: N/A</w:t>
            </w:r>
          </w:p>
          <w:p w14:paraId="4399372D" w14:textId="77777777" w:rsidR="009D40CD" w:rsidRDefault="009D40CD" w:rsidP="009D40CD">
            <w:pPr>
              <w:keepNext/>
              <w:keepLines/>
              <w:spacing w:after="0"/>
              <w:rPr>
                <w:rFonts w:ascii="Arial" w:hAnsi="Arial"/>
                <w:sz w:val="18"/>
              </w:rPr>
            </w:pPr>
            <w:r>
              <w:rPr>
                <w:rFonts w:ascii="Arial" w:hAnsi="Arial"/>
                <w:sz w:val="18"/>
              </w:rPr>
              <w:t>defaultValue: None</w:t>
            </w:r>
          </w:p>
          <w:p w14:paraId="67E68BC4" w14:textId="77777777" w:rsidR="009D40CD" w:rsidRDefault="009D40CD" w:rsidP="009D40CD">
            <w:pPr>
              <w:keepNext/>
              <w:keepLines/>
              <w:spacing w:after="0"/>
              <w:rPr>
                <w:rFonts w:ascii="Arial" w:hAnsi="Arial"/>
                <w:sz w:val="18"/>
              </w:rPr>
            </w:pPr>
            <w:r>
              <w:rPr>
                <w:rFonts w:ascii="Arial" w:hAnsi="Arial"/>
                <w:sz w:val="18"/>
              </w:rPr>
              <w:t>allowedValues: N/A</w:t>
            </w:r>
          </w:p>
          <w:p w14:paraId="128CD6EA" w14:textId="77777777" w:rsidR="009D40CD" w:rsidRDefault="009D40CD" w:rsidP="009D40CD">
            <w:pPr>
              <w:pStyle w:val="TAL"/>
              <w:rPr>
                <w:lang w:eastAsia="zh-CN"/>
              </w:rPr>
            </w:pPr>
            <w:r>
              <w:t>isNullable: False</w:t>
            </w:r>
          </w:p>
          <w:p w14:paraId="401D9A63" w14:textId="77777777" w:rsidR="009D40CD" w:rsidRDefault="009D40CD" w:rsidP="009D40CD">
            <w:pPr>
              <w:pStyle w:val="TAL"/>
            </w:pPr>
          </w:p>
        </w:tc>
      </w:tr>
      <w:tr w:rsidR="009D40CD" w14:paraId="26BFD1BC"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977F5B" w14:textId="77777777" w:rsidR="009D40CD" w:rsidRDefault="009D40CD" w:rsidP="009D40CD">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1CFD98B5" w14:textId="77777777" w:rsidR="009D40CD" w:rsidRDefault="009D40CD" w:rsidP="009D40CD">
            <w:pPr>
              <w:pStyle w:val="TAL"/>
              <w:rPr>
                <w:rFonts w:cs="Arial"/>
                <w:snapToGrid w:val="0"/>
                <w:szCs w:val="18"/>
              </w:rPr>
            </w:pPr>
            <w:r>
              <w:rPr>
                <w:rFonts w:cs="Arial"/>
                <w:snapToGrid w:val="0"/>
                <w:szCs w:val="18"/>
              </w:rPr>
              <w:t>This attribute specifies the Slice/Service type (SST) of the network slice.</w:t>
            </w:r>
          </w:p>
          <w:p w14:paraId="47D818A4" w14:textId="77777777" w:rsidR="009D40CD" w:rsidRDefault="009D40CD" w:rsidP="009D40CD">
            <w:pPr>
              <w:pStyle w:val="TAL"/>
              <w:rPr>
                <w:rFonts w:cs="Arial"/>
                <w:snapToGrid w:val="0"/>
                <w:szCs w:val="18"/>
              </w:rPr>
            </w:pPr>
          </w:p>
          <w:p w14:paraId="483630F5" w14:textId="77777777" w:rsidR="009D40CD" w:rsidRDefault="009D40CD" w:rsidP="009D40CD">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6200F7A0" w14:textId="77777777" w:rsidR="009D40CD" w:rsidRDefault="009D40CD" w:rsidP="009D40CD">
            <w:pPr>
              <w:keepNext/>
              <w:keepLines/>
              <w:spacing w:after="0"/>
              <w:rPr>
                <w:rFonts w:ascii="Arial" w:hAnsi="Arial"/>
                <w:sz w:val="18"/>
              </w:rPr>
            </w:pPr>
            <w:r>
              <w:rPr>
                <w:rFonts w:ascii="Arial" w:hAnsi="Arial"/>
                <w:sz w:val="18"/>
              </w:rPr>
              <w:t>type: Integer</w:t>
            </w:r>
          </w:p>
          <w:p w14:paraId="5A28A00C" w14:textId="77777777" w:rsidR="009D40CD" w:rsidRDefault="009D40CD" w:rsidP="009D40CD">
            <w:pPr>
              <w:keepNext/>
              <w:keepLines/>
              <w:spacing w:after="0"/>
              <w:rPr>
                <w:rFonts w:ascii="Arial" w:hAnsi="Arial"/>
                <w:sz w:val="18"/>
              </w:rPr>
            </w:pPr>
            <w:r>
              <w:rPr>
                <w:rFonts w:ascii="Arial" w:hAnsi="Arial"/>
                <w:sz w:val="18"/>
              </w:rPr>
              <w:t>multiplicity: 1</w:t>
            </w:r>
          </w:p>
          <w:p w14:paraId="6390CDEA" w14:textId="77777777" w:rsidR="009D40CD" w:rsidRDefault="009D40CD" w:rsidP="009D40CD">
            <w:pPr>
              <w:keepNext/>
              <w:keepLines/>
              <w:spacing w:after="0"/>
              <w:rPr>
                <w:rFonts w:ascii="Arial" w:hAnsi="Arial"/>
                <w:sz w:val="18"/>
              </w:rPr>
            </w:pPr>
            <w:r>
              <w:rPr>
                <w:rFonts w:ascii="Arial" w:hAnsi="Arial"/>
                <w:sz w:val="18"/>
              </w:rPr>
              <w:t>isOrdered: N/A</w:t>
            </w:r>
          </w:p>
          <w:p w14:paraId="453876E1" w14:textId="77777777" w:rsidR="009D40CD" w:rsidRDefault="009D40CD" w:rsidP="009D40CD">
            <w:pPr>
              <w:keepNext/>
              <w:keepLines/>
              <w:spacing w:after="0"/>
              <w:rPr>
                <w:rFonts w:ascii="Arial" w:hAnsi="Arial"/>
                <w:sz w:val="18"/>
              </w:rPr>
            </w:pPr>
            <w:r>
              <w:rPr>
                <w:rFonts w:ascii="Arial" w:hAnsi="Arial"/>
                <w:sz w:val="18"/>
              </w:rPr>
              <w:t>isUnique: N/A</w:t>
            </w:r>
          </w:p>
          <w:p w14:paraId="22356CA8" w14:textId="77777777" w:rsidR="009D40CD" w:rsidRDefault="009D40CD" w:rsidP="009D40CD">
            <w:pPr>
              <w:keepNext/>
              <w:keepLines/>
              <w:spacing w:after="0"/>
              <w:rPr>
                <w:rFonts w:ascii="Arial" w:hAnsi="Arial"/>
                <w:sz w:val="18"/>
              </w:rPr>
            </w:pPr>
            <w:r>
              <w:rPr>
                <w:rFonts w:ascii="Arial" w:hAnsi="Arial"/>
                <w:sz w:val="18"/>
              </w:rPr>
              <w:t>defaultValue: None</w:t>
            </w:r>
          </w:p>
          <w:p w14:paraId="7696377A" w14:textId="77777777" w:rsidR="009D40CD" w:rsidRDefault="009D40CD" w:rsidP="009D40CD">
            <w:pPr>
              <w:keepNext/>
              <w:keepLines/>
              <w:spacing w:after="0"/>
              <w:rPr>
                <w:rFonts w:ascii="Arial" w:hAnsi="Arial"/>
                <w:sz w:val="18"/>
              </w:rPr>
            </w:pPr>
            <w:r>
              <w:rPr>
                <w:rFonts w:ascii="Arial" w:hAnsi="Arial"/>
                <w:sz w:val="18"/>
              </w:rPr>
              <w:t>allowedValues: N/A</w:t>
            </w:r>
          </w:p>
          <w:p w14:paraId="7BDB4A56" w14:textId="77777777" w:rsidR="009D40CD" w:rsidRDefault="009D40CD" w:rsidP="009D40CD">
            <w:pPr>
              <w:pStyle w:val="TAL"/>
            </w:pPr>
            <w:r>
              <w:t>isNullable: False</w:t>
            </w:r>
          </w:p>
        </w:tc>
      </w:tr>
      <w:tr w:rsidR="009D40CD" w14:paraId="70150DA3"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DDE2F4" w14:textId="77777777" w:rsidR="009D40CD" w:rsidRDefault="009D40CD" w:rsidP="009D40CD">
            <w:pPr>
              <w:spacing w:after="0"/>
              <w:rPr>
                <w:rFonts w:ascii="Courier New" w:hAnsi="Courier New" w:cs="Courier New"/>
                <w:sz w:val="18"/>
                <w:szCs w:val="18"/>
                <w:lang w:eastAsia="zh-CN"/>
              </w:rPr>
            </w:pPr>
            <w:r>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06587353" w14:textId="77777777" w:rsidR="009D40CD" w:rsidRDefault="009D40CD" w:rsidP="009D40CD">
            <w:pPr>
              <w:pStyle w:val="TAL"/>
            </w:pPr>
            <w:r>
              <w:t>This attribute specifies the Slice Differentiator (SD), which is optional information that complements the slice/service type(s) to differentiate amongst multiple Network Slices.</w:t>
            </w:r>
          </w:p>
          <w:p w14:paraId="0A4CF1FA" w14:textId="77777777" w:rsidR="009D40CD" w:rsidRDefault="009D40CD" w:rsidP="009D40CD">
            <w:pPr>
              <w:pStyle w:val="TAL"/>
            </w:pPr>
          </w:p>
          <w:p w14:paraId="44EBA77C" w14:textId="77777777" w:rsidR="009D40CD" w:rsidRDefault="009D40CD" w:rsidP="009D40CD">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1F852B92" w14:textId="77777777" w:rsidR="009D40CD" w:rsidRDefault="009D40CD" w:rsidP="009D40CD">
            <w:pPr>
              <w:keepNext/>
              <w:keepLines/>
              <w:spacing w:after="0"/>
              <w:rPr>
                <w:rFonts w:ascii="Arial" w:hAnsi="Arial"/>
                <w:sz w:val="18"/>
              </w:rPr>
            </w:pPr>
            <w:r>
              <w:rPr>
                <w:rFonts w:ascii="Arial" w:hAnsi="Arial"/>
                <w:sz w:val="18"/>
              </w:rPr>
              <w:t>type: String</w:t>
            </w:r>
          </w:p>
          <w:p w14:paraId="52E54C9D" w14:textId="77777777" w:rsidR="009D40CD" w:rsidRDefault="009D40CD" w:rsidP="009D40CD">
            <w:pPr>
              <w:keepNext/>
              <w:keepLines/>
              <w:spacing w:after="0"/>
              <w:rPr>
                <w:rFonts w:ascii="Arial" w:hAnsi="Arial"/>
                <w:sz w:val="18"/>
              </w:rPr>
            </w:pPr>
            <w:r>
              <w:rPr>
                <w:rFonts w:ascii="Arial" w:hAnsi="Arial"/>
                <w:sz w:val="18"/>
              </w:rPr>
              <w:t>multiplicity: 1</w:t>
            </w:r>
          </w:p>
          <w:p w14:paraId="41B9154D" w14:textId="77777777" w:rsidR="009D40CD" w:rsidRDefault="009D40CD" w:rsidP="009D40CD">
            <w:pPr>
              <w:keepNext/>
              <w:keepLines/>
              <w:spacing w:after="0"/>
              <w:rPr>
                <w:rFonts w:ascii="Arial" w:hAnsi="Arial"/>
                <w:sz w:val="18"/>
              </w:rPr>
            </w:pPr>
            <w:r>
              <w:rPr>
                <w:rFonts w:ascii="Arial" w:hAnsi="Arial"/>
                <w:sz w:val="18"/>
              </w:rPr>
              <w:t>isOrdered: N/A</w:t>
            </w:r>
          </w:p>
          <w:p w14:paraId="747304E2" w14:textId="77777777" w:rsidR="009D40CD" w:rsidRDefault="009D40CD" w:rsidP="009D40CD">
            <w:pPr>
              <w:keepNext/>
              <w:keepLines/>
              <w:spacing w:after="0"/>
              <w:rPr>
                <w:rFonts w:ascii="Arial" w:hAnsi="Arial"/>
                <w:sz w:val="18"/>
              </w:rPr>
            </w:pPr>
            <w:r>
              <w:rPr>
                <w:rFonts w:ascii="Arial" w:hAnsi="Arial"/>
                <w:sz w:val="18"/>
              </w:rPr>
              <w:t>isUnique: N/A</w:t>
            </w:r>
          </w:p>
          <w:p w14:paraId="7B8F511A" w14:textId="77777777" w:rsidR="009D40CD" w:rsidRDefault="009D40CD" w:rsidP="009D40CD">
            <w:pPr>
              <w:keepNext/>
              <w:keepLines/>
              <w:spacing w:after="0"/>
              <w:rPr>
                <w:rFonts w:ascii="Arial" w:hAnsi="Arial"/>
                <w:sz w:val="18"/>
              </w:rPr>
            </w:pPr>
            <w:r>
              <w:rPr>
                <w:rFonts w:ascii="Arial" w:hAnsi="Arial"/>
                <w:sz w:val="18"/>
              </w:rPr>
              <w:t>defaultValue: None</w:t>
            </w:r>
          </w:p>
          <w:p w14:paraId="44274E27" w14:textId="77777777" w:rsidR="009D40CD" w:rsidRDefault="009D40CD" w:rsidP="009D40CD">
            <w:pPr>
              <w:keepNext/>
              <w:keepLines/>
              <w:spacing w:after="0"/>
              <w:rPr>
                <w:rFonts w:ascii="Arial" w:hAnsi="Arial"/>
                <w:sz w:val="18"/>
              </w:rPr>
            </w:pPr>
            <w:r>
              <w:rPr>
                <w:rFonts w:ascii="Arial" w:hAnsi="Arial"/>
                <w:sz w:val="18"/>
              </w:rPr>
              <w:t>allowedValues: N/A</w:t>
            </w:r>
          </w:p>
          <w:p w14:paraId="32EE03D0" w14:textId="77777777" w:rsidR="009D40CD" w:rsidRDefault="009D40CD" w:rsidP="009D40CD">
            <w:pPr>
              <w:pStyle w:val="TAL"/>
            </w:pPr>
            <w:r>
              <w:t>isNullable: False</w:t>
            </w:r>
          </w:p>
        </w:tc>
      </w:tr>
      <w:tr w:rsidR="009D40CD" w14:paraId="75CC0AFF"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B92690" w14:textId="77777777" w:rsidR="009D40CD" w:rsidRDefault="009D40CD" w:rsidP="009D40CD">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rRMPolicyMaxRatio</w:t>
            </w:r>
          </w:p>
        </w:tc>
        <w:tc>
          <w:tcPr>
            <w:tcW w:w="5523" w:type="dxa"/>
            <w:tcBorders>
              <w:top w:val="single" w:sz="4" w:space="0" w:color="auto"/>
              <w:left w:val="single" w:sz="4" w:space="0" w:color="auto"/>
              <w:bottom w:val="single" w:sz="4" w:space="0" w:color="auto"/>
              <w:right w:val="single" w:sz="4" w:space="0" w:color="auto"/>
            </w:tcBorders>
          </w:tcPr>
          <w:p w14:paraId="4409685C" w14:textId="77777777" w:rsidR="009D40CD" w:rsidRDefault="009D40CD" w:rsidP="009D40CD">
            <w:pPr>
              <w:pStyle w:val="aff"/>
              <w:rPr>
                <w:sz w:val="18"/>
                <w:szCs w:val="18"/>
              </w:rPr>
            </w:pPr>
            <w:r>
              <w:rPr>
                <w:sz w:val="18"/>
                <w:szCs w:val="18"/>
              </w:rPr>
              <w:t xml:space="preserve">This attribute specifies the maximum percentage of radio resources that can be used by the associated </w:t>
            </w:r>
            <w:r>
              <w:rPr>
                <w:rFonts w:ascii="Courier New" w:hAnsi="Courier New" w:cs="Courier New"/>
                <w:bCs/>
                <w:color w:val="333333"/>
                <w:sz w:val="18"/>
                <w:szCs w:val="18"/>
              </w:rPr>
              <w:t>rRMPolicyMemberList</w:t>
            </w:r>
            <w:r>
              <w:rPr>
                <w:sz w:val="18"/>
                <w:szCs w:val="18"/>
              </w:rPr>
              <w:t>. The maximum percentage of radio resources include at least one of the shared resources, prioritized resources and dedicated resources.</w:t>
            </w:r>
          </w:p>
          <w:p w14:paraId="37F5699D" w14:textId="77777777" w:rsidR="009D40CD" w:rsidRDefault="009D40CD" w:rsidP="009D40CD">
            <w:pPr>
              <w:pStyle w:val="TAL"/>
              <w:rPr>
                <w:szCs w:val="18"/>
              </w:rPr>
            </w:pPr>
          </w:p>
          <w:p w14:paraId="5CE17DDB" w14:textId="77777777" w:rsidR="009D40CD" w:rsidRDefault="009D40CD" w:rsidP="009D40CD">
            <w:pPr>
              <w:jc w:val="both"/>
              <w:rPr>
                <w:lang w:eastAsia="zh-CN"/>
              </w:rPr>
            </w:pPr>
            <w:r>
              <w:t xml:space="preserve">The sum of the </w:t>
            </w:r>
            <w:r>
              <w:rPr>
                <w:lang w:eastAsia="zh-CN"/>
              </w:rPr>
              <w:t>‘</w:t>
            </w:r>
            <w:r>
              <w:rPr>
                <w:rFonts w:ascii="Courier New" w:hAnsi="Courier New" w:cs="Courier New"/>
                <w:lang w:eastAsia="zh-CN"/>
              </w:rPr>
              <w:t>rRMPolicyMaxRatio</w:t>
            </w:r>
            <w:r>
              <w:rPr>
                <w:lang w:eastAsia="zh-CN"/>
              </w:rPr>
              <w:t xml:space="preserve">’ </w:t>
            </w:r>
            <w:r>
              <w:t>values assigned to all RRMPolicyRatio(s) name-contained by same MangedEntity can be greater than 100.</w:t>
            </w:r>
          </w:p>
          <w:p w14:paraId="51A621E2" w14:textId="77777777" w:rsidR="009D40CD" w:rsidRDefault="009D40CD" w:rsidP="009D40CD">
            <w:pPr>
              <w:pStyle w:val="TAL"/>
              <w:rPr>
                <w:szCs w:val="18"/>
              </w:rPr>
            </w:pPr>
            <w:r>
              <w:rPr>
                <w:szCs w:val="18"/>
                <w:lang w:eastAsia="zh-CN"/>
              </w:rPr>
              <w:t>Default value: 100</w:t>
            </w:r>
          </w:p>
          <w:p w14:paraId="6D6EC772" w14:textId="77777777" w:rsidR="009D40CD" w:rsidRDefault="009D40CD" w:rsidP="009D40CD">
            <w:pPr>
              <w:pStyle w:val="TAL"/>
              <w:rPr>
                <w:szCs w:val="18"/>
              </w:rPr>
            </w:pPr>
            <w:r>
              <w:rPr>
                <w:szCs w:val="18"/>
              </w:rPr>
              <w:t>allowedValues:</w:t>
            </w:r>
          </w:p>
          <w:p w14:paraId="4DE65347" w14:textId="77777777" w:rsidR="009D40CD" w:rsidRDefault="009D40CD" w:rsidP="009D40CD">
            <w:pPr>
              <w:pStyle w:val="TAL"/>
              <w:rPr>
                <w:szCs w:val="18"/>
              </w:rPr>
            </w:pPr>
            <w:r>
              <w:rPr>
                <w:szCs w:val="18"/>
              </w:rPr>
              <w:t>0 : 100</w:t>
            </w:r>
          </w:p>
          <w:p w14:paraId="1815B62B" w14:textId="77777777" w:rsidR="009D40CD" w:rsidRDefault="009D40CD" w:rsidP="009D40CD">
            <w:pPr>
              <w:pStyle w:val="TAL"/>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13FA4E44" w14:textId="77777777" w:rsidR="009D40CD" w:rsidRDefault="009D40CD" w:rsidP="009D40CD">
            <w:pPr>
              <w:pStyle w:val="TAL"/>
            </w:pPr>
            <w:r>
              <w:t>type: Integer</w:t>
            </w:r>
          </w:p>
          <w:p w14:paraId="0499347D" w14:textId="77777777" w:rsidR="009D40CD" w:rsidRDefault="009D40CD" w:rsidP="009D40CD">
            <w:pPr>
              <w:pStyle w:val="TAL"/>
            </w:pPr>
            <w:r>
              <w:t>multiplicity: 1</w:t>
            </w:r>
          </w:p>
          <w:p w14:paraId="047F5237" w14:textId="77777777" w:rsidR="009D40CD" w:rsidRDefault="009D40CD" w:rsidP="009D40CD">
            <w:pPr>
              <w:pStyle w:val="TAL"/>
            </w:pPr>
            <w:r>
              <w:t>isOrdered: N/A</w:t>
            </w:r>
          </w:p>
          <w:p w14:paraId="2381C14D" w14:textId="77777777" w:rsidR="009D40CD" w:rsidRDefault="009D40CD" w:rsidP="009D40CD">
            <w:pPr>
              <w:pStyle w:val="TAL"/>
            </w:pPr>
            <w:r>
              <w:t>isUnique: N/A</w:t>
            </w:r>
          </w:p>
          <w:p w14:paraId="43E17F17" w14:textId="77777777" w:rsidR="009D40CD" w:rsidRDefault="009D40CD" w:rsidP="009D40CD">
            <w:pPr>
              <w:pStyle w:val="TAL"/>
            </w:pPr>
            <w:r>
              <w:t>defaultValue: True</w:t>
            </w:r>
          </w:p>
          <w:p w14:paraId="3CD56036" w14:textId="77777777" w:rsidR="009D40CD" w:rsidRDefault="009D40CD" w:rsidP="009D40CD">
            <w:pPr>
              <w:pStyle w:val="TAL"/>
            </w:pPr>
            <w:r>
              <w:t>allowedValues: N/A</w:t>
            </w:r>
          </w:p>
          <w:p w14:paraId="60D8BCB3" w14:textId="77777777" w:rsidR="009D40CD" w:rsidRDefault="009D40CD" w:rsidP="009D40CD">
            <w:pPr>
              <w:pStyle w:val="TAL"/>
            </w:pPr>
            <w:r>
              <w:t>isNullable: False</w:t>
            </w:r>
          </w:p>
        </w:tc>
      </w:tr>
      <w:tr w:rsidR="009D40CD" w14:paraId="4852FD36"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CECF06" w14:textId="77777777" w:rsidR="009D40CD" w:rsidRDefault="009D40CD" w:rsidP="009D40CD">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2BE8F2B8" w14:textId="77777777" w:rsidR="009D40CD" w:rsidRDefault="009D40CD" w:rsidP="009D40CD">
            <w:pPr>
              <w:pStyle w:val="TAL"/>
            </w:pPr>
            <w:r>
              <w:t xml:space="preserve">This attribute specifies the minimum percentage of radio resources that can be used by the associated </w:t>
            </w:r>
            <w:r>
              <w:rPr>
                <w:rFonts w:ascii="Courier New" w:hAnsi="Courier New" w:cs="Courier New"/>
                <w:bCs/>
                <w:color w:val="333333"/>
                <w:szCs w:val="18"/>
              </w:rPr>
              <w:t>rRMPolicyMemberList.</w:t>
            </w:r>
            <w:r>
              <w:t xml:space="preserve"> The minimum percentage of radio resources including at least one </w:t>
            </w:r>
            <w:r>
              <w:rPr>
                <w:lang w:eastAsia="zh-CN"/>
              </w:rPr>
              <w:t>of prioritized resources and dedicated resources.</w:t>
            </w:r>
          </w:p>
          <w:p w14:paraId="22B45902" w14:textId="77777777" w:rsidR="009D40CD" w:rsidRDefault="009D40CD" w:rsidP="009D40CD">
            <w:pPr>
              <w:jc w:val="both"/>
            </w:pPr>
          </w:p>
          <w:p w14:paraId="7BC7653C" w14:textId="77777777" w:rsidR="009D40CD" w:rsidRDefault="009D40CD" w:rsidP="009D40CD">
            <w:pPr>
              <w:jc w:val="both"/>
              <w:rPr>
                <w:lang w:eastAsia="zh-CN"/>
              </w:rPr>
            </w:pPr>
            <w:r>
              <w:t xml:space="preserve">The sum of the </w:t>
            </w:r>
            <w:r>
              <w:rPr>
                <w:lang w:eastAsia="zh-CN"/>
              </w:rPr>
              <w:t>‘</w:t>
            </w:r>
            <w:r>
              <w:rPr>
                <w:rFonts w:ascii="Courier New" w:hAnsi="Courier New" w:cs="Courier New"/>
                <w:lang w:eastAsia="zh-CN"/>
              </w:rPr>
              <w:t>rRMPolicyMinRatio</w:t>
            </w:r>
            <w:r>
              <w:rPr>
                <w:lang w:eastAsia="zh-CN"/>
              </w:rPr>
              <w:t xml:space="preserve">’ </w:t>
            </w:r>
            <w:r>
              <w:t xml:space="preserve">values assigned to all RRMPolicyRatio(s) name-contained by same MangedEntity shall be less or equal 100. </w:t>
            </w:r>
          </w:p>
          <w:p w14:paraId="2B83A1E3" w14:textId="77777777" w:rsidR="009D40CD" w:rsidRDefault="009D40CD" w:rsidP="009D40CD">
            <w:pPr>
              <w:pStyle w:val="TAL"/>
            </w:pPr>
            <w:r>
              <w:rPr>
                <w:szCs w:val="18"/>
                <w:lang w:eastAsia="zh-CN"/>
              </w:rPr>
              <w:t>Default value: 0</w:t>
            </w:r>
          </w:p>
          <w:p w14:paraId="73E65B4D" w14:textId="77777777" w:rsidR="009D40CD" w:rsidRDefault="009D40CD" w:rsidP="009D40CD">
            <w:pPr>
              <w:pStyle w:val="TAL"/>
            </w:pPr>
            <w:r>
              <w:t xml:space="preserve">allowedValues: </w:t>
            </w:r>
          </w:p>
          <w:p w14:paraId="67499101" w14:textId="77777777" w:rsidR="009D40CD" w:rsidRDefault="009D40CD" w:rsidP="009D40CD">
            <w:pPr>
              <w:pStyle w:val="TAL"/>
            </w:pPr>
            <w:r>
              <w:t>0 : 100</w:t>
            </w:r>
          </w:p>
          <w:p w14:paraId="0C4CD345" w14:textId="77777777" w:rsidR="009D40CD" w:rsidRDefault="009D40CD" w:rsidP="009D40CD">
            <w:pPr>
              <w:pStyle w:val="TAL"/>
            </w:pPr>
          </w:p>
          <w:p w14:paraId="7A51B3DD" w14:textId="77777777" w:rsidR="009D40CD" w:rsidRDefault="009D40CD" w:rsidP="009D40CD">
            <w:pPr>
              <w:pStyle w:val="TAL"/>
            </w:pPr>
            <w:r>
              <w:t>NOTE: Void.</w:t>
            </w:r>
          </w:p>
          <w:p w14:paraId="2B6E0F29" w14:textId="77777777" w:rsidR="009D40CD" w:rsidRDefault="009D40CD" w:rsidP="009D40C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84864B2" w14:textId="77777777" w:rsidR="009D40CD" w:rsidRDefault="009D40CD" w:rsidP="009D40CD">
            <w:pPr>
              <w:pStyle w:val="TAL"/>
            </w:pPr>
            <w:r>
              <w:t>type: Integer</w:t>
            </w:r>
          </w:p>
          <w:p w14:paraId="4C4BE179" w14:textId="77777777" w:rsidR="009D40CD" w:rsidRDefault="009D40CD" w:rsidP="009D40CD">
            <w:pPr>
              <w:pStyle w:val="TAL"/>
            </w:pPr>
            <w:r>
              <w:t>multiplicity: 1</w:t>
            </w:r>
          </w:p>
          <w:p w14:paraId="1615AC83" w14:textId="77777777" w:rsidR="009D40CD" w:rsidRDefault="009D40CD" w:rsidP="009D40CD">
            <w:pPr>
              <w:pStyle w:val="TAL"/>
            </w:pPr>
            <w:r>
              <w:t>isOrdered: N/A</w:t>
            </w:r>
          </w:p>
          <w:p w14:paraId="5887D0FD" w14:textId="77777777" w:rsidR="009D40CD" w:rsidRDefault="009D40CD" w:rsidP="009D40CD">
            <w:pPr>
              <w:pStyle w:val="TAL"/>
            </w:pPr>
            <w:r>
              <w:t>isUnique: N/A</w:t>
            </w:r>
          </w:p>
          <w:p w14:paraId="6D696AF9" w14:textId="77777777" w:rsidR="009D40CD" w:rsidRDefault="009D40CD" w:rsidP="009D40CD">
            <w:pPr>
              <w:pStyle w:val="TAL"/>
            </w:pPr>
            <w:r>
              <w:t>defaultValue: True</w:t>
            </w:r>
          </w:p>
          <w:p w14:paraId="0039D656" w14:textId="77777777" w:rsidR="009D40CD" w:rsidRDefault="009D40CD" w:rsidP="009D40CD">
            <w:pPr>
              <w:pStyle w:val="TAL"/>
            </w:pPr>
            <w:r>
              <w:t>allowedValues: N/A</w:t>
            </w:r>
          </w:p>
          <w:p w14:paraId="45E048BB" w14:textId="77777777" w:rsidR="009D40CD" w:rsidRDefault="009D40CD" w:rsidP="009D40CD">
            <w:pPr>
              <w:pStyle w:val="TAL"/>
            </w:pPr>
            <w:r>
              <w:t>isNullable: False</w:t>
            </w:r>
          </w:p>
        </w:tc>
      </w:tr>
      <w:tr w:rsidR="009D40CD" w14:paraId="2A282CC8"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C8C939" w14:textId="77777777" w:rsidR="009D40CD" w:rsidRDefault="009D40CD" w:rsidP="009D40CD">
            <w:pPr>
              <w:spacing w:after="0"/>
              <w:rPr>
                <w:rFonts w:ascii="Courier New" w:hAnsi="Courier New" w:cs="Courier New"/>
                <w:sz w:val="18"/>
                <w:szCs w:val="18"/>
                <w:lang w:eastAsia="zh-CN"/>
              </w:rPr>
            </w:pPr>
            <w:r>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5BDC69EB" w14:textId="77777777" w:rsidR="009D40CD" w:rsidRDefault="009D40CD" w:rsidP="009D40CD">
            <w:pPr>
              <w:pStyle w:val="TAL"/>
            </w:pPr>
            <w:r>
              <w:t xml:space="preserve">This attribute specifies the percentage of radio resource that dedicatedly used by the </w:t>
            </w:r>
            <w:r>
              <w:rPr>
                <w:lang w:eastAsia="zh-CN"/>
              </w:rPr>
              <w:t>ass</w:t>
            </w:r>
            <w:r>
              <w:t xml:space="preserve">ociated  </w:t>
            </w:r>
            <w:r>
              <w:rPr>
                <w:rFonts w:ascii="Courier New" w:hAnsi="Courier New" w:cs="Courier New"/>
                <w:bCs/>
                <w:color w:val="333333"/>
                <w:szCs w:val="18"/>
              </w:rPr>
              <w:t>rRMPolicyMemberList</w:t>
            </w:r>
            <w:r>
              <w:t xml:space="preserve">. </w:t>
            </w:r>
          </w:p>
          <w:p w14:paraId="31D850E3" w14:textId="77777777" w:rsidR="009D40CD" w:rsidRDefault="009D40CD" w:rsidP="009D40CD">
            <w:pPr>
              <w:pStyle w:val="TAL"/>
            </w:pPr>
          </w:p>
          <w:p w14:paraId="52A3D940" w14:textId="77777777" w:rsidR="009D40CD" w:rsidRDefault="009D40CD" w:rsidP="009D40CD">
            <w:pPr>
              <w:jc w:val="both"/>
            </w:pPr>
            <w:r>
              <w:t xml:space="preserve">The sum of the </w:t>
            </w:r>
            <w:r>
              <w:rPr>
                <w:lang w:eastAsia="zh-CN"/>
              </w:rPr>
              <w:t>‘</w:t>
            </w:r>
            <w:r>
              <w:rPr>
                <w:rFonts w:ascii="Courier New" w:hAnsi="Courier New" w:cs="Courier New"/>
                <w:lang w:eastAsia="zh-CN"/>
              </w:rPr>
              <w:t>rRMPolicyDedicatedRatio</w:t>
            </w:r>
            <w:r>
              <w:rPr>
                <w:lang w:eastAsia="zh-CN"/>
              </w:rPr>
              <w:t xml:space="preserve">’ </w:t>
            </w:r>
            <w:r>
              <w:t>values assigned to all RRMPolicyRatio(s) name-contained by same MangedEntity shall be less or equal 100.</w:t>
            </w:r>
          </w:p>
          <w:p w14:paraId="72D23C58" w14:textId="77777777" w:rsidR="009D40CD" w:rsidRDefault="009D40CD" w:rsidP="009D40CD">
            <w:pPr>
              <w:pStyle w:val="TAL"/>
            </w:pPr>
            <w:r>
              <w:rPr>
                <w:szCs w:val="18"/>
                <w:lang w:eastAsia="zh-CN"/>
              </w:rPr>
              <w:t>Default value: 0</w:t>
            </w:r>
          </w:p>
          <w:p w14:paraId="066202D8" w14:textId="77777777" w:rsidR="009D40CD" w:rsidRDefault="009D40CD" w:rsidP="009D40CD">
            <w:pPr>
              <w:pStyle w:val="TAL"/>
            </w:pPr>
            <w:r>
              <w:t xml:space="preserve">allowedValues:0 : 100 </w:t>
            </w:r>
          </w:p>
          <w:p w14:paraId="7913CA25" w14:textId="77777777" w:rsidR="009D40CD" w:rsidRDefault="009D40CD" w:rsidP="009D40C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73ED7B2" w14:textId="77777777" w:rsidR="009D40CD" w:rsidRDefault="009D40CD" w:rsidP="009D40CD">
            <w:pPr>
              <w:pStyle w:val="TAL"/>
            </w:pPr>
            <w:r>
              <w:t>type: Integer</w:t>
            </w:r>
          </w:p>
          <w:p w14:paraId="10E56AA9" w14:textId="77777777" w:rsidR="009D40CD" w:rsidRDefault="009D40CD" w:rsidP="009D40CD">
            <w:pPr>
              <w:pStyle w:val="TAL"/>
            </w:pPr>
            <w:r>
              <w:t>multiplicity: 1</w:t>
            </w:r>
          </w:p>
          <w:p w14:paraId="4C398234" w14:textId="77777777" w:rsidR="009D40CD" w:rsidRDefault="009D40CD" w:rsidP="009D40CD">
            <w:pPr>
              <w:pStyle w:val="TAL"/>
            </w:pPr>
            <w:r>
              <w:t>isOrdered: N/A</w:t>
            </w:r>
          </w:p>
          <w:p w14:paraId="5544D031" w14:textId="77777777" w:rsidR="009D40CD" w:rsidRDefault="009D40CD" w:rsidP="009D40CD">
            <w:pPr>
              <w:pStyle w:val="TAL"/>
            </w:pPr>
            <w:r>
              <w:t>isUnique: N/A</w:t>
            </w:r>
          </w:p>
          <w:p w14:paraId="4BF3D6B2" w14:textId="77777777" w:rsidR="009D40CD" w:rsidRDefault="009D40CD" w:rsidP="009D40CD">
            <w:pPr>
              <w:pStyle w:val="TAL"/>
            </w:pPr>
            <w:r>
              <w:t>defaultValue: TRUE</w:t>
            </w:r>
          </w:p>
          <w:p w14:paraId="64803DE8" w14:textId="77777777" w:rsidR="009D40CD" w:rsidRDefault="009D40CD" w:rsidP="009D40CD">
            <w:pPr>
              <w:pStyle w:val="TAL"/>
            </w:pPr>
            <w:r>
              <w:t>allowedValues: N/A</w:t>
            </w:r>
          </w:p>
          <w:p w14:paraId="26D3E5EB" w14:textId="77777777" w:rsidR="009D40CD" w:rsidRDefault="009D40CD" w:rsidP="009D40CD">
            <w:pPr>
              <w:pStyle w:val="TAL"/>
            </w:pPr>
            <w:r>
              <w:t>isNullable: False</w:t>
            </w:r>
          </w:p>
        </w:tc>
      </w:tr>
      <w:tr w:rsidR="009D40CD" w14:paraId="346FBA1D"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4AC846" w14:textId="77777777" w:rsidR="009D40CD" w:rsidRDefault="009D40CD" w:rsidP="009D40CD">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69F21A8A" w14:textId="77777777" w:rsidR="009D40CD" w:rsidRDefault="009D40CD" w:rsidP="009D40CD">
            <w:pPr>
              <w:pStyle w:val="TAL"/>
              <w:rPr>
                <w:rFonts w:eastAsia="Batang"/>
              </w:rPr>
            </w:pPr>
            <w:r>
              <w:rPr>
                <w:rFonts w:eastAsia="Batang"/>
              </w:rPr>
              <w:t>Subcarrier spacing configuration for a BWP. See subclause 5 in TS 38.104 [12].</w:t>
            </w:r>
          </w:p>
          <w:p w14:paraId="07F11CAB" w14:textId="77777777" w:rsidR="009D40CD" w:rsidRDefault="009D40CD" w:rsidP="009D40CD">
            <w:pPr>
              <w:pStyle w:val="TAL"/>
              <w:rPr>
                <w:rFonts w:eastAsia="Batang"/>
              </w:rPr>
            </w:pPr>
          </w:p>
          <w:p w14:paraId="47E57B40" w14:textId="77777777" w:rsidR="009D40CD" w:rsidRDefault="009D40CD" w:rsidP="009D40CD">
            <w:pPr>
              <w:pStyle w:val="TAL"/>
              <w:rPr>
                <w:lang w:eastAsia="zh-CN"/>
              </w:rPr>
            </w:pPr>
            <w: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49B629C1" w14:textId="77777777" w:rsidR="009D40CD" w:rsidRDefault="009D40CD" w:rsidP="009D40CD">
            <w:pPr>
              <w:pStyle w:val="TAL"/>
            </w:pPr>
            <w:r>
              <w:t>type: Integer</w:t>
            </w:r>
          </w:p>
          <w:p w14:paraId="6C6CB358" w14:textId="77777777" w:rsidR="009D40CD" w:rsidRDefault="009D40CD" w:rsidP="009D40CD">
            <w:pPr>
              <w:pStyle w:val="TAL"/>
            </w:pPr>
            <w:r>
              <w:t>multiplicity: 1</w:t>
            </w:r>
          </w:p>
          <w:p w14:paraId="212915D5" w14:textId="77777777" w:rsidR="009D40CD" w:rsidRDefault="009D40CD" w:rsidP="009D40CD">
            <w:pPr>
              <w:pStyle w:val="TAL"/>
            </w:pPr>
            <w:r>
              <w:t>isOrdered: N/A</w:t>
            </w:r>
          </w:p>
          <w:p w14:paraId="40373E5B" w14:textId="77777777" w:rsidR="009D40CD" w:rsidRDefault="009D40CD" w:rsidP="009D40CD">
            <w:pPr>
              <w:pStyle w:val="TAL"/>
            </w:pPr>
            <w:r>
              <w:t>isUnique: N/A</w:t>
            </w:r>
          </w:p>
          <w:p w14:paraId="226008D2" w14:textId="77777777" w:rsidR="009D40CD" w:rsidRDefault="009D40CD" w:rsidP="009D40CD">
            <w:pPr>
              <w:pStyle w:val="TAL"/>
            </w:pPr>
            <w:r>
              <w:t>defaultValue: None</w:t>
            </w:r>
          </w:p>
          <w:p w14:paraId="593F1902" w14:textId="77777777" w:rsidR="009D40CD" w:rsidRDefault="009D40CD" w:rsidP="009D40CD">
            <w:pPr>
              <w:keepNext/>
              <w:keepLines/>
              <w:spacing w:after="0"/>
              <w:rPr>
                <w:rFonts w:ascii="Arial" w:hAnsi="Arial"/>
                <w:sz w:val="18"/>
              </w:rPr>
            </w:pPr>
            <w:r>
              <w:rPr>
                <w:rFonts w:ascii="Arial" w:hAnsi="Arial"/>
                <w:sz w:val="18"/>
              </w:rPr>
              <w:t>isNullable: False</w:t>
            </w:r>
          </w:p>
          <w:p w14:paraId="64AF4ED2" w14:textId="77777777" w:rsidR="009D40CD" w:rsidRDefault="009D40CD" w:rsidP="009D40CD">
            <w:pPr>
              <w:pStyle w:val="TAL"/>
            </w:pPr>
          </w:p>
        </w:tc>
      </w:tr>
      <w:tr w:rsidR="009D40CD" w14:paraId="0F6E9066"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43AC9F" w14:textId="77777777" w:rsidR="009D40CD" w:rsidRDefault="009D40CD" w:rsidP="009D40CD">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6842318A" w14:textId="77777777" w:rsidR="009D40CD" w:rsidRDefault="009D40CD" w:rsidP="009D40CD">
            <w:pPr>
              <w:pStyle w:val="TAL"/>
            </w:pPr>
            <w:r>
              <w:t>Indicates if the transmission direction is downlink (DL), uplink (UL) or both downlink and uplink (DL and UL).</w:t>
            </w:r>
          </w:p>
          <w:p w14:paraId="4E737CE8" w14:textId="77777777" w:rsidR="009D40CD" w:rsidRDefault="009D40CD" w:rsidP="009D40CD">
            <w:pPr>
              <w:pStyle w:val="TAL"/>
            </w:pPr>
          </w:p>
          <w:p w14:paraId="3F8BC133" w14:textId="77777777" w:rsidR="009D40CD" w:rsidRDefault="009D40CD" w:rsidP="009D40CD">
            <w:pPr>
              <w:pStyle w:val="TAL"/>
            </w:pPr>
            <w:r>
              <w:t xml:space="preserve">allowedValues: </w:t>
            </w:r>
          </w:p>
          <w:p w14:paraId="6F7F9119" w14:textId="77777777" w:rsidR="009D40CD" w:rsidRDefault="009D40CD" w:rsidP="009D40CD">
            <w:pPr>
              <w:pStyle w:val="TAL"/>
              <w:rPr>
                <w:rFonts w:eastAsia="Batang"/>
              </w:rPr>
            </w:pPr>
            <w:r>
              <w:t xml:space="preserve">     DL, UL, DL and UL</w:t>
            </w:r>
            <w:r>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0BEE688B" w14:textId="77777777" w:rsidR="009D40CD" w:rsidRDefault="009D40CD" w:rsidP="009D40CD">
            <w:pPr>
              <w:pStyle w:val="TAL"/>
            </w:pPr>
            <w:r>
              <w:t>type: ENUM</w:t>
            </w:r>
          </w:p>
          <w:p w14:paraId="542D44BB" w14:textId="77777777" w:rsidR="009D40CD" w:rsidRDefault="009D40CD" w:rsidP="009D40CD">
            <w:pPr>
              <w:pStyle w:val="TAL"/>
            </w:pPr>
            <w:r>
              <w:t>multiplicity: 1</w:t>
            </w:r>
          </w:p>
          <w:p w14:paraId="67B2A887" w14:textId="77777777" w:rsidR="009D40CD" w:rsidRDefault="009D40CD" w:rsidP="009D40CD">
            <w:pPr>
              <w:pStyle w:val="TAL"/>
            </w:pPr>
            <w:r>
              <w:t>isOrdered: N/A</w:t>
            </w:r>
          </w:p>
          <w:p w14:paraId="4BF820C7" w14:textId="77777777" w:rsidR="009D40CD" w:rsidRDefault="009D40CD" w:rsidP="009D40CD">
            <w:pPr>
              <w:pStyle w:val="TAL"/>
            </w:pPr>
            <w:r>
              <w:t>isUnique: N/A</w:t>
            </w:r>
          </w:p>
          <w:p w14:paraId="090E550D" w14:textId="77777777" w:rsidR="009D40CD" w:rsidRDefault="009D40CD" w:rsidP="009D40CD">
            <w:pPr>
              <w:pStyle w:val="TAL"/>
            </w:pPr>
            <w:r>
              <w:t>defaultValue: None</w:t>
            </w:r>
          </w:p>
          <w:p w14:paraId="05E196A3" w14:textId="77777777" w:rsidR="009D40CD" w:rsidRDefault="009D40CD" w:rsidP="009D40CD">
            <w:pPr>
              <w:pStyle w:val="TAL"/>
            </w:pPr>
            <w:r>
              <w:t>isNullable: False</w:t>
            </w:r>
          </w:p>
          <w:p w14:paraId="3A5CA68F" w14:textId="77777777" w:rsidR="009D40CD" w:rsidRDefault="009D40CD" w:rsidP="009D40CD">
            <w:pPr>
              <w:pStyle w:val="TAL"/>
            </w:pPr>
          </w:p>
        </w:tc>
      </w:tr>
      <w:tr w:rsidR="009D40CD" w14:paraId="33B78FDE"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A6415E" w14:textId="77777777" w:rsidR="009D40CD" w:rsidRDefault="009D40CD" w:rsidP="009D40C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48268259" w14:textId="77777777" w:rsidR="009D40CD" w:rsidRDefault="009D40CD" w:rsidP="009D40CD">
            <w:pPr>
              <w:pStyle w:val="TAL"/>
            </w:pPr>
            <w:r>
              <w:t>It identifies whether the object is used for downlink, uplink or supplementary uplink.</w:t>
            </w:r>
          </w:p>
          <w:p w14:paraId="086369F3" w14:textId="77777777" w:rsidR="009D40CD" w:rsidRDefault="009D40CD" w:rsidP="009D40CD">
            <w:pPr>
              <w:pStyle w:val="TAL"/>
            </w:pPr>
          </w:p>
          <w:p w14:paraId="68E44C0B" w14:textId="77777777" w:rsidR="009D40CD" w:rsidRDefault="009D40CD" w:rsidP="009D40CD">
            <w:pPr>
              <w:pStyle w:val="TAL"/>
            </w:pPr>
            <w:r>
              <w:t>allowedValues:</w:t>
            </w:r>
          </w:p>
          <w:p w14:paraId="194627C0" w14:textId="77777777" w:rsidR="009D40CD" w:rsidRDefault="009D40CD" w:rsidP="009D40CD">
            <w:pPr>
              <w:pStyle w:val="TAL"/>
            </w:pPr>
            <w: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336FBDDA" w14:textId="77777777" w:rsidR="009D40CD" w:rsidRDefault="009D40CD" w:rsidP="009D40CD">
            <w:pPr>
              <w:pStyle w:val="TAL"/>
            </w:pPr>
            <w:r>
              <w:t>type: ENUM</w:t>
            </w:r>
          </w:p>
          <w:p w14:paraId="60D32A83" w14:textId="77777777" w:rsidR="009D40CD" w:rsidRDefault="009D40CD" w:rsidP="009D40CD">
            <w:pPr>
              <w:pStyle w:val="TAL"/>
            </w:pPr>
            <w:r>
              <w:t>multiplicity: 1</w:t>
            </w:r>
          </w:p>
          <w:p w14:paraId="2012C706" w14:textId="77777777" w:rsidR="009D40CD" w:rsidRDefault="009D40CD" w:rsidP="009D40CD">
            <w:pPr>
              <w:pStyle w:val="TAL"/>
            </w:pPr>
            <w:r>
              <w:t>isOrdered: N/A</w:t>
            </w:r>
          </w:p>
          <w:p w14:paraId="0B69E615" w14:textId="77777777" w:rsidR="009D40CD" w:rsidRDefault="009D40CD" w:rsidP="009D40CD">
            <w:pPr>
              <w:pStyle w:val="TAL"/>
            </w:pPr>
            <w:r>
              <w:t>isUnique: N/A</w:t>
            </w:r>
          </w:p>
          <w:p w14:paraId="78AC703E" w14:textId="77777777" w:rsidR="009D40CD" w:rsidRDefault="009D40CD" w:rsidP="009D40CD">
            <w:pPr>
              <w:pStyle w:val="TAL"/>
            </w:pPr>
            <w:r>
              <w:t>defaultValue: None</w:t>
            </w:r>
          </w:p>
          <w:p w14:paraId="0A5AF8B5" w14:textId="77777777" w:rsidR="009D40CD" w:rsidRDefault="009D40CD" w:rsidP="009D40CD">
            <w:pPr>
              <w:pStyle w:val="TAL"/>
            </w:pPr>
            <w:r>
              <w:t>isNullable: False</w:t>
            </w:r>
          </w:p>
          <w:p w14:paraId="5F03E6BB" w14:textId="77777777" w:rsidR="009D40CD" w:rsidRDefault="009D40CD" w:rsidP="009D40CD">
            <w:pPr>
              <w:pStyle w:val="TAL"/>
            </w:pPr>
          </w:p>
        </w:tc>
      </w:tr>
      <w:tr w:rsidR="009D40CD" w14:paraId="6180FFE5"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16FBC3" w14:textId="77777777" w:rsidR="009D40CD" w:rsidRDefault="009D40CD" w:rsidP="009D40C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lastRenderedPageBreak/>
              <w:t>isInitialBwp</w:t>
            </w:r>
          </w:p>
        </w:tc>
        <w:tc>
          <w:tcPr>
            <w:tcW w:w="5523" w:type="dxa"/>
            <w:tcBorders>
              <w:top w:val="single" w:sz="4" w:space="0" w:color="auto"/>
              <w:left w:val="single" w:sz="4" w:space="0" w:color="auto"/>
              <w:bottom w:val="single" w:sz="4" w:space="0" w:color="auto"/>
              <w:right w:val="single" w:sz="4" w:space="0" w:color="auto"/>
            </w:tcBorders>
          </w:tcPr>
          <w:p w14:paraId="20C51F97" w14:textId="77777777" w:rsidR="009D40CD" w:rsidRDefault="009D40CD" w:rsidP="009D40CD">
            <w:pPr>
              <w:pStyle w:val="TAL"/>
              <w:rPr>
                <w:rFonts w:eastAsia="Batang" w:cs="Arial"/>
                <w:szCs w:val="18"/>
              </w:rPr>
            </w:pPr>
            <w:r>
              <w:rPr>
                <w:rFonts w:eastAsia="Batang" w:cs="Arial"/>
                <w:szCs w:val="18"/>
              </w:rPr>
              <w:t>It identifies whether the object is used for initial or other BWP.</w:t>
            </w:r>
          </w:p>
          <w:p w14:paraId="45599CBA" w14:textId="77777777" w:rsidR="009D40CD" w:rsidRDefault="009D40CD" w:rsidP="009D40CD">
            <w:pPr>
              <w:pStyle w:val="TAL"/>
              <w:rPr>
                <w:rFonts w:eastAsia="Batang" w:cs="Arial"/>
                <w:szCs w:val="18"/>
              </w:rPr>
            </w:pPr>
          </w:p>
          <w:p w14:paraId="19DE603E" w14:textId="77777777" w:rsidR="009D40CD" w:rsidRDefault="009D40CD" w:rsidP="009D40CD">
            <w:pPr>
              <w:pStyle w:val="TAL"/>
            </w:pPr>
            <w:r>
              <w:t>allowedValues:</w:t>
            </w:r>
          </w:p>
          <w:p w14:paraId="031EE7BE" w14:textId="77777777" w:rsidR="009D40CD" w:rsidRDefault="009D40CD" w:rsidP="009D40CD">
            <w:pPr>
              <w:pStyle w:val="TAL"/>
            </w:pPr>
          </w:p>
          <w:p w14:paraId="53AD26DC" w14:textId="77777777" w:rsidR="009D40CD" w:rsidRDefault="009D40CD" w:rsidP="009D40CD">
            <w:pPr>
              <w:pStyle w:val="TAL"/>
            </w:pPr>
            <w: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34B8A0AA" w14:textId="77777777" w:rsidR="009D40CD" w:rsidRDefault="009D40CD" w:rsidP="009D40CD">
            <w:pPr>
              <w:pStyle w:val="TAL"/>
            </w:pPr>
            <w:r>
              <w:t>type: ENUM</w:t>
            </w:r>
          </w:p>
          <w:p w14:paraId="29F862F7" w14:textId="77777777" w:rsidR="009D40CD" w:rsidRDefault="009D40CD" w:rsidP="009D40CD">
            <w:pPr>
              <w:pStyle w:val="TAL"/>
            </w:pPr>
          </w:p>
          <w:p w14:paraId="38F962F7" w14:textId="77777777" w:rsidR="009D40CD" w:rsidRDefault="009D40CD" w:rsidP="009D40CD">
            <w:pPr>
              <w:pStyle w:val="TAL"/>
            </w:pPr>
            <w:r>
              <w:t>multiplicity: 1</w:t>
            </w:r>
          </w:p>
          <w:p w14:paraId="52567146" w14:textId="77777777" w:rsidR="009D40CD" w:rsidRDefault="009D40CD" w:rsidP="009D40CD">
            <w:pPr>
              <w:pStyle w:val="TAL"/>
            </w:pPr>
            <w:r>
              <w:t>isOrdered: N/A</w:t>
            </w:r>
          </w:p>
          <w:p w14:paraId="59447893" w14:textId="77777777" w:rsidR="009D40CD" w:rsidRDefault="009D40CD" w:rsidP="009D40CD">
            <w:pPr>
              <w:pStyle w:val="TAL"/>
            </w:pPr>
            <w:r>
              <w:t>isUnique: N/A</w:t>
            </w:r>
          </w:p>
          <w:p w14:paraId="32D279B1" w14:textId="77777777" w:rsidR="009D40CD" w:rsidRDefault="009D40CD" w:rsidP="009D40CD">
            <w:pPr>
              <w:pStyle w:val="TAL"/>
            </w:pPr>
            <w:r>
              <w:t>defaultValue: None</w:t>
            </w:r>
          </w:p>
          <w:p w14:paraId="4F93506B" w14:textId="77777777" w:rsidR="009D40CD" w:rsidRDefault="009D40CD" w:rsidP="009D40CD">
            <w:pPr>
              <w:pStyle w:val="TAL"/>
            </w:pPr>
            <w:r>
              <w:t>isNullable: False</w:t>
            </w:r>
          </w:p>
        </w:tc>
      </w:tr>
      <w:tr w:rsidR="009D40CD" w14:paraId="2705F16E"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E5EB07" w14:textId="77777777" w:rsidR="009D40CD" w:rsidRDefault="009D40CD" w:rsidP="009D40C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0B764888" w14:textId="77777777" w:rsidR="009D40CD" w:rsidRDefault="009D40CD" w:rsidP="009D40CD">
            <w:pPr>
              <w:pStyle w:val="TAL"/>
            </w:pPr>
            <w:r>
              <w:t xml:space="preserve">Offset in common resource blocks to common resource block 0 for the applicable subcarrier spacing for a BWP. This corresponds to N_BWP_start, see subclause 4.4.5 in TS 38.211 [32]. </w:t>
            </w:r>
          </w:p>
          <w:p w14:paraId="53C94CD7" w14:textId="77777777" w:rsidR="009D40CD" w:rsidRDefault="009D40CD" w:rsidP="009D40CD">
            <w:pPr>
              <w:pStyle w:val="TAL"/>
            </w:pPr>
          </w:p>
          <w:p w14:paraId="6C95C039" w14:textId="77777777" w:rsidR="009D40CD" w:rsidRDefault="009D40CD" w:rsidP="009D40CD">
            <w:pPr>
              <w:pStyle w:val="TAL"/>
            </w:pPr>
            <w:r>
              <w:t>allowedValues:</w:t>
            </w:r>
          </w:p>
          <w:p w14:paraId="47FC4F08" w14:textId="77777777" w:rsidR="009D40CD" w:rsidRDefault="009D40CD" w:rsidP="009D40CD">
            <w:pPr>
              <w:pStyle w:val="TAL"/>
            </w:pPr>
            <w:r>
              <w:t>0 to N_grid_size – 1, where N_grid_size equals the number of resource blocks for the BS channel bandwidth, given the subcarrier spacing of the BWP.</w:t>
            </w:r>
          </w:p>
          <w:p w14:paraId="3570B75B" w14:textId="77777777" w:rsidR="009D40CD" w:rsidRDefault="009D40CD" w:rsidP="009D40C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036E28B" w14:textId="77777777" w:rsidR="009D40CD" w:rsidRDefault="009D40CD" w:rsidP="009D40CD">
            <w:pPr>
              <w:pStyle w:val="TAL"/>
            </w:pPr>
            <w:r>
              <w:t>type: Integer</w:t>
            </w:r>
          </w:p>
          <w:p w14:paraId="149DC916" w14:textId="77777777" w:rsidR="009D40CD" w:rsidRDefault="009D40CD" w:rsidP="009D40CD">
            <w:pPr>
              <w:pStyle w:val="TAL"/>
            </w:pPr>
            <w:r>
              <w:t>multiplicity: 1</w:t>
            </w:r>
          </w:p>
          <w:p w14:paraId="04381BA0" w14:textId="77777777" w:rsidR="009D40CD" w:rsidRDefault="009D40CD" w:rsidP="009D40CD">
            <w:pPr>
              <w:pStyle w:val="TAL"/>
            </w:pPr>
            <w:r>
              <w:t>isOrdered: N/A</w:t>
            </w:r>
          </w:p>
          <w:p w14:paraId="7788794D" w14:textId="77777777" w:rsidR="009D40CD" w:rsidRDefault="009D40CD" w:rsidP="009D40CD">
            <w:pPr>
              <w:pStyle w:val="TAL"/>
            </w:pPr>
            <w:r>
              <w:t>isUnique: N/A</w:t>
            </w:r>
          </w:p>
          <w:p w14:paraId="49A2774F" w14:textId="77777777" w:rsidR="009D40CD" w:rsidRDefault="009D40CD" w:rsidP="009D40CD">
            <w:pPr>
              <w:pStyle w:val="TAL"/>
            </w:pPr>
            <w:r>
              <w:t>defaultValue: None</w:t>
            </w:r>
          </w:p>
          <w:p w14:paraId="78C7E0BF" w14:textId="77777777" w:rsidR="009D40CD" w:rsidRDefault="009D40CD" w:rsidP="009D40CD">
            <w:pPr>
              <w:pStyle w:val="TAL"/>
            </w:pPr>
            <w:r>
              <w:t>isNullable: False</w:t>
            </w:r>
          </w:p>
        </w:tc>
      </w:tr>
      <w:tr w:rsidR="009D40CD" w14:paraId="59A4793E"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0BCE1F" w14:textId="77777777" w:rsidR="009D40CD" w:rsidRDefault="009D40CD" w:rsidP="009D40C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21EF47D7" w14:textId="77777777" w:rsidR="009D40CD" w:rsidRDefault="009D40CD" w:rsidP="009D40CD">
            <w:pPr>
              <w:pStyle w:val="TAL"/>
            </w:pPr>
            <w:r>
              <w:t>Number of physical resource blocks for a BWP. This corresponds to N_BWP_size, see subclause 4.4.5 in TS 38.211 [32].</w:t>
            </w:r>
          </w:p>
          <w:p w14:paraId="73A3CF01" w14:textId="77777777" w:rsidR="009D40CD" w:rsidRDefault="009D40CD" w:rsidP="009D40CD">
            <w:pPr>
              <w:pStyle w:val="TAL"/>
            </w:pPr>
          </w:p>
          <w:p w14:paraId="6E4959A3" w14:textId="77777777" w:rsidR="009D40CD" w:rsidRDefault="009D40CD" w:rsidP="009D40CD">
            <w:pPr>
              <w:pStyle w:val="TAL"/>
            </w:pPr>
            <w:r>
              <w:t>allowedValues:</w:t>
            </w:r>
          </w:p>
          <w:p w14:paraId="0F00C139" w14:textId="77777777" w:rsidR="009D40CD" w:rsidRDefault="009D40CD" w:rsidP="009D40CD">
            <w:pPr>
              <w:pStyle w:val="TAL"/>
            </w:pPr>
            <w:r>
              <w:t>1 to N_grid_size – startRB of the BWP. Se startRB for definition of N_grid_size.</w:t>
            </w:r>
          </w:p>
          <w:p w14:paraId="2B0156B0" w14:textId="77777777" w:rsidR="009D40CD" w:rsidRDefault="009D40CD" w:rsidP="009D40C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D677381" w14:textId="77777777" w:rsidR="009D40CD" w:rsidRDefault="009D40CD" w:rsidP="009D40CD">
            <w:pPr>
              <w:pStyle w:val="TAL"/>
            </w:pPr>
            <w:r>
              <w:t>type: Integer</w:t>
            </w:r>
          </w:p>
          <w:p w14:paraId="34C70656" w14:textId="77777777" w:rsidR="009D40CD" w:rsidRDefault="009D40CD" w:rsidP="009D40CD">
            <w:pPr>
              <w:pStyle w:val="TAL"/>
            </w:pPr>
            <w:r>
              <w:t>multiplicity: 1</w:t>
            </w:r>
          </w:p>
          <w:p w14:paraId="524AEF6D" w14:textId="77777777" w:rsidR="009D40CD" w:rsidRDefault="009D40CD" w:rsidP="009D40CD">
            <w:pPr>
              <w:pStyle w:val="TAL"/>
            </w:pPr>
            <w:r>
              <w:t>isOrdered: N/A</w:t>
            </w:r>
          </w:p>
          <w:p w14:paraId="1FD00ECD" w14:textId="77777777" w:rsidR="009D40CD" w:rsidRDefault="009D40CD" w:rsidP="009D40CD">
            <w:pPr>
              <w:pStyle w:val="TAL"/>
            </w:pPr>
            <w:r>
              <w:t>isUnique: N/A</w:t>
            </w:r>
          </w:p>
          <w:p w14:paraId="0BD49F06" w14:textId="77777777" w:rsidR="009D40CD" w:rsidRDefault="009D40CD" w:rsidP="009D40CD">
            <w:pPr>
              <w:pStyle w:val="TAL"/>
            </w:pPr>
            <w:r>
              <w:t>defaultValue: None</w:t>
            </w:r>
          </w:p>
          <w:p w14:paraId="76E566C5" w14:textId="77777777" w:rsidR="009D40CD" w:rsidRDefault="009D40CD" w:rsidP="009D40CD">
            <w:pPr>
              <w:pStyle w:val="TAL"/>
            </w:pPr>
            <w:r>
              <w:t>isNullable: False</w:t>
            </w:r>
          </w:p>
        </w:tc>
      </w:tr>
      <w:tr w:rsidR="009D40CD" w14:paraId="1D45B95D"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CC2C19" w14:textId="77777777" w:rsidR="009D40CD" w:rsidRDefault="009D40CD" w:rsidP="009D40CD">
            <w:pPr>
              <w:spacing w:after="0"/>
              <w:rPr>
                <w:rFonts w:ascii="Courier New" w:hAnsi="Courier New" w:cs="Courier New"/>
                <w:sz w:val="18"/>
                <w:szCs w:val="18"/>
                <w:lang w:eastAsia="ja-JP"/>
              </w:rPr>
            </w:pPr>
            <w:r>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54C47620" w14:textId="77777777" w:rsidR="009D40CD" w:rsidRDefault="009D40CD" w:rsidP="009D40CD">
            <w:pPr>
              <w:pStyle w:val="TAL"/>
              <w:rPr>
                <w:rFonts w:cs="Arial"/>
              </w:rPr>
            </w:pPr>
            <w:r>
              <w:rPr>
                <w:rFonts w:cs="Arial"/>
              </w:rPr>
              <w:t>This is the Target NR Cell Identifier.  It consists of NR Cell Identifier (NCI) and Physical Cell Identifier of the target NR cell (nRPCI).</w:t>
            </w:r>
          </w:p>
          <w:p w14:paraId="0FF48890" w14:textId="77777777" w:rsidR="009D40CD" w:rsidRDefault="009D40CD" w:rsidP="009D40CD">
            <w:pPr>
              <w:pStyle w:val="TAL"/>
              <w:rPr>
                <w:rFonts w:cs="Arial"/>
              </w:rPr>
            </w:pPr>
          </w:p>
          <w:p w14:paraId="3327B51C" w14:textId="77777777" w:rsidR="009D40CD" w:rsidRDefault="009D40CD" w:rsidP="009D40CD">
            <w:pPr>
              <w:pStyle w:val="TAL"/>
              <w:rPr>
                <w:rFonts w:cs="Arial"/>
              </w:rPr>
            </w:pPr>
            <w:r>
              <w:rPr>
                <w:rFonts w:cs="Arial"/>
              </w:rPr>
              <w:t>The NRRelation.nRTCI identifies the target cell from the perspective of the NRCell, the name-containing instance of the subject NRCellCU instance.</w:t>
            </w:r>
          </w:p>
          <w:p w14:paraId="155BC0E0" w14:textId="77777777" w:rsidR="009D40CD" w:rsidRDefault="009D40CD" w:rsidP="009D40CD">
            <w:pPr>
              <w:pStyle w:val="TAL"/>
              <w:rPr>
                <w:rFonts w:cs="Arial"/>
                <w:szCs w:val="18"/>
              </w:rPr>
            </w:pPr>
          </w:p>
          <w:p w14:paraId="7C0312B6" w14:textId="77777777" w:rsidR="009D40CD" w:rsidRDefault="009D40CD" w:rsidP="009D40CD">
            <w:pPr>
              <w:pStyle w:val="TAL"/>
              <w:rPr>
                <w:rFonts w:cs="Arial"/>
                <w:szCs w:val="18"/>
              </w:rPr>
            </w:pPr>
            <w:r>
              <w:rPr>
                <w:szCs w:val="18"/>
                <w:lang w:eastAsia="zh-CN"/>
              </w:rPr>
              <w:t xml:space="preserve">allowedValues: </w:t>
            </w:r>
            <w:r>
              <w:rPr>
                <w:lang w:eastAsia="zh-CN"/>
              </w:rPr>
              <w:t>Not applicable.</w:t>
            </w:r>
          </w:p>
          <w:p w14:paraId="1CF1B8F2" w14:textId="77777777" w:rsidR="009D40CD" w:rsidRDefault="009D40CD" w:rsidP="009D40C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050D3E4" w14:textId="77777777" w:rsidR="009D40CD" w:rsidRDefault="009D40CD" w:rsidP="009D40CD">
            <w:pPr>
              <w:pStyle w:val="TAL"/>
              <w:rPr>
                <w:rFonts w:cs="Arial"/>
              </w:rPr>
            </w:pPr>
            <w:r>
              <w:rPr>
                <w:rFonts w:cs="Arial"/>
              </w:rPr>
              <w:t>type: Integer</w:t>
            </w:r>
          </w:p>
          <w:p w14:paraId="37DD793E" w14:textId="77777777" w:rsidR="009D40CD" w:rsidRDefault="009D40CD" w:rsidP="009D40CD">
            <w:pPr>
              <w:pStyle w:val="TAL"/>
              <w:rPr>
                <w:rFonts w:cs="Arial"/>
              </w:rPr>
            </w:pPr>
            <w:r>
              <w:rPr>
                <w:rFonts w:cs="Arial"/>
              </w:rPr>
              <w:t>multiplicity: 1</w:t>
            </w:r>
          </w:p>
          <w:p w14:paraId="468107D5" w14:textId="77777777" w:rsidR="009D40CD" w:rsidRDefault="009D40CD" w:rsidP="009D40CD">
            <w:pPr>
              <w:pStyle w:val="TAL"/>
              <w:rPr>
                <w:rFonts w:cs="Arial"/>
              </w:rPr>
            </w:pPr>
            <w:r>
              <w:rPr>
                <w:rFonts w:cs="Arial"/>
              </w:rPr>
              <w:t>isOrdered: N/A</w:t>
            </w:r>
          </w:p>
          <w:p w14:paraId="5F16431B" w14:textId="77777777" w:rsidR="009D40CD" w:rsidRDefault="009D40CD" w:rsidP="009D40CD">
            <w:pPr>
              <w:pStyle w:val="TAL"/>
              <w:rPr>
                <w:rFonts w:cs="Arial"/>
              </w:rPr>
            </w:pPr>
            <w:r>
              <w:rPr>
                <w:rFonts w:cs="Arial"/>
              </w:rPr>
              <w:t>isUnique: N/A</w:t>
            </w:r>
          </w:p>
          <w:p w14:paraId="74193CA5" w14:textId="77777777" w:rsidR="009D40CD" w:rsidRDefault="009D40CD" w:rsidP="009D40CD">
            <w:pPr>
              <w:pStyle w:val="TAL"/>
              <w:rPr>
                <w:rFonts w:cs="Arial"/>
              </w:rPr>
            </w:pPr>
            <w:r>
              <w:rPr>
                <w:rFonts w:cs="Arial"/>
              </w:rPr>
              <w:t>defaultValue: None</w:t>
            </w:r>
          </w:p>
          <w:p w14:paraId="07387DFB" w14:textId="77777777" w:rsidR="009D40CD" w:rsidRDefault="009D40CD" w:rsidP="009D40CD">
            <w:pPr>
              <w:pStyle w:val="TAL"/>
            </w:pPr>
            <w:r>
              <w:rPr>
                <w:rFonts w:cs="Arial"/>
              </w:rPr>
              <w:t xml:space="preserve">isNullable: </w:t>
            </w:r>
            <w:r>
              <w:t>False</w:t>
            </w:r>
          </w:p>
        </w:tc>
      </w:tr>
      <w:tr w:rsidR="009D40CD" w14:paraId="245DCB68"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E4DA96" w14:textId="77777777" w:rsidR="009D40CD" w:rsidRDefault="009D40CD" w:rsidP="009D40CD">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adjacentCellRef</w:t>
            </w:r>
          </w:p>
        </w:tc>
        <w:tc>
          <w:tcPr>
            <w:tcW w:w="5523" w:type="dxa"/>
            <w:tcBorders>
              <w:top w:val="single" w:sz="4" w:space="0" w:color="auto"/>
              <w:left w:val="single" w:sz="4" w:space="0" w:color="auto"/>
              <w:bottom w:val="single" w:sz="4" w:space="0" w:color="auto"/>
              <w:right w:val="single" w:sz="4" w:space="0" w:color="auto"/>
            </w:tcBorders>
          </w:tcPr>
          <w:p w14:paraId="64A27000" w14:textId="77777777" w:rsidR="009D40CD" w:rsidRDefault="009D40CD" w:rsidP="009D40CD">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46AFA317" w14:textId="77777777" w:rsidR="009D40CD" w:rsidRDefault="009D40CD" w:rsidP="009D40CD">
            <w:pPr>
              <w:pStyle w:val="TAL"/>
              <w:rPr>
                <w:szCs w:val="18"/>
              </w:rPr>
            </w:pPr>
          </w:p>
          <w:p w14:paraId="5B108331" w14:textId="77777777" w:rsidR="009D40CD" w:rsidRDefault="009D40CD" w:rsidP="009D40CD">
            <w:pPr>
              <w:pStyle w:val="TAL"/>
              <w:rPr>
                <w:szCs w:val="18"/>
                <w:lang w:eastAsia="zh-CN"/>
              </w:rPr>
            </w:pPr>
            <w:r>
              <w:rPr>
                <w:szCs w:val="18"/>
                <w:lang w:eastAsia="zh-CN"/>
              </w:rPr>
              <w:t>allowedValues: Not applicable.</w:t>
            </w:r>
          </w:p>
          <w:p w14:paraId="2385E6D7" w14:textId="77777777" w:rsidR="009D40CD" w:rsidRDefault="009D40CD" w:rsidP="009D40CD">
            <w:pPr>
              <w:pStyle w:val="TAL"/>
            </w:pPr>
          </w:p>
        </w:tc>
        <w:tc>
          <w:tcPr>
            <w:tcW w:w="2436" w:type="dxa"/>
            <w:tcBorders>
              <w:top w:val="single" w:sz="4" w:space="0" w:color="auto"/>
              <w:left w:val="single" w:sz="4" w:space="0" w:color="auto"/>
              <w:bottom w:val="single" w:sz="4" w:space="0" w:color="auto"/>
              <w:right w:val="single" w:sz="4" w:space="0" w:color="auto"/>
            </w:tcBorders>
          </w:tcPr>
          <w:p w14:paraId="62F57921" w14:textId="77777777" w:rsidR="009D40CD" w:rsidRDefault="009D40CD" w:rsidP="009D40CD">
            <w:pPr>
              <w:pStyle w:val="TAL"/>
              <w:rPr>
                <w:rFonts w:cs="Arial"/>
              </w:rPr>
            </w:pPr>
            <w:r>
              <w:rPr>
                <w:rFonts w:cs="Arial"/>
              </w:rPr>
              <w:t>type: DN</w:t>
            </w:r>
          </w:p>
          <w:p w14:paraId="7E34DB93" w14:textId="77777777" w:rsidR="009D40CD" w:rsidRDefault="009D40CD" w:rsidP="009D40CD">
            <w:pPr>
              <w:pStyle w:val="TAL"/>
              <w:rPr>
                <w:rFonts w:cs="Arial"/>
              </w:rPr>
            </w:pPr>
            <w:r>
              <w:rPr>
                <w:rFonts w:cs="Arial"/>
              </w:rPr>
              <w:t>multiplicity: 1</w:t>
            </w:r>
          </w:p>
          <w:p w14:paraId="4CD88885" w14:textId="77777777" w:rsidR="009D40CD" w:rsidRDefault="009D40CD" w:rsidP="009D40CD">
            <w:pPr>
              <w:pStyle w:val="TAL"/>
              <w:rPr>
                <w:rFonts w:cs="Arial"/>
              </w:rPr>
            </w:pPr>
            <w:r>
              <w:rPr>
                <w:rFonts w:cs="Arial"/>
              </w:rPr>
              <w:t>isOrdered: N/A</w:t>
            </w:r>
          </w:p>
          <w:p w14:paraId="29FA225F" w14:textId="77777777" w:rsidR="009D40CD" w:rsidRDefault="009D40CD" w:rsidP="009D40CD">
            <w:pPr>
              <w:pStyle w:val="TAL"/>
              <w:rPr>
                <w:rFonts w:cs="Arial"/>
                <w:lang w:eastAsia="zh-CN"/>
              </w:rPr>
            </w:pPr>
            <w:r>
              <w:rPr>
                <w:rFonts w:cs="Arial"/>
              </w:rPr>
              <w:t>isUnique: T</w:t>
            </w:r>
            <w:r>
              <w:rPr>
                <w:rFonts w:cs="Arial"/>
                <w:lang w:eastAsia="zh-CN"/>
              </w:rPr>
              <w:t>rue</w:t>
            </w:r>
          </w:p>
          <w:p w14:paraId="7C0557FF" w14:textId="77777777" w:rsidR="009D40CD" w:rsidRDefault="009D40CD" w:rsidP="009D40CD">
            <w:pPr>
              <w:pStyle w:val="TAL"/>
              <w:rPr>
                <w:rFonts w:cs="Arial"/>
              </w:rPr>
            </w:pPr>
            <w:r>
              <w:rPr>
                <w:rFonts w:cs="Arial"/>
              </w:rPr>
              <w:t>defaultValue: None</w:t>
            </w:r>
          </w:p>
          <w:p w14:paraId="740DC865" w14:textId="77777777" w:rsidR="009D40CD" w:rsidRDefault="009D40CD" w:rsidP="009D40CD">
            <w:pPr>
              <w:pStyle w:val="TAL"/>
              <w:rPr>
                <w:rFonts w:cs="Arial"/>
                <w:szCs w:val="18"/>
              </w:rPr>
            </w:pPr>
            <w:r>
              <w:rPr>
                <w:rFonts w:cs="Arial"/>
              </w:rPr>
              <w:t xml:space="preserve">isNullable: </w:t>
            </w:r>
            <w:r>
              <w:rPr>
                <w:rFonts w:cs="Arial"/>
                <w:szCs w:val="18"/>
              </w:rPr>
              <w:t>False</w:t>
            </w:r>
          </w:p>
          <w:p w14:paraId="4FCDC726" w14:textId="77777777" w:rsidR="009D40CD" w:rsidRDefault="009D40CD" w:rsidP="009D40CD">
            <w:pPr>
              <w:pStyle w:val="TAL"/>
            </w:pPr>
          </w:p>
        </w:tc>
      </w:tr>
      <w:tr w:rsidR="009D40CD" w14:paraId="05A5D35F"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511D03" w14:textId="77777777" w:rsidR="009D40CD" w:rsidRDefault="009D40CD" w:rsidP="009D40CD">
            <w:pPr>
              <w:spacing w:after="0"/>
              <w:rPr>
                <w:rFonts w:ascii="Courier New" w:hAnsi="Courier New" w:cs="Courier New"/>
                <w:bCs/>
                <w:color w:val="333333"/>
                <w:lang w:eastAsia="zh-CN"/>
              </w:rPr>
            </w:pPr>
            <w:r>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6BD2D9D3" w14:textId="77777777" w:rsidR="009D40CD" w:rsidRDefault="009D40CD" w:rsidP="009D40CD">
            <w:pPr>
              <w:rPr>
                <w:rFonts w:ascii="Arial" w:hAnsi="Arial" w:cs="Arial"/>
                <w:sz w:val="18"/>
                <w:szCs w:val="18"/>
              </w:rPr>
            </w:pPr>
            <w:r>
              <w:rPr>
                <w:rFonts w:ascii="Arial" w:hAnsi="Arial" w:cs="Arial"/>
                <w:sz w:val="18"/>
                <w:szCs w:val="18"/>
              </w:rPr>
              <w:t>Indicates cell defining SSB frequency domain position</w:t>
            </w:r>
          </w:p>
          <w:p w14:paraId="12FB5669" w14:textId="77777777" w:rsidR="009D40CD" w:rsidRDefault="009D40CD" w:rsidP="009D40CD">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r>
              <w:rPr>
                <w:rFonts w:ascii="Courier New" w:hAnsi="Courier New" w:cs="Courier New"/>
                <w:sz w:val="18"/>
                <w:szCs w:val="18"/>
              </w:rPr>
              <w:t>bSChannelBwDL</w:t>
            </w:r>
            <w:r>
              <w:rPr>
                <w:rFonts w:ascii="Arial" w:hAnsi="Arial" w:cs="Arial"/>
                <w:sz w:val="18"/>
                <w:szCs w:val="18"/>
              </w:rPr>
              <w:t>.</w:t>
            </w:r>
          </w:p>
          <w:p w14:paraId="4F2EBD34" w14:textId="77777777" w:rsidR="009D40CD" w:rsidRDefault="009D40CD" w:rsidP="009D40CD">
            <w:pPr>
              <w:pStyle w:val="TAL"/>
              <w:rPr>
                <w:rFonts w:cs="Arial"/>
              </w:rPr>
            </w:pPr>
            <w:r>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4F1D6388" w14:textId="77777777" w:rsidR="009D40CD" w:rsidRDefault="009D40CD" w:rsidP="009D40CD">
            <w:pPr>
              <w:pStyle w:val="TAL"/>
            </w:pPr>
            <w:r>
              <w:t>type: Integer</w:t>
            </w:r>
          </w:p>
          <w:p w14:paraId="35804AF9" w14:textId="77777777" w:rsidR="009D40CD" w:rsidRDefault="009D40CD" w:rsidP="009D40CD">
            <w:pPr>
              <w:pStyle w:val="TAL"/>
            </w:pPr>
            <w:r>
              <w:t>multiplicity: 1</w:t>
            </w:r>
          </w:p>
          <w:p w14:paraId="15C901E2" w14:textId="77777777" w:rsidR="009D40CD" w:rsidRDefault="009D40CD" w:rsidP="009D40CD">
            <w:pPr>
              <w:pStyle w:val="TAL"/>
            </w:pPr>
            <w:r>
              <w:t>isOrdered: N/A</w:t>
            </w:r>
          </w:p>
          <w:p w14:paraId="5B5A0342" w14:textId="77777777" w:rsidR="009D40CD" w:rsidRDefault="009D40CD" w:rsidP="009D40CD">
            <w:pPr>
              <w:pStyle w:val="TAL"/>
            </w:pPr>
            <w:r>
              <w:t>isUnique: N/A</w:t>
            </w:r>
          </w:p>
          <w:p w14:paraId="273BD1BF" w14:textId="77777777" w:rsidR="009D40CD" w:rsidRDefault="009D40CD" w:rsidP="009D40CD">
            <w:pPr>
              <w:pStyle w:val="TAL"/>
            </w:pPr>
            <w:r>
              <w:t>defaultValue: None</w:t>
            </w:r>
          </w:p>
          <w:p w14:paraId="3CEA4CE7" w14:textId="77777777" w:rsidR="009D40CD" w:rsidRDefault="009D40CD" w:rsidP="009D40CD">
            <w:pPr>
              <w:pStyle w:val="TAL"/>
            </w:pPr>
            <w:r>
              <w:t>isNullable: False</w:t>
            </w:r>
          </w:p>
          <w:p w14:paraId="0394FC75" w14:textId="77777777" w:rsidR="009D40CD" w:rsidRDefault="009D40CD" w:rsidP="009D40CD">
            <w:pPr>
              <w:pStyle w:val="TAL"/>
              <w:rPr>
                <w:rFonts w:cs="Arial"/>
              </w:rPr>
            </w:pPr>
          </w:p>
        </w:tc>
      </w:tr>
      <w:tr w:rsidR="009D40CD" w14:paraId="1E2651D6"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AAA633" w14:textId="77777777" w:rsidR="009D40CD" w:rsidRDefault="009D40CD" w:rsidP="009D40CD">
            <w:pPr>
              <w:spacing w:after="0"/>
              <w:rPr>
                <w:rFonts w:ascii="Courier New" w:hAnsi="Courier New" w:cs="Courier New"/>
                <w:sz w:val="18"/>
              </w:rPr>
            </w:pPr>
            <w:r>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3EB6BF54" w14:textId="77777777" w:rsidR="009D40CD" w:rsidRDefault="009D40CD" w:rsidP="009D40CD">
            <w:pPr>
              <w:pStyle w:val="TAL"/>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03D6DA54" w14:textId="77777777" w:rsidR="009D40CD" w:rsidRDefault="009D40CD" w:rsidP="009D40CD">
            <w:pPr>
              <w:pStyle w:val="TAL"/>
              <w:rPr>
                <w:rFonts w:cs="Arial"/>
              </w:rPr>
            </w:pPr>
          </w:p>
          <w:p w14:paraId="64826FB4" w14:textId="77777777" w:rsidR="009D40CD" w:rsidRDefault="009D40CD" w:rsidP="009D40CD">
            <w:pPr>
              <w:pStyle w:val="TAL"/>
              <w:rPr>
                <w:rFonts w:cs="Arial"/>
                <w:szCs w:val="18"/>
              </w:rPr>
            </w:pPr>
            <w:r>
              <w:rPr>
                <w:rFonts w:cs="Arial"/>
                <w:szCs w:val="18"/>
              </w:rPr>
              <w:t xml:space="preserve">allowedValues: </w:t>
            </w:r>
            <w:r>
              <w:rPr>
                <w:szCs w:val="18"/>
                <w:lang w:eastAsia="zh-CN"/>
              </w:rPr>
              <w:t>Not applicable.</w:t>
            </w:r>
          </w:p>
          <w:p w14:paraId="7B042627"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938973C" w14:textId="77777777" w:rsidR="009D40CD" w:rsidRDefault="009D40CD" w:rsidP="009D40CD">
            <w:pPr>
              <w:pStyle w:val="TAL"/>
              <w:rPr>
                <w:rFonts w:cs="Arial"/>
              </w:rPr>
            </w:pPr>
            <w:r>
              <w:rPr>
                <w:rFonts w:cs="Arial"/>
              </w:rPr>
              <w:t>type: DN</w:t>
            </w:r>
          </w:p>
          <w:p w14:paraId="3B0EB662" w14:textId="77777777" w:rsidR="009D40CD" w:rsidRDefault="009D40CD" w:rsidP="009D40CD">
            <w:pPr>
              <w:pStyle w:val="TAL"/>
              <w:rPr>
                <w:rFonts w:cs="Arial"/>
              </w:rPr>
            </w:pPr>
            <w:r>
              <w:rPr>
                <w:rFonts w:cs="Arial"/>
              </w:rPr>
              <w:t>multiplicity: 1</w:t>
            </w:r>
          </w:p>
          <w:p w14:paraId="3E77A26C" w14:textId="77777777" w:rsidR="009D40CD" w:rsidRDefault="009D40CD" w:rsidP="009D40CD">
            <w:pPr>
              <w:pStyle w:val="TAL"/>
              <w:rPr>
                <w:rFonts w:cs="Arial"/>
              </w:rPr>
            </w:pPr>
            <w:r>
              <w:rPr>
                <w:rFonts w:cs="Arial"/>
              </w:rPr>
              <w:t>isOrdered: N/A</w:t>
            </w:r>
          </w:p>
          <w:p w14:paraId="0E9ED464" w14:textId="77777777" w:rsidR="009D40CD" w:rsidRDefault="009D40CD" w:rsidP="009D40CD">
            <w:pPr>
              <w:pStyle w:val="TAL"/>
              <w:rPr>
                <w:rFonts w:cs="Arial"/>
                <w:lang w:eastAsia="zh-CN"/>
              </w:rPr>
            </w:pPr>
            <w:r>
              <w:rPr>
                <w:rFonts w:cs="Arial"/>
              </w:rPr>
              <w:t>isUnique: T</w:t>
            </w:r>
            <w:r>
              <w:rPr>
                <w:rFonts w:cs="Arial"/>
                <w:lang w:eastAsia="zh-CN"/>
              </w:rPr>
              <w:t>rue</w:t>
            </w:r>
          </w:p>
          <w:p w14:paraId="7E46BAEB" w14:textId="77777777" w:rsidR="009D40CD" w:rsidRDefault="009D40CD" w:rsidP="009D40CD">
            <w:pPr>
              <w:pStyle w:val="TAL"/>
              <w:rPr>
                <w:rFonts w:cs="Arial"/>
              </w:rPr>
            </w:pPr>
            <w:r>
              <w:rPr>
                <w:rFonts w:cs="Arial"/>
              </w:rPr>
              <w:t>defaultValue: None</w:t>
            </w:r>
          </w:p>
          <w:p w14:paraId="7A7DCB38" w14:textId="77777777" w:rsidR="009D40CD" w:rsidRDefault="009D40CD" w:rsidP="009D40CD">
            <w:pPr>
              <w:pStyle w:val="TAL"/>
              <w:rPr>
                <w:rFonts w:cs="Arial"/>
                <w:szCs w:val="18"/>
              </w:rPr>
            </w:pPr>
            <w:r>
              <w:rPr>
                <w:rFonts w:cs="Arial"/>
              </w:rPr>
              <w:t xml:space="preserve">isNullable: </w:t>
            </w:r>
            <w:r>
              <w:rPr>
                <w:rFonts w:cs="Arial"/>
                <w:szCs w:val="18"/>
              </w:rPr>
              <w:t>False</w:t>
            </w:r>
          </w:p>
          <w:p w14:paraId="46EA1B4E" w14:textId="77777777" w:rsidR="009D40CD" w:rsidRDefault="009D40CD" w:rsidP="009D40CD">
            <w:pPr>
              <w:pStyle w:val="TAL"/>
            </w:pPr>
          </w:p>
        </w:tc>
      </w:tr>
      <w:tr w:rsidR="009D40CD" w14:paraId="5127A150"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1E31B2" w14:textId="77777777" w:rsidR="009D40CD" w:rsidRDefault="009D40CD" w:rsidP="009D40CD">
            <w:pPr>
              <w:spacing w:after="0"/>
              <w:rPr>
                <w:rFonts w:ascii="Courier New" w:hAnsi="Courier New" w:cs="Courier New"/>
                <w:sz w:val="18"/>
              </w:rPr>
            </w:pPr>
            <w:r>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046540ED" w14:textId="77777777" w:rsidR="009D40CD" w:rsidRDefault="009D40CD" w:rsidP="009D40CD">
            <w:pPr>
              <w:pStyle w:val="TAL"/>
              <w:rPr>
                <w:rFonts w:ascii="Courier New" w:hAnsi="Courier New" w:cs="Courier New"/>
              </w:rPr>
            </w:pPr>
            <w:r>
              <w:rPr>
                <w:rFonts w:cs="Arial"/>
              </w:rPr>
              <w:t xml:space="preserve">This attribute contains the DN of the referenced </w:t>
            </w:r>
            <w:r>
              <w:rPr>
                <w:rFonts w:ascii="Courier New" w:hAnsi="Courier New" w:cs="Courier New"/>
              </w:rPr>
              <w:t>NRSectorCarrier.</w:t>
            </w:r>
          </w:p>
          <w:p w14:paraId="3B786D9C" w14:textId="77777777" w:rsidR="009D40CD" w:rsidRDefault="009D40CD" w:rsidP="009D40CD">
            <w:pPr>
              <w:pStyle w:val="TAL"/>
              <w:rPr>
                <w:rFonts w:cs="Arial"/>
              </w:rPr>
            </w:pPr>
          </w:p>
          <w:p w14:paraId="1611C547" w14:textId="77777777" w:rsidR="009D40CD" w:rsidRDefault="009D40CD" w:rsidP="009D40CD">
            <w:pPr>
              <w:pStyle w:val="TAL"/>
              <w:rPr>
                <w:rFonts w:cs="Arial"/>
                <w:szCs w:val="18"/>
              </w:rPr>
            </w:pPr>
            <w:r>
              <w:rPr>
                <w:rFonts w:cs="Arial"/>
                <w:szCs w:val="18"/>
              </w:rPr>
              <w:t xml:space="preserve">allowedValues: </w:t>
            </w:r>
            <w:r>
              <w:rPr>
                <w:szCs w:val="18"/>
                <w:lang w:eastAsia="zh-CN"/>
              </w:rPr>
              <w:t>Not applicable.</w:t>
            </w:r>
          </w:p>
          <w:p w14:paraId="42C9F2D5"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875BE81" w14:textId="77777777" w:rsidR="009D40CD" w:rsidRDefault="009D40CD" w:rsidP="009D40CD">
            <w:pPr>
              <w:pStyle w:val="TAL"/>
              <w:rPr>
                <w:rFonts w:cs="Arial"/>
              </w:rPr>
            </w:pPr>
            <w:r>
              <w:rPr>
                <w:rFonts w:cs="Arial"/>
              </w:rPr>
              <w:t>type: DN</w:t>
            </w:r>
          </w:p>
          <w:p w14:paraId="381A2EA2" w14:textId="77777777" w:rsidR="009D40CD" w:rsidRDefault="009D40CD" w:rsidP="009D40CD">
            <w:pPr>
              <w:pStyle w:val="TAL"/>
              <w:rPr>
                <w:rFonts w:cs="Arial"/>
              </w:rPr>
            </w:pPr>
            <w:r>
              <w:rPr>
                <w:rFonts w:cs="Arial"/>
              </w:rPr>
              <w:t>multiplicity: 1</w:t>
            </w:r>
          </w:p>
          <w:p w14:paraId="5F7BD989" w14:textId="77777777" w:rsidR="009D40CD" w:rsidRDefault="009D40CD" w:rsidP="009D40CD">
            <w:pPr>
              <w:pStyle w:val="TAL"/>
              <w:rPr>
                <w:rFonts w:cs="Arial"/>
              </w:rPr>
            </w:pPr>
            <w:r>
              <w:rPr>
                <w:rFonts w:cs="Arial"/>
              </w:rPr>
              <w:t>isOrdered: N/A</w:t>
            </w:r>
          </w:p>
          <w:p w14:paraId="2D55510F" w14:textId="77777777" w:rsidR="009D40CD" w:rsidRDefault="009D40CD" w:rsidP="009D40CD">
            <w:pPr>
              <w:pStyle w:val="TAL"/>
              <w:rPr>
                <w:rFonts w:cs="Arial"/>
                <w:lang w:eastAsia="zh-CN"/>
              </w:rPr>
            </w:pPr>
            <w:r>
              <w:rPr>
                <w:rFonts w:cs="Arial"/>
              </w:rPr>
              <w:t>isUnique: T</w:t>
            </w:r>
            <w:r>
              <w:rPr>
                <w:rFonts w:cs="Arial"/>
                <w:lang w:eastAsia="zh-CN"/>
              </w:rPr>
              <w:t>rue</w:t>
            </w:r>
          </w:p>
          <w:p w14:paraId="3D1382B1" w14:textId="77777777" w:rsidR="009D40CD" w:rsidRDefault="009D40CD" w:rsidP="009D40CD">
            <w:pPr>
              <w:pStyle w:val="TAL"/>
              <w:rPr>
                <w:rFonts w:cs="Arial"/>
              </w:rPr>
            </w:pPr>
            <w:r>
              <w:rPr>
                <w:rFonts w:cs="Arial"/>
              </w:rPr>
              <w:t>defaultValue: None</w:t>
            </w:r>
          </w:p>
          <w:p w14:paraId="30899CC3" w14:textId="77777777" w:rsidR="009D40CD" w:rsidRDefault="009D40CD" w:rsidP="009D40CD">
            <w:pPr>
              <w:pStyle w:val="TAL"/>
              <w:rPr>
                <w:rFonts w:cs="Arial"/>
                <w:szCs w:val="18"/>
              </w:rPr>
            </w:pPr>
            <w:r>
              <w:rPr>
                <w:rFonts w:cs="Arial"/>
              </w:rPr>
              <w:t xml:space="preserve">isNullable: </w:t>
            </w:r>
            <w:r>
              <w:rPr>
                <w:rFonts w:cs="Arial"/>
                <w:szCs w:val="18"/>
              </w:rPr>
              <w:t>False</w:t>
            </w:r>
          </w:p>
          <w:p w14:paraId="2A4FC43A" w14:textId="77777777" w:rsidR="009D40CD" w:rsidRDefault="009D40CD" w:rsidP="009D40CD">
            <w:pPr>
              <w:pStyle w:val="TAL"/>
            </w:pPr>
          </w:p>
        </w:tc>
      </w:tr>
      <w:tr w:rsidR="009D40CD" w14:paraId="78BDCFAC"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645566" w14:textId="77777777" w:rsidR="009D40CD" w:rsidRDefault="009D40CD" w:rsidP="009D40CD">
            <w:pPr>
              <w:spacing w:after="0"/>
              <w:rPr>
                <w:rFonts w:ascii="Courier New" w:hAnsi="Courier New" w:cs="Courier New"/>
                <w:sz w:val="18"/>
              </w:rPr>
            </w:pPr>
            <w:r>
              <w:rPr>
                <w:rFonts w:ascii="Courier New" w:hAnsi="Courier New" w:cs="Courier New"/>
                <w:sz w:val="18"/>
                <w:szCs w:val="18"/>
              </w:rPr>
              <w:lastRenderedPageBreak/>
              <w:t>bWPRef</w:t>
            </w:r>
          </w:p>
        </w:tc>
        <w:tc>
          <w:tcPr>
            <w:tcW w:w="5523" w:type="dxa"/>
            <w:tcBorders>
              <w:top w:val="single" w:sz="4" w:space="0" w:color="auto"/>
              <w:left w:val="single" w:sz="4" w:space="0" w:color="auto"/>
              <w:bottom w:val="single" w:sz="4" w:space="0" w:color="auto"/>
              <w:right w:val="single" w:sz="4" w:space="0" w:color="auto"/>
            </w:tcBorders>
          </w:tcPr>
          <w:p w14:paraId="3C2D1401" w14:textId="77777777" w:rsidR="009D40CD" w:rsidRDefault="009D40CD" w:rsidP="009D40CD">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28653E36" w14:textId="77777777" w:rsidR="009D40CD" w:rsidRDefault="009D40CD" w:rsidP="009D40CD">
            <w:pPr>
              <w:pStyle w:val="TAL"/>
              <w:rPr>
                <w:rFonts w:cs="Arial"/>
              </w:rPr>
            </w:pPr>
          </w:p>
          <w:p w14:paraId="4F105AE8" w14:textId="77777777" w:rsidR="009D40CD" w:rsidRDefault="009D40CD" w:rsidP="009D40CD">
            <w:pPr>
              <w:pStyle w:val="TAL"/>
              <w:rPr>
                <w:rFonts w:cs="Arial"/>
                <w:szCs w:val="18"/>
              </w:rPr>
            </w:pPr>
            <w:r>
              <w:rPr>
                <w:rFonts w:cs="Arial"/>
                <w:szCs w:val="18"/>
              </w:rPr>
              <w:t xml:space="preserve">allowedValues: </w:t>
            </w:r>
            <w:r>
              <w:rPr>
                <w:szCs w:val="18"/>
                <w:lang w:eastAsia="zh-CN"/>
              </w:rPr>
              <w:t>Not applicable.</w:t>
            </w:r>
          </w:p>
          <w:p w14:paraId="417C6673"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C732065" w14:textId="77777777" w:rsidR="009D40CD" w:rsidRDefault="009D40CD" w:rsidP="009D40CD">
            <w:pPr>
              <w:pStyle w:val="TAL"/>
              <w:rPr>
                <w:rFonts w:cs="Arial"/>
              </w:rPr>
            </w:pPr>
            <w:r>
              <w:rPr>
                <w:rFonts w:cs="Arial"/>
              </w:rPr>
              <w:t>type: DN</w:t>
            </w:r>
          </w:p>
          <w:p w14:paraId="47AE9BA2" w14:textId="77777777" w:rsidR="009D40CD" w:rsidRDefault="009D40CD" w:rsidP="009D40CD">
            <w:pPr>
              <w:pStyle w:val="TAL"/>
              <w:rPr>
                <w:rFonts w:cs="Arial"/>
              </w:rPr>
            </w:pPr>
            <w:r>
              <w:rPr>
                <w:rFonts w:cs="Arial"/>
              </w:rPr>
              <w:t>multiplicity: 1</w:t>
            </w:r>
          </w:p>
          <w:p w14:paraId="109560A2" w14:textId="77777777" w:rsidR="009D40CD" w:rsidRDefault="009D40CD" w:rsidP="009D40CD">
            <w:pPr>
              <w:pStyle w:val="TAL"/>
              <w:rPr>
                <w:rFonts w:cs="Arial"/>
              </w:rPr>
            </w:pPr>
            <w:r>
              <w:rPr>
                <w:rFonts w:cs="Arial"/>
              </w:rPr>
              <w:t>isOrdered: N/A</w:t>
            </w:r>
          </w:p>
          <w:p w14:paraId="4DA8E4F7" w14:textId="77777777" w:rsidR="009D40CD" w:rsidRDefault="009D40CD" w:rsidP="009D40CD">
            <w:pPr>
              <w:pStyle w:val="TAL"/>
              <w:rPr>
                <w:rFonts w:cs="Arial"/>
                <w:lang w:eastAsia="zh-CN"/>
              </w:rPr>
            </w:pPr>
            <w:r>
              <w:rPr>
                <w:rFonts w:cs="Arial"/>
              </w:rPr>
              <w:t>isUnique: T</w:t>
            </w:r>
            <w:r>
              <w:rPr>
                <w:rFonts w:cs="Arial"/>
                <w:lang w:eastAsia="zh-CN"/>
              </w:rPr>
              <w:t>rue</w:t>
            </w:r>
          </w:p>
          <w:p w14:paraId="6364C7D2" w14:textId="77777777" w:rsidR="009D40CD" w:rsidRDefault="009D40CD" w:rsidP="009D40CD">
            <w:pPr>
              <w:pStyle w:val="TAL"/>
              <w:rPr>
                <w:rFonts w:cs="Arial"/>
              </w:rPr>
            </w:pPr>
            <w:r>
              <w:rPr>
                <w:rFonts w:cs="Arial"/>
              </w:rPr>
              <w:t>defaultValue: None</w:t>
            </w:r>
          </w:p>
          <w:p w14:paraId="2C52B94D" w14:textId="77777777" w:rsidR="009D40CD" w:rsidRDefault="009D40CD" w:rsidP="009D40CD">
            <w:pPr>
              <w:pStyle w:val="TAL"/>
              <w:rPr>
                <w:rFonts w:cs="Arial"/>
                <w:szCs w:val="18"/>
              </w:rPr>
            </w:pPr>
            <w:r>
              <w:rPr>
                <w:rFonts w:cs="Arial"/>
              </w:rPr>
              <w:t xml:space="preserve">isNullable: </w:t>
            </w:r>
            <w:r>
              <w:rPr>
                <w:rFonts w:cs="Arial"/>
                <w:szCs w:val="18"/>
              </w:rPr>
              <w:t>False</w:t>
            </w:r>
          </w:p>
          <w:p w14:paraId="7C9B9C08" w14:textId="77777777" w:rsidR="009D40CD" w:rsidRDefault="009D40CD" w:rsidP="009D40CD">
            <w:pPr>
              <w:pStyle w:val="TAL"/>
            </w:pPr>
          </w:p>
        </w:tc>
      </w:tr>
      <w:tr w:rsidR="009D40CD" w14:paraId="7775FCFF"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D4E190" w14:textId="77777777" w:rsidR="009D40CD" w:rsidRDefault="009D40CD" w:rsidP="009D40CD">
            <w:pPr>
              <w:spacing w:after="0"/>
              <w:rPr>
                <w:rFonts w:ascii="Courier New" w:hAnsi="Courier New" w:cs="Courier New"/>
                <w:sz w:val="18"/>
              </w:rPr>
            </w:pPr>
            <w:r>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15DE1055" w14:textId="77777777" w:rsidR="009D40CD" w:rsidRDefault="009D40CD" w:rsidP="009D40CD">
            <w:pPr>
              <w:pStyle w:val="TAL"/>
              <w:rPr>
                <w:rFonts w:ascii="Courier New" w:hAnsi="Courier New" w:cs="Courier New"/>
              </w:rPr>
            </w:pPr>
            <w:r>
              <w:rPr>
                <w:rFonts w:cs="Arial"/>
              </w:rPr>
              <w:t xml:space="preserve">This attribute contains the DN of the referenced </w:t>
            </w:r>
            <w:r>
              <w:rPr>
                <w:rFonts w:ascii="Courier New" w:hAnsi="Courier New" w:cs="Courier New"/>
              </w:rPr>
              <w:t>NSectorEquipmentFunction.</w:t>
            </w:r>
          </w:p>
          <w:p w14:paraId="03253724" w14:textId="77777777" w:rsidR="009D40CD" w:rsidRDefault="009D40CD" w:rsidP="009D40CD">
            <w:pPr>
              <w:pStyle w:val="TAL"/>
              <w:rPr>
                <w:rFonts w:cs="Arial"/>
              </w:rPr>
            </w:pPr>
          </w:p>
          <w:p w14:paraId="45C124A3" w14:textId="77777777" w:rsidR="009D40CD" w:rsidRDefault="009D40CD" w:rsidP="009D40CD">
            <w:pPr>
              <w:pStyle w:val="TAL"/>
              <w:rPr>
                <w:rFonts w:cs="Arial"/>
                <w:szCs w:val="18"/>
              </w:rPr>
            </w:pPr>
            <w:r>
              <w:rPr>
                <w:rFonts w:cs="Arial"/>
                <w:szCs w:val="18"/>
              </w:rPr>
              <w:t xml:space="preserve">allowedValues: </w:t>
            </w:r>
            <w:r>
              <w:rPr>
                <w:szCs w:val="18"/>
                <w:lang w:eastAsia="zh-CN"/>
              </w:rPr>
              <w:t>Not applicable.</w:t>
            </w:r>
          </w:p>
          <w:p w14:paraId="1DA762C7"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9852371" w14:textId="77777777" w:rsidR="009D40CD" w:rsidRDefault="009D40CD" w:rsidP="009D40CD">
            <w:pPr>
              <w:pStyle w:val="TAL"/>
              <w:rPr>
                <w:rFonts w:cs="Arial"/>
              </w:rPr>
            </w:pPr>
            <w:r>
              <w:rPr>
                <w:rFonts w:cs="Arial"/>
              </w:rPr>
              <w:t>type: DN</w:t>
            </w:r>
          </w:p>
          <w:p w14:paraId="43AD73E7" w14:textId="77777777" w:rsidR="009D40CD" w:rsidRDefault="009D40CD" w:rsidP="009D40CD">
            <w:pPr>
              <w:pStyle w:val="TAL"/>
              <w:rPr>
                <w:rFonts w:cs="Arial"/>
              </w:rPr>
            </w:pPr>
            <w:r>
              <w:rPr>
                <w:rFonts w:cs="Arial"/>
              </w:rPr>
              <w:t>multiplicity: 1</w:t>
            </w:r>
          </w:p>
          <w:p w14:paraId="70443431" w14:textId="77777777" w:rsidR="009D40CD" w:rsidRDefault="009D40CD" w:rsidP="009D40CD">
            <w:pPr>
              <w:pStyle w:val="TAL"/>
              <w:rPr>
                <w:rFonts w:cs="Arial"/>
              </w:rPr>
            </w:pPr>
            <w:r>
              <w:rPr>
                <w:rFonts w:cs="Arial"/>
              </w:rPr>
              <w:t>isOrdered: N/A</w:t>
            </w:r>
          </w:p>
          <w:p w14:paraId="03931C63" w14:textId="77777777" w:rsidR="009D40CD" w:rsidRDefault="009D40CD" w:rsidP="009D40CD">
            <w:pPr>
              <w:pStyle w:val="TAL"/>
              <w:rPr>
                <w:rFonts w:cs="Arial"/>
                <w:lang w:eastAsia="zh-CN"/>
              </w:rPr>
            </w:pPr>
            <w:r>
              <w:rPr>
                <w:rFonts w:cs="Arial"/>
              </w:rPr>
              <w:t>isUnique: T</w:t>
            </w:r>
            <w:r>
              <w:rPr>
                <w:rFonts w:cs="Arial"/>
                <w:lang w:eastAsia="zh-CN"/>
              </w:rPr>
              <w:t>rue</w:t>
            </w:r>
          </w:p>
          <w:p w14:paraId="3DB4BAB0" w14:textId="77777777" w:rsidR="009D40CD" w:rsidRDefault="009D40CD" w:rsidP="009D40CD">
            <w:pPr>
              <w:pStyle w:val="TAL"/>
              <w:rPr>
                <w:rFonts w:cs="Arial"/>
              </w:rPr>
            </w:pPr>
            <w:r>
              <w:rPr>
                <w:rFonts w:cs="Arial"/>
              </w:rPr>
              <w:t>defaultValue: None</w:t>
            </w:r>
          </w:p>
          <w:p w14:paraId="596AB8AB" w14:textId="77777777" w:rsidR="009D40CD" w:rsidRDefault="009D40CD" w:rsidP="009D40CD">
            <w:pPr>
              <w:pStyle w:val="TAL"/>
              <w:rPr>
                <w:rFonts w:cs="Arial"/>
                <w:szCs w:val="18"/>
              </w:rPr>
            </w:pPr>
            <w:r>
              <w:rPr>
                <w:rFonts w:cs="Arial"/>
              </w:rPr>
              <w:t xml:space="preserve">isNullable: </w:t>
            </w:r>
            <w:r>
              <w:rPr>
                <w:rFonts w:cs="Arial"/>
                <w:szCs w:val="18"/>
              </w:rPr>
              <w:t>False</w:t>
            </w:r>
          </w:p>
          <w:p w14:paraId="6E3B63F1" w14:textId="77777777" w:rsidR="009D40CD" w:rsidRDefault="009D40CD" w:rsidP="009D40CD">
            <w:pPr>
              <w:pStyle w:val="TAL"/>
            </w:pPr>
          </w:p>
        </w:tc>
      </w:tr>
      <w:tr w:rsidR="009D40CD" w14:paraId="42672DB2"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77CAEF"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02B0F5E4" w14:textId="77777777" w:rsidR="009D40CD" w:rsidRDefault="009D40CD" w:rsidP="009D40CD">
            <w:pPr>
              <w:pStyle w:val="TAL"/>
              <w:rPr>
                <w:rFonts w:cs="Arial"/>
                <w:szCs w:val="18"/>
              </w:rPr>
            </w:pPr>
            <w:r>
              <w:rPr>
                <w:rFonts w:eastAsia="等线" w:cs="Arial"/>
                <w:szCs w:val="18"/>
              </w:rPr>
              <w:t>It is a list of off</w:t>
            </w:r>
            <w:r>
              <w:rPr>
                <w:lang w:eastAsia="en-GB"/>
              </w:rPr>
              <w:t xml:space="preserve">set values applicable to all measured cells with reference signal(s) indicated in this </w:t>
            </w:r>
            <w:r>
              <w:rPr>
                <w:i/>
                <w:lang w:eastAsia="en-GB"/>
              </w:rPr>
              <w:t>MeasObjectNR</w:t>
            </w:r>
            <w:r>
              <w:rPr>
                <w:lang w:eastAsia="en-GB"/>
              </w:rPr>
              <w:t xml:space="preserve">. </w:t>
            </w:r>
            <w:r>
              <w:rPr>
                <w:rFonts w:cs="Arial"/>
                <w:szCs w:val="18"/>
              </w:rPr>
              <w:t>See offsetMO</w:t>
            </w:r>
            <w:r>
              <w:t xml:space="preserve"> of</w:t>
            </w:r>
            <w:r>
              <w:rPr>
                <w:rFonts w:cs="Arial"/>
                <w:szCs w:val="18"/>
              </w:rPr>
              <w:t xml:space="preserve"> subclause 5.5.4 of TS 38.331 [</w:t>
            </w:r>
            <w:r>
              <w:rPr>
                <w:rFonts w:cs="Arial"/>
                <w:szCs w:val="18"/>
                <w:lang w:eastAsia="zh-CN"/>
              </w:rPr>
              <w:t>54</w:t>
            </w:r>
            <w:r>
              <w:rPr>
                <w:rFonts w:cs="Arial"/>
                <w:szCs w:val="18"/>
              </w:rPr>
              <w:t>].</w:t>
            </w:r>
          </w:p>
          <w:p w14:paraId="59D5CEBE" w14:textId="77777777" w:rsidR="009D40CD" w:rsidRDefault="009D40CD" w:rsidP="009D40CD">
            <w:pPr>
              <w:rPr>
                <w:rFonts w:eastAsia="等线" w:cs="Arial"/>
                <w:szCs w:val="18"/>
              </w:rPr>
            </w:pPr>
          </w:p>
          <w:p w14:paraId="7A694197" w14:textId="77777777" w:rsidR="009D40CD" w:rsidRDefault="009D40CD" w:rsidP="009D40CD">
            <w:pPr>
              <w:pStyle w:val="TAL"/>
              <w:rPr>
                <w:rFonts w:cs="Arial"/>
                <w:szCs w:val="18"/>
              </w:rPr>
            </w:pPr>
            <w:r>
              <w:rPr>
                <w:rFonts w:cs="Arial"/>
                <w:szCs w:val="18"/>
              </w:rPr>
              <w:t xml:space="preserve">allowedValues: </w:t>
            </w:r>
            <w:r>
              <w:rPr>
                <w:szCs w:val="18"/>
                <w:lang w:eastAsia="zh-CN"/>
              </w:rPr>
              <w:t>Not applicable.</w:t>
            </w:r>
          </w:p>
          <w:p w14:paraId="33062449"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DAAC3B0" w14:textId="77777777" w:rsidR="009D40CD" w:rsidRDefault="009D40CD" w:rsidP="009D40CD">
            <w:pPr>
              <w:pStyle w:val="TAL"/>
              <w:rPr>
                <w:szCs w:val="18"/>
                <w:lang w:eastAsia="zh-CN"/>
              </w:rPr>
            </w:pPr>
            <w:r>
              <w:rPr>
                <w:szCs w:val="18"/>
              </w:rPr>
              <w:t>type: QOffsetRangeList</w:t>
            </w:r>
          </w:p>
          <w:p w14:paraId="6B21EF22" w14:textId="77777777" w:rsidR="009D40CD" w:rsidRDefault="009D40CD" w:rsidP="009D40CD">
            <w:pPr>
              <w:pStyle w:val="TAL"/>
              <w:rPr>
                <w:szCs w:val="18"/>
              </w:rPr>
            </w:pPr>
            <w:r>
              <w:rPr>
                <w:szCs w:val="18"/>
              </w:rPr>
              <w:t>multiplicity: 1</w:t>
            </w:r>
          </w:p>
          <w:p w14:paraId="0FDFCE09" w14:textId="77777777" w:rsidR="009D40CD" w:rsidRDefault="009D40CD" w:rsidP="009D40CD">
            <w:pPr>
              <w:pStyle w:val="TAL"/>
              <w:rPr>
                <w:szCs w:val="18"/>
              </w:rPr>
            </w:pPr>
            <w:r>
              <w:rPr>
                <w:szCs w:val="18"/>
              </w:rPr>
              <w:t>isOrdered: N/A</w:t>
            </w:r>
          </w:p>
          <w:p w14:paraId="17EFEB4A" w14:textId="77777777" w:rsidR="009D40CD" w:rsidRDefault="009D40CD" w:rsidP="009D40CD">
            <w:pPr>
              <w:pStyle w:val="TAL"/>
              <w:rPr>
                <w:szCs w:val="18"/>
              </w:rPr>
            </w:pPr>
            <w:r>
              <w:rPr>
                <w:szCs w:val="18"/>
              </w:rPr>
              <w:t>isUnique: N/A</w:t>
            </w:r>
          </w:p>
          <w:p w14:paraId="6A223C50" w14:textId="77777777" w:rsidR="009D40CD" w:rsidRDefault="009D40CD" w:rsidP="009D40CD">
            <w:pPr>
              <w:pStyle w:val="TAL"/>
              <w:rPr>
                <w:szCs w:val="18"/>
              </w:rPr>
            </w:pPr>
            <w:r>
              <w:rPr>
                <w:szCs w:val="18"/>
              </w:rPr>
              <w:t>defaultValue: N/A</w:t>
            </w:r>
          </w:p>
          <w:p w14:paraId="3E70BF60" w14:textId="77777777" w:rsidR="009D40CD" w:rsidRDefault="009D40CD" w:rsidP="009D40CD">
            <w:pPr>
              <w:pStyle w:val="TAL"/>
              <w:rPr>
                <w:rFonts w:cs="Arial"/>
                <w:szCs w:val="18"/>
              </w:rPr>
            </w:pPr>
            <w:r>
              <w:rPr>
                <w:szCs w:val="18"/>
              </w:rPr>
              <w:t xml:space="preserve">isNullable: </w:t>
            </w:r>
            <w:r>
              <w:rPr>
                <w:rFonts w:cs="Arial"/>
                <w:szCs w:val="18"/>
              </w:rPr>
              <w:t>False</w:t>
            </w:r>
          </w:p>
          <w:p w14:paraId="066A9873" w14:textId="77777777" w:rsidR="009D40CD" w:rsidRDefault="009D40CD" w:rsidP="009D40CD">
            <w:pPr>
              <w:pStyle w:val="TAL"/>
            </w:pPr>
          </w:p>
        </w:tc>
      </w:tr>
      <w:tr w:rsidR="009D40CD" w14:paraId="19923D40"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50EF2B"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3AF3EE82" w14:textId="77777777" w:rsidR="009D40CD" w:rsidRDefault="009D40CD" w:rsidP="009D40CD">
            <w:pPr>
              <w:rPr>
                <w:rFonts w:eastAsia="等线" w:cs="Arial"/>
                <w:sz w:val="18"/>
                <w:szCs w:val="18"/>
              </w:rPr>
            </w:pPr>
            <w:r>
              <w:rPr>
                <w:rFonts w:ascii="Arial" w:eastAsia="等线"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等线" w:hAnsi="Arial" w:cs="Arial"/>
                <w:sz w:val="18"/>
                <w:szCs w:val="18"/>
              </w:rPr>
              <w:t>efined for</w:t>
            </w:r>
            <w:r>
              <w:rPr>
                <w:rFonts w:ascii="Arial" w:hAnsi="Arial" w:cs="Arial"/>
                <w:sz w:val="18"/>
                <w:szCs w:val="18"/>
              </w:rPr>
              <w:t xml:space="preserve"> </w:t>
            </w:r>
            <w:r>
              <w:rPr>
                <w:rFonts w:ascii="Arial" w:eastAsia="等线" w:hAnsi="Arial" w:cs="Arial"/>
                <w:sz w:val="18"/>
                <w:szCs w:val="18"/>
              </w:rPr>
              <w:t>rsrpOffsetSSB, rsrqOffsetSSB, sinrOffsetSSB, rsrpOffsetCSI-RS, rsrqOffsetCSI-RS and sinrOffsetCSI-RS.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等线" w:cs="Arial"/>
                <w:sz w:val="18"/>
                <w:szCs w:val="18"/>
              </w:rPr>
              <w:t xml:space="preserve">  </w:t>
            </w:r>
          </w:p>
          <w:p w14:paraId="3B11B94F" w14:textId="77777777" w:rsidR="009D40CD" w:rsidRDefault="009D40CD" w:rsidP="009D40CD">
            <w:pPr>
              <w:pStyle w:val="TAL"/>
              <w:rPr>
                <w:rFonts w:cs="Arial"/>
                <w:szCs w:val="18"/>
              </w:rPr>
            </w:pPr>
            <w:r>
              <w:rPr>
                <w:rFonts w:cs="Arial"/>
                <w:szCs w:val="18"/>
              </w:rPr>
              <w:t xml:space="preserve">allowedValues: </w:t>
            </w:r>
            <w:r>
              <w:rPr>
                <w:szCs w:val="18"/>
                <w:lang w:eastAsia="zh-CN"/>
              </w:rPr>
              <w:t>Not applicable.</w:t>
            </w:r>
          </w:p>
          <w:p w14:paraId="31FEDB80"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9378223" w14:textId="77777777" w:rsidR="009D40CD" w:rsidRDefault="009D40CD" w:rsidP="009D40CD">
            <w:pPr>
              <w:pStyle w:val="TAL"/>
              <w:rPr>
                <w:szCs w:val="18"/>
                <w:lang w:eastAsia="zh-CN"/>
              </w:rPr>
            </w:pPr>
            <w:r>
              <w:rPr>
                <w:szCs w:val="18"/>
              </w:rPr>
              <w:t xml:space="preserve">type: </w:t>
            </w:r>
            <w:r>
              <w:rPr>
                <w:szCs w:val="18"/>
                <w:lang w:eastAsia="zh-CN"/>
              </w:rPr>
              <w:t>Integer</w:t>
            </w:r>
          </w:p>
          <w:p w14:paraId="01883AE1" w14:textId="77777777" w:rsidR="009D40CD" w:rsidRDefault="009D40CD" w:rsidP="009D40CD">
            <w:pPr>
              <w:pStyle w:val="TAL"/>
              <w:rPr>
                <w:szCs w:val="18"/>
              </w:rPr>
            </w:pPr>
            <w:r>
              <w:rPr>
                <w:szCs w:val="18"/>
              </w:rPr>
              <w:t>multiplicity: 6</w:t>
            </w:r>
          </w:p>
          <w:p w14:paraId="62478C1F" w14:textId="77777777" w:rsidR="009D40CD" w:rsidRDefault="009D40CD" w:rsidP="009D40CD">
            <w:pPr>
              <w:pStyle w:val="TAL"/>
              <w:rPr>
                <w:szCs w:val="18"/>
              </w:rPr>
            </w:pPr>
            <w:r>
              <w:rPr>
                <w:szCs w:val="18"/>
              </w:rPr>
              <w:t>isOrdered: True</w:t>
            </w:r>
          </w:p>
          <w:p w14:paraId="6DD77EEA" w14:textId="77777777" w:rsidR="009D40CD" w:rsidRDefault="009D40CD" w:rsidP="009D40CD">
            <w:pPr>
              <w:pStyle w:val="TAL"/>
              <w:rPr>
                <w:szCs w:val="18"/>
              </w:rPr>
            </w:pPr>
            <w:r>
              <w:rPr>
                <w:szCs w:val="18"/>
              </w:rPr>
              <w:t>isUnique: N/A</w:t>
            </w:r>
          </w:p>
          <w:p w14:paraId="7F2CD3C3" w14:textId="77777777" w:rsidR="009D40CD" w:rsidRDefault="009D40CD" w:rsidP="009D40CD">
            <w:pPr>
              <w:pStyle w:val="TAL"/>
              <w:rPr>
                <w:szCs w:val="18"/>
              </w:rPr>
            </w:pPr>
            <w:r>
              <w:rPr>
                <w:szCs w:val="18"/>
              </w:rPr>
              <w:t>defaultValue: 0</w:t>
            </w:r>
          </w:p>
          <w:p w14:paraId="75C4CA4F" w14:textId="77777777" w:rsidR="009D40CD" w:rsidRDefault="009D40CD" w:rsidP="009D40CD">
            <w:pPr>
              <w:pStyle w:val="TAL"/>
            </w:pPr>
            <w:r>
              <w:rPr>
                <w:szCs w:val="18"/>
              </w:rPr>
              <w:t xml:space="preserve">isNullable: </w:t>
            </w:r>
            <w:r>
              <w:rPr>
                <w:rFonts w:cs="Arial"/>
                <w:szCs w:val="18"/>
              </w:rPr>
              <w:t>False</w:t>
            </w:r>
          </w:p>
        </w:tc>
      </w:tr>
      <w:tr w:rsidR="009D40CD" w14:paraId="6820B9A3"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44802B" w14:textId="77777777" w:rsidR="009D40CD" w:rsidRDefault="009D40CD" w:rsidP="009D40CD">
            <w:pPr>
              <w:spacing w:after="0"/>
              <w:rPr>
                <w:rFonts w:ascii="Courier New" w:hAnsi="Courier New" w:cs="Courier New"/>
                <w:sz w:val="18"/>
              </w:rPr>
            </w:pPr>
            <w:r w:rsidRPr="000E3CB5">
              <w:rPr>
                <w:rFonts w:ascii="Courier New" w:hAnsi="Courier New" w:cs="Courier New"/>
                <w:bCs/>
                <w:sz w:val="18"/>
                <w:szCs w:val="18"/>
              </w:rPr>
              <w:t>blockList</w:t>
            </w:r>
            <w:r>
              <w:rPr>
                <w:rFonts w:ascii="Courier New" w:hAnsi="Courier New" w:cs="Courier New"/>
                <w:bCs/>
                <w:sz w:val="18"/>
                <w:szCs w:val="18"/>
              </w:rPr>
              <w:t>Entry</w:t>
            </w:r>
          </w:p>
        </w:tc>
        <w:tc>
          <w:tcPr>
            <w:tcW w:w="5523" w:type="dxa"/>
            <w:tcBorders>
              <w:top w:val="single" w:sz="4" w:space="0" w:color="auto"/>
              <w:left w:val="single" w:sz="4" w:space="0" w:color="auto"/>
              <w:bottom w:val="single" w:sz="4" w:space="0" w:color="auto"/>
              <w:right w:val="single" w:sz="4" w:space="0" w:color="auto"/>
            </w:tcBorders>
          </w:tcPr>
          <w:p w14:paraId="50F5A2C6" w14:textId="77777777" w:rsidR="009D40CD" w:rsidRDefault="009D40CD" w:rsidP="009D40CD">
            <w:pPr>
              <w:spacing w:after="0"/>
              <w:rPr>
                <w:rFonts w:ascii="Arial" w:hAnsi="Arial" w:cs="Arial"/>
                <w:sz w:val="18"/>
                <w:szCs w:val="18"/>
              </w:rPr>
            </w:pPr>
            <w:r>
              <w:rPr>
                <w:rFonts w:ascii="Arial" w:hAnsi="Arial" w:cs="Arial"/>
                <w:sz w:val="18"/>
                <w:szCs w:val="18"/>
              </w:rPr>
              <w:t>It specifies a list of PCI (physical cell identity) that are blocklisted in EUTRAN measurements as described in 3GPP TS 38.331 [</w:t>
            </w:r>
            <w:r>
              <w:rPr>
                <w:rFonts w:ascii="Arial" w:hAnsi="Arial" w:cs="Arial"/>
                <w:sz w:val="18"/>
                <w:szCs w:val="18"/>
                <w:lang w:eastAsia="zh-CN"/>
              </w:rPr>
              <w:t>54</w:t>
            </w:r>
            <w:r>
              <w:rPr>
                <w:rFonts w:ascii="Arial" w:hAnsi="Arial" w:cs="Arial"/>
                <w:sz w:val="18"/>
                <w:szCs w:val="18"/>
              </w:rPr>
              <w:t>].</w:t>
            </w:r>
          </w:p>
          <w:p w14:paraId="7A7265C2" w14:textId="77777777" w:rsidR="009D40CD" w:rsidRDefault="009D40CD" w:rsidP="009D40CD">
            <w:pPr>
              <w:spacing w:after="0"/>
              <w:rPr>
                <w:rFonts w:ascii="Arial" w:hAnsi="Arial" w:cs="Arial"/>
                <w:sz w:val="18"/>
                <w:szCs w:val="18"/>
              </w:rPr>
            </w:pPr>
          </w:p>
          <w:p w14:paraId="11B6CFE5" w14:textId="77777777" w:rsidR="009D40CD" w:rsidRDefault="009D40CD" w:rsidP="009D40CD">
            <w:pPr>
              <w:rPr>
                <w:rFonts w:ascii="Arial" w:hAnsi="Arial" w:cs="Arial"/>
                <w:sz w:val="18"/>
                <w:szCs w:val="18"/>
              </w:rPr>
            </w:pPr>
            <w:r>
              <w:rPr>
                <w:rFonts w:ascii="Arial" w:hAnsi="Arial" w:cs="Arial"/>
                <w:szCs w:val="18"/>
              </w:rPr>
              <w:t>allowedValues</w:t>
            </w:r>
            <w:r>
              <w:rPr>
                <w:rFonts w:cs="Arial"/>
                <w:szCs w:val="18"/>
              </w:rPr>
              <w:t>: { 0…1007 }</w:t>
            </w:r>
          </w:p>
        </w:tc>
        <w:tc>
          <w:tcPr>
            <w:tcW w:w="2436" w:type="dxa"/>
            <w:tcBorders>
              <w:top w:val="single" w:sz="4" w:space="0" w:color="auto"/>
              <w:left w:val="single" w:sz="4" w:space="0" w:color="auto"/>
              <w:bottom w:val="single" w:sz="4" w:space="0" w:color="auto"/>
              <w:right w:val="single" w:sz="4" w:space="0" w:color="auto"/>
            </w:tcBorders>
          </w:tcPr>
          <w:p w14:paraId="2D5246F4" w14:textId="77777777" w:rsidR="009D40CD" w:rsidRDefault="009D40CD" w:rsidP="009D40CD">
            <w:pPr>
              <w:pStyle w:val="TAL"/>
              <w:rPr>
                <w:szCs w:val="18"/>
                <w:lang w:eastAsia="zh-CN"/>
              </w:rPr>
            </w:pPr>
            <w:r>
              <w:rPr>
                <w:szCs w:val="18"/>
              </w:rPr>
              <w:t>type: Integer</w:t>
            </w:r>
          </w:p>
          <w:p w14:paraId="4878D269" w14:textId="77777777" w:rsidR="009D40CD" w:rsidRDefault="009D40CD" w:rsidP="009D40CD">
            <w:pPr>
              <w:pStyle w:val="TAL"/>
              <w:rPr>
                <w:szCs w:val="18"/>
              </w:rPr>
            </w:pPr>
            <w:r>
              <w:rPr>
                <w:szCs w:val="18"/>
              </w:rPr>
              <w:t>multiplicity: *</w:t>
            </w:r>
          </w:p>
          <w:p w14:paraId="5E2CE2D4" w14:textId="77777777" w:rsidR="009D40CD" w:rsidRDefault="009D40CD" w:rsidP="009D40CD">
            <w:pPr>
              <w:pStyle w:val="TAL"/>
              <w:rPr>
                <w:szCs w:val="18"/>
              </w:rPr>
            </w:pPr>
            <w:r>
              <w:rPr>
                <w:szCs w:val="18"/>
              </w:rPr>
              <w:t>isOrdered: N/A</w:t>
            </w:r>
          </w:p>
          <w:p w14:paraId="7B06D34D" w14:textId="77777777" w:rsidR="009D40CD" w:rsidRDefault="009D40CD" w:rsidP="009D40CD">
            <w:pPr>
              <w:pStyle w:val="TAL"/>
              <w:rPr>
                <w:szCs w:val="18"/>
              </w:rPr>
            </w:pPr>
            <w:r>
              <w:rPr>
                <w:szCs w:val="18"/>
              </w:rPr>
              <w:t>isUnique: N/A</w:t>
            </w:r>
          </w:p>
          <w:p w14:paraId="4FE52D94" w14:textId="77777777" w:rsidR="009D40CD" w:rsidRDefault="009D40CD" w:rsidP="009D40CD">
            <w:pPr>
              <w:pStyle w:val="TAL"/>
              <w:rPr>
                <w:szCs w:val="18"/>
              </w:rPr>
            </w:pPr>
            <w:r>
              <w:rPr>
                <w:szCs w:val="18"/>
              </w:rPr>
              <w:t>defaultValue: None</w:t>
            </w:r>
          </w:p>
          <w:p w14:paraId="2612634E" w14:textId="77777777" w:rsidR="009D40CD" w:rsidRDefault="009D40CD" w:rsidP="009D40CD">
            <w:pPr>
              <w:pStyle w:val="TAL"/>
              <w:rPr>
                <w:rFonts w:cs="Arial"/>
                <w:szCs w:val="18"/>
              </w:rPr>
            </w:pPr>
            <w:r>
              <w:rPr>
                <w:szCs w:val="18"/>
              </w:rPr>
              <w:t xml:space="preserve">isNullable: </w:t>
            </w:r>
            <w:r>
              <w:rPr>
                <w:rFonts w:cs="Arial"/>
                <w:szCs w:val="18"/>
              </w:rPr>
              <w:t>False</w:t>
            </w:r>
          </w:p>
          <w:p w14:paraId="2A786754" w14:textId="77777777" w:rsidR="009D40CD" w:rsidRDefault="009D40CD" w:rsidP="009D40CD">
            <w:pPr>
              <w:pStyle w:val="TAL"/>
            </w:pPr>
          </w:p>
        </w:tc>
      </w:tr>
      <w:tr w:rsidR="009D40CD" w14:paraId="574FE7E7"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7E7DED"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71B1D386" w14:textId="77777777" w:rsidR="009D40CD" w:rsidRDefault="009D40CD" w:rsidP="009D40CD">
            <w:pPr>
              <w:spacing w:after="0"/>
              <w:rPr>
                <w:rFonts w:ascii="Arial" w:hAnsi="Arial" w:cs="Arial"/>
                <w:sz w:val="18"/>
                <w:szCs w:val="18"/>
              </w:rPr>
            </w:pPr>
            <w:r>
              <w:rPr>
                <w:rFonts w:ascii="Arial" w:hAnsi="Arial" w:cs="Arial"/>
                <w:sz w:val="18"/>
                <w:szCs w:val="18"/>
              </w:rPr>
              <w:t>It specifies a list of PCI (physical cell identity) that are blocklisted in SIB4 and SIB5.</w:t>
            </w:r>
          </w:p>
          <w:p w14:paraId="4E0CA122" w14:textId="77777777" w:rsidR="009D40CD" w:rsidRDefault="009D40CD" w:rsidP="009D40CD">
            <w:pPr>
              <w:spacing w:after="0"/>
              <w:rPr>
                <w:rFonts w:ascii="Arial" w:hAnsi="Arial" w:cs="Arial"/>
                <w:sz w:val="18"/>
                <w:szCs w:val="18"/>
              </w:rPr>
            </w:pPr>
          </w:p>
          <w:p w14:paraId="558E6D17" w14:textId="77777777" w:rsidR="009D40CD" w:rsidRDefault="009D40CD" w:rsidP="009D40CD">
            <w:pPr>
              <w:rPr>
                <w:rFonts w:ascii="Arial" w:hAnsi="Arial" w:cs="Arial"/>
                <w:sz w:val="18"/>
                <w:szCs w:val="18"/>
              </w:rPr>
            </w:pPr>
            <w:r>
              <w:rPr>
                <w:rFonts w:ascii="Arial" w:hAnsi="Arial" w:cs="Arial"/>
                <w:szCs w:val="18"/>
              </w:rPr>
              <w:t>allowedValues: { 0…1007 }</w:t>
            </w:r>
          </w:p>
        </w:tc>
        <w:tc>
          <w:tcPr>
            <w:tcW w:w="2436" w:type="dxa"/>
            <w:tcBorders>
              <w:top w:val="single" w:sz="4" w:space="0" w:color="auto"/>
              <w:left w:val="single" w:sz="4" w:space="0" w:color="auto"/>
              <w:bottom w:val="single" w:sz="4" w:space="0" w:color="auto"/>
              <w:right w:val="single" w:sz="4" w:space="0" w:color="auto"/>
            </w:tcBorders>
          </w:tcPr>
          <w:p w14:paraId="53FC0018" w14:textId="77777777" w:rsidR="009D40CD" w:rsidRDefault="009D40CD" w:rsidP="009D40CD">
            <w:pPr>
              <w:pStyle w:val="TAL"/>
              <w:rPr>
                <w:szCs w:val="18"/>
                <w:lang w:eastAsia="zh-CN"/>
              </w:rPr>
            </w:pPr>
            <w:r>
              <w:rPr>
                <w:szCs w:val="18"/>
              </w:rPr>
              <w:t xml:space="preserve">type: </w:t>
            </w:r>
            <w:r>
              <w:rPr>
                <w:szCs w:val="18"/>
                <w:lang w:eastAsia="zh-CN"/>
              </w:rPr>
              <w:t>Integer</w:t>
            </w:r>
          </w:p>
          <w:p w14:paraId="059C7269" w14:textId="77777777" w:rsidR="009D40CD" w:rsidRDefault="009D40CD" w:rsidP="009D40CD">
            <w:pPr>
              <w:pStyle w:val="TAL"/>
              <w:rPr>
                <w:szCs w:val="18"/>
              </w:rPr>
            </w:pPr>
            <w:r>
              <w:rPr>
                <w:szCs w:val="18"/>
              </w:rPr>
              <w:t>multiplicity: 1</w:t>
            </w:r>
          </w:p>
          <w:p w14:paraId="5DDDE9E1" w14:textId="77777777" w:rsidR="009D40CD" w:rsidRDefault="009D40CD" w:rsidP="009D40CD">
            <w:pPr>
              <w:pStyle w:val="TAL"/>
              <w:rPr>
                <w:szCs w:val="18"/>
              </w:rPr>
            </w:pPr>
            <w:r>
              <w:rPr>
                <w:szCs w:val="18"/>
              </w:rPr>
              <w:t>isOrdered: N/A</w:t>
            </w:r>
          </w:p>
          <w:p w14:paraId="25623E5F" w14:textId="77777777" w:rsidR="009D40CD" w:rsidRDefault="009D40CD" w:rsidP="009D40CD">
            <w:pPr>
              <w:pStyle w:val="TAL"/>
              <w:rPr>
                <w:szCs w:val="18"/>
              </w:rPr>
            </w:pPr>
            <w:r>
              <w:rPr>
                <w:szCs w:val="18"/>
              </w:rPr>
              <w:t>isUnique: N/A</w:t>
            </w:r>
          </w:p>
          <w:p w14:paraId="44FF8FFD" w14:textId="77777777" w:rsidR="009D40CD" w:rsidRDefault="009D40CD" w:rsidP="009D40CD">
            <w:pPr>
              <w:pStyle w:val="TAL"/>
              <w:rPr>
                <w:szCs w:val="18"/>
              </w:rPr>
            </w:pPr>
            <w:r>
              <w:rPr>
                <w:szCs w:val="18"/>
              </w:rPr>
              <w:t>defaultValue: None</w:t>
            </w:r>
          </w:p>
          <w:p w14:paraId="1B43AFB5" w14:textId="77777777" w:rsidR="009D40CD" w:rsidRDefault="009D40CD" w:rsidP="009D40CD">
            <w:pPr>
              <w:pStyle w:val="TAL"/>
              <w:rPr>
                <w:rFonts w:cs="Arial"/>
                <w:szCs w:val="18"/>
              </w:rPr>
            </w:pPr>
            <w:r>
              <w:rPr>
                <w:szCs w:val="18"/>
              </w:rPr>
              <w:t xml:space="preserve">isNullable: </w:t>
            </w:r>
            <w:r>
              <w:rPr>
                <w:rFonts w:cs="Arial"/>
                <w:szCs w:val="18"/>
              </w:rPr>
              <w:t>False</w:t>
            </w:r>
          </w:p>
          <w:p w14:paraId="0EB88195" w14:textId="77777777" w:rsidR="009D40CD" w:rsidRDefault="009D40CD" w:rsidP="009D40CD">
            <w:pPr>
              <w:pStyle w:val="TAL"/>
            </w:pPr>
          </w:p>
        </w:tc>
      </w:tr>
      <w:tr w:rsidR="009D40CD" w14:paraId="08FA939B"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805A4B"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6A14ACC3" w14:textId="77777777" w:rsidR="009D40CD" w:rsidRDefault="009D40CD" w:rsidP="009D40CD">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r>
              <w:rPr>
                <w:rFonts w:ascii="Arial" w:hAnsi="Arial" w:cs="Arial"/>
                <w:i/>
                <w:sz w:val="18"/>
                <w:szCs w:val="18"/>
              </w:rPr>
              <w:t>CellReselectionPriority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3634938D" w14:textId="77777777" w:rsidR="009D40CD" w:rsidRDefault="009D40CD" w:rsidP="009D40CD">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1A0D527B" w14:textId="77777777" w:rsidR="009D40CD" w:rsidRDefault="009D40CD" w:rsidP="009D40CD">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0C21EC63" w14:textId="77777777" w:rsidR="009D40CD" w:rsidRDefault="009D40CD" w:rsidP="009D40CD">
            <w:pPr>
              <w:pStyle w:val="TAL"/>
              <w:rPr>
                <w:rFonts w:cs="Arial"/>
                <w:szCs w:val="18"/>
              </w:rPr>
            </w:pPr>
            <w:r>
              <w:rPr>
                <w:rFonts w:cs="Arial"/>
                <w:szCs w:val="18"/>
              </w:rPr>
              <w:t>allowedValues: N/A</w:t>
            </w:r>
          </w:p>
          <w:p w14:paraId="0C76522F"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23B7BBD" w14:textId="77777777" w:rsidR="009D40CD" w:rsidRDefault="009D40CD" w:rsidP="009D40CD">
            <w:pPr>
              <w:pStyle w:val="TAL"/>
              <w:rPr>
                <w:szCs w:val="18"/>
                <w:lang w:eastAsia="zh-CN"/>
              </w:rPr>
            </w:pPr>
            <w:r>
              <w:rPr>
                <w:szCs w:val="18"/>
              </w:rPr>
              <w:t xml:space="preserve">type: </w:t>
            </w:r>
            <w:r>
              <w:rPr>
                <w:szCs w:val="18"/>
                <w:lang w:eastAsia="zh-CN"/>
              </w:rPr>
              <w:t>Integer</w:t>
            </w:r>
          </w:p>
          <w:p w14:paraId="2F06D103" w14:textId="77777777" w:rsidR="009D40CD" w:rsidRDefault="009D40CD" w:rsidP="009D40CD">
            <w:pPr>
              <w:pStyle w:val="TAL"/>
              <w:rPr>
                <w:szCs w:val="18"/>
              </w:rPr>
            </w:pPr>
            <w:r>
              <w:rPr>
                <w:szCs w:val="18"/>
              </w:rPr>
              <w:t>multiplicity: 1</w:t>
            </w:r>
          </w:p>
          <w:p w14:paraId="338D2147" w14:textId="77777777" w:rsidR="009D40CD" w:rsidRDefault="009D40CD" w:rsidP="009D40CD">
            <w:pPr>
              <w:pStyle w:val="TAL"/>
              <w:rPr>
                <w:szCs w:val="18"/>
              </w:rPr>
            </w:pPr>
            <w:r>
              <w:rPr>
                <w:szCs w:val="18"/>
              </w:rPr>
              <w:t>isOrdered: N/A</w:t>
            </w:r>
          </w:p>
          <w:p w14:paraId="48427BAE" w14:textId="77777777" w:rsidR="009D40CD" w:rsidRDefault="009D40CD" w:rsidP="009D40CD">
            <w:pPr>
              <w:pStyle w:val="TAL"/>
              <w:rPr>
                <w:szCs w:val="18"/>
              </w:rPr>
            </w:pPr>
            <w:r>
              <w:rPr>
                <w:szCs w:val="18"/>
              </w:rPr>
              <w:t>isUnique: N/A</w:t>
            </w:r>
          </w:p>
          <w:p w14:paraId="398FA8B7" w14:textId="77777777" w:rsidR="009D40CD" w:rsidRDefault="009D40CD" w:rsidP="009D40CD">
            <w:pPr>
              <w:pStyle w:val="TAL"/>
              <w:rPr>
                <w:szCs w:val="18"/>
              </w:rPr>
            </w:pPr>
            <w:r>
              <w:rPr>
                <w:szCs w:val="18"/>
              </w:rPr>
              <w:t>defaultValue: 0None</w:t>
            </w:r>
          </w:p>
          <w:p w14:paraId="57483A8A" w14:textId="77777777" w:rsidR="009D40CD" w:rsidRDefault="009D40CD" w:rsidP="009D40CD">
            <w:pPr>
              <w:pStyle w:val="TAL"/>
            </w:pPr>
            <w:r>
              <w:rPr>
                <w:szCs w:val="18"/>
              </w:rPr>
              <w:t xml:space="preserve">isNullable: </w:t>
            </w:r>
            <w:r>
              <w:rPr>
                <w:rFonts w:cs="Arial"/>
                <w:szCs w:val="18"/>
              </w:rPr>
              <w:t>False</w:t>
            </w:r>
          </w:p>
        </w:tc>
      </w:tr>
      <w:tr w:rsidR="009D40CD" w14:paraId="2B11BF5F"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FD6220"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06AA1DAD" w14:textId="77777777" w:rsidR="009D40CD" w:rsidRDefault="009D40CD" w:rsidP="009D40CD">
            <w:pPr>
              <w:rPr>
                <w:rFonts w:ascii="Arial" w:hAnsi="Arial" w:cs="Arial"/>
                <w:sz w:val="18"/>
                <w:szCs w:val="18"/>
              </w:rPr>
            </w:pPr>
            <w:r>
              <w:rPr>
                <w:rFonts w:ascii="Arial" w:hAnsi="Arial" w:cs="Arial"/>
                <w:sz w:val="18"/>
                <w:szCs w:val="18"/>
              </w:rPr>
              <w:t>It indicates a fractional value to be added to the value of cellReselectionPriority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r>
              <w:rPr>
                <w:rFonts w:ascii="Arial" w:hAnsi="Arial" w:cs="Arial"/>
                <w:i/>
                <w:sz w:val="18"/>
                <w:szCs w:val="18"/>
              </w:rPr>
              <w:t>CellReselectionSubPriority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4741243A" w14:textId="77777777" w:rsidR="009D40CD" w:rsidRDefault="009D40CD" w:rsidP="009D40CD">
            <w:pPr>
              <w:spacing w:after="0"/>
              <w:rPr>
                <w:rFonts w:ascii="Arial" w:eastAsia="Calibri" w:hAnsi="Arial" w:cs="Arial"/>
                <w:sz w:val="18"/>
                <w:szCs w:val="18"/>
              </w:rPr>
            </w:pPr>
            <w:r>
              <w:rPr>
                <w:rFonts w:ascii="Arial" w:hAnsi="Arial" w:cs="Arial"/>
                <w:sz w:val="18"/>
                <w:szCs w:val="18"/>
              </w:rPr>
              <w:t>allowedValues: { 0.2, 0.4, 0.6, 0.8 }.</w:t>
            </w:r>
          </w:p>
          <w:p w14:paraId="2917AF9F"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CB9257B" w14:textId="77777777" w:rsidR="009D40CD" w:rsidRDefault="009D40CD" w:rsidP="009D40CD">
            <w:pPr>
              <w:pStyle w:val="TAL"/>
              <w:rPr>
                <w:szCs w:val="18"/>
                <w:lang w:eastAsia="zh-CN"/>
              </w:rPr>
            </w:pPr>
            <w:r>
              <w:rPr>
                <w:szCs w:val="18"/>
              </w:rPr>
              <w:t xml:space="preserve">type: </w:t>
            </w:r>
            <w:r>
              <w:rPr>
                <w:szCs w:val="18"/>
                <w:lang w:eastAsia="zh-CN"/>
              </w:rPr>
              <w:t>Real</w:t>
            </w:r>
          </w:p>
          <w:p w14:paraId="35DF946F" w14:textId="77777777" w:rsidR="009D40CD" w:rsidRDefault="009D40CD" w:rsidP="009D40CD">
            <w:pPr>
              <w:pStyle w:val="TAL"/>
              <w:rPr>
                <w:szCs w:val="18"/>
              </w:rPr>
            </w:pPr>
            <w:r>
              <w:rPr>
                <w:szCs w:val="18"/>
              </w:rPr>
              <w:t>multiplicity: 1</w:t>
            </w:r>
          </w:p>
          <w:p w14:paraId="5D4E3B5E" w14:textId="77777777" w:rsidR="009D40CD" w:rsidRDefault="009D40CD" w:rsidP="009D40CD">
            <w:pPr>
              <w:pStyle w:val="TAL"/>
              <w:rPr>
                <w:szCs w:val="18"/>
              </w:rPr>
            </w:pPr>
            <w:r>
              <w:rPr>
                <w:szCs w:val="18"/>
              </w:rPr>
              <w:t>isOrdered: N/A</w:t>
            </w:r>
          </w:p>
          <w:p w14:paraId="1D486535" w14:textId="77777777" w:rsidR="009D40CD" w:rsidRDefault="009D40CD" w:rsidP="009D40CD">
            <w:pPr>
              <w:pStyle w:val="TAL"/>
              <w:rPr>
                <w:szCs w:val="18"/>
              </w:rPr>
            </w:pPr>
            <w:r>
              <w:rPr>
                <w:szCs w:val="18"/>
              </w:rPr>
              <w:t>isUnique: N/A</w:t>
            </w:r>
          </w:p>
          <w:p w14:paraId="7D5F76D8" w14:textId="77777777" w:rsidR="009D40CD" w:rsidRDefault="009D40CD" w:rsidP="009D40CD">
            <w:pPr>
              <w:pStyle w:val="TAL"/>
              <w:rPr>
                <w:szCs w:val="18"/>
              </w:rPr>
            </w:pPr>
            <w:r>
              <w:rPr>
                <w:szCs w:val="18"/>
              </w:rPr>
              <w:t>defaultValue: None</w:t>
            </w:r>
          </w:p>
          <w:p w14:paraId="525F3F71" w14:textId="77777777" w:rsidR="009D40CD" w:rsidRDefault="009D40CD" w:rsidP="009D40CD">
            <w:pPr>
              <w:pStyle w:val="TAL"/>
            </w:pPr>
            <w:r>
              <w:rPr>
                <w:szCs w:val="18"/>
              </w:rPr>
              <w:t xml:space="preserve">isNullable: </w:t>
            </w:r>
            <w:r>
              <w:rPr>
                <w:rFonts w:cs="Arial"/>
                <w:szCs w:val="18"/>
              </w:rPr>
              <w:t>False</w:t>
            </w:r>
          </w:p>
        </w:tc>
      </w:tr>
      <w:tr w:rsidR="009D40CD" w14:paraId="068E27CC"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E779E0"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lastRenderedPageBreak/>
              <w:t>pMax</w:t>
            </w:r>
          </w:p>
        </w:tc>
        <w:tc>
          <w:tcPr>
            <w:tcW w:w="5523" w:type="dxa"/>
            <w:tcBorders>
              <w:top w:val="single" w:sz="4" w:space="0" w:color="auto"/>
              <w:left w:val="single" w:sz="4" w:space="0" w:color="auto"/>
              <w:bottom w:val="single" w:sz="4" w:space="0" w:color="auto"/>
              <w:right w:val="single" w:sz="4" w:space="0" w:color="auto"/>
            </w:tcBorders>
          </w:tcPr>
          <w:p w14:paraId="653B6276" w14:textId="77777777" w:rsidR="009D40CD" w:rsidRDefault="009D40CD" w:rsidP="009D40CD">
            <w:pPr>
              <w:rPr>
                <w:rFonts w:ascii="Arial" w:hAnsi="Arial" w:cs="Arial"/>
                <w:sz w:val="18"/>
                <w:szCs w:val="18"/>
              </w:rPr>
            </w:pPr>
            <w:r>
              <w:rPr>
                <w:rFonts w:ascii="Arial" w:hAnsi="Arial" w:cs="Arial"/>
                <w:sz w:val="18"/>
                <w:szCs w:val="18"/>
              </w:rPr>
              <w:t>It calculates the parameter Pcompensation (defined in 3GPP TS 38.304 [49]), at cell reselection to an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323D2BC6" w14:textId="77777777" w:rsidR="009D40CD" w:rsidRDefault="009D40CD" w:rsidP="009D40CD">
            <w:pPr>
              <w:spacing w:after="0"/>
              <w:rPr>
                <w:rFonts w:ascii="Arial" w:eastAsia="等线" w:hAnsi="Arial" w:cs="Arial"/>
                <w:sz w:val="18"/>
                <w:szCs w:val="18"/>
              </w:rPr>
            </w:pPr>
            <w:r>
              <w:rPr>
                <w:rFonts w:ascii="Arial" w:hAnsi="Arial" w:cs="Arial"/>
                <w:sz w:val="18"/>
                <w:szCs w:val="18"/>
              </w:rPr>
              <w:t xml:space="preserve">allowedValues:  { -30..33 }. </w:t>
            </w:r>
          </w:p>
          <w:p w14:paraId="6FC51BC6" w14:textId="77777777" w:rsidR="009D40CD" w:rsidRDefault="009D40CD" w:rsidP="009D40CD">
            <w:pPr>
              <w:spacing w:after="0"/>
              <w:rPr>
                <w:rFonts w:ascii="Arial" w:hAnsi="Arial" w:cs="Arial"/>
                <w:sz w:val="18"/>
                <w:szCs w:val="18"/>
                <w:highlight w:val="yellow"/>
              </w:rPr>
            </w:pPr>
          </w:p>
          <w:p w14:paraId="77C77AC1"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ABD39D2" w14:textId="77777777" w:rsidR="009D40CD" w:rsidRDefault="009D40CD" w:rsidP="009D40CD">
            <w:pPr>
              <w:pStyle w:val="TAL"/>
              <w:rPr>
                <w:szCs w:val="18"/>
                <w:lang w:eastAsia="zh-CN"/>
              </w:rPr>
            </w:pPr>
            <w:r>
              <w:rPr>
                <w:szCs w:val="18"/>
              </w:rPr>
              <w:t xml:space="preserve">type: </w:t>
            </w:r>
            <w:r>
              <w:rPr>
                <w:szCs w:val="18"/>
                <w:lang w:eastAsia="zh-CN"/>
              </w:rPr>
              <w:t>Integer</w:t>
            </w:r>
          </w:p>
          <w:p w14:paraId="086002F0" w14:textId="77777777" w:rsidR="009D40CD" w:rsidRDefault="009D40CD" w:rsidP="009D40CD">
            <w:pPr>
              <w:pStyle w:val="TAL"/>
              <w:rPr>
                <w:szCs w:val="18"/>
              </w:rPr>
            </w:pPr>
            <w:r>
              <w:rPr>
                <w:szCs w:val="18"/>
              </w:rPr>
              <w:t>multiplicity: 1</w:t>
            </w:r>
          </w:p>
          <w:p w14:paraId="665D55E6" w14:textId="77777777" w:rsidR="009D40CD" w:rsidRDefault="009D40CD" w:rsidP="009D40CD">
            <w:pPr>
              <w:pStyle w:val="TAL"/>
              <w:rPr>
                <w:szCs w:val="18"/>
              </w:rPr>
            </w:pPr>
            <w:r>
              <w:rPr>
                <w:szCs w:val="18"/>
              </w:rPr>
              <w:t>isOrdered: N/A</w:t>
            </w:r>
          </w:p>
          <w:p w14:paraId="25B558E9" w14:textId="77777777" w:rsidR="009D40CD" w:rsidRDefault="009D40CD" w:rsidP="009D40CD">
            <w:pPr>
              <w:pStyle w:val="TAL"/>
              <w:rPr>
                <w:szCs w:val="18"/>
              </w:rPr>
            </w:pPr>
            <w:r>
              <w:rPr>
                <w:szCs w:val="18"/>
              </w:rPr>
              <w:t>isUnique: N/A</w:t>
            </w:r>
          </w:p>
          <w:p w14:paraId="39209BE4" w14:textId="77777777" w:rsidR="009D40CD" w:rsidRDefault="009D40CD" w:rsidP="009D40CD">
            <w:pPr>
              <w:pStyle w:val="TAL"/>
              <w:rPr>
                <w:szCs w:val="18"/>
              </w:rPr>
            </w:pPr>
            <w:r>
              <w:rPr>
                <w:szCs w:val="18"/>
              </w:rPr>
              <w:t>defaultValue: None</w:t>
            </w:r>
          </w:p>
          <w:p w14:paraId="33094AFA" w14:textId="77777777" w:rsidR="009D40CD" w:rsidRDefault="009D40CD" w:rsidP="009D40CD">
            <w:pPr>
              <w:pStyle w:val="TAL"/>
            </w:pPr>
            <w:r>
              <w:rPr>
                <w:szCs w:val="18"/>
              </w:rPr>
              <w:t xml:space="preserve">isNullable: </w:t>
            </w:r>
            <w:r>
              <w:rPr>
                <w:rFonts w:cs="Arial"/>
                <w:szCs w:val="18"/>
              </w:rPr>
              <w:t>False</w:t>
            </w:r>
          </w:p>
        </w:tc>
      </w:tr>
      <w:tr w:rsidR="009D40CD" w14:paraId="3B999B24"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9981D2"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1A161E6C" w14:textId="77777777" w:rsidR="009D40CD" w:rsidRDefault="009D40CD" w:rsidP="009D40CD">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dB.</w:t>
            </w:r>
          </w:p>
          <w:p w14:paraId="5D99D380" w14:textId="77777777" w:rsidR="009D40CD" w:rsidRDefault="009D40CD" w:rsidP="009D40CD">
            <w:pPr>
              <w:spacing w:after="0"/>
              <w:rPr>
                <w:rFonts w:ascii="Arial" w:hAnsi="Arial" w:cs="Arial"/>
                <w:sz w:val="18"/>
                <w:szCs w:val="18"/>
              </w:rPr>
            </w:pPr>
          </w:p>
          <w:p w14:paraId="7153AD2A" w14:textId="77777777" w:rsidR="009D40CD" w:rsidRDefault="009D40CD" w:rsidP="009D40CD">
            <w:pPr>
              <w:spacing w:after="0"/>
              <w:rPr>
                <w:rFonts w:ascii="Arial" w:hAnsi="Arial" w:cs="Arial"/>
                <w:color w:val="FFFFFF"/>
                <w:sz w:val="18"/>
                <w:szCs w:val="18"/>
              </w:rPr>
            </w:pPr>
            <w:r>
              <w:rPr>
                <w:rFonts w:ascii="Arial" w:hAnsi="Arial" w:cs="Arial"/>
                <w:color w:val="FFFFFF"/>
                <w:sz w:val="18"/>
                <w:szCs w:val="18"/>
              </w:rPr>
              <w:t>allowedValues:</w:t>
            </w:r>
          </w:p>
          <w:p w14:paraId="32271207" w14:textId="77777777" w:rsidR="009D40CD" w:rsidRDefault="009D40CD" w:rsidP="009D40CD">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1FEB746E"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6DE6A4B" w14:textId="77777777" w:rsidR="009D40CD" w:rsidRDefault="009D40CD" w:rsidP="009D40CD">
            <w:pPr>
              <w:pStyle w:val="TAL"/>
              <w:rPr>
                <w:szCs w:val="18"/>
                <w:lang w:eastAsia="zh-CN"/>
              </w:rPr>
            </w:pPr>
            <w:r>
              <w:rPr>
                <w:szCs w:val="18"/>
              </w:rPr>
              <w:t>type: Integer</w:t>
            </w:r>
          </w:p>
          <w:p w14:paraId="3DA079EA" w14:textId="77777777" w:rsidR="009D40CD" w:rsidRDefault="009D40CD" w:rsidP="009D40CD">
            <w:pPr>
              <w:pStyle w:val="TAL"/>
              <w:rPr>
                <w:szCs w:val="18"/>
              </w:rPr>
            </w:pPr>
            <w:r>
              <w:rPr>
                <w:szCs w:val="18"/>
              </w:rPr>
              <w:t>multiplicity: 1</w:t>
            </w:r>
          </w:p>
          <w:p w14:paraId="5071E877" w14:textId="77777777" w:rsidR="009D40CD" w:rsidRDefault="009D40CD" w:rsidP="009D40CD">
            <w:pPr>
              <w:pStyle w:val="TAL"/>
              <w:rPr>
                <w:szCs w:val="18"/>
              </w:rPr>
            </w:pPr>
            <w:r>
              <w:rPr>
                <w:szCs w:val="18"/>
              </w:rPr>
              <w:t>isOrdered: N/A</w:t>
            </w:r>
          </w:p>
          <w:p w14:paraId="3CEFEAA2" w14:textId="77777777" w:rsidR="009D40CD" w:rsidRDefault="009D40CD" w:rsidP="009D40CD">
            <w:pPr>
              <w:pStyle w:val="TAL"/>
              <w:rPr>
                <w:szCs w:val="18"/>
              </w:rPr>
            </w:pPr>
            <w:r>
              <w:rPr>
                <w:szCs w:val="18"/>
              </w:rPr>
              <w:t>isUnique: N/A</w:t>
            </w:r>
          </w:p>
          <w:p w14:paraId="5B0914AD" w14:textId="77777777" w:rsidR="009D40CD" w:rsidRDefault="009D40CD" w:rsidP="009D40CD">
            <w:pPr>
              <w:pStyle w:val="TAL"/>
              <w:rPr>
                <w:szCs w:val="18"/>
              </w:rPr>
            </w:pPr>
            <w:r>
              <w:rPr>
                <w:szCs w:val="18"/>
              </w:rPr>
              <w:t>defaultValue: 0</w:t>
            </w:r>
          </w:p>
          <w:p w14:paraId="066B2A29" w14:textId="77777777" w:rsidR="009D40CD" w:rsidRDefault="009D40CD" w:rsidP="009D40CD">
            <w:pPr>
              <w:pStyle w:val="TAL"/>
              <w:rPr>
                <w:rFonts w:cs="Arial"/>
                <w:szCs w:val="18"/>
              </w:rPr>
            </w:pPr>
            <w:r>
              <w:rPr>
                <w:szCs w:val="18"/>
              </w:rPr>
              <w:t xml:space="preserve">isNullable: </w:t>
            </w:r>
            <w:r>
              <w:rPr>
                <w:rFonts w:cs="Arial"/>
                <w:szCs w:val="18"/>
              </w:rPr>
              <w:t>False</w:t>
            </w:r>
          </w:p>
          <w:p w14:paraId="583D1D4B" w14:textId="77777777" w:rsidR="009D40CD" w:rsidRDefault="009D40CD" w:rsidP="009D40CD">
            <w:pPr>
              <w:pStyle w:val="TAL"/>
            </w:pPr>
          </w:p>
        </w:tc>
      </w:tr>
      <w:tr w:rsidR="009D40CD" w14:paraId="31F51600"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E18634"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t>qOffsetRangeList</w:t>
            </w:r>
          </w:p>
        </w:tc>
        <w:tc>
          <w:tcPr>
            <w:tcW w:w="5523" w:type="dxa"/>
            <w:tcBorders>
              <w:top w:val="single" w:sz="4" w:space="0" w:color="auto"/>
              <w:left w:val="single" w:sz="4" w:space="0" w:color="auto"/>
              <w:bottom w:val="single" w:sz="4" w:space="0" w:color="auto"/>
              <w:right w:val="single" w:sz="4" w:space="0" w:color="auto"/>
            </w:tcBorders>
          </w:tcPr>
          <w:p w14:paraId="7CE62F5C" w14:textId="77777777" w:rsidR="009D40CD" w:rsidRDefault="009D40CD" w:rsidP="009D40CD">
            <w: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25B3DEA6" w14:textId="77777777" w:rsidR="009D40CD" w:rsidRDefault="009D40CD" w:rsidP="009D40CD"/>
          <w:p w14:paraId="00715476" w14:textId="77777777" w:rsidR="009D40CD" w:rsidRDefault="009D40CD" w:rsidP="009D40CD">
            <w:pPr>
              <w:pStyle w:val="TAL"/>
            </w:pPr>
            <w:r>
              <w:rPr>
                <w:color w:val="000000"/>
              </w:rPr>
              <w:t>This is a list of enum values representing, in sequence: rsrpOffsetSSB, rsrqOffsetSSB, sinrOffsetSSB, rsrpOffsetCSI-RS, srqOffsetCSI-RS, sinrOffsetCSI-RS.</w:t>
            </w:r>
            <w:r>
              <w:t xml:space="preserve"> </w:t>
            </w:r>
          </w:p>
          <w:p w14:paraId="16C1D14A" w14:textId="77777777" w:rsidR="009D40CD" w:rsidRDefault="009D40CD" w:rsidP="009D40CD">
            <w:pPr>
              <w:pStyle w:val="TAL"/>
            </w:pPr>
          </w:p>
          <w:p w14:paraId="2486D3FC" w14:textId="77777777" w:rsidR="009D40CD" w:rsidRDefault="009D40CD" w:rsidP="009D40CD">
            <w:pPr>
              <w:pStyle w:val="TAL"/>
            </w:pPr>
            <w:r>
              <w:t>See Q-OffsetRangeList in subclause of subclause 6.3.1 of TS 38.331 [54].</w:t>
            </w:r>
          </w:p>
          <w:p w14:paraId="637F3031" w14:textId="77777777" w:rsidR="009D40CD" w:rsidRDefault="009D40CD" w:rsidP="009D40CD">
            <w:pPr>
              <w:pStyle w:val="TAL"/>
            </w:pPr>
          </w:p>
          <w:p w14:paraId="2168AE7E" w14:textId="77777777" w:rsidR="009D40CD" w:rsidRDefault="009D40CD" w:rsidP="009D40CD">
            <w:pPr>
              <w:pStyle w:val="TAL"/>
              <w:rPr>
                <w:rFonts w:cs="Arial"/>
                <w:szCs w:val="18"/>
              </w:rPr>
            </w:pPr>
            <w:r>
              <w:rPr>
                <w:rFonts w:cs="Arial"/>
                <w:szCs w:val="18"/>
              </w:rPr>
              <w:t xml:space="preserve">allowedValues: </w:t>
            </w:r>
          </w:p>
          <w:p w14:paraId="47FADC1C" w14:textId="77777777" w:rsidR="009D40CD" w:rsidRDefault="009D40CD" w:rsidP="009D40CD">
            <w:pPr>
              <w:pStyle w:val="TAL"/>
              <w:ind w:left="284"/>
              <w:rPr>
                <w:rFonts w:cs="Arial"/>
                <w:szCs w:val="18"/>
              </w:rPr>
            </w:pPr>
            <w:r>
              <w:rPr>
                <w:rFonts w:cs="Arial"/>
                <w:szCs w:val="18"/>
              </w:rPr>
              <w:t xml:space="preserve">{ -24, -22, -20, -18, -16, -14, -12, -10, -8, -6, -5, -4, -3, -2, -1, 0, 1, 2, 3, 4, 5, 6, 8, 10, 12, 14, 16, 18, 20, 22, 24 } </w:t>
            </w:r>
          </w:p>
          <w:p w14:paraId="7DDAEAD2"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26F7386" w14:textId="77777777" w:rsidR="009D40CD" w:rsidRDefault="009D40CD" w:rsidP="009D40CD">
            <w:pPr>
              <w:pStyle w:val="TAL"/>
            </w:pPr>
            <w:r>
              <w:t>type: ENUM</w:t>
            </w:r>
          </w:p>
          <w:p w14:paraId="18AFB1A0" w14:textId="77777777" w:rsidR="009D40CD" w:rsidRDefault="009D40CD" w:rsidP="009D40CD">
            <w:pPr>
              <w:pStyle w:val="TAL"/>
            </w:pPr>
            <w:r>
              <w:t>multiplicity: 6</w:t>
            </w:r>
          </w:p>
          <w:p w14:paraId="273E07B7" w14:textId="77777777" w:rsidR="009D40CD" w:rsidRDefault="009D40CD" w:rsidP="009D40CD">
            <w:pPr>
              <w:pStyle w:val="TAL"/>
            </w:pPr>
            <w:r>
              <w:t>isOrdered: True</w:t>
            </w:r>
          </w:p>
          <w:p w14:paraId="11BAC0FD" w14:textId="77777777" w:rsidR="009D40CD" w:rsidRDefault="009D40CD" w:rsidP="009D40CD">
            <w:pPr>
              <w:pStyle w:val="TAL"/>
            </w:pPr>
            <w:r>
              <w:t>isUnique: N/A</w:t>
            </w:r>
          </w:p>
          <w:p w14:paraId="448A64A7" w14:textId="77777777" w:rsidR="009D40CD" w:rsidRDefault="009D40CD" w:rsidP="009D40CD">
            <w:pPr>
              <w:pStyle w:val="TAL"/>
            </w:pPr>
            <w:r>
              <w:t>defaultValue: 0</w:t>
            </w:r>
          </w:p>
          <w:p w14:paraId="0C444418" w14:textId="77777777" w:rsidR="009D40CD" w:rsidRDefault="009D40CD" w:rsidP="009D40CD">
            <w:pPr>
              <w:pStyle w:val="TAL"/>
            </w:pPr>
            <w:r>
              <w:t>isNullable: False</w:t>
            </w:r>
          </w:p>
        </w:tc>
      </w:tr>
      <w:tr w:rsidR="009D40CD" w14:paraId="2EFA706A"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59CA34"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69AEFC50" w14:textId="77777777" w:rsidR="009D40CD" w:rsidRDefault="009D40CD" w:rsidP="009D40CD">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in the cell (dB). See qQualMin in TS 38.304 [49]. Unit is 1 dB.</w:t>
            </w:r>
            <w:r>
              <w:rPr>
                <w:rFonts w:ascii="Arial" w:hAnsi="Arial" w:cs="Arial"/>
                <w:sz w:val="18"/>
                <w:szCs w:val="18"/>
              </w:rPr>
              <w:br/>
            </w:r>
            <w:r>
              <w:rPr>
                <w:sz w:val="18"/>
                <w:szCs w:val="18"/>
              </w:rPr>
              <w:br/>
            </w:r>
            <w:r>
              <w:rPr>
                <w:rFonts w:ascii="Arial" w:hAnsi="Arial" w:cs="Arial"/>
                <w:sz w:val="18"/>
                <w:szCs w:val="18"/>
              </w:rPr>
              <w:t>Value 0 means that it is not sent and UE applies in such case the (default) value of negative infinity for Qqualmin. Sent in SIB3 or SIB5.</w:t>
            </w:r>
            <w:r>
              <w:rPr>
                <w:sz w:val="18"/>
                <w:szCs w:val="18"/>
              </w:rPr>
              <w:br/>
            </w:r>
          </w:p>
          <w:p w14:paraId="79127794" w14:textId="77777777" w:rsidR="009D40CD" w:rsidRDefault="009D40CD" w:rsidP="009D40CD">
            <w:pPr>
              <w:pStyle w:val="TAL"/>
              <w:rPr>
                <w:rFonts w:cs="Arial"/>
                <w:szCs w:val="18"/>
              </w:rPr>
            </w:pPr>
            <w:r>
              <w:rPr>
                <w:rFonts w:cs="Arial"/>
                <w:szCs w:val="18"/>
              </w:rPr>
              <w:t xml:space="preserve">allowedValues: { -34..-3, 0 } </w:t>
            </w:r>
          </w:p>
          <w:p w14:paraId="548265E5"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98BE938" w14:textId="77777777" w:rsidR="009D40CD" w:rsidRDefault="009D40CD" w:rsidP="009D40CD">
            <w:pPr>
              <w:pStyle w:val="TAL"/>
              <w:rPr>
                <w:szCs w:val="18"/>
                <w:lang w:eastAsia="zh-CN"/>
              </w:rPr>
            </w:pPr>
            <w:r>
              <w:rPr>
                <w:szCs w:val="18"/>
              </w:rPr>
              <w:t xml:space="preserve">type: </w:t>
            </w:r>
            <w:r>
              <w:rPr>
                <w:szCs w:val="18"/>
                <w:lang w:eastAsia="zh-CN"/>
              </w:rPr>
              <w:t>Integer</w:t>
            </w:r>
          </w:p>
          <w:p w14:paraId="777ED9D0" w14:textId="77777777" w:rsidR="009D40CD" w:rsidRDefault="009D40CD" w:rsidP="009D40CD">
            <w:pPr>
              <w:pStyle w:val="TAL"/>
              <w:rPr>
                <w:szCs w:val="18"/>
              </w:rPr>
            </w:pPr>
            <w:r>
              <w:rPr>
                <w:szCs w:val="18"/>
              </w:rPr>
              <w:t>multiplicity: 1</w:t>
            </w:r>
          </w:p>
          <w:p w14:paraId="587703E9" w14:textId="77777777" w:rsidR="009D40CD" w:rsidRDefault="009D40CD" w:rsidP="009D40CD">
            <w:pPr>
              <w:pStyle w:val="TAL"/>
              <w:rPr>
                <w:szCs w:val="18"/>
              </w:rPr>
            </w:pPr>
            <w:r>
              <w:rPr>
                <w:szCs w:val="18"/>
              </w:rPr>
              <w:t>isOrdered: N/A</w:t>
            </w:r>
          </w:p>
          <w:p w14:paraId="68DDEB84" w14:textId="77777777" w:rsidR="009D40CD" w:rsidRDefault="009D40CD" w:rsidP="009D40CD">
            <w:pPr>
              <w:pStyle w:val="TAL"/>
              <w:rPr>
                <w:szCs w:val="18"/>
              </w:rPr>
            </w:pPr>
            <w:r>
              <w:rPr>
                <w:szCs w:val="18"/>
              </w:rPr>
              <w:t>isUnique: N/A</w:t>
            </w:r>
          </w:p>
          <w:p w14:paraId="24A11A0C" w14:textId="77777777" w:rsidR="009D40CD" w:rsidRDefault="009D40CD" w:rsidP="009D40CD">
            <w:pPr>
              <w:pStyle w:val="TAL"/>
              <w:rPr>
                <w:szCs w:val="18"/>
              </w:rPr>
            </w:pPr>
            <w:r>
              <w:rPr>
                <w:szCs w:val="18"/>
              </w:rPr>
              <w:t>defaultValue: None</w:t>
            </w:r>
          </w:p>
          <w:p w14:paraId="5370F1D6" w14:textId="77777777" w:rsidR="009D40CD" w:rsidRDefault="009D40CD" w:rsidP="009D40CD">
            <w:pPr>
              <w:pStyle w:val="TAL"/>
            </w:pPr>
            <w:r>
              <w:rPr>
                <w:szCs w:val="18"/>
              </w:rPr>
              <w:t xml:space="preserve">isNullable: </w:t>
            </w:r>
            <w:r>
              <w:rPr>
                <w:rFonts w:cs="Arial"/>
                <w:szCs w:val="18"/>
              </w:rPr>
              <w:t>False</w:t>
            </w:r>
          </w:p>
        </w:tc>
      </w:tr>
      <w:tr w:rsidR="009D40CD" w14:paraId="16F31F50"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B76BE5"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0FB324C8" w14:textId="77777777" w:rsidR="009D40CD" w:rsidRDefault="009D40CD" w:rsidP="009D40CD">
            <w:pPr>
              <w:spacing w:after="0"/>
              <w:rPr>
                <w:rFonts w:ascii="Arial" w:hAnsi="Arial" w:cs="Arial"/>
                <w:sz w:val="18"/>
                <w:szCs w:val="18"/>
              </w:rPr>
            </w:pPr>
            <w:r>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6696D868" w14:textId="77777777" w:rsidR="009D40CD" w:rsidRDefault="009D40CD" w:rsidP="009D40CD">
            <w:pPr>
              <w:spacing w:after="0"/>
              <w:rPr>
                <w:sz w:val="18"/>
                <w:szCs w:val="18"/>
              </w:rPr>
            </w:pPr>
          </w:p>
          <w:p w14:paraId="43F9001F" w14:textId="77777777" w:rsidR="009D40CD" w:rsidRDefault="009D40CD" w:rsidP="009D40CD">
            <w:pPr>
              <w:pStyle w:val="TAL"/>
              <w:rPr>
                <w:szCs w:val="18"/>
              </w:rPr>
            </w:pPr>
            <w:r>
              <w:rPr>
                <w:rFonts w:cs="Arial"/>
                <w:szCs w:val="18"/>
              </w:rPr>
              <w:t>allowedValues:</w:t>
            </w:r>
            <w:r>
              <w:rPr>
                <w:szCs w:val="18"/>
              </w:rPr>
              <w:t xml:space="preserve"> { -140..-44 }.</w:t>
            </w:r>
          </w:p>
          <w:p w14:paraId="42868625"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DD50DF6" w14:textId="77777777" w:rsidR="009D40CD" w:rsidRDefault="009D40CD" w:rsidP="009D40CD">
            <w:pPr>
              <w:pStyle w:val="TAL"/>
              <w:rPr>
                <w:szCs w:val="18"/>
                <w:lang w:eastAsia="zh-CN"/>
              </w:rPr>
            </w:pPr>
            <w:r>
              <w:rPr>
                <w:szCs w:val="18"/>
              </w:rPr>
              <w:t xml:space="preserve">type: </w:t>
            </w:r>
            <w:r>
              <w:rPr>
                <w:szCs w:val="18"/>
                <w:lang w:eastAsia="zh-CN"/>
              </w:rPr>
              <w:t>Integer</w:t>
            </w:r>
          </w:p>
          <w:p w14:paraId="31856C03" w14:textId="77777777" w:rsidR="009D40CD" w:rsidRDefault="009D40CD" w:rsidP="009D40CD">
            <w:pPr>
              <w:pStyle w:val="TAL"/>
              <w:rPr>
                <w:szCs w:val="18"/>
              </w:rPr>
            </w:pPr>
            <w:r>
              <w:rPr>
                <w:szCs w:val="18"/>
              </w:rPr>
              <w:t>multiplicity: 1</w:t>
            </w:r>
          </w:p>
          <w:p w14:paraId="668D7A2A" w14:textId="77777777" w:rsidR="009D40CD" w:rsidRDefault="009D40CD" w:rsidP="009D40CD">
            <w:pPr>
              <w:pStyle w:val="TAL"/>
              <w:rPr>
                <w:szCs w:val="18"/>
              </w:rPr>
            </w:pPr>
            <w:r>
              <w:rPr>
                <w:szCs w:val="18"/>
              </w:rPr>
              <w:t>isOrdered: N/A</w:t>
            </w:r>
          </w:p>
          <w:p w14:paraId="5C949D9C" w14:textId="77777777" w:rsidR="009D40CD" w:rsidRDefault="009D40CD" w:rsidP="009D40CD">
            <w:pPr>
              <w:pStyle w:val="TAL"/>
              <w:rPr>
                <w:szCs w:val="18"/>
              </w:rPr>
            </w:pPr>
            <w:r>
              <w:rPr>
                <w:szCs w:val="18"/>
              </w:rPr>
              <w:t>isUnique: N/A</w:t>
            </w:r>
          </w:p>
          <w:p w14:paraId="4C6F4948" w14:textId="77777777" w:rsidR="009D40CD" w:rsidRDefault="009D40CD" w:rsidP="009D40CD">
            <w:pPr>
              <w:pStyle w:val="TAL"/>
              <w:rPr>
                <w:szCs w:val="18"/>
              </w:rPr>
            </w:pPr>
            <w:r>
              <w:rPr>
                <w:szCs w:val="18"/>
              </w:rPr>
              <w:t>defaultValue: None</w:t>
            </w:r>
          </w:p>
          <w:p w14:paraId="645B204D" w14:textId="77777777" w:rsidR="009D40CD" w:rsidRDefault="009D40CD" w:rsidP="009D40CD">
            <w:pPr>
              <w:pStyle w:val="TAL"/>
            </w:pPr>
            <w:r>
              <w:rPr>
                <w:szCs w:val="18"/>
              </w:rPr>
              <w:t xml:space="preserve">isNullable: </w:t>
            </w:r>
            <w:r>
              <w:rPr>
                <w:rFonts w:cs="Arial"/>
                <w:szCs w:val="18"/>
              </w:rPr>
              <w:t>False</w:t>
            </w:r>
          </w:p>
        </w:tc>
      </w:tr>
      <w:tr w:rsidR="009D40CD" w14:paraId="51E923DA"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0504C7"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t>threshXHighP</w:t>
            </w:r>
          </w:p>
        </w:tc>
        <w:tc>
          <w:tcPr>
            <w:tcW w:w="5523" w:type="dxa"/>
            <w:tcBorders>
              <w:top w:val="single" w:sz="4" w:space="0" w:color="auto"/>
              <w:left w:val="single" w:sz="4" w:space="0" w:color="auto"/>
              <w:bottom w:val="single" w:sz="4" w:space="0" w:color="auto"/>
              <w:right w:val="single" w:sz="4" w:space="0" w:color="auto"/>
            </w:tcBorders>
          </w:tcPr>
          <w:p w14:paraId="4394E90F" w14:textId="77777777" w:rsidR="009D40CD" w:rsidRDefault="009D40CD" w:rsidP="009D40CD">
            <w:pPr>
              <w:rPr>
                <w:rFonts w:ascii="Arial" w:hAnsi="Arial" w:cs="Arial"/>
                <w:b/>
                <w:sz w:val="18"/>
                <w:szCs w:val="18"/>
                <w:vertAlign w:val="subscript"/>
                <w:lang w:eastAsia="ja-JP"/>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It corresponds to the Thresh</w:t>
            </w:r>
            <w:r>
              <w:rPr>
                <w:rFonts w:ascii="Arial" w:hAnsi="Arial" w:cs="Arial"/>
                <w:sz w:val="18"/>
                <w:szCs w:val="18"/>
                <w:vertAlign w:val="subscript"/>
                <w:lang w:eastAsia="ja-JP"/>
              </w:rPr>
              <w:t>X, HighP</w:t>
            </w:r>
            <w:r>
              <w:rPr>
                <w:rFonts w:ascii="Arial" w:hAnsi="Arial" w:cs="Arial"/>
                <w:b/>
                <w:sz w:val="18"/>
                <w:szCs w:val="18"/>
                <w:vertAlign w:val="subscript"/>
                <w:lang w:eastAsia="ja-JP"/>
              </w:rPr>
              <w:t xml:space="preserve"> </w:t>
            </w:r>
            <w:r>
              <w:rPr>
                <w:rFonts w:ascii="Arial" w:hAnsi="Arial" w:cs="Arial"/>
                <w:sz w:val="18"/>
                <w:szCs w:val="18"/>
              </w:rPr>
              <w:t>in 3GPP TS 38.304 [49]. Its unit is 1 dB and resolution is 2</w:t>
            </w:r>
            <w:r>
              <w:rPr>
                <w:rFonts w:ascii="Arial" w:hAnsi="Arial" w:cs="Arial"/>
                <w:b/>
                <w:sz w:val="18"/>
                <w:szCs w:val="18"/>
              </w:rPr>
              <w:t>.</w:t>
            </w:r>
          </w:p>
          <w:p w14:paraId="42BDC914" w14:textId="77777777" w:rsidR="009D40CD" w:rsidRDefault="009D40CD" w:rsidP="009D40CD">
            <w:pPr>
              <w:pStyle w:val="TAL"/>
              <w:rPr>
                <w:rFonts w:cs="Arial"/>
                <w:szCs w:val="18"/>
              </w:rPr>
            </w:pPr>
            <w:r>
              <w:rPr>
                <w:rFonts w:cs="Arial"/>
                <w:szCs w:val="18"/>
              </w:rPr>
              <w:t xml:space="preserve">allowedValues: { 0..62 } </w:t>
            </w:r>
          </w:p>
          <w:p w14:paraId="05D7DBF0"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51D273B" w14:textId="77777777" w:rsidR="009D40CD" w:rsidRDefault="009D40CD" w:rsidP="009D40CD">
            <w:pPr>
              <w:pStyle w:val="TAL"/>
              <w:rPr>
                <w:szCs w:val="18"/>
                <w:lang w:eastAsia="zh-CN"/>
              </w:rPr>
            </w:pPr>
            <w:r>
              <w:rPr>
                <w:szCs w:val="18"/>
              </w:rPr>
              <w:t xml:space="preserve">type: </w:t>
            </w:r>
            <w:r>
              <w:rPr>
                <w:szCs w:val="18"/>
                <w:lang w:eastAsia="zh-CN"/>
              </w:rPr>
              <w:t>Integer</w:t>
            </w:r>
          </w:p>
          <w:p w14:paraId="0A76E03F" w14:textId="77777777" w:rsidR="009D40CD" w:rsidRDefault="009D40CD" w:rsidP="009D40CD">
            <w:pPr>
              <w:pStyle w:val="TAL"/>
              <w:rPr>
                <w:szCs w:val="18"/>
              </w:rPr>
            </w:pPr>
            <w:r>
              <w:rPr>
                <w:szCs w:val="18"/>
              </w:rPr>
              <w:t>multiplicity: 1</w:t>
            </w:r>
          </w:p>
          <w:p w14:paraId="0D859440" w14:textId="77777777" w:rsidR="009D40CD" w:rsidRDefault="009D40CD" w:rsidP="009D40CD">
            <w:pPr>
              <w:pStyle w:val="TAL"/>
              <w:rPr>
                <w:szCs w:val="18"/>
              </w:rPr>
            </w:pPr>
            <w:r>
              <w:rPr>
                <w:szCs w:val="18"/>
              </w:rPr>
              <w:t>isOrdered: N/A</w:t>
            </w:r>
          </w:p>
          <w:p w14:paraId="58951A0A" w14:textId="77777777" w:rsidR="009D40CD" w:rsidRDefault="009D40CD" w:rsidP="009D40CD">
            <w:pPr>
              <w:pStyle w:val="TAL"/>
              <w:rPr>
                <w:szCs w:val="18"/>
              </w:rPr>
            </w:pPr>
            <w:r>
              <w:rPr>
                <w:szCs w:val="18"/>
              </w:rPr>
              <w:t>isUnique: N/A</w:t>
            </w:r>
          </w:p>
          <w:p w14:paraId="6B14D3B6" w14:textId="77777777" w:rsidR="009D40CD" w:rsidRDefault="009D40CD" w:rsidP="009D40CD">
            <w:pPr>
              <w:pStyle w:val="TAL"/>
              <w:rPr>
                <w:szCs w:val="18"/>
              </w:rPr>
            </w:pPr>
            <w:r>
              <w:rPr>
                <w:szCs w:val="18"/>
              </w:rPr>
              <w:t>defaultValue: None</w:t>
            </w:r>
          </w:p>
          <w:p w14:paraId="190AE468" w14:textId="77777777" w:rsidR="009D40CD" w:rsidRDefault="009D40CD" w:rsidP="009D40CD">
            <w:pPr>
              <w:pStyle w:val="TAL"/>
            </w:pPr>
            <w:r>
              <w:rPr>
                <w:szCs w:val="18"/>
              </w:rPr>
              <w:t xml:space="preserve">isNullable: </w:t>
            </w:r>
            <w:r>
              <w:rPr>
                <w:rFonts w:cs="Arial"/>
                <w:szCs w:val="18"/>
              </w:rPr>
              <w:t>False</w:t>
            </w:r>
          </w:p>
        </w:tc>
      </w:tr>
      <w:tr w:rsidR="009D40CD" w14:paraId="39F18D7B"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113344"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lastRenderedPageBreak/>
              <w:t>threshXHighQ</w:t>
            </w:r>
          </w:p>
        </w:tc>
        <w:tc>
          <w:tcPr>
            <w:tcW w:w="5523" w:type="dxa"/>
            <w:tcBorders>
              <w:top w:val="single" w:sz="4" w:space="0" w:color="auto"/>
              <w:left w:val="single" w:sz="4" w:space="0" w:color="auto"/>
              <w:bottom w:val="single" w:sz="4" w:space="0" w:color="auto"/>
              <w:right w:val="single" w:sz="4" w:space="0" w:color="auto"/>
            </w:tcBorders>
          </w:tcPr>
          <w:p w14:paraId="46E8A613" w14:textId="77777777" w:rsidR="009D40CD" w:rsidRDefault="009D40CD" w:rsidP="009D40CD">
            <w:pPr>
              <w:rPr>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r>
              <w:rPr>
                <w:rFonts w:ascii="Arial" w:hAnsi="Arial" w:cs="Arial"/>
                <w:sz w:val="18"/>
                <w:szCs w:val="18"/>
              </w:rPr>
              <w:t>ThreshX, HighQ in TS 38.304 [49].</w:t>
            </w:r>
            <w:r>
              <w:rPr>
                <w:sz w:val="18"/>
                <w:szCs w:val="18"/>
              </w:rPr>
              <w:t xml:space="preserve"> Its unit is 1 dB.</w:t>
            </w:r>
          </w:p>
          <w:p w14:paraId="6637EFCE" w14:textId="77777777" w:rsidR="009D40CD" w:rsidRDefault="009D40CD" w:rsidP="009D40CD">
            <w:pPr>
              <w:pStyle w:val="TAL"/>
              <w:rPr>
                <w:rFonts w:cs="Arial"/>
                <w:szCs w:val="18"/>
              </w:rPr>
            </w:pPr>
            <w:r>
              <w:rPr>
                <w:rFonts w:cs="Arial"/>
                <w:szCs w:val="18"/>
              </w:rPr>
              <w:t>allowedValues: { 0..31 }</w:t>
            </w:r>
          </w:p>
          <w:p w14:paraId="0AF7A7ED"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9F1ECC3" w14:textId="77777777" w:rsidR="009D40CD" w:rsidRDefault="009D40CD" w:rsidP="009D40CD">
            <w:pPr>
              <w:pStyle w:val="TAL"/>
              <w:rPr>
                <w:szCs w:val="18"/>
                <w:lang w:eastAsia="zh-CN"/>
              </w:rPr>
            </w:pPr>
            <w:r>
              <w:rPr>
                <w:szCs w:val="18"/>
              </w:rPr>
              <w:t xml:space="preserve">type: </w:t>
            </w:r>
            <w:r>
              <w:rPr>
                <w:szCs w:val="18"/>
                <w:lang w:eastAsia="zh-CN"/>
              </w:rPr>
              <w:t>Integer</w:t>
            </w:r>
          </w:p>
          <w:p w14:paraId="3114E17D" w14:textId="77777777" w:rsidR="009D40CD" w:rsidRDefault="009D40CD" w:rsidP="009D40CD">
            <w:pPr>
              <w:pStyle w:val="TAL"/>
              <w:rPr>
                <w:szCs w:val="18"/>
              </w:rPr>
            </w:pPr>
            <w:r>
              <w:rPr>
                <w:szCs w:val="18"/>
              </w:rPr>
              <w:t>multiplicity: 1</w:t>
            </w:r>
          </w:p>
          <w:p w14:paraId="091B3A6D" w14:textId="77777777" w:rsidR="009D40CD" w:rsidRDefault="009D40CD" w:rsidP="009D40CD">
            <w:pPr>
              <w:pStyle w:val="TAL"/>
              <w:rPr>
                <w:szCs w:val="18"/>
              </w:rPr>
            </w:pPr>
            <w:r>
              <w:rPr>
                <w:szCs w:val="18"/>
              </w:rPr>
              <w:t>isOrdered: N/A</w:t>
            </w:r>
          </w:p>
          <w:p w14:paraId="749D1C0B" w14:textId="77777777" w:rsidR="009D40CD" w:rsidRDefault="009D40CD" w:rsidP="009D40CD">
            <w:pPr>
              <w:pStyle w:val="TAL"/>
              <w:rPr>
                <w:szCs w:val="18"/>
              </w:rPr>
            </w:pPr>
            <w:r>
              <w:rPr>
                <w:szCs w:val="18"/>
              </w:rPr>
              <w:t>isUnique: N/A</w:t>
            </w:r>
          </w:p>
          <w:p w14:paraId="4A49D7E5" w14:textId="77777777" w:rsidR="009D40CD" w:rsidRDefault="009D40CD" w:rsidP="009D40CD">
            <w:pPr>
              <w:pStyle w:val="TAL"/>
              <w:rPr>
                <w:szCs w:val="18"/>
              </w:rPr>
            </w:pPr>
            <w:r>
              <w:rPr>
                <w:szCs w:val="18"/>
              </w:rPr>
              <w:t>defaultValue: None</w:t>
            </w:r>
          </w:p>
          <w:p w14:paraId="0DEC3673" w14:textId="77777777" w:rsidR="009D40CD" w:rsidRDefault="009D40CD" w:rsidP="009D40CD">
            <w:pPr>
              <w:pStyle w:val="TAL"/>
            </w:pPr>
            <w:r>
              <w:rPr>
                <w:szCs w:val="18"/>
              </w:rPr>
              <w:t xml:space="preserve">isNullable: </w:t>
            </w:r>
            <w:r>
              <w:rPr>
                <w:rFonts w:cs="Arial"/>
                <w:szCs w:val="18"/>
              </w:rPr>
              <w:t>False</w:t>
            </w:r>
          </w:p>
        </w:tc>
      </w:tr>
      <w:tr w:rsidR="009D40CD" w14:paraId="723BB47E"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CD67E7"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1D17AF95" w14:textId="77777777" w:rsidR="009D40CD" w:rsidRDefault="009D40CD" w:rsidP="009D40CD">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宋体" w:hAnsi="Arial" w:cs="Arial"/>
                <w:sz w:val="18"/>
                <w:szCs w:val="18"/>
                <w:lang w:eastAsia="zh-CN"/>
              </w:rPr>
              <w:t xml:space="preserve">Each frequency of NR </w:t>
            </w:r>
            <w:r>
              <w:rPr>
                <w:rFonts w:ascii="Arial" w:hAnsi="Arial" w:cs="Arial"/>
                <w:sz w:val="18"/>
                <w:szCs w:val="18"/>
                <w:lang w:eastAsia="en-GB"/>
              </w:rPr>
              <w:t xml:space="preserve">might </w:t>
            </w:r>
            <w:r>
              <w:rPr>
                <w:rFonts w:ascii="Arial" w:eastAsia="宋体" w:hAnsi="Arial" w:cs="Arial"/>
                <w:sz w:val="18"/>
                <w:szCs w:val="18"/>
                <w:lang w:eastAsia="zh-CN"/>
              </w:rPr>
              <w:t xml:space="preserve">have a specific threshold. </w:t>
            </w:r>
            <w:r>
              <w:rPr>
                <w:rFonts w:ascii="Arial" w:hAnsi="Arial" w:cs="Arial"/>
                <w:sz w:val="18"/>
                <w:szCs w:val="18"/>
              </w:rPr>
              <w:t>It corresponds to ThreshX,LowP in 3GPP TS 38.304 [49]. Its unit is 1 dB. Its resolution is 2.</w:t>
            </w:r>
          </w:p>
          <w:p w14:paraId="30B7B67B" w14:textId="77777777" w:rsidR="009D40CD" w:rsidRDefault="009D40CD" w:rsidP="009D40CD">
            <w:pPr>
              <w:pStyle w:val="TAL"/>
              <w:rPr>
                <w:rFonts w:cs="Arial"/>
                <w:szCs w:val="18"/>
              </w:rPr>
            </w:pPr>
            <w:r>
              <w:rPr>
                <w:rFonts w:cs="Arial"/>
                <w:szCs w:val="18"/>
              </w:rPr>
              <w:t xml:space="preserve">allowedValues: { 0..62 } </w:t>
            </w:r>
          </w:p>
          <w:p w14:paraId="12E064E1"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58AB732" w14:textId="77777777" w:rsidR="009D40CD" w:rsidRDefault="009D40CD" w:rsidP="009D40CD">
            <w:pPr>
              <w:pStyle w:val="TAL"/>
              <w:rPr>
                <w:szCs w:val="18"/>
                <w:lang w:eastAsia="zh-CN"/>
              </w:rPr>
            </w:pPr>
            <w:r>
              <w:rPr>
                <w:szCs w:val="18"/>
              </w:rPr>
              <w:t xml:space="preserve">type: </w:t>
            </w:r>
            <w:r>
              <w:rPr>
                <w:szCs w:val="18"/>
                <w:lang w:eastAsia="zh-CN"/>
              </w:rPr>
              <w:t>Integer</w:t>
            </w:r>
          </w:p>
          <w:p w14:paraId="75A2E07D" w14:textId="77777777" w:rsidR="009D40CD" w:rsidRDefault="009D40CD" w:rsidP="009D40CD">
            <w:pPr>
              <w:pStyle w:val="TAL"/>
              <w:rPr>
                <w:szCs w:val="18"/>
              </w:rPr>
            </w:pPr>
            <w:r>
              <w:rPr>
                <w:szCs w:val="18"/>
              </w:rPr>
              <w:t>multiplicity: 1</w:t>
            </w:r>
          </w:p>
          <w:p w14:paraId="048B07C3" w14:textId="77777777" w:rsidR="009D40CD" w:rsidRDefault="009D40CD" w:rsidP="009D40CD">
            <w:pPr>
              <w:pStyle w:val="TAL"/>
              <w:rPr>
                <w:szCs w:val="18"/>
              </w:rPr>
            </w:pPr>
            <w:r>
              <w:rPr>
                <w:szCs w:val="18"/>
              </w:rPr>
              <w:t>isOrdered: N/A</w:t>
            </w:r>
          </w:p>
          <w:p w14:paraId="64B56A20" w14:textId="77777777" w:rsidR="009D40CD" w:rsidRDefault="009D40CD" w:rsidP="009D40CD">
            <w:pPr>
              <w:pStyle w:val="TAL"/>
              <w:rPr>
                <w:szCs w:val="18"/>
              </w:rPr>
            </w:pPr>
            <w:r>
              <w:rPr>
                <w:szCs w:val="18"/>
              </w:rPr>
              <w:t>isUnique: N/A</w:t>
            </w:r>
          </w:p>
          <w:p w14:paraId="1EB546DD" w14:textId="77777777" w:rsidR="009D40CD" w:rsidRDefault="009D40CD" w:rsidP="009D40CD">
            <w:pPr>
              <w:pStyle w:val="TAL"/>
              <w:rPr>
                <w:szCs w:val="18"/>
              </w:rPr>
            </w:pPr>
            <w:r>
              <w:rPr>
                <w:szCs w:val="18"/>
              </w:rPr>
              <w:t>defaultValue: None</w:t>
            </w:r>
          </w:p>
          <w:p w14:paraId="2B6C3BB7" w14:textId="77777777" w:rsidR="009D40CD" w:rsidRDefault="009D40CD" w:rsidP="009D40CD">
            <w:pPr>
              <w:pStyle w:val="TAL"/>
            </w:pPr>
            <w:r>
              <w:rPr>
                <w:szCs w:val="18"/>
              </w:rPr>
              <w:t xml:space="preserve">isNullable: </w:t>
            </w:r>
            <w:r>
              <w:rPr>
                <w:rFonts w:cs="Arial"/>
                <w:szCs w:val="18"/>
              </w:rPr>
              <w:t>False</w:t>
            </w:r>
          </w:p>
        </w:tc>
      </w:tr>
      <w:tr w:rsidR="009D40CD" w14:paraId="32F371FD"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883DE1"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40BAE789" w14:textId="77777777" w:rsidR="009D40CD" w:rsidRDefault="009D40CD" w:rsidP="009D40CD">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宋体" w:hAnsi="Arial" w:cs="Arial"/>
                <w:sz w:val="18"/>
                <w:szCs w:val="18"/>
                <w:lang w:eastAsia="zh-CN"/>
              </w:rPr>
              <w:t>Each frequency of NR m</w:t>
            </w:r>
            <w:r>
              <w:rPr>
                <w:rFonts w:ascii="Arial" w:hAnsi="Arial" w:cs="Arial"/>
                <w:sz w:val="18"/>
                <w:szCs w:val="18"/>
                <w:lang w:eastAsia="en-GB"/>
              </w:rPr>
              <w:t xml:space="preserve">ight </w:t>
            </w:r>
            <w:r>
              <w:rPr>
                <w:rFonts w:ascii="Arial" w:eastAsia="宋体" w:hAnsi="Arial" w:cs="Arial"/>
                <w:sz w:val="18"/>
                <w:szCs w:val="18"/>
                <w:lang w:eastAsia="zh-CN"/>
              </w:rPr>
              <w:t>have a specific threshold.</w:t>
            </w:r>
            <w:r>
              <w:rPr>
                <w:rFonts w:ascii="Arial" w:hAnsi="Arial" w:cs="Arial"/>
                <w:sz w:val="18"/>
                <w:szCs w:val="18"/>
              </w:rPr>
              <w:t xml:space="preserve"> It corresponds to </w:t>
            </w:r>
            <w:r>
              <w:rPr>
                <w:rFonts w:ascii="Arial" w:eastAsia="宋体" w:hAnsi="Arial" w:cs="Arial"/>
                <w:sz w:val="18"/>
                <w:szCs w:val="18"/>
                <w:lang w:eastAsia="zh-CN"/>
              </w:rPr>
              <w:t>ThreshX,Low in TS 38.304 [49]. Its unit is 1 dB.</w:t>
            </w:r>
          </w:p>
          <w:p w14:paraId="5D5143EA" w14:textId="77777777" w:rsidR="009D40CD" w:rsidRDefault="009D40CD" w:rsidP="009D40CD">
            <w:pPr>
              <w:pStyle w:val="TAL"/>
              <w:rPr>
                <w:rFonts w:cs="Arial"/>
                <w:szCs w:val="18"/>
              </w:rPr>
            </w:pPr>
            <w:r>
              <w:rPr>
                <w:rFonts w:cs="Arial"/>
                <w:szCs w:val="18"/>
              </w:rPr>
              <w:t>allowedValues: {0..31}.</w:t>
            </w:r>
          </w:p>
          <w:p w14:paraId="11A75D59"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CB4E40A" w14:textId="77777777" w:rsidR="009D40CD" w:rsidRDefault="009D40CD" w:rsidP="009D40CD">
            <w:pPr>
              <w:pStyle w:val="TAL"/>
              <w:rPr>
                <w:szCs w:val="18"/>
                <w:lang w:eastAsia="zh-CN"/>
              </w:rPr>
            </w:pPr>
            <w:r>
              <w:rPr>
                <w:szCs w:val="18"/>
              </w:rPr>
              <w:t xml:space="preserve">type: </w:t>
            </w:r>
            <w:r>
              <w:rPr>
                <w:szCs w:val="18"/>
                <w:lang w:eastAsia="zh-CN"/>
              </w:rPr>
              <w:t>Integer</w:t>
            </w:r>
          </w:p>
          <w:p w14:paraId="229D4321" w14:textId="77777777" w:rsidR="009D40CD" w:rsidRDefault="009D40CD" w:rsidP="009D40CD">
            <w:pPr>
              <w:pStyle w:val="TAL"/>
              <w:rPr>
                <w:szCs w:val="18"/>
              </w:rPr>
            </w:pPr>
            <w:r>
              <w:rPr>
                <w:szCs w:val="18"/>
              </w:rPr>
              <w:t>multiplicity: 1</w:t>
            </w:r>
          </w:p>
          <w:p w14:paraId="06250742" w14:textId="77777777" w:rsidR="009D40CD" w:rsidRDefault="009D40CD" w:rsidP="009D40CD">
            <w:pPr>
              <w:pStyle w:val="TAL"/>
              <w:rPr>
                <w:szCs w:val="18"/>
              </w:rPr>
            </w:pPr>
            <w:r>
              <w:rPr>
                <w:szCs w:val="18"/>
              </w:rPr>
              <w:t>isOrdered: N/A</w:t>
            </w:r>
          </w:p>
          <w:p w14:paraId="55942047" w14:textId="77777777" w:rsidR="009D40CD" w:rsidRDefault="009D40CD" w:rsidP="009D40CD">
            <w:pPr>
              <w:pStyle w:val="TAL"/>
              <w:rPr>
                <w:szCs w:val="18"/>
              </w:rPr>
            </w:pPr>
            <w:r>
              <w:rPr>
                <w:szCs w:val="18"/>
              </w:rPr>
              <w:t>isUnique: N/A</w:t>
            </w:r>
          </w:p>
          <w:p w14:paraId="2EA73190" w14:textId="77777777" w:rsidR="009D40CD" w:rsidRDefault="009D40CD" w:rsidP="009D40CD">
            <w:pPr>
              <w:pStyle w:val="TAL"/>
              <w:rPr>
                <w:szCs w:val="18"/>
              </w:rPr>
            </w:pPr>
            <w:r>
              <w:rPr>
                <w:szCs w:val="18"/>
              </w:rPr>
              <w:t>defaultValue: None</w:t>
            </w:r>
          </w:p>
          <w:p w14:paraId="5F253F1F" w14:textId="77777777" w:rsidR="009D40CD" w:rsidRDefault="009D40CD" w:rsidP="009D40CD">
            <w:pPr>
              <w:pStyle w:val="TAL"/>
            </w:pPr>
            <w:r>
              <w:rPr>
                <w:szCs w:val="18"/>
              </w:rPr>
              <w:t xml:space="preserve">isNullable: </w:t>
            </w:r>
            <w:r>
              <w:rPr>
                <w:rFonts w:cs="Arial"/>
                <w:szCs w:val="18"/>
              </w:rPr>
              <w:t>False</w:t>
            </w:r>
          </w:p>
        </w:tc>
      </w:tr>
      <w:tr w:rsidR="009D40CD" w14:paraId="39F83250"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68B5B3"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0C0F761D" w14:textId="77777777" w:rsidR="009D40CD" w:rsidRDefault="009D40CD" w:rsidP="009D40CD">
            <w:pPr>
              <w:spacing w:after="0"/>
              <w:rPr>
                <w:rFonts w:ascii="Arial" w:eastAsia="Calibri" w:hAnsi="Arial" w:cs="Arial"/>
                <w:sz w:val="18"/>
                <w:szCs w:val="18"/>
              </w:rPr>
            </w:pPr>
            <w:r>
              <w:rPr>
                <w:rFonts w:ascii="Arial" w:hAnsi="Arial" w:cs="Arial"/>
                <w:sz w:val="18"/>
                <w:szCs w:val="18"/>
              </w:rPr>
              <w:t>It is the cell reselection timer and corresponds to parameter TreselectionRAT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t>allowedValues: {0..7}.</w:t>
            </w:r>
          </w:p>
          <w:p w14:paraId="4832E118"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2F23626" w14:textId="77777777" w:rsidR="009D40CD" w:rsidRDefault="009D40CD" w:rsidP="009D40CD">
            <w:pPr>
              <w:pStyle w:val="TAL"/>
              <w:rPr>
                <w:szCs w:val="18"/>
                <w:lang w:eastAsia="zh-CN"/>
              </w:rPr>
            </w:pPr>
            <w:r>
              <w:rPr>
                <w:szCs w:val="18"/>
              </w:rPr>
              <w:t xml:space="preserve">type: </w:t>
            </w:r>
            <w:r>
              <w:rPr>
                <w:szCs w:val="18"/>
                <w:lang w:eastAsia="zh-CN"/>
              </w:rPr>
              <w:t>Integer</w:t>
            </w:r>
          </w:p>
          <w:p w14:paraId="0114473F" w14:textId="77777777" w:rsidR="009D40CD" w:rsidRDefault="009D40CD" w:rsidP="009D40CD">
            <w:pPr>
              <w:pStyle w:val="TAL"/>
              <w:rPr>
                <w:szCs w:val="18"/>
              </w:rPr>
            </w:pPr>
            <w:r>
              <w:rPr>
                <w:szCs w:val="18"/>
              </w:rPr>
              <w:t>multiplicity: 1</w:t>
            </w:r>
          </w:p>
          <w:p w14:paraId="01FDDD89" w14:textId="77777777" w:rsidR="009D40CD" w:rsidRDefault="009D40CD" w:rsidP="009D40CD">
            <w:pPr>
              <w:pStyle w:val="TAL"/>
              <w:rPr>
                <w:szCs w:val="18"/>
              </w:rPr>
            </w:pPr>
            <w:r>
              <w:rPr>
                <w:szCs w:val="18"/>
              </w:rPr>
              <w:t>isOrdered: N/A</w:t>
            </w:r>
          </w:p>
          <w:p w14:paraId="0328733E" w14:textId="77777777" w:rsidR="009D40CD" w:rsidRDefault="009D40CD" w:rsidP="009D40CD">
            <w:pPr>
              <w:pStyle w:val="TAL"/>
              <w:rPr>
                <w:szCs w:val="18"/>
              </w:rPr>
            </w:pPr>
            <w:r>
              <w:rPr>
                <w:szCs w:val="18"/>
              </w:rPr>
              <w:t>isUnique: N/A</w:t>
            </w:r>
          </w:p>
          <w:p w14:paraId="41D9BF6A" w14:textId="77777777" w:rsidR="009D40CD" w:rsidRDefault="009D40CD" w:rsidP="009D40CD">
            <w:pPr>
              <w:pStyle w:val="TAL"/>
              <w:rPr>
                <w:szCs w:val="18"/>
              </w:rPr>
            </w:pPr>
            <w:r>
              <w:rPr>
                <w:szCs w:val="18"/>
              </w:rPr>
              <w:t>defaultValue: None</w:t>
            </w:r>
          </w:p>
          <w:p w14:paraId="59912550" w14:textId="77777777" w:rsidR="009D40CD" w:rsidRDefault="009D40CD" w:rsidP="009D40CD">
            <w:pPr>
              <w:pStyle w:val="TAL"/>
              <w:rPr>
                <w:rFonts w:cs="Arial"/>
                <w:szCs w:val="18"/>
              </w:rPr>
            </w:pPr>
            <w:r>
              <w:rPr>
                <w:szCs w:val="18"/>
              </w:rPr>
              <w:t xml:space="preserve">isNullable: </w:t>
            </w:r>
            <w:r>
              <w:rPr>
                <w:rFonts w:cs="Arial"/>
                <w:szCs w:val="18"/>
              </w:rPr>
              <w:t>False</w:t>
            </w:r>
          </w:p>
          <w:p w14:paraId="30514CB3" w14:textId="77777777" w:rsidR="009D40CD" w:rsidRDefault="009D40CD" w:rsidP="009D40CD">
            <w:pPr>
              <w:pStyle w:val="TAL"/>
            </w:pPr>
          </w:p>
        </w:tc>
      </w:tr>
      <w:tr w:rsidR="009D40CD" w14:paraId="37012A13"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AF0540"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32692817" w14:textId="77777777" w:rsidR="009D40CD" w:rsidRDefault="009D40CD" w:rsidP="009D40CD">
            <w:pPr>
              <w:pStyle w:val="TAL"/>
              <w:rPr>
                <w:rFonts w:cs="Arial"/>
                <w:szCs w:val="18"/>
              </w:rPr>
            </w:pPr>
            <w:r>
              <w:rPr>
                <w:rFonts w:cs="Arial"/>
                <w:szCs w:val="18"/>
              </w:rPr>
              <w:t xml:space="preserve">The attribute t-ReselectionNr (a parameter </w:t>
            </w:r>
            <w:r>
              <w:rPr>
                <w:rFonts w:cs="Arial"/>
                <w:szCs w:val="18"/>
                <w:lang w:eastAsia="en-GB"/>
              </w:rPr>
              <w:t>Treselection</w:t>
            </w:r>
            <w:r>
              <w:rPr>
                <w:rFonts w:cs="Arial"/>
                <w:szCs w:val="18"/>
                <w:vertAlign w:val="subscript"/>
                <w:lang w:eastAsia="en-GB"/>
              </w:rPr>
              <w:t>NR</w:t>
            </w:r>
            <w:r>
              <w:rPr>
                <w:rFonts w:cs="Arial"/>
                <w:szCs w:val="18"/>
                <w:lang w:eastAsia="en-GB"/>
              </w:rPr>
              <w:t xml:space="preserve"> in TS 38.304 [49]) </w:t>
            </w:r>
            <w:r>
              <w:rPr>
                <w:rFonts w:cs="Arial"/>
                <w:szCs w:val="18"/>
              </w:rPr>
              <w:t>is multiplied with this factor if the UE is in high mobility state. It corresponds to the parameter Speed dependent ScalingFactor for TreselectionNr for medium high state in 3GPP TS 38.304 [49]. The unit is one %.</w:t>
            </w:r>
          </w:p>
          <w:p w14:paraId="0733CAE9" w14:textId="77777777" w:rsidR="009D40CD" w:rsidRDefault="009D40CD" w:rsidP="009D40CD">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68FBFAE0" w14:textId="77777777" w:rsidR="009D40CD" w:rsidRDefault="009D40CD" w:rsidP="009D40CD">
            <w:pPr>
              <w:pStyle w:val="TAL"/>
              <w:rPr>
                <w:szCs w:val="18"/>
              </w:rPr>
            </w:pPr>
            <w:r>
              <w:rPr>
                <w:rFonts w:cs="Arial"/>
                <w:szCs w:val="18"/>
              </w:rPr>
              <w:br/>
              <w:t>allowedValues: {25, 50, 75, 100}.</w:t>
            </w:r>
            <w:r>
              <w:rPr>
                <w:szCs w:val="18"/>
              </w:rPr>
              <w:t xml:space="preserve"> </w:t>
            </w:r>
          </w:p>
          <w:p w14:paraId="25D43FFD"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AA793DE" w14:textId="77777777" w:rsidR="009D40CD" w:rsidRDefault="009D40CD" w:rsidP="009D40CD">
            <w:pPr>
              <w:pStyle w:val="TAL"/>
              <w:rPr>
                <w:szCs w:val="18"/>
                <w:lang w:eastAsia="zh-CN"/>
              </w:rPr>
            </w:pPr>
            <w:r>
              <w:rPr>
                <w:szCs w:val="18"/>
              </w:rPr>
              <w:t xml:space="preserve">type: </w:t>
            </w:r>
            <w:r>
              <w:rPr>
                <w:szCs w:val="18"/>
                <w:lang w:eastAsia="zh-CN"/>
              </w:rPr>
              <w:t>Integer</w:t>
            </w:r>
          </w:p>
          <w:p w14:paraId="69E08602" w14:textId="77777777" w:rsidR="009D40CD" w:rsidRDefault="009D40CD" w:rsidP="009D40CD">
            <w:pPr>
              <w:pStyle w:val="TAL"/>
              <w:rPr>
                <w:szCs w:val="18"/>
              </w:rPr>
            </w:pPr>
            <w:r>
              <w:rPr>
                <w:szCs w:val="18"/>
              </w:rPr>
              <w:t>multiplicity: 1</w:t>
            </w:r>
          </w:p>
          <w:p w14:paraId="6581FD2D" w14:textId="77777777" w:rsidR="009D40CD" w:rsidRDefault="009D40CD" w:rsidP="009D40CD">
            <w:pPr>
              <w:pStyle w:val="TAL"/>
              <w:rPr>
                <w:szCs w:val="18"/>
              </w:rPr>
            </w:pPr>
            <w:r>
              <w:rPr>
                <w:szCs w:val="18"/>
              </w:rPr>
              <w:t>isOrdered: N/A</w:t>
            </w:r>
          </w:p>
          <w:p w14:paraId="46DA8A41" w14:textId="77777777" w:rsidR="009D40CD" w:rsidRDefault="009D40CD" w:rsidP="009D40CD">
            <w:pPr>
              <w:pStyle w:val="TAL"/>
              <w:rPr>
                <w:szCs w:val="18"/>
              </w:rPr>
            </w:pPr>
            <w:r>
              <w:rPr>
                <w:szCs w:val="18"/>
              </w:rPr>
              <w:t>isUnique: N/A</w:t>
            </w:r>
          </w:p>
          <w:p w14:paraId="48F6B076" w14:textId="77777777" w:rsidR="009D40CD" w:rsidRDefault="009D40CD" w:rsidP="009D40CD">
            <w:pPr>
              <w:pStyle w:val="TAL"/>
              <w:rPr>
                <w:szCs w:val="18"/>
              </w:rPr>
            </w:pPr>
            <w:r>
              <w:rPr>
                <w:szCs w:val="18"/>
              </w:rPr>
              <w:t>defaultValue: None</w:t>
            </w:r>
          </w:p>
          <w:p w14:paraId="3ADC7855" w14:textId="77777777" w:rsidR="009D40CD" w:rsidRDefault="009D40CD" w:rsidP="009D40CD">
            <w:pPr>
              <w:pStyle w:val="TAL"/>
            </w:pPr>
            <w:r>
              <w:rPr>
                <w:szCs w:val="18"/>
              </w:rPr>
              <w:t xml:space="preserve">isNullable: </w:t>
            </w:r>
            <w:r>
              <w:rPr>
                <w:rFonts w:cs="Arial"/>
                <w:szCs w:val="18"/>
              </w:rPr>
              <w:t>False</w:t>
            </w:r>
          </w:p>
        </w:tc>
      </w:tr>
      <w:tr w:rsidR="009D40CD" w14:paraId="44798A46"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B7E289"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t>tReselectionNRSfMedium</w:t>
            </w:r>
          </w:p>
        </w:tc>
        <w:tc>
          <w:tcPr>
            <w:tcW w:w="5523" w:type="dxa"/>
            <w:tcBorders>
              <w:top w:val="single" w:sz="4" w:space="0" w:color="auto"/>
              <w:left w:val="single" w:sz="4" w:space="0" w:color="auto"/>
              <w:bottom w:val="single" w:sz="4" w:space="0" w:color="auto"/>
              <w:right w:val="single" w:sz="4" w:space="0" w:color="auto"/>
            </w:tcBorders>
          </w:tcPr>
          <w:p w14:paraId="237A6E20" w14:textId="77777777" w:rsidR="009D40CD" w:rsidRDefault="009D40CD" w:rsidP="009D40CD">
            <w:pPr>
              <w:rPr>
                <w:rFonts w:ascii="Arial" w:hAnsi="Arial" w:cs="Arial"/>
                <w:sz w:val="18"/>
                <w:szCs w:val="18"/>
              </w:rPr>
            </w:pPr>
            <w:r>
              <w:rPr>
                <w:rFonts w:ascii="Arial" w:hAnsi="Arial" w:cs="Arial"/>
                <w:sz w:val="18"/>
                <w:szCs w:val="18"/>
              </w:rPr>
              <w:t>The attribute t-ReselectionNR (a p</w:t>
            </w:r>
            <w:r>
              <w:rPr>
                <w:rFonts w:ascii="Arial" w:hAnsi="Arial" w:cs="Arial"/>
                <w:sz w:val="18"/>
                <w:szCs w:val="18"/>
                <w:lang w:eastAsia="en-GB"/>
              </w:rPr>
              <w:t>arameter "Treselection</w:t>
            </w:r>
            <w:r>
              <w:rPr>
                <w:rFonts w:ascii="Arial" w:hAnsi="Arial" w:cs="Arial"/>
                <w:sz w:val="18"/>
                <w:szCs w:val="18"/>
                <w:vertAlign w:val="subscript"/>
                <w:lang w:eastAsia="en-GB"/>
              </w:rPr>
              <w:t xml:space="preserve">NR </w:t>
            </w:r>
            <w:r>
              <w:rPr>
                <w:rFonts w:ascii="Arial" w:hAnsi="Arial" w:cs="Arial"/>
                <w:sz w:val="18"/>
                <w:szCs w:val="18"/>
                <w:lang w:eastAsia="en-GB"/>
              </w:rPr>
              <w:t xml:space="preserve">in TS 38.304 [49]”) </w:t>
            </w:r>
            <w:r>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2ADF78A0" w14:textId="77777777" w:rsidR="009D40CD" w:rsidRDefault="009D40CD" w:rsidP="009D40CD">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5A23520A"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80F2127" w14:textId="77777777" w:rsidR="009D40CD" w:rsidRDefault="009D40CD" w:rsidP="009D40CD">
            <w:pPr>
              <w:pStyle w:val="TAL"/>
              <w:rPr>
                <w:szCs w:val="18"/>
                <w:lang w:eastAsia="zh-CN"/>
              </w:rPr>
            </w:pPr>
            <w:r>
              <w:rPr>
                <w:szCs w:val="18"/>
              </w:rPr>
              <w:t xml:space="preserve">type: </w:t>
            </w:r>
            <w:r>
              <w:rPr>
                <w:szCs w:val="18"/>
                <w:lang w:eastAsia="zh-CN"/>
              </w:rPr>
              <w:t>Integer</w:t>
            </w:r>
          </w:p>
          <w:p w14:paraId="17778EA4" w14:textId="77777777" w:rsidR="009D40CD" w:rsidRDefault="009D40CD" w:rsidP="009D40CD">
            <w:pPr>
              <w:pStyle w:val="TAL"/>
              <w:rPr>
                <w:szCs w:val="18"/>
              </w:rPr>
            </w:pPr>
            <w:r>
              <w:rPr>
                <w:szCs w:val="18"/>
              </w:rPr>
              <w:t>multiplicity: 1</w:t>
            </w:r>
          </w:p>
          <w:p w14:paraId="60A7E944" w14:textId="77777777" w:rsidR="009D40CD" w:rsidRDefault="009D40CD" w:rsidP="009D40CD">
            <w:pPr>
              <w:pStyle w:val="TAL"/>
              <w:rPr>
                <w:szCs w:val="18"/>
              </w:rPr>
            </w:pPr>
            <w:r>
              <w:rPr>
                <w:szCs w:val="18"/>
              </w:rPr>
              <w:t>isOrdered: N/A</w:t>
            </w:r>
          </w:p>
          <w:p w14:paraId="24ACBEAE" w14:textId="77777777" w:rsidR="009D40CD" w:rsidRDefault="009D40CD" w:rsidP="009D40CD">
            <w:pPr>
              <w:pStyle w:val="TAL"/>
              <w:rPr>
                <w:szCs w:val="18"/>
              </w:rPr>
            </w:pPr>
            <w:r>
              <w:rPr>
                <w:szCs w:val="18"/>
              </w:rPr>
              <w:t>isUnique: N/A</w:t>
            </w:r>
          </w:p>
          <w:p w14:paraId="121BDF0C" w14:textId="77777777" w:rsidR="009D40CD" w:rsidRDefault="009D40CD" w:rsidP="009D40CD">
            <w:pPr>
              <w:pStyle w:val="TAL"/>
              <w:rPr>
                <w:szCs w:val="18"/>
              </w:rPr>
            </w:pPr>
            <w:r>
              <w:rPr>
                <w:szCs w:val="18"/>
              </w:rPr>
              <w:t>defaultValue: None</w:t>
            </w:r>
          </w:p>
          <w:p w14:paraId="52488DEC" w14:textId="77777777" w:rsidR="009D40CD" w:rsidRDefault="009D40CD" w:rsidP="009D40CD">
            <w:pPr>
              <w:pStyle w:val="TAL"/>
            </w:pPr>
            <w:r>
              <w:rPr>
                <w:szCs w:val="18"/>
              </w:rPr>
              <w:t xml:space="preserve">isNullable: </w:t>
            </w:r>
            <w:r>
              <w:rPr>
                <w:rFonts w:cs="Arial"/>
                <w:szCs w:val="18"/>
              </w:rPr>
              <w:t>False</w:t>
            </w:r>
          </w:p>
        </w:tc>
      </w:tr>
      <w:tr w:rsidR="009D40CD" w14:paraId="728F0834"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BA7CB8"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lastRenderedPageBreak/>
              <w:t>absoluteFrequencySSB</w:t>
            </w:r>
          </w:p>
        </w:tc>
        <w:tc>
          <w:tcPr>
            <w:tcW w:w="5523" w:type="dxa"/>
            <w:tcBorders>
              <w:top w:val="single" w:sz="4" w:space="0" w:color="auto"/>
              <w:left w:val="single" w:sz="4" w:space="0" w:color="auto"/>
              <w:bottom w:val="single" w:sz="4" w:space="0" w:color="auto"/>
              <w:right w:val="single" w:sz="4" w:space="0" w:color="auto"/>
            </w:tcBorders>
          </w:tcPr>
          <w:p w14:paraId="5E4F57CA" w14:textId="77777777" w:rsidR="009D40CD" w:rsidRDefault="009D40CD" w:rsidP="009D40CD">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24E7BC06" w14:textId="77777777" w:rsidR="009D40CD" w:rsidRDefault="009D40CD" w:rsidP="009D40CD">
            <w:pPr>
              <w:spacing w:after="0"/>
              <w:rPr>
                <w:rFonts w:ascii="Arial" w:hAnsi="Arial" w:cs="Arial"/>
                <w:sz w:val="18"/>
                <w:szCs w:val="18"/>
              </w:rPr>
            </w:pPr>
          </w:p>
          <w:p w14:paraId="6924EB46" w14:textId="77777777" w:rsidR="009D40CD" w:rsidRDefault="009D40CD" w:rsidP="009D40CD">
            <w:pPr>
              <w:pStyle w:val="TAL"/>
              <w:rPr>
                <w:rFonts w:cs="Arial"/>
                <w:szCs w:val="18"/>
              </w:rPr>
            </w:pPr>
            <w:r>
              <w:rPr>
                <w:rFonts w:cs="Arial"/>
                <w:szCs w:val="18"/>
              </w:rPr>
              <w:t>allowedValues: {0.. 3279165}.</w:t>
            </w:r>
          </w:p>
          <w:p w14:paraId="4862C601" w14:textId="77777777" w:rsidR="009D40CD" w:rsidRDefault="009D40CD" w:rsidP="009D40CD">
            <w:pPr>
              <w:pStyle w:val="TAL"/>
              <w:rPr>
                <w:rFonts w:cs="Arial"/>
                <w:szCs w:val="18"/>
                <w:highlight w:val="yellow"/>
              </w:rPr>
            </w:pPr>
          </w:p>
          <w:p w14:paraId="1052EB95"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8247716" w14:textId="77777777" w:rsidR="009D40CD" w:rsidRDefault="009D40CD" w:rsidP="009D40CD">
            <w:pPr>
              <w:pStyle w:val="TAL"/>
              <w:rPr>
                <w:szCs w:val="18"/>
                <w:lang w:eastAsia="zh-CN"/>
              </w:rPr>
            </w:pPr>
            <w:r>
              <w:rPr>
                <w:szCs w:val="18"/>
              </w:rPr>
              <w:t xml:space="preserve">type: </w:t>
            </w:r>
            <w:r>
              <w:rPr>
                <w:szCs w:val="18"/>
                <w:lang w:eastAsia="zh-CN"/>
              </w:rPr>
              <w:t>Integer</w:t>
            </w:r>
          </w:p>
          <w:p w14:paraId="09F97D88" w14:textId="77777777" w:rsidR="009D40CD" w:rsidRDefault="009D40CD" w:rsidP="009D40CD">
            <w:pPr>
              <w:pStyle w:val="TAL"/>
              <w:rPr>
                <w:szCs w:val="18"/>
              </w:rPr>
            </w:pPr>
            <w:r>
              <w:rPr>
                <w:szCs w:val="18"/>
              </w:rPr>
              <w:t>multiplicity: 1</w:t>
            </w:r>
          </w:p>
          <w:p w14:paraId="43518B85" w14:textId="77777777" w:rsidR="009D40CD" w:rsidRDefault="009D40CD" w:rsidP="009D40CD">
            <w:pPr>
              <w:pStyle w:val="TAL"/>
              <w:rPr>
                <w:szCs w:val="18"/>
              </w:rPr>
            </w:pPr>
            <w:r>
              <w:rPr>
                <w:szCs w:val="18"/>
              </w:rPr>
              <w:t>isOrdered: N/A</w:t>
            </w:r>
          </w:p>
          <w:p w14:paraId="2A62413D" w14:textId="77777777" w:rsidR="009D40CD" w:rsidRDefault="009D40CD" w:rsidP="009D40CD">
            <w:pPr>
              <w:pStyle w:val="TAL"/>
              <w:rPr>
                <w:szCs w:val="18"/>
              </w:rPr>
            </w:pPr>
            <w:r>
              <w:rPr>
                <w:szCs w:val="18"/>
              </w:rPr>
              <w:t>isUnique: N/A</w:t>
            </w:r>
          </w:p>
          <w:p w14:paraId="166D856C" w14:textId="77777777" w:rsidR="009D40CD" w:rsidRDefault="009D40CD" w:rsidP="009D40CD">
            <w:pPr>
              <w:pStyle w:val="TAL"/>
              <w:rPr>
                <w:szCs w:val="18"/>
              </w:rPr>
            </w:pPr>
            <w:r>
              <w:rPr>
                <w:szCs w:val="18"/>
              </w:rPr>
              <w:t>defaultValue: None</w:t>
            </w:r>
          </w:p>
          <w:p w14:paraId="02A445EC" w14:textId="77777777" w:rsidR="009D40CD" w:rsidRDefault="009D40CD" w:rsidP="009D40CD">
            <w:pPr>
              <w:pStyle w:val="TAL"/>
              <w:rPr>
                <w:rFonts w:cs="Arial"/>
                <w:szCs w:val="18"/>
              </w:rPr>
            </w:pPr>
            <w:r>
              <w:rPr>
                <w:szCs w:val="18"/>
              </w:rPr>
              <w:t xml:space="preserve">isNullable: </w:t>
            </w:r>
            <w:r>
              <w:rPr>
                <w:rFonts w:cs="Arial"/>
                <w:szCs w:val="18"/>
              </w:rPr>
              <w:t>False</w:t>
            </w:r>
          </w:p>
          <w:p w14:paraId="731B1F5C" w14:textId="77777777" w:rsidR="009D40CD" w:rsidRDefault="009D40CD" w:rsidP="009D40CD">
            <w:pPr>
              <w:pStyle w:val="TAL"/>
            </w:pPr>
          </w:p>
        </w:tc>
      </w:tr>
      <w:tr w:rsidR="009D40CD" w14:paraId="35D44B15"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3AA681" w14:textId="77777777" w:rsidR="009D40CD" w:rsidRDefault="009D40CD" w:rsidP="009D40CD">
            <w:pPr>
              <w:spacing w:after="0"/>
              <w:rPr>
                <w:rFonts w:ascii="Courier New" w:hAnsi="Courier New" w:cs="Courier New"/>
                <w:sz w:val="18"/>
              </w:rPr>
            </w:pPr>
            <w:r>
              <w:rPr>
                <w:rFonts w:ascii="Courier New" w:hAnsi="Courier New" w:cs="Courier New"/>
                <w:bCs/>
                <w:iCs/>
                <w:color w:val="000000"/>
                <w:sz w:val="18"/>
                <w:szCs w:val="18"/>
                <w:lang w:eastAsia="ja-JP"/>
              </w:rPr>
              <w:t>sSBSubCarrierSpacing</w:t>
            </w:r>
          </w:p>
        </w:tc>
        <w:tc>
          <w:tcPr>
            <w:tcW w:w="5523" w:type="dxa"/>
            <w:tcBorders>
              <w:top w:val="single" w:sz="4" w:space="0" w:color="auto"/>
              <w:left w:val="single" w:sz="4" w:space="0" w:color="auto"/>
              <w:bottom w:val="single" w:sz="4" w:space="0" w:color="auto"/>
              <w:right w:val="single" w:sz="4" w:space="0" w:color="auto"/>
            </w:tcBorders>
          </w:tcPr>
          <w:p w14:paraId="09128732" w14:textId="77777777" w:rsidR="009D40CD" w:rsidRDefault="009D40CD" w:rsidP="009D40CD">
            <w:pPr>
              <w:rPr>
                <w:rFonts w:ascii="Arial" w:hAnsi="Arial" w:cs="Arial"/>
                <w:color w:val="000000"/>
                <w:sz w:val="18"/>
                <w:szCs w:val="18"/>
              </w:rPr>
            </w:pPr>
            <w:r>
              <w:rPr>
                <w:rFonts w:ascii="Arial" w:hAnsi="Arial" w:cs="Arial"/>
                <w:color w:val="000000"/>
                <w:sz w:val="18"/>
                <w:szCs w:val="18"/>
              </w:rPr>
              <w:t>This SSB is used for for synchronization. See subclause 5 in TS 38.104 [12]. Its units are in kHz.</w:t>
            </w:r>
          </w:p>
          <w:p w14:paraId="26D94509" w14:textId="77777777" w:rsidR="009D40CD" w:rsidRDefault="009D40CD" w:rsidP="009D40CD">
            <w:pPr>
              <w:rPr>
                <w:rFonts w:ascii="Arial" w:hAnsi="Arial" w:cs="Arial"/>
                <w:color w:val="000000"/>
                <w:sz w:val="18"/>
                <w:szCs w:val="18"/>
              </w:rPr>
            </w:pPr>
            <w:r>
              <w:rPr>
                <w:rFonts w:ascii="Arial" w:hAnsi="Arial" w:cs="Arial"/>
                <w:color w:val="000000"/>
                <w:sz w:val="18"/>
                <w:szCs w:val="18"/>
              </w:rPr>
              <w:t>allowedValues: {15, 30, 120, 240}.</w:t>
            </w:r>
          </w:p>
          <w:p w14:paraId="783A22C3" w14:textId="77777777" w:rsidR="009D40CD" w:rsidRDefault="009D40CD" w:rsidP="009D40CD">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69549164"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C5AA196" w14:textId="77777777" w:rsidR="009D40CD" w:rsidRDefault="009D40CD" w:rsidP="009D40CD">
            <w:pPr>
              <w:pStyle w:val="TAL"/>
              <w:rPr>
                <w:color w:val="000000"/>
                <w:szCs w:val="18"/>
                <w:lang w:eastAsia="zh-CN"/>
              </w:rPr>
            </w:pPr>
            <w:r>
              <w:rPr>
                <w:color w:val="000000"/>
                <w:szCs w:val="18"/>
              </w:rPr>
              <w:t xml:space="preserve">type: </w:t>
            </w:r>
            <w:r>
              <w:rPr>
                <w:color w:val="000000"/>
                <w:szCs w:val="18"/>
                <w:lang w:eastAsia="zh-CN"/>
              </w:rPr>
              <w:t>Integer</w:t>
            </w:r>
          </w:p>
          <w:p w14:paraId="6BF5E5C9" w14:textId="77777777" w:rsidR="009D40CD" w:rsidRDefault="009D40CD" w:rsidP="009D40CD">
            <w:pPr>
              <w:pStyle w:val="TAL"/>
              <w:rPr>
                <w:color w:val="000000"/>
                <w:szCs w:val="18"/>
              </w:rPr>
            </w:pPr>
            <w:r>
              <w:rPr>
                <w:color w:val="000000"/>
                <w:szCs w:val="18"/>
              </w:rPr>
              <w:t>multiplicity: 1</w:t>
            </w:r>
          </w:p>
          <w:p w14:paraId="537D383E" w14:textId="77777777" w:rsidR="009D40CD" w:rsidRDefault="009D40CD" w:rsidP="009D40CD">
            <w:pPr>
              <w:pStyle w:val="TAL"/>
              <w:rPr>
                <w:color w:val="000000"/>
                <w:szCs w:val="18"/>
              </w:rPr>
            </w:pPr>
            <w:r>
              <w:rPr>
                <w:color w:val="000000"/>
                <w:szCs w:val="18"/>
              </w:rPr>
              <w:t>isOrdered: N/A</w:t>
            </w:r>
          </w:p>
          <w:p w14:paraId="05E395D8" w14:textId="77777777" w:rsidR="009D40CD" w:rsidRDefault="009D40CD" w:rsidP="009D40CD">
            <w:pPr>
              <w:pStyle w:val="TAL"/>
              <w:rPr>
                <w:color w:val="000000"/>
                <w:szCs w:val="18"/>
              </w:rPr>
            </w:pPr>
            <w:r>
              <w:rPr>
                <w:color w:val="000000"/>
                <w:szCs w:val="18"/>
              </w:rPr>
              <w:t>isUnique: N/A</w:t>
            </w:r>
          </w:p>
          <w:p w14:paraId="06F8217D" w14:textId="77777777" w:rsidR="009D40CD" w:rsidRDefault="009D40CD" w:rsidP="009D40CD">
            <w:pPr>
              <w:pStyle w:val="TAL"/>
              <w:rPr>
                <w:color w:val="000000"/>
                <w:szCs w:val="18"/>
              </w:rPr>
            </w:pPr>
            <w:r>
              <w:rPr>
                <w:color w:val="000000"/>
                <w:szCs w:val="18"/>
              </w:rPr>
              <w:t>defaultValue: None</w:t>
            </w:r>
          </w:p>
          <w:p w14:paraId="78297DB7" w14:textId="77777777" w:rsidR="009D40CD" w:rsidRDefault="009D40CD" w:rsidP="009D40CD">
            <w:pPr>
              <w:pStyle w:val="TAL"/>
              <w:rPr>
                <w:rFonts w:cs="Arial"/>
                <w:color w:val="000000"/>
                <w:szCs w:val="18"/>
              </w:rPr>
            </w:pPr>
            <w:r>
              <w:rPr>
                <w:color w:val="000000"/>
                <w:szCs w:val="18"/>
              </w:rPr>
              <w:t xml:space="preserve">isNullable: </w:t>
            </w:r>
            <w:r>
              <w:rPr>
                <w:rFonts w:cs="Arial"/>
                <w:color w:val="000000"/>
                <w:szCs w:val="18"/>
              </w:rPr>
              <w:t>False</w:t>
            </w:r>
          </w:p>
          <w:p w14:paraId="6AC8D65B" w14:textId="77777777" w:rsidR="009D40CD" w:rsidRDefault="009D40CD" w:rsidP="009D40CD">
            <w:pPr>
              <w:pStyle w:val="TAL"/>
            </w:pPr>
          </w:p>
        </w:tc>
      </w:tr>
      <w:tr w:rsidR="009D40CD" w14:paraId="6FDBD2A7"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513F5E" w14:textId="77777777" w:rsidR="009D40CD" w:rsidRDefault="009D40CD" w:rsidP="009D40CD">
            <w:pPr>
              <w:spacing w:after="0"/>
              <w:rPr>
                <w:rFonts w:ascii="Courier New" w:hAnsi="Courier New" w:cs="Courier New"/>
                <w:sz w:val="18"/>
              </w:rPr>
            </w:pPr>
            <w:r>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43F8D1B7" w14:textId="77777777" w:rsidR="009D40CD" w:rsidRDefault="009D40CD" w:rsidP="009D40CD">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3B9227C8" w14:textId="77777777" w:rsidR="009D40CD" w:rsidRDefault="009D40CD" w:rsidP="009D40CD">
            <w:pPr>
              <w:rPr>
                <w:rFonts w:ascii="Arial" w:eastAsia="Calibri" w:hAnsi="Arial" w:cs="Arial"/>
                <w:sz w:val="18"/>
                <w:szCs w:val="18"/>
              </w:rPr>
            </w:pPr>
            <w:r>
              <w:rPr>
                <w:rFonts w:ascii="Arial" w:hAnsi="Arial" w:cs="Arial"/>
                <w:sz w:val="18"/>
                <w:szCs w:val="18"/>
              </w:rPr>
              <w:t xml:space="preserve">allowedValues: {1..256 } </w:t>
            </w:r>
          </w:p>
          <w:p w14:paraId="710CF660" w14:textId="77777777" w:rsidR="009D40CD" w:rsidRDefault="009D40CD" w:rsidP="009D40C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954AF19" w14:textId="77777777" w:rsidR="009D40CD" w:rsidRDefault="009D40CD" w:rsidP="009D40CD">
            <w:pPr>
              <w:pStyle w:val="TAL"/>
              <w:rPr>
                <w:szCs w:val="18"/>
                <w:lang w:eastAsia="zh-CN"/>
              </w:rPr>
            </w:pPr>
            <w:r>
              <w:rPr>
                <w:szCs w:val="18"/>
              </w:rPr>
              <w:t xml:space="preserve">type: </w:t>
            </w:r>
            <w:r>
              <w:rPr>
                <w:szCs w:val="18"/>
                <w:lang w:eastAsia="zh-CN"/>
              </w:rPr>
              <w:t>Integer</w:t>
            </w:r>
          </w:p>
          <w:p w14:paraId="60CE0D0D" w14:textId="77777777" w:rsidR="009D40CD" w:rsidRDefault="009D40CD" w:rsidP="009D40CD">
            <w:pPr>
              <w:pStyle w:val="TAL"/>
              <w:rPr>
                <w:szCs w:val="18"/>
              </w:rPr>
            </w:pPr>
            <w:r>
              <w:rPr>
                <w:szCs w:val="18"/>
              </w:rPr>
              <w:t>multiplicity: 1</w:t>
            </w:r>
          </w:p>
          <w:p w14:paraId="5BD783B0" w14:textId="77777777" w:rsidR="009D40CD" w:rsidRDefault="009D40CD" w:rsidP="009D40CD">
            <w:pPr>
              <w:pStyle w:val="TAL"/>
              <w:rPr>
                <w:szCs w:val="18"/>
              </w:rPr>
            </w:pPr>
            <w:r>
              <w:rPr>
                <w:szCs w:val="18"/>
              </w:rPr>
              <w:t>isOrdered: N/A</w:t>
            </w:r>
          </w:p>
          <w:p w14:paraId="75E3DA37" w14:textId="77777777" w:rsidR="009D40CD" w:rsidRDefault="009D40CD" w:rsidP="009D40CD">
            <w:pPr>
              <w:pStyle w:val="TAL"/>
              <w:rPr>
                <w:szCs w:val="18"/>
              </w:rPr>
            </w:pPr>
            <w:r>
              <w:rPr>
                <w:szCs w:val="18"/>
              </w:rPr>
              <w:t>isUnique: N/A</w:t>
            </w:r>
          </w:p>
          <w:p w14:paraId="413763AC" w14:textId="77777777" w:rsidR="009D40CD" w:rsidRDefault="009D40CD" w:rsidP="009D40CD">
            <w:pPr>
              <w:pStyle w:val="TAL"/>
              <w:rPr>
                <w:szCs w:val="18"/>
              </w:rPr>
            </w:pPr>
            <w:r>
              <w:rPr>
                <w:szCs w:val="18"/>
              </w:rPr>
              <w:t>defaultValue: None</w:t>
            </w:r>
          </w:p>
          <w:p w14:paraId="04F78259" w14:textId="77777777" w:rsidR="009D40CD" w:rsidRDefault="009D40CD" w:rsidP="009D40CD">
            <w:pPr>
              <w:pStyle w:val="TAL"/>
              <w:rPr>
                <w:rFonts w:cs="Arial"/>
                <w:szCs w:val="18"/>
              </w:rPr>
            </w:pPr>
            <w:r>
              <w:rPr>
                <w:szCs w:val="18"/>
              </w:rPr>
              <w:t xml:space="preserve">isNullable: </w:t>
            </w:r>
            <w:r>
              <w:rPr>
                <w:rFonts w:cs="Arial"/>
                <w:szCs w:val="18"/>
              </w:rPr>
              <w:t>False</w:t>
            </w:r>
          </w:p>
          <w:p w14:paraId="2650410A" w14:textId="77777777" w:rsidR="009D40CD" w:rsidRDefault="009D40CD" w:rsidP="009D40CD">
            <w:pPr>
              <w:pStyle w:val="TAL"/>
            </w:pPr>
          </w:p>
        </w:tc>
      </w:tr>
      <w:tr w:rsidR="009D40CD" w14:paraId="06D8064B"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2D4F72" w14:textId="77777777" w:rsidR="009D40CD" w:rsidRDefault="009D40CD" w:rsidP="009D40CD">
            <w:pPr>
              <w:spacing w:after="0"/>
              <w:rPr>
                <w:rFonts w:ascii="Courier New" w:hAnsi="Courier New" w:cs="Courier New"/>
                <w:bCs/>
                <w:color w:val="333333"/>
                <w:lang w:eastAsia="zh-CN"/>
              </w:rPr>
            </w:pPr>
            <w:r>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684DAF23" w14:textId="77777777" w:rsidR="009D40CD" w:rsidRDefault="009D40CD" w:rsidP="009D40CD">
            <w:pPr>
              <w:rPr>
                <w:rFonts w:ascii="Arial" w:hAnsi="Arial" w:cs="Arial"/>
                <w:sz w:val="18"/>
                <w:szCs w:val="18"/>
              </w:rPr>
            </w:pPr>
            <w:r>
              <w:rPr>
                <w:rFonts w:ascii="Arial" w:hAnsi="Arial" w:cs="Arial"/>
                <w:sz w:val="18"/>
                <w:szCs w:val="18"/>
              </w:rPr>
              <w:t>Indicates cell defined SSB periodicity in number of subframes (ms).</w:t>
            </w:r>
          </w:p>
          <w:p w14:paraId="0744D30B" w14:textId="77777777" w:rsidR="009D40CD" w:rsidRDefault="009D40CD" w:rsidP="009D40CD">
            <w:pPr>
              <w:rPr>
                <w:rFonts w:ascii="Arial" w:hAnsi="Arial" w:cs="Arial"/>
                <w:sz w:val="18"/>
                <w:szCs w:val="18"/>
              </w:rPr>
            </w:pPr>
            <w:r>
              <w:rPr>
                <w:rFonts w:ascii="Arial" w:hAnsi="Arial" w:cs="Arial"/>
                <w:sz w:val="18"/>
                <w:szCs w:val="18"/>
              </w:rPr>
              <w:t xml:space="preserve">The SSB periodicity in msec is used for the rate matching purpose. </w:t>
            </w:r>
          </w:p>
          <w:p w14:paraId="7661141A" w14:textId="77777777" w:rsidR="009D40CD" w:rsidRDefault="009D40CD" w:rsidP="009D40CD">
            <w:pPr>
              <w:pStyle w:val="TAL"/>
              <w:rPr>
                <w:rFonts w:cs="Arial"/>
              </w:rPr>
            </w:pPr>
            <w:r>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054D11C0" w14:textId="77777777" w:rsidR="009D40CD" w:rsidRDefault="009D40CD" w:rsidP="009D40CD">
            <w:pPr>
              <w:pStyle w:val="TAL"/>
            </w:pPr>
            <w:r>
              <w:t>type: Integer</w:t>
            </w:r>
          </w:p>
          <w:p w14:paraId="78AEA03A" w14:textId="77777777" w:rsidR="009D40CD" w:rsidRDefault="009D40CD" w:rsidP="009D40CD">
            <w:pPr>
              <w:pStyle w:val="TAL"/>
            </w:pPr>
            <w:r>
              <w:t>multiplicity: 1</w:t>
            </w:r>
          </w:p>
          <w:p w14:paraId="5E45DB16" w14:textId="77777777" w:rsidR="009D40CD" w:rsidRDefault="009D40CD" w:rsidP="009D40CD">
            <w:pPr>
              <w:pStyle w:val="TAL"/>
            </w:pPr>
            <w:r>
              <w:t>isOrdered: N/A</w:t>
            </w:r>
          </w:p>
          <w:p w14:paraId="38F2CB4F" w14:textId="77777777" w:rsidR="009D40CD" w:rsidRDefault="009D40CD" w:rsidP="009D40CD">
            <w:pPr>
              <w:pStyle w:val="TAL"/>
            </w:pPr>
            <w:r>
              <w:t>isUnique: N/A</w:t>
            </w:r>
          </w:p>
          <w:p w14:paraId="556E7A41" w14:textId="77777777" w:rsidR="009D40CD" w:rsidRDefault="009D40CD" w:rsidP="009D40CD">
            <w:pPr>
              <w:pStyle w:val="TAL"/>
            </w:pPr>
            <w:r>
              <w:t>defaultValue: None</w:t>
            </w:r>
          </w:p>
          <w:p w14:paraId="0A54E051" w14:textId="77777777" w:rsidR="009D40CD" w:rsidRDefault="009D40CD" w:rsidP="009D40CD">
            <w:pPr>
              <w:pStyle w:val="TAL"/>
            </w:pPr>
            <w:r>
              <w:t>isNullable: False</w:t>
            </w:r>
          </w:p>
          <w:p w14:paraId="752E2896" w14:textId="77777777" w:rsidR="009D40CD" w:rsidRDefault="009D40CD" w:rsidP="009D40CD">
            <w:pPr>
              <w:pStyle w:val="TAL"/>
              <w:rPr>
                <w:rFonts w:cs="Arial"/>
              </w:rPr>
            </w:pPr>
          </w:p>
        </w:tc>
      </w:tr>
      <w:tr w:rsidR="009D40CD" w14:paraId="6F603BE0"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763234" w14:textId="77777777" w:rsidR="009D40CD" w:rsidRDefault="009D40CD" w:rsidP="009D40CD">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14:paraId="5970CF41" w14:textId="77777777" w:rsidR="009D40CD" w:rsidRDefault="009D40CD" w:rsidP="009D40CD"/>
          <w:p w14:paraId="57CBCCB3" w14:textId="77777777" w:rsidR="009D40CD" w:rsidRDefault="009D40CD" w:rsidP="009D40CD"/>
          <w:p w14:paraId="4078D1EF" w14:textId="77777777" w:rsidR="009D40CD" w:rsidRDefault="009D40CD" w:rsidP="009D40CD"/>
          <w:tbl>
            <w:tblPr>
              <w:tblW w:w="240" w:type="dxa"/>
              <w:tblLayout w:type="fixed"/>
              <w:tblLook w:val="04A0" w:firstRow="1" w:lastRow="0" w:firstColumn="1" w:lastColumn="0" w:noHBand="0" w:noVBand="1"/>
            </w:tblPr>
            <w:tblGrid>
              <w:gridCol w:w="240"/>
            </w:tblGrid>
            <w:tr w:rsidR="009D40CD" w14:paraId="73E035F2" w14:textId="77777777" w:rsidTr="00D266DE">
              <w:trPr>
                <w:trHeight w:val="167"/>
              </w:trPr>
              <w:tc>
                <w:tcPr>
                  <w:tcW w:w="235" w:type="dxa"/>
                  <w:tcBorders>
                    <w:top w:val="nil"/>
                    <w:left w:val="nil"/>
                    <w:bottom w:val="nil"/>
                    <w:right w:val="nil"/>
                  </w:tcBorders>
                </w:tcPr>
                <w:p w14:paraId="761A8EAB" w14:textId="77777777" w:rsidR="009D40CD" w:rsidRDefault="009D40CD" w:rsidP="009D40CD">
                  <w:pPr>
                    <w:pStyle w:val="TAL"/>
                    <w:rPr>
                      <w:color w:val="FFFFFF"/>
                    </w:rPr>
                  </w:pPr>
                </w:p>
              </w:tc>
            </w:tr>
          </w:tbl>
          <w:p w14:paraId="7B82809E" w14:textId="77777777" w:rsidR="009D40CD" w:rsidRDefault="009D40CD" w:rsidP="009D40CD">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588D2967" w14:textId="77777777" w:rsidR="009D40CD" w:rsidRDefault="009D40CD" w:rsidP="009D40CD">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14:paraId="3A7A45EF" w14:textId="77777777" w:rsidR="009D40CD" w:rsidRDefault="009D40CD" w:rsidP="009D40CD">
            <w:pPr>
              <w:spacing w:after="0"/>
              <w:rPr>
                <w:rFonts w:ascii="Arial" w:hAnsi="Arial" w:cs="Arial"/>
                <w:sz w:val="18"/>
                <w:szCs w:val="18"/>
              </w:rPr>
            </w:pPr>
          </w:p>
          <w:p w14:paraId="7FD9C2C7" w14:textId="77777777" w:rsidR="009D40CD" w:rsidRDefault="009D40CD" w:rsidP="009D40CD">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60124E24" w14:textId="77777777" w:rsidR="009D40CD" w:rsidRDefault="009D40CD" w:rsidP="009D40CD">
            <w:pPr>
              <w:pStyle w:val="TAL"/>
              <w:ind w:left="284"/>
            </w:pPr>
            <w:r>
              <w:t>ssbPeriodicity5 ms 0..4,</w:t>
            </w:r>
          </w:p>
          <w:p w14:paraId="394CB30A" w14:textId="77777777" w:rsidR="009D40CD" w:rsidRDefault="009D40CD" w:rsidP="009D40CD">
            <w:pPr>
              <w:pStyle w:val="TAL"/>
              <w:ind w:left="284"/>
            </w:pPr>
            <w:r>
              <w:t>ssbPeriodicity10 ms 0..9,</w:t>
            </w:r>
          </w:p>
          <w:p w14:paraId="4E7D590E" w14:textId="77777777" w:rsidR="009D40CD" w:rsidRDefault="009D40CD" w:rsidP="009D40CD">
            <w:pPr>
              <w:pStyle w:val="TAL"/>
              <w:ind w:left="284"/>
            </w:pPr>
            <w:r>
              <w:t>ssbPeriodicity20 ms 0..19,</w:t>
            </w:r>
          </w:p>
          <w:p w14:paraId="39CE406F" w14:textId="77777777" w:rsidR="009D40CD" w:rsidRDefault="009D40CD" w:rsidP="009D40CD">
            <w:pPr>
              <w:pStyle w:val="TAL"/>
              <w:ind w:left="284"/>
            </w:pPr>
            <w:r>
              <w:t>ssbPeriodicity40 ms 0..39,</w:t>
            </w:r>
          </w:p>
          <w:p w14:paraId="388AADB4" w14:textId="77777777" w:rsidR="009D40CD" w:rsidRDefault="009D40CD" w:rsidP="009D40CD">
            <w:pPr>
              <w:pStyle w:val="TAL"/>
              <w:ind w:left="284"/>
            </w:pPr>
            <w:r>
              <w:t>ssbPeriodicity80 ms 0..79,</w:t>
            </w:r>
          </w:p>
          <w:p w14:paraId="3B36A1E4" w14:textId="77777777" w:rsidR="009D40CD" w:rsidRDefault="009D40CD" w:rsidP="009D40CD">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14:paraId="39ED76F4" w14:textId="77777777" w:rsidR="009D40CD" w:rsidRDefault="009D40CD" w:rsidP="009D40CD">
            <w:pPr>
              <w:pStyle w:val="TAL"/>
            </w:pPr>
          </w:p>
        </w:tc>
        <w:tc>
          <w:tcPr>
            <w:tcW w:w="2436" w:type="dxa"/>
            <w:tcBorders>
              <w:top w:val="single" w:sz="4" w:space="0" w:color="auto"/>
              <w:left w:val="single" w:sz="4" w:space="0" w:color="auto"/>
              <w:bottom w:val="single" w:sz="4" w:space="0" w:color="auto"/>
              <w:right w:val="single" w:sz="4" w:space="0" w:color="auto"/>
            </w:tcBorders>
          </w:tcPr>
          <w:p w14:paraId="65F94149" w14:textId="77777777" w:rsidR="009D40CD" w:rsidRDefault="009D40CD" w:rsidP="009D40CD">
            <w:pPr>
              <w:pStyle w:val="TAL"/>
            </w:pPr>
            <w:r>
              <w:t>type: Integer</w:t>
            </w:r>
          </w:p>
          <w:p w14:paraId="264A74C6" w14:textId="77777777" w:rsidR="009D40CD" w:rsidRDefault="009D40CD" w:rsidP="009D40CD">
            <w:pPr>
              <w:pStyle w:val="TAL"/>
            </w:pPr>
            <w:r>
              <w:t>multiplicity: 1</w:t>
            </w:r>
          </w:p>
          <w:p w14:paraId="116E8EF3" w14:textId="77777777" w:rsidR="009D40CD" w:rsidRDefault="009D40CD" w:rsidP="009D40CD">
            <w:pPr>
              <w:pStyle w:val="TAL"/>
            </w:pPr>
            <w:r>
              <w:t>isOrdered: N/A</w:t>
            </w:r>
          </w:p>
          <w:p w14:paraId="596EAA89" w14:textId="77777777" w:rsidR="009D40CD" w:rsidRDefault="009D40CD" w:rsidP="009D40CD">
            <w:pPr>
              <w:pStyle w:val="TAL"/>
            </w:pPr>
            <w:r>
              <w:t>isUnique: N/A</w:t>
            </w:r>
          </w:p>
          <w:p w14:paraId="059134B2" w14:textId="77777777" w:rsidR="009D40CD" w:rsidRDefault="009D40CD" w:rsidP="009D40CD">
            <w:pPr>
              <w:pStyle w:val="TAL"/>
            </w:pPr>
            <w:r>
              <w:t>defaultValue: None</w:t>
            </w:r>
          </w:p>
          <w:p w14:paraId="2E9F4BDC" w14:textId="77777777" w:rsidR="009D40CD" w:rsidRDefault="009D40CD" w:rsidP="009D40CD">
            <w:pPr>
              <w:pStyle w:val="TAL"/>
            </w:pPr>
            <w:r>
              <w:t>isNullable: False</w:t>
            </w:r>
          </w:p>
          <w:p w14:paraId="302DFD6E" w14:textId="77777777" w:rsidR="009D40CD" w:rsidRDefault="009D40CD" w:rsidP="009D40CD">
            <w:pPr>
              <w:pStyle w:val="TAL"/>
              <w:rPr>
                <w:rFonts w:cs="Arial"/>
              </w:rPr>
            </w:pPr>
          </w:p>
        </w:tc>
      </w:tr>
      <w:tr w:rsidR="009D40CD" w14:paraId="130B3186"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E5F530"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ssbDuration</w:t>
            </w:r>
          </w:p>
          <w:tbl>
            <w:tblPr>
              <w:tblW w:w="0" w:type="auto"/>
              <w:tblLayout w:type="fixed"/>
              <w:tblLook w:val="04A0" w:firstRow="1" w:lastRow="0" w:firstColumn="1" w:lastColumn="0" w:noHBand="0" w:noVBand="1"/>
            </w:tblPr>
            <w:tblGrid>
              <w:gridCol w:w="290"/>
            </w:tblGrid>
            <w:tr w:rsidR="009D40CD" w14:paraId="12784592" w14:textId="77777777" w:rsidTr="00D266DE">
              <w:trPr>
                <w:trHeight w:val="117"/>
              </w:trPr>
              <w:tc>
                <w:tcPr>
                  <w:tcW w:w="290" w:type="dxa"/>
                  <w:tcBorders>
                    <w:top w:val="nil"/>
                    <w:left w:val="nil"/>
                    <w:bottom w:val="nil"/>
                    <w:right w:val="nil"/>
                  </w:tcBorders>
                </w:tcPr>
                <w:p w14:paraId="65FC132B" w14:textId="77777777" w:rsidR="009D40CD" w:rsidRDefault="009D40CD" w:rsidP="009D40CD">
                  <w:pPr>
                    <w:pStyle w:val="Default"/>
                    <w:rPr>
                      <w:sz w:val="18"/>
                      <w:szCs w:val="18"/>
                      <w:lang w:val="en-GB"/>
                    </w:rPr>
                  </w:pPr>
                </w:p>
              </w:tc>
            </w:tr>
          </w:tbl>
          <w:p w14:paraId="2B11A990" w14:textId="77777777" w:rsidR="009D40CD" w:rsidRDefault="009D40CD" w:rsidP="009D40CD">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5FA2C3A4" w14:textId="77777777" w:rsidR="009D40CD" w:rsidRDefault="009D40CD" w:rsidP="009D40CD">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02384B9D" w14:textId="77777777" w:rsidR="009D40CD" w:rsidRDefault="009D40CD" w:rsidP="009D40CD">
            <w:pPr>
              <w:spacing w:after="0"/>
              <w:rPr>
                <w:rFonts w:ascii="Arial" w:hAnsi="Arial" w:cs="Arial"/>
                <w:sz w:val="18"/>
                <w:szCs w:val="18"/>
              </w:rPr>
            </w:pPr>
          </w:p>
          <w:p w14:paraId="44B98221" w14:textId="77777777" w:rsidR="009D40CD" w:rsidRDefault="009D40CD" w:rsidP="009D40CD">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1BC1F965" w14:textId="77777777" w:rsidR="009D40CD" w:rsidRDefault="009D40CD" w:rsidP="009D40CD">
            <w:pPr>
              <w:pStyle w:val="TAL"/>
            </w:pPr>
          </w:p>
        </w:tc>
        <w:tc>
          <w:tcPr>
            <w:tcW w:w="2436" w:type="dxa"/>
            <w:tcBorders>
              <w:top w:val="single" w:sz="4" w:space="0" w:color="auto"/>
              <w:left w:val="single" w:sz="4" w:space="0" w:color="auto"/>
              <w:bottom w:val="single" w:sz="4" w:space="0" w:color="auto"/>
              <w:right w:val="single" w:sz="4" w:space="0" w:color="auto"/>
            </w:tcBorders>
          </w:tcPr>
          <w:p w14:paraId="7B895428" w14:textId="77777777" w:rsidR="009D40CD" w:rsidRDefault="009D40CD" w:rsidP="009D40CD">
            <w:pPr>
              <w:pStyle w:val="TAL"/>
            </w:pPr>
            <w:r>
              <w:t>type: Integer</w:t>
            </w:r>
          </w:p>
          <w:p w14:paraId="5E6E72C6" w14:textId="77777777" w:rsidR="009D40CD" w:rsidRDefault="009D40CD" w:rsidP="009D40CD">
            <w:pPr>
              <w:pStyle w:val="TAL"/>
            </w:pPr>
            <w:r>
              <w:t>multiplicity: 1</w:t>
            </w:r>
          </w:p>
          <w:p w14:paraId="4E35F3AA" w14:textId="77777777" w:rsidR="009D40CD" w:rsidRDefault="009D40CD" w:rsidP="009D40CD">
            <w:pPr>
              <w:pStyle w:val="TAL"/>
            </w:pPr>
            <w:r>
              <w:t>isOrdered: N/A</w:t>
            </w:r>
          </w:p>
          <w:p w14:paraId="06D1A384" w14:textId="77777777" w:rsidR="009D40CD" w:rsidRDefault="009D40CD" w:rsidP="009D40CD">
            <w:pPr>
              <w:pStyle w:val="TAL"/>
            </w:pPr>
            <w:r>
              <w:t>isUnique: N/A</w:t>
            </w:r>
          </w:p>
          <w:p w14:paraId="337AC1DD" w14:textId="77777777" w:rsidR="009D40CD" w:rsidRDefault="009D40CD" w:rsidP="009D40CD">
            <w:pPr>
              <w:pStyle w:val="TAL"/>
            </w:pPr>
            <w:r>
              <w:t>defaultValue: None</w:t>
            </w:r>
          </w:p>
          <w:p w14:paraId="076C1CFF" w14:textId="77777777" w:rsidR="009D40CD" w:rsidRDefault="009D40CD" w:rsidP="009D40CD">
            <w:pPr>
              <w:pStyle w:val="TAL"/>
            </w:pPr>
            <w:r>
              <w:t>isNullable: False</w:t>
            </w:r>
          </w:p>
          <w:p w14:paraId="59A110B7" w14:textId="77777777" w:rsidR="009D40CD" w:rsidRDefault="009D40CD" w:rsidP="009D40CD">
            <w:pPr>
              <w:pStyle w:val="TAL"/>
              <w:rPr>
                <w:rFonts w:cs="Arial"/>
              </w:rPr>
            </w:pPr>
          </w:p>
        </w:tc>
      </w:tr>
      <w:tr w:rsidR="009D40CD" w14:paraId="5FC5DF64"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778A84"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rimRSMonitoringStartTime</w:t>
            </w:r>
          </w:p>
        </w:tc>
        <w:tc>
          <w:tcPr>
            <w:tcW w:w="5523" w:type="dxa"/>
            <w:tcBorders>
              <w:top w:val="single" w:sz="4" w:space="0" w:color="auto"/>
              <w:left w:val="single" w:sz="4" w:space="0" w:color="auto"/>
              <w:bottom w:val="single" w:sz="4" w:space="0" w:color="auto"/>
              <w:right w:val="single" w:sz="4" w:space="0" w:color="auto"/>
            </w:tcBorders>
          </w:tcPr>
          <w:p w14:paraId="1809C392"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49A074CE" w14:textId="77777777" w:rsidR="009D40CD" w:rsidRDefault="009D40CD" w:rsidP="009D40CD">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2BADE897" w14:textId="77777777" w:rsidR="009D40CD" w:rsidRDefault="009D40CD" w:rsidP="009D40CD">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49C0B5F5" w14:textId="77777777" w:rsidR="009D40CD" w:rsidRDefault="009D40CD" w:rsidP="009D40CD">
            <w:pPr>
              <w:pStyle w:val="TAL"/>
            </w:pPr>
            <w:r>
              <w:t xml:space="preserve">type: String </w:t>
            </w:r>
          </w:p>
          <w:p w14:paraId="01114E53" w14:textId="77777777" w:rsidR="009D40CD" w:rsidRDefault="009D40CD" w:rsidP="009D40CD">
            <w:pPr>
              <w:pStyle w:val="TAL"/>
            </w:pPr>
            <w:r>
              <w:t xml:space="preserve">multiplicity: </w:t>
            </w:r>
            <w:r>
              <w:rPr>
                <w:lang w:eastAsia="zh-CN"/>
              </w:rPr>
              <w:t>1</w:t>
            </w:r>
          </w:p>
          <w:p w14:paraId="0FF68339" w14:textId="77777777" w:rsidR="009D40CD" w:rsidRDefault="009D40CD" w:rsidP="009D40CD">
            <w:pPr>
              <w:pStyle w:val="TAL"/>
            </w:pPr>
            <w:r>
              <w:t>isOrdered: N/A</w:t>
            </w:r>
          </w:p>
          <w:p w14:paraId="7F14D69B" w14:textId="77777777" w:rsidR="009D40CD" w:rsidRDefault="009D40CD" w:rsidP="009D40CD">
            <w:pPr>
              <w:pStyle w:val="TAL"/>
            </w:pPr>
            <w:r>
              <w:t>isUnique: N/A</w:t>
            </w:r>
          </w:p>
          <w:p w14:paraId="5D79E6CA" w14:textId="77777777" w:rsidR="009D40CD" w:rsidRDefault="009D40CD" w:rsidP="009D40CD">
            <w:pPr>
              <w:pStyle w:val="TAL"/>
            </w:pPr>
            <w:r>
              <w:t>defaultValue: None</w:t>
            </w:r>
          </w:p>
          <w:p w14:paraId="2897B9F6" w14:textId="77777777" w:rsidR="009D40CD" w:rsidRDefault="009D40CD" w:rsidP="009D40CD">
            <w:pPr>
              <w:pStyle w:val="TAL"/>
            </w:pPr>
            <w:r>
              <w:t>isNullable: False</w:t>
            </w:r>
          </w:p>
        </w:tc>
      </w:tr>
      <w:tr w:rsidR="009D40CD" w14:paraId="459C4BA1"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17F50A"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4320682F"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4D49ADF6" w14:textId="77777777" w:rsidR="009D40CD" w:rsidRDefault="009D40CD" w:rsidP="009D40CD">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1EA39CDF" w14:textId="77777777" w:rsidR="009D40CD" w:rsidRDefault="009D40CD" w:rsidP="009D40CD">
            <w:pPr>
              <w:spacing w:after="0"/>
              <w:rPr>
                <w:rStyle w:val="normaltextrun1"/>
                <w:color w:val="181818"/>
                <w:spacing w:val="-6"/>
                <w:position w:val="2"/>
              </w:rPr>
            </w:pPr>
          </w:p>
          <w:p w14:paraId="05C5DD13" w14:textId="77777777" w:rsidR="009D40CD" w:rsidRDefault="009D40CD" w:rsidP="009D40CD">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12BECF03" w14:textId="77777777" w:rsidR="009D40CD" w:rsidRDefault="009D40CD" w:rsidP="009D40CD">
            <w:pPr>
              <w:pStyle w:val="TAL"/>
            </w:pPr>
            <w:r>
              <w:t>type: String</w:t>
            </w:r>
          </w:p>
          <w:p w14:paraId="3D1866E7" w14:textId="77777777" w:rsidR="009D40CD" w:rsidRDefault="009D40CD" w:rsidP="009D40CD">
            <w:pPr>
              <w:pStyle w:val="TAL"/>
            </w:pPr>
            <w:r>
              <w:t xml:space="preserve">multiplicity: </w:t>
            </w:r>
            <w:r>
              <w:rPr>
                <w:lang w:eastAsia="zh-CN"/>
              </w:rPr>
              <w:t>1</w:t>
            </w:r>
          </w:p>
          <w:p w14:paraId="6C308A53" w14:textId="77777777" w:rsidR="009D40CD" w:rsidRDefault="009D40CD" w:rsidP="009D40CD">
            <w:pPr>
              <w:pStyle w:val="TAL"/>
            </w:pPr>
            <w:r>
              <w:t>isOrdered: N/A</w:t>
            </w:r>
          </w:p>
          <w:p w14:paraId="1D378D43" w14:textId="77777777" w:rsidR="009D40CD" w:rsidRDefault="009D40CD" w:rsidP="009D40CD">
            <w:pPr>
              <w:pStyle w:val="TAL"/>
            </w:pPr>
            <w:r>
              <w:t>isUnique: N/A</w:t>
            </w:r>
          </w:p>
          <w:p w14:paraId="77330799" w14:textId="77777777" w:rsidR="009D40CD" w:rsidRDefault="009D40CD" w:rsidP="009D40CD">
            <w:pPr>
              <w:pStyle w:val="TAL"/>
            </w:pPr>
            <w:r>
              <w:t>defaultValue: None</w:t>
            </w:r>
          </w:p>
          <w:p w14:paraId="7BB764A0" w14:textId="77777777" w:rsidR="009D40CD" w:rsidRDefault="009D40CD" w:rsidP="009D40CD">
            <w:pPr>
              <w:pStyle w:val="TAL"/>
            </w:pPr>
            <w:r>
              <w:t>isNullable: False</w:t>
            </w:r>
          </w:p>
        </w:tc>
      </w:tr>
      <w:tr w:rsidR="009D40CD" w14:paraId="1100A1AA"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0E42EC"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lastRenderedPageBreak/>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762A0CA1"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463385D5" w14:textId="77777777" w:rsidR="009D40CD" w:rsidRDefault="009D40CD" w:rsidP="009D40CD">
            <w:pPr>
              <w:keepNext/>
              <w:keepLines/>
              <w:spacing w:after="0"/>
              <w:rPr>
                <w:rFonts w:ascii="Arial" w:hAnsi="Arial" w:cs="Arial"/>
                <w:sz w:val="18"/>
                <w:szCs w:val="18"/>
                <w:lang w:eastAsia="en-GB"/>
              </w:rPr>
            </w:pPr>
          </w:p>
          <w:p w14:paraId="41A21445" w14:textId="77777777" w:rsidR="009D40CD" w:rsidRDefault="009D40CD" w:rsidP="009D40CD">
            <w:pPr>
              <w:keepNext/>
              <w:keepLines/>
              <w:spacing w:after="0"/>
              <w:rPr>
                <w:rFonts w:ascii="Arial" w:hAnsi="Arial" w:cs="Arial"/>
                <w:sz w:val="18"/>
                <w:szCs w:val="18"/>
                <w:lang w:eastAsia="en-GB"/>
              </w:rPr>
            </w:pPr>
          </w:p>
          <w:p w14:paraId="01F07762"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012095B1" w14:textId="77777777" w:rsidR="009D40CD" w:rsidRDefault="009D40CD" w:rsidP="009D40CD">
            <w:pPr>
              <w:pStyle w:val="TAL"/>
            </w:pPr>
            <w:r>
              <w:t>type: MappingSetIDBackhaulAddress</w:t>
            </w:r>
          </w:p>
          <w:p w14:paraId="5A1B456C" w14:textId="77777777" w:rsidR="009D40CD" w:rsidRDefault="009D40CD" w:rsidP="009D40CD">
            <w:pPr>
              <w:pStyle w:val="TAL"/>
            </w:pPr>
            <w:r>
              <w:t xml:space="preserve">multiplicity: </w:t>
            </w:r>
            <w:r>
              <w:rPr>
                <w:rFonts w:cs="Arial"/>
                <w:snapToGrid w:val="0"/>
                <w:szCs w:val="18"/>
              </w:rPr>
              <w:t>1..*</w:t>
            </w:r>
          </w:p>
          <w:p w14:paraId="634331D1" w14:textId="77777777" w:rsidR="009D40CD" w:rsidRDefault="009D40CD" w:rsidP="009D40CD">
            <w:pPr>
              <w:pStyle w:val="TAL"/>
            </w:pPr>
            <w:r>
              <w:t>isOrdered: N/A</w:t>
            </w:r>
          </w:p>
          <w:p w14:paraId="23DB1A1C" w14:textId="77777777" w:rsidR="009D40CD" w:rsidRDefault="009D40CD" w:rsidP="009D40CD">
            <w:pPr>
              <w:pStyle w:val="TAL"/>
            </w:pPr>
            <w:r>
              <w:t>isUnique: N/A</w:t>
            </w:r>
          </w:p>
          <w:p w14:paraId="27856F54" w14:textId="77777777" w:rsidR="009D40CD" w:rsidRDefault="009D40CD" w:rsidP="009D40CD">
            <w:pPr>
              <w:pStyle w:val="TAL"/>
            </w:pPr>
            <w:r>
              <w:t>defaultValue: None</w:t>
            </w:r>
          </w:p>
          <w:p w14:paraId="450CA41C" w14:textId="77777777" w:rsidR="009D40CD" w:rsidRDefault="009D40CD" w:rsidP="009D40CD">
            <w:pPr>
              <w:pStyle w:val="TAL"/>
            </w:pPr>
            <w:r>
              <w:t>isNullable: False</w:t>
            </w:r>
          </w:p>
        </w:tc>
      </w:tr>
      <w:tr w:rsidR="009D40CD" w14:paraId="1106A41A"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46A1EA"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10BE7FD4"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backhaulAddress which is defined as a datatype (see clause 4.3.48). </w:t>
            </w:r>
          </w:p>
          <w:p w14:paraId="773A981E" w14:textId="77777777" w:rsidR="009D40CD" w:rsidRDefault="009D40CD" w:rsidP="009D40CD">
            <w:pPr>
              <w:keepNext/>
              <w:keepLines/>
              <w:spacing w:after="0"/>
              <w:rPr>
                <w:rFonts w:ascii="Arial" w:hAnsi="Arial" w:cs="Arial"/>
                <w:sz w:val="18"/>
                <w:szCs w:val="18"/>
                <w:lang w:eastAsia="en-GB"/>
              </w:rPr>
            </w:pPr>
          </w:p>
          <w:p w14:paraId="1DEAA844" w14:textId="77777777" w:rsidR="009D40CD" w:rsidRDefault="009D40CD" w:rsidP="009D40CD">
            <w:pPr>
              <w:keepNext/>
              <w:keepLines/>
              <w:spacing w:after="0"/>
              <w:rPr>
                <w:rFonts w:ascii="Arial" w:hAnsi="Arial" w:cs="Arial"/>
                <w:sz w:val="18"/>
                <w:szCs w:val="18"/>
                <w:lang w:eastAsia="en-GB"/>
              </w:rPr>
            </w:pPr>
          </w:p>
          <w:p w14:paraId="4E460BCC"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703F7BCE" w14:textId="77777777" w:rsidR="009D40CD" w:rsidRDefault="009D40CD" w:rsidP="009D40CD">
            <w:pPr>
              <w:pStyle w:val="TAL"/>
            </w:pPr>
            <w:r>
              <w:t>type: BackhaulAddress</w:t>
            </w:r>
          </w:p>
          <w:p w14:paraId="4E7D80DA" w14:textId="77777777" w:rsidR="009D40CD" w:rsidRDefault="009D40CD" w:rsidP="009D40CD">
            <w:pPr>
              <w:pStyle w:val="TAL"/>
            </w:pPr>
            <w:r>
              <w:t xml:space="preserve">multiplicity: </w:t>
            </w:r>
            <w:r>
              <w:rPr>
                <w:rFonts w:cs="Arial"/>
                <w:snapToGrid w:val="0"/>
                <w:szCs w:val="18"/>
              </w:rPr>
              <w:t>1</w:t>
            </w:r>
          </w:p>
          <w:p w14:paraId="3FC4FE24" w14:textId="77777777" w:rsidR="009D40CD" w:rsidRDefault="009D40CD" w:rsidP="009D40CD">
            <w:pPr>
              <w:pStyle w:val="TAL"/>
            </w:pPr>
            <w:r>
              <w:t>isOrdered: N/A</w:t>
            </w:r>
          </w:p>
          <w:p w14:paraId="035687D8" w14:textId="77777777" w:rsidR="009D40CD" w:rsidRDefault="009D40CD" w:rsidP="009D40CD">
            <w:pPr>
              <w:pStyle w:val="TAL"/>
            </w:pPr>
            <w:r>
              <w:t>isUnique: N/A</w:t>
            </w:r>
          </w:p>
          <w:p w14:paraId="29A61800" w14:textId="77777777" w:rsidR="009D40CD" w:rsidRDefault="009D40CD" w:rsidP="009D40CD">
            <w:pPr>
              <w:pStyle w:val="TAL"/>
            </w:pPr>
            <w:r>
              <w:t>defaultValue: None</w:t>
            </w:r>
          </w:p>
          <w:p w14:paraId="63F38A1F" w14:textId="77777777" w:rsidR="009D40CD" w:rsidRDefault="009D40CD" w:rsidP="009D40CD">
            <w:pPr>
              <w:pStyle w:val="TAL"/>
            </w:pPr>
            <w:r>
              <w:t>isNullable: False</w:t>
            </w:r>
          </w:p>
        </w:tc>
      </w:tr>
      <w:tr w:rsidR="009D40CD" w14:paraId="26420CBC"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D22EF2"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setID</w:t>
            </w:r>
          </w:p>
        </w:tc>
        <w:tc>
          <w:tcPr>
            <w:tcW w:w="5523" w:type="dxa"/>
            <w:tcBorders>
              <w:top w:val="single" w:sz="4" w:space="0" w:color="auto"/>
              <w:left w:val="single" w:sz="4" w:space="0" w:color="auto"/>
              <w:bottom w:val="single" w:sz="4" w:space="0" w:color="auto"/>
              <w:right w:val="single" w:sz="4" w:space="0" w:color="auto"/>
            </w:tcBorders>
          </w:tcPr>
          <w:p w14:paraId="085FC7EB"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5D853938" w14:textId="77777777" w:rsidR="009D40CD" w:rsidRDefault="009D40CD" w:rsidP="009D40CD">
            <w:pPr>
              <w:keepNext/>
              <w:keepLines/>
              <w:spacing w:after="0"/>
              <w:rPr>
                <w:rFonts w:ascii="Arial" w:hAnsi="Arial" w:cs="Arial"/>
                <w:sz w:val="18"/>
                <w:szCs w:val="18"/>
                <w:lang w:eastAsia="en-GB"/>
              </w:rPr>
            </w:pPr>
          </w:p>
          <w:p w14:paraId="5AF0F1AF" w14:textId="77777777" w:rsidR="009D40CD" w:rsidRDefault="009D40CD" w:rsidP="009D40CD">
            <w:pPr>
              <w:keepNext/>
              <w:keepLines/>
              <w:spacing w:after="0"/>
              <w:rPr>
                <w:rFonts w:ascii="Arial" w:hAnsi="Arial" w:cs="Arial"/>
                <w:sz w:val="18"/>
                <w:szCs w:val="18"/>
              </w:rPr>
            </w:pPr>
            <w:r>
              <w:rPr>
                <w:rFonts w:ascii="Arial" w:hAnsi="Arial" w:cs="Arial"/>
                <w:sz w:val="18"/>
                <w:szCs w:val="18"/>
              </w:rPr>
              <w:t>allowedValues:</w:t>
            </w:r>
          </w:p>
          <w:p w14:paraId="6874A655"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5E1DE9F6" w14:textId="77777777" w:rsidR="009D40CD" w:rsidRDefault="009D40CD" w:rsidP="009D40CD">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3CA56F77" w14:textId="77777777" w:rsidR="009D40CD" w:rsidRDefault="009D40CD" w:rsidP="009D40CD">
            <w:pPr>
              <w:pStyle w:val="TAL"/>
            </w:pPr>
            <w:r>
              <w:t>type: Integer</w:t>
            </w:r>
          </w:p>
          <w:p w14:paraId="31B1EDB1" w14:textId="77777777" w:rsidR="009D40CD" w:rsidRDefault="009D40CD" w:rsidP="009D40CD">
            <w:pPr>
              <w:pStyle w:val="TAL"/>
            </w:pPr>
            <w:r>
              <w:t xml:space="preserve">multiplicity: </w:t>
            </w:r>
            <w:r>
              <w:rPr>
                <w:lang w:eastAsia="zh-CN"/>
              </w:rPr>
              <w:t>1</w:t>
            </w:r>
          </w:p>
          <w:p w14:paraId="11F86164" w14:textId="77777777" w:rsidR="009D40CD" w:rsidRDefault="009D40CD" w:rsidP="009D40CD">
            <w:pPr>
              <w:pStyle w:val="TAL"/>
            </w:pPr>
            <w:r>
              <w:t>isOrdered: N/A</w:t>
            </w:r>
          </w:p>
          <w:p w14:paraId="00BCF4C0" w14:textId="77777777" w:rsidR="009D40CD" w:rsidRDefault="009D40CD" w:rsidP="009D40CD">
            <w:pPr>
              <w:pStyle w:val="TAL"/>
            </w:pPr>
            <w:r>
              <w:t>isUnique: N/A</w:t>
            </w:r>
          </w:p>
          <w:p w14:paraId="6C061ECC" w14:textId="77777777" w:rsidR="009D40CD" w:rsidRDefault="009D40CD" w:rsidP="009D40CD">
            <w:pPr>
              <w:pStyle w:val="TAL"/>
            </w:pPr>
            <w:r>
              <w:t>defaultValue: None</w:t>
            </w:r>
          </w:p>
          <w:p w14:paraId="41D86907" w14:textId="77777777" w:rsidR="009D40CD" w:rsidRDefault="009D40CD" w:rsidP="009D40CD">
            <w:pPr>
              <w:pStyle w:val="TAL"/>
            </w:pPr>
            <w:r>
              <w:t>isNullable: False</w:t>
            </w:r>
          </w:p>
        </w:tc>
      </w:tr>
      <w:tr w:rsidR="009D40CD" w14:paraId="5F90DDF9"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EF3DF2"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4B2848DA" w14:textId="77777777" w:rsidR="009D40CD" w:rsidRDefault="009D40CD" w:rsidP="009D40CD">
            <w:pPr>
              <w:keepNext/>
              <w:keepLines/>
              <w:spacing w:after="0"/>
              <w:rPr>
                <w:rFonts w:ascii="Arial" w:hAnsi="Arial" w:cs="Arial"/>
                <w:sz w:val="18"/>
                <w:szCs w:val="18"/>
                <w:lang w:eastAsia="en-GB"/>
              </w:rPr>
            </w:pPr>
            <w:r>
              <w:rPr>
                <w:lang w:eastAsia="zh-CN"/>
              </w:rPr>
              <w:t>Indicates the</w:t>
            </w:r>
            <w:r>
              <w:t xml:space="preserve"> TAI (see subclause 9.3.3.11 in TS 38.413[5]), including pLMNId ID and nRTAC. </w:t>
            </w:r>
            <w:r>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637FA82A" w14:textId="77777777" w:rsidR="009D40CD" w:rsidRDefault="009D40CD" w:rsidP="009D40CD">
            <w:pPr>
              <w:pStyle w:val="TAL"/>
              <w:rPr>
                <w:lang w:eastAsia="zh-CN"/>
              </w:rPr>
            </w:pPr>
            <w:r>
              <w:t>type</w:t>
            </w:r>
            <w:r>
              <w:rPr>
                <w:lang w:eastAsia="zh-CN"/>
              </w:rPr>
              <w:t>: TAI</w:t>
            </w:r>
          </w:p>
          <w:p w14:paraId="33632C59" w14:textId="77777777" w:rsidR="009D40CD" w:rsidRDefault="009D40CD" w:rsidP="009D40CD">
            <w:pPr>
              <w:pStyle w:val="TAL"/>
            </w:pPr>
            <w:r>
              <w:t>multiplicity: 1</w:t>
            </w:r>
          </w:p>
          <w:p w14:paraId="7EA92B0B" w14:textId="77777777" w:rsidR="009D40CD" w:rsidRDefault="009D40CD" w:rsidP="009D40CD">
            <w:pPr>
              <w:pStyle w:val="TAL"/>
            </w:pPr>
            <w:r>
              <w:t>isOrdered: N/A</w:t>
            </w:r>
          </w:p>
          <w:p w14:paraId="3AE54799" w14:textId="77777777" w:rsidR="009D40CD" w:rsidRDefault="009D40CD" w:rsidP="009D40CD">
            <w:pPr>
              <w:pStyle w:val="TAL"/>
            </w:pPr>
            <w:r>
              <w:t>isUnique: N/A</w:t>
            </w:r>
          </w:p>
          <w:p w14:paraId="08F88324" w14:textId="77777777" w:rsidR="009D40CD" w:rsidRDefault="009D40CD" w:rsidP="009D40CD">
            <w:pPr>
              <w:pStyle w:val="TAL"/>
            </w:pPr>
            <w:r>
              <w:t>defaultValue: None</w:t>
            </w:r>
          </w:p>
          <w:p w14:paraId="40CBA54A" w14:textId="77777777" w:rsidR="009D40CD" w:rsidRDefault="009D40CD" w:rsidP="009D40CD">
            <w:pPr>
              <w:pStyle w:val="TAL"/>
            </w:pPr>
            <w:r>
              <w:t>isNullable: False</w:t>
            </w:r>
          </w:p>
        </w:tc>
      </w:tr>
      <w:tr w:rsidR="009D40CD" w14:paraId="5E70AB98"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A08E58" w14:textId="77777777" w:rsidR="009D40CD" w:rsidRDefault="009D40CD" w:rsidP="009D40CD">
            <w:pPr>
              <w:pStyle w:val="Default"/>
              <w:rPr>
                <w:rFonts w:ascii="Courier New" w:hAnsi="Courier New" w:cs="Courier New"/>
                <w:sz w:val="18"/>
                <w:szCs w:val="18"/>
                <w:lang w:val="en-GB" w:eastAsia="zh-CN"/>
              </w:rPr>
            </w:pPr>
            <w:r>
              <w:rPr>
                <w:rFonts w:ascii="Courier New" w:hAnsi="Courier New"/>
                <w:sz w:val="18"/>
                <w:lang w:val="en-GB"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5181AD98" w14:textId="77777777" w:rsidR="009D40CD" w:rsidRDefault="009D40CD" w:rsidP="009D40CD">
            <w:pPr>
              <w:pStyle w:val="TAL"/>
            </w:pPr>
            <w:r>
              <w:t xml:space="preserve">This indicates if the subject </w:t>
            </w:r>
            <w:r>
              <w:rPr>
                <w:rFonts w:ascii="Courier New" w:hAnsi="Courier New" w:cs="Courier New"/>
              </w:rPr>
              <w:t>NRCellRelation</w:t>
            </w:r>
            <w:r>
              <w:t xml:space="preserve"> can be removed (deleted) or not.  </w:t>
            </w:r>
          </w:p>
          <w:p w14:paraId="76ED8212" w14:textId="77777777" w:rsidR="009D40CD" w:rsidRDefault="009D40CD" w:rsidP="009D40CD">
            <w:pPr>
              <w:pStyle w:val="TAL"/>
            </w:pPr>
          </w:p>
          <w:p w14:paraId="10A3F549" w14:textId="77777777" w:rsidR="009D40CD" w:rsidRDefault="009D40CD" w:rsidP="009D40CD">
            <w:pPr>
              <w:pStyle w:val="TAL"/>
            </w:pPr>
            <w:r>
              <w:t xml:space="preserve">If TRUE, the subject </w:t>
            </w:r>
            <w:r>
              <w:rPr>
                <w:rFonts w:ascii="Courier New" w:hAnsi="Courier New" w:cs="Courier New"/>
              </w:rPr>
              <w:t>NRCellRelation</w:t>
            </w:r>
            <w:r>
              <w:t xml:space="preserve"> instance can be removed (deleted).  </w:t>
            </w:r>
          </w:p>
          <w:p w14:paraId="7D05B806" w14:textId="77777777" w:rsidR="009D40CD" w:rsidRDefault="009D40CD" w:rsidP="009D40CD">
            <w:pPr>
              <w:pStyle w:val="TAL"/>
            </w:pPr>
          </w:p>
          <w:p w14:paraId="5F71BB75" w14:textId="77777777" w:rsidR="009D40CD" w:rsidRDefault="009D40CD" w:rsidP="009D40CD">
            <w:pPr>
              <w:pStyle w:val="TAL"/>
              <w:rPr>
                <w:lang w:eastAsia="zh-CN"/>
              </w:rPr>
            </w:pPr>
            <w:r>
              <w:t xml:space="preserve">If FALSE, the subject </w:t>
            </w:r>
            <w:r>
              <w:rPr>
                <w:rFonts w:ascii="Courier New" w:hAnsi="Courier New"/>
              </w:rPr>
              <w:t>NRCellRelation</w:t>
            </w:r>
            <w:r>
              <w:t xml:space="preserve"> instance shall not be removed (deleted) by any entity but an MnS consumer.</w:t>
            </w:r>
          </w:p>
          <w:p w14:paraId="29316C52" w14:textId="77777777" w:rsidR="009D40CD" w:rsidRDefault="009D40CD" w:rsidP="009D40CD">
            <w:pPr>
              <w:pStyle w:val="TAL"/>
              <w:rPr>
                <w:lang w:eastAsia="zh-CN"/>
              </w:rPr>
            </w:pPr>
          </w:p>
          <w:p w14:paraId="68154015" w14:textId="77777777" w:rsidR="009D40CD" w:rsidRDefault="009D40CD" w:rsidP="009D40CD">
            <w:pPr>
              <w:pStyle w:val="TAL"/>
              <w:rPr>
                <w:lang w:eastAsia="zh-CN"/>
              </w:rPr>
            </w:pPr>
            <w:r>
              <w:rPr>
                <w:lang w:eastAsia="zh-CN"/>
              </w:rPr>
              <w:t>allowedValues: TRUE,FALSE</w:t>
            </w:r>
          </w:p>
          <w:p w14:paraId="12484B9C"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A895B50" w14:textId="77777777" w:rsidR="009D40CD" w:rsidRDefault="009D40CD" w:rsidP="009D40CD">
            <w:pPr>
              <w:pStyle w:val="TAL"/>
            </w:pPr>
            <w:r>
              <w:t xml:space="preserve">type: </w:t>
            </w:r>
            <w:r>
              <w:rPr>
                <w:rFonts w:cs="Arial"/>
                <w:szCs w:val="18"/>
              </w:rPr>
              <w:t>Boolean</w:t>
            </w:r>
          </w:p>
          <w:p w14:paraId="0280FC62" w14:textId="77777777" w:rsidR="009D40CD" w:rsidRDefault="009D40CD" w:rsidP="009D40CD">
            <w:pPr>
              <w:pStyle w:val="TAL"/>
            </w:pPr>
            <w:r>
              <w:t>multiplicity: 1</w:t>
            </w:r>
          </w:p>
          <w:p w14:paraId="295EF9DE" w14:textId="77777777" w:rsidR="009D40CD" w:rsidRDefault="009D40CD" w:rsidP="009D40CD">
            <w:pPr>
              <w:pStyle w:val="TAL"/>
            </w:pPr>
            <w:r>
              <w:t>isOrdered: N/A</w:t>
            </w:r>
          </w:p>
          <w:p w14:paraId="3BA49151" w14:textId="77777777" w:rsidR="009D40CD" w:rsidRDefault="009D40CD" w:rsidP="009D40CD">
            <w:pPr>
              <w:pStyle w:val="TAL"/>
            </w:pPr>
            <w:r>
              <w:t>isUnique: N/A</w:t>
            </w:r>
          </w:p>
          <w:p w14:paraId="3367AED6" w14:textId="77777777" w:rsidR="009D40CD" w:rsidRDefault="009D40CD" w:rsidP="009D40CD">
            <w:pPr>
              <w:pStyle w:val="TAL"/>
            </w:pPr>
            <w:r>
              <w:t>defaultValue: None</w:t>
            </w:r>
          </w:p>
          <w:p w14:paraId="2BAB1C7D" w14:textId="77777777" w:rsidR="009D40CD" w:rsidRDefault="009D40CD" w:rsidP="009D40CD">
            <w:pPr>
              <w:pStyle w:val="TAL"/>
            </w:pPr>
            <w:r>
              <w:t>isNullable: False</w:t>
            </w:r>
          </w:p>
        </w:tc>
      </w:tr>
      <w:tr w:rsidR="009D40CD" w14:paraId="702C81AC"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73CB4D"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isHOAllowed</w:t>
            </w:r>
          </w:p>
        </w:tc>
        <w:tc>
          <w:tcPr>
            <w:tcW w:w="5523" w:type="dxa"/>
            <w:tcBorders>
              <w:top w:val="single" w:sz="4" w:space="0" w:color="auto"/>
              <w:left w:val="single" w:sz="4" w:space="0" w:color="auto"/>
              <w:bottom w:val="single" w:sz="4" w:space="0" w:color="auto"/>
              <w:right w:val="single" w:sz="4" w:space="0" w:color="auto"/>
            </w:tcBorders>
          </w:tcPr>
          <w:p w14:paraId="2C4AFDB9" w14:textId="77777777" w:rsidR="009D40CD" w:rsidRDefault="009D40CD" w:rsidP="009D40CD">
            <w:pPr>
              <w:pStyle w:val="TAL"/>
            </w:pPr>
            <w:r>
              <w:t>This indicates if HO is allowed or prohibited.</w:t>
            </w:r>
          </w:p>
          <w:p w14:paraId="53F47740" w14:textId="77777777" w:rsidR="009D40CD" w:rsidRDefault="009D40CD" w:rsidP="009D40CD">
            <w:pPr>
              <w:pStyle w:val="TAL"/>
            </w:pPr>
          </w:p>
          <w:p w14:paraId="648FB24E" w14:textId="77777777" w:rsidR="009D40CD" w:rsidRDefault="009D40CD" w:rsidP="009D40CD">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NRCellRelation</w:t>
            </w:r>
            <w:r>
              <w:t xml:space="preserve"> that contains the </w:t>
            </w:r>
            <w:r>
              <w:rPr>
                <w:rFonts w:ascii="Courier New" w:hAnsi="Courier New" w:cs="Courier New"/>
              </w:rPr>
              <w:t>isHOAllowed</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isHOAllowed</w:t>
            </w:r>
            <w:r>
              <w:t xml:space="preserve">. </w:t>
            </w:r>
          </w:p>
          <w:p w14:paraId="77B8554A" w14:textId="77777777" w:rsidR="009D40CD" w:rsidRDefault="009D40CD" w:rsidP="009D40CD">
            <w:pPr>
              <w:pStyle w:val="TAL"/>
            </w:pPr>
          </w:p>
          <w:p w14:paraId="75ACFADB" w14:textId="77777777" w:rsidR="009D40CD" w:rsidRDefault="009D40CD" w:rsidP="009D40CD">
            <w:pPr>
              <w:pStyle w:val="TAL"/>
              <w:rPr>
                <w:lang w:eastAsia="zh-CN"/>
              </w:rPr>
            </w:pPr>
            <w:r>
              <w:t>If FALSE, handover shall not be allowed.</w:t>
            </w:r>
          </w:p>
          <w:p w14:paraId="082090E2" w14:textId="77777777" w:rsidR="009D40CD" w:rsidRDefault="009D40CD" w:rsidP="009D40CD">
            <w:pPr>
              <w:pStyle w:val="TAL"/>
              <w:rPr>
                <w:lang w:eastAsia="zh-CN"/>
              </w:rPr>
            </w:pPr>
          </w:p>
          <w:p w14:paraId="6462E22D" w14:textId="77777777" w:rsidR="009D40CD" w:rsidRDefault="009D40CD" w:rsidP="009D40CD">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408BBB67" w14:textId="77777777" w:rsidR="009D40CD" w:rsidRDefault="009D40CD" w:rsidP="009D40CD">
            <w:pPr>
              <w:pStyle w:val="TAL"/>
            </w:pPr>
            <w:r>
              <w:t xml:space="preserve">type: </w:t>
            </w:r>
            <w:r>
              <w:rPr>
                <w:rFonts w:cs="Arial"/>
                <w:szCs w:val="18"/>
              </w:rPr>
              <w:t>Boolean</w:t>
            </w:r>
          </w:p>
          <w:p w14:paraId="4BA13D34" w14:textId="77777777" w:rsidR="009D40CD" w:rsidRDefault="009D40CD" w:rsidP="009D40CD">
            <w:pPr>
              <w:pStyle w:val="TAL"/>
            </w:pPr>
            <w:r>
              <w:t>multiplicity: 1</w:t>
            </w:r>
          </w:p>
          <w:p w14:paraId="03B5C51E" w14:textId="77777777" w:rsidR="009D40CD" w:rsidRDefault="009D40CD" w:rsidP="009D40CD">
            <w:pPr>
              <w:pStyle w:val="TAL"/>
            </w:pPr>
            <w:r>
              <w:t>isOrdered: N/A</w:t>
            </w:r>
          </w:p>
          <w:p w14:paraId="6F57BF7A" w14:textId="77777777" w:rsidR="009D40CD" w:rsidRDefault="009D40CD" w:rsidP="009D40CD">
            <w:pPr>
              <w:pStyle w:val="TAL"/>
            </w:pPr>
            <w:r>
              <w:t>isUnique: N/A</w:t>
            </w:r>
          </w:p>
          <w:p w14:paraId="14599246" w14:textId="77777777" w:rsidR="009D40CD" w:rsidRDefault="009D40CD" w:rsidP="009D40CD">
            <w:pPr>
              <w:pStyle w:val="TAL"/>
            </w:pPr>
            <w:r>
              <w:t>defaultValue: None</w:t>
            </w:r>
          </w:p>
          <w:p w14:paraId="4B4D5115" w14:textId="77777777" w:rsidR="009D40CD" w:rsidRDefault="009D40CD" w:rsidP="009D40CD">
            <w:pPr>
              <w:pStyle w:val="TAL"/>
            </w:pPr>
            <w:r>
              <w:t>isNullable: False</w:t>
            </w:r>
          </w:p>
        </w:tc>
      </w:tr>
      <w:tr w:rsidR="009D40CD" w14:paraId="244416C1"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7784AA" w14:textId="77777777" w:rsidR="009D40CD" w:rsidRDefault="009D40CD" w:rsidP="009D40CD">
            <w:pPr>
              <w:pStyle w:val="Default"/>
              <w:rPr>
                <w:rFonts w:ascii="Courier New" w:hAnsi="Courier New" w:cs="Courier New"/>
                <w:sz w:val="18"/>
                <w:szCs w:val="18"/>
                <w:lang w:val="en-GB" w:eastAsia="zh-CN"/>
              </w:rPr>
            </w:pPr>
            <w:r>
              <w:rPr>
                <w:rFonts w:ascii="Courier" w:hAnsi="Courier"/>
                <w:sz w:val="18"/>
                <w:szCs w:val="18"/>
                <w:lang w:val="en-GB"/>
              </w:rPr>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62295E39" w14:textId="77777777" w:rsidR="009D40CD" w:rsidRDefault="009D40CD" w:rsidP="009D40CD">
            <w:pPr>
              <w:pStyle w:val="TAL"/>
              <w:rPr>
                <w:lang w:eastAsia="zh-CN"/>
              </w:rPr>
            </w:pPr>
            <w:r>
              <w:t xml:space="preserve">This attribute determines whether the intra-system </w:t>
            </w:r>
            <w:r>
              <w:rPr>
                <w:lang w:eastAsia="zh-CN"/>
              </w:rPr>
              <w:t>ANR function</w:t>
            </w:r>
            <w:r>
              <w:t xml:space="preserve"> is activated or deactivated.</w:t>
            </w:r>
          </w:p>
          <w:p w14:paraId="6810A345" w14:textId="77777777" w:rsidR="009D40CD" w:rsidRDefault="009D40CD" w:rsidP="009D40CD">
            <w:pPr>
              <w:pStyle w:val="TAL"/>
              <w:rPr>
                <w:lang w:eastAsia="zh-CN"/>
              </w:rPr>
            </w:pPr>
          </w:p>
          <w:p w14:paraId="615483DA" w14:textId="77777777" w:rsidR="009D40CD" w:rsidRDefault="009D40CD" w:rsidP="009D40CD">
            <w:pPr>
              <w:pStyle w:val="TAL"/>
              <w:rPr>
                <w:lang w:eastAsia="zh-CN"/>
              </w:rPr>
            </w:pPr>
            <w:r>
              <w:rPr>
                <w:lang w:eastAsia="zh-CN"/>
              </w:rPr>
              <w:t xml:space="preserve">If “TRUE”, the intra-system ANR function may add or remove intra NG-RAN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025330B8" w14:textId="77777777" w:rsidR="009D40CD" w:rsidRDefault="009D40CD" w:rsidP="009D40CD">
            <w:pPr>
              <w:pStyle w:val="TAL"/>
              <w:rPr>
                <w:lang w:eastAsia="zh-CN"/>
              </w:rPr>
            </w:pPr>
          </w:p>
          <w:p w14:paraId="4C80B33F" w14:textId="77777777" w:rsidR="009D40CD" w:rsidRDefault="009D40CD" w:rsidP="009D40CD">
            <w:pPr>
              <w:pStyle w:val="TAL"/>
              <w:rPr>
                <w:rFonts w:cs="Arial"/>
                <w:szCs w:val="18"/>
                <w:lang w:eastAsia="zh-CN"/>
              </w:rPr>
            </w:pPr>
            <w:r>
              <w:rPr>
                <w:rFonts w:cs="Arial"/>
                <w:szCs w:val="18"/>
              </w:rPr>
              <w:t>allowedValues:</w:t>
            </w:r>
            <w:r>
              <w:rPr>
                <w:rFonts w:cs="Arial"/>
                <w:szCs w:val="18"/>
                <w:lang w:eastAsia="zh-CN"/>
              </w:rPr>
              <w:t xml:space="preserve"> </w:t>
            </w:r>
            <w:r>
              <w:rPr>
                <w:rFonts w:cs="Arial"/>
                <w:szCs w:val="18"/>
              </w:rPr>
              <w:t>TRUE,FALSE</w:t>
            </w:r>
          </w:p>
          <w:p w14:paraId="00695EC5"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5655EBE" w14:textId="77777777" w:rsidR="009D40CD" w:rsidRDefault="009D40CD" w:rsidP="009D40CD">
            <w:pPr>
              <w:pStyle w:val="TAL"/>
            </w:pPr>
            <w:r>
              <w:t>type: Boolean</w:t>
            </w:r>
          </w:p>
          <w:p w14:paraId="7CF07B2F" w14:textId="77777777" w:rsidR="009D40CD" w:rsidRDefault="009D40CD" w:rsidP="009D40CD">
            <w:pPr>
              <w:pStyle w:val="TAL"/>
            </w:pPr>
            <w:r>
              <w:t>multiplicity: 1</w:t>
            </w:r>
          </w:p>
          <w:p w14:paraId="30B2B256" w14:textId="77777777" w:rsidR="009D40CD" w:rsidRDefault="009D40CD" w:rsidP="009D40CD">
            <w:pPr>
              <w:pStyle w:val="TAL"/>
            </w:pPr>
            <w:r>
              <w:t>isOrdered: N/A</w:t>
            </w:r>
          </w:p>
          <w:p w14:paraId="5270553F" w14:textId="77777777" w:rsidR="009D40CD" w:rsidRDefault="009D40CD" w:rsidP="009D40CD">
            <w:pPr>
              <w:pStyle w:val="TAL"/>
            </w:pPr>
            <w:r>
              <w:t>isUnique: N/A</w:t>
            </w:r>
          </w:p>
          <w:p w14:paraId="3A834115" w14:textId="77777777" w:rsidR="009D40CD" w:rsidRDefault="009D40CD" w:rsidP="009D40CD">
            <w:pPr>
              <w:pStyle w:val="TAL"/>
            </w:pPr>
            <w:r>
              <w:t>defaultValue: None</w:t>
            </w:r>
          </w:p>
          <w:p w14:paraId="58648B62" w14:textId="77777777" w:rsidR="009D40CD" w:rsidRDefault="009D40CD" w:rsidP="009D40CD">
            <w:pPr>
              <w:pStyle w:val="TAL"/>
            </w:pPr>
            <w:r>
              <w:t>isNullable: False</w:t>
            </w:r>
          </w:p>
        </w:tc>
      </w:tr>
      <w:tr w:rsidR="009D40CD" w14:paraId="167B2B18"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29B005" w14:textId="77777777" w:rsidR="009D40CD" w:rsidRDefault="009D40CD" w:rsidP="009D40CD">
            <w:pPr>
              <w:pStyle w:val="Default"/>
              <w:rPr>
                <w:rFonts w:ascii="Courier New" w:hAnsi="Courier New" w:cs="Courier New"/>
                <w:sz w:val="18"/>
                <w:szCs w:val="18"/>
                <w:lang w:val="en-GB" w:eastAsia="zh-CN"/>
              </w:rPr>
            </w:pPr>
            <w:r>
              <w:rPr>
                <w:rFonts w:ascii="Courier" w:hAnsi="Courier"/>
                <w:sz w:val="18"/>
                <w:szCs w:val="18"/>
                <w:lang w:val="en-GB"/>
              </w:rPr>
              <w:lastRenderedPageBreak/>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51529BB6" w14:textId="77777777" w:rsidR="009D40CD" w:rsidRDefault="009D40CD" w:rsidP="009D40CD">
            <w:pPr>
              <w:pStyle w:val="TAL"/>
              <w:rPr>
                <w:lang w:eastAsia="zh-CN"/>
              </w:rPr>
            </w:pPr>
            <w:r>
              <w:t xml:space="preserve">This attribute determines whether the inter-system </w:t>
            </w:r>
            <w:r>
              <w:rPr>
                <w:lang w:eastAsia="zh-CN"/>
              </w:rPr>
              <w:t>ANR function</w:t>
            </w:r>
            <w:r>
              <w:t xml:space="preserve"> is activated or deactivated.</w:t>
            </w:r>
          </w:p>
          <w:p w14:paraId="692C8489" w14:textId="77777777" w:rsidR="009D40CD" w:rsidRDefault="009D40CD" w:rsidP="009D40CD">
            <w:pPr>
              <w:pStyle w:val="TAL"/>
              <w:rPr>
                <w:lang w:eastAsia="zh-CN"/>
              </w:rPr>
            </w:pPr>
          </w:p>
          <w:p w14:paraId="6BE5596D" w14:textId="77777777" w:rsidR="009D40CD" w:rsidRDefault="009D40CD" w:rsidP="009D40CD">
            <w:pPr>
              <w:pStyle w:val="TAL"/>
              <w:rPr>
                <w:lang w:eastAsia="zh-CN"/>
              </w:rPr>
            </w:pPr>
            <w:r>
              <w:rPr>
                <w:lang w:eastAsia="zh-CN"/>
              </w:rPr>
              <w:t xml:space="preserve">If “TRUE”, the inter-system ANR function may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p>
          <w:p w14:paraId="58A4ACBF" w14:textId="77777777" w:rsidR="009D40CD" w:rsidRDefault="009D40CD" w:rsidP="009D40CD">
            <w:pPr>
              <w:pStyle w:val="TAL"/>
              <w:rPr>
                <w:szCs w:val="18"/>
                <w:lang w:eastAsia="zh-CN"/>
              </w:rPr>
            </w:pPr>
          </w:p>
          <w:p w14:paraId="408408DB" w14:textId="77777777" w:rsidR="009D40CD" w:rsidRDefault="009D40CD" w:rsidP="009D40C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454A1DC" w14:textId="77777777" w:rsidR="009D40CD" w:rsidRDefault="009D40CD" w:rsidP="009D40CD">
            <w:pPr>
              <w:pStyle w:val="TAL"/>
            </w:pPr>
            <w:r>
              <w:t>type: Boolean</w:t>
            </w:r>
          </w:p>
          <w:p w14:paraId="5DD248C4" w14:textId="77777777" w:rsidR="009D40CD" w:rsidRDefault="009D40CD" w:rsidP="009D40CD">
            <w:pPr>
              <w:pStyle w:val="TAL"/>
            </w:pPr>
            <w:r>
              <w:t>multiplicity: 1</w:t>
            </w:r>
          </w:p>
          <w:p w14:paraId="673E6ADB" w14:textId="77777777" w:rsidR="009D40CD" w:rsidRDefault="009D40CD" w:rsidP="009D40CD">
            <w:pPr>
              <w:pStyle w:val="TAL"/>
            </w:pPr>
            <w:r>
              <w:t>isOrdered: N/A</w:t>
            </w:r>
          </w:p>
          <w:p w14:paraId="609643B9" w14:textId="77777777" w:rsidR="009D40CD" w:rsidRDefault="009D40CD" w:rsidP="009D40CD">
            <w:pPr>
              <w:pStyle w:val="TAL"/>
            </w:pPr>
            <w:r>
              <w:t>isUnique: N/A</w:t>
            </w:r>
          </w:p>
          <w:p w14:paraId="7FB10D2F" w14:textId="77777777" w:rsidR="009D40CD" w:rsidRDefault="009D40CD" w:rsidP="009D40CD">
            <w:pPr>
              <w:pStyle w:val="TAL"/>
            </w:pPr>
            <w:r>
              <w:t>defaultValue: None</w:t>
            </w:r>
          </w:p>
          <w:p w14:paraId="4653C361" w14:textId="77777777" w:rsidR="009D40CD" w:rsidRDefault="009D40CD" w:rsidP="009D40CD">
            <w:pPr>
              <w:pStyle w:val="TAL"/>
            </w:pPr>
            <w:r>
              <w:t>isNullable: False</w:t>
            </w:r>
          </w:p>
        </w:tc>
      </w:tr>
      <w:tr w:rsidR="009D40CD" w14:paraId="7DC6ECC9"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30FCCE"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085F3073" w14:textId="77777777" w:rsidR="009D40CD" w:rsidRDefault="009D40CD" w:rsidP="009D40CD">
            <w:pPr>
              <w:pStyle w:val="TAL"/>
              <w:rPr>
                <w:szCs w:val="18"/>
                <w:lang w:eastAsia="zh-CN"/>
              </w:rPr>
            </w:pPr>
            <w:r>
              <w:rPr>
                <w:szCs w:val="18"/>
              </w:rPr>
              <w:t xml:space="preserve">This attribute determines whether the </w:t>
            </w:r>
            <w:r>
              <w:t xml:space="preserve">Distributed SON </w:t>
            </w:r>
            <w:r>
              <w:rPr>
                <w:szCs w:val="18"/>
                <w:lang w:eastAsia="zh-CN"/>
              </w:rPr>
              <w:t xml:space="preserve">energy saving function </w:t>
            </w:r>
            <w:r>
              <w:rPr>
                <w:szCs w:val="18"/>
              </w:rPr>
              <w:t xml:space="preserve">is </w:t>
            </w:r>
            <w:r>
              <w:rPr>
                <w:szCs w:val="18"/>
                <w:lang w:eastAsia="zh-CN"/>
              </w:rPr>
              <w:t>enabled or disabled.</w:t>
            </w:r>
          </w:p>
          <w:p w14:paraId="46D25570" w14:textId="77777777" w:rsidR="009D40CD" w:rsidRDefault="009D40CD" w:rsidP="009D40CD">
            <w:pPr>
              <w:pStyle w:val="TAL"/>
              <w:rPr>
                <w:rFonts w:cs="Arial"/>
                <w:szCs w:val="18"/>
                <w:lang w:eastAsia="zh-CN"/>
              </w:rPr>
            </w:pPr>
          </w:p>
          <w:p w14:paraId="0E24833B" w14:textId="77777777" w:rsidR="009D40CD" w:rsidRDefault="009D40CD" w:rsidP="009D40C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9CB243C" w14:textId="77777777" w:rsidR="009D40CD" w:rsidRDefault="009D40CD" w:rsidP="009D40CD">
            <w:pPr>
              <w:pStyle w:val="TAL"/>
              <w:rPr>
                <w:rFonts w:cs="Arial"/>
                <w:szCs w:val="18"/>
                <w:lang w:eastAsia="zh-CN"/>
              </w:rPr>
            </w:pPr>
            <w:r>
              <w:t xml:space="preserve"> type: Boolean</w:t>
            </w:r>
          </w:p>
          <w:p w14:paraId="7139D54E" w14:textId="77777777" w:rsidR="009D40CD" w:rsidRDefault="009D40CD" w:rsidP="009D40CD">
            <w:pPr>
              <w:pStyle w:val="TAL"/>
              <w:rPr>
                <w:rFonts w:cs="Arial"/>
                <w:szCs w:val="18"/>
                <w:lang w:eastAsia="zh-CN"/>
              </w:rPr>
            </w:pPr>
            <w:r>
              <w:rPr>
                <w:rFonts w:cs="Arial"/>
                <w:szCs w:val="18"/>
                <w:lang w:eastAsia="zh-CN"/>
              </w:rPr>
              <w:t>multiplicity: 1</w:t>
            </w:r>
          </w:p>
          <w:p w14:paraId="52B9046D" w14:textId="77777777" w:rsidR="009D40CD" w:rsidRDefault="009D40CD" w:rsidP="009D40CD">
            <w:pPr>
              <w:pStyle w:val="TAL"/>
              <w:rPr>
                <w:rFonts w:cs="Arial"/>
                <w:szCs w:val="18"/>
                <w:lang w:eastAsia="zh-CN"/>
              </w:rPr>
            </w:pPr>
            <w:r>
              <w:rPr>
                <w:rFonts w:cs="Arial"/>
                <w:szCs w:val="18"/>
                <w:lang w:eastAsia="zh-CN"/>
              </w:rPr>
              <w:t>isOrdered: N/A</w:t>
            </w:r>
          </w:p>
          <w:p w14:paraId="1EEBA370" w14:textId="77777777" w:rsidR="009D40CD" w:rsidRDefault="009D40CD" w:rsidP="009D40CD">
            <w:pPr>
              <w:pStyle w:val="TAL"/>
              <w:rPr>
                <w:rFonts w:cs="Arial"/>
                <w:szCs w:val="18"/>
                <w:lang w:eastAsia="zh-CN"/>
              </w:rPr>
            </w:pPr>
            <w:r>
              <w:rPr>
                <w:rFonts w:cs="Arial"/>
                <w:szCs w:val="18"/>
                <w:lang w:eastAsia="zh-CN"/>
              </w:rPr>
              <w:t>isUnique: N/A</w:t>
            </w:r>
          </w:p>
          <w:p w14:paraId="50E9D15C" w14:textId="77777777" w:rsidR="009D40CD" w:rsidRDefault="009D40CD" w:rsidP="009D40CD">
            <w:pPr>
              <w:pStyle w:val="TAL"/>
              <w:rPr>
                <w:rFonts w:cs="Arial"/>
                <w:szCs w:val="18"/>
                <w:lang w:eastAsia="zh-CN"/>
              </w:rPr>
            </w:pPr>
            <w:r>
              <w:rPr>
                <w:rFonts w:cs="Arial"/>
                <w:szCs w:val="18"/>
                <w:lang w:eastAsia="zh-CN"/>
              </w:rPr>
              <w:t>defaultValue: None</w:t>
            </w:r>
          </w:p>
          <w:p w14:paraId="35118FD0" w14:textId="77777777" w:rsidR="009D40CD" w:rsidRDefault="009D40CD" w:rsidP="009D40CD">
            <w:pPr>
              <w:pStyle w:val="TAL"/>
            </w:pPr>
            <w:r>
              <w:rPr>
                <w:rFonts w:cs="Arial"/>
                <w:szCs w:val="18"/>
                <w:lang w:eastAsia="zh-CN"/>
              </w:rPr>
              <w:t>isNullable: False</w:t>
            </w:r>
          </w:p>
        </w:tc>
      </w:tr>
      <w:tr w:rsidR="009D40CD" w14:paraId="2D78BF8A"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76CD22"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0FA883C5" w14:textId="77777777" w:rsidR="009D40CD" w:rsidRDefault="009D40CD" w:rsidP="009D40CD">
            <w:pPr>
              <w:pStyle w:val="TAL"/>
              <w:rPr>
                <w:szCs w:val="18"/>
                <w:lang w:eastAsia="zh-CN"/>
              </w:rPr>
            </w:pPr>
            <w:r>
              <w:rPr>
                <w:szCs w:val="18"/>
              </w:rPr>
              <w:t xml:space="preserve">This attribute determines whether the </w:t>
            </w:r>
            <w:r>
              <w:rPr>
                <w:lang w:eastAsia="zh-CN"/>
              </w:rPr>
              <w:t xml:space="preserve">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4ED3DE0E" w14:textId="77777777" w:rsidR="009D40CD" w:rsidRDefault="009D40CD" w:rsidP="009D40CD">
            <w:pPr>
              <w:pStyle w:val="TAL"/>
              <w:rPr>
                <w:rFonts w:cs="Arial"/>
                <w:szCs w:val="18"/>
                <w:lang w:eastAsia="zh-CN"/>
              </w:rPr>
            </w:pPr>
          </w:p>
          <w:p w14:paraId="30FA8F7C" w14:textId="77777777" w:rsidR="009D40CD" w:rsidRDefault="009D40CD" w:rsidP="009D40C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75F5E11" w14:textId="77777777" w:rsidR="009D40CD" w:rsidRDefault="009D40CD" w:rsidP="009D40CD">
            <w:pPr>
              <w:pStyle w:val="TAL"/>
              <w:rPr>
                <w:rFonts w:cs="Arial"/>
                <w:szCs w:val="18"/>
                <w:lang w:eastAsia="zh-CN"/>
              </w:rPr>
            </w:pPr>
            <w:r>
              <w:t xml:space="preserve"> type: Boolean</w:t>
            </w:r>
          </w:p>
          <w:p w14:paraId="40A879BC" w14:textId="77777777" w:rsidR="009D40CD" w:rsidRDefault="009D40CD" w:rsidP="009D40CD">
            <w:pPr>
              <w:pStyle w:val="TAL"/>
              <w:rPr>
                <w:rFonts w:cs="Arial"/>
                <w:szCs w:val="18"/>
                <w:lang w:eastAsia="zh-CN"/>
              </w:rPr>
            </w:pPr>
            <w:r>
              <w:rPr>
                <w:rFonts w:cs="Arial"/>
                <w:szCs w:val="18"/>
                <w:lang w:eastAsia="zh-CN"/>
              </w:rPr>
              <w:t>multiplicity: 1</w:t>
            </w:r>
          </w:p>
          <w:p w14:paraId="1A52E6AF" w14:textId="77777777" w:rsidR="009D40CD" w:rsidRDefault="009D40CD" w:rsidP="009D40CD">
            <w:pPr>
              <w:pStyle w:val="TAL"/>
              <w:rPr>
                <w:rFonts w:cs="Arial"/>
                <w:szCs w:val="18"/>
                <w:lang w:eastAsia="zh-CN"/>
              </w:rPr>
            </w:pPr>
            <w:r>
              <w:rPr>
                <w:rFonts w:cs="Arial"/>
                <w:szCs w:val="18"/>
                <w:lang w:eastAsia="zh-CN"/>
              </w:rPr>
              <w:t>isOrdered: N/A</w:t>
            </w:r>
          </w:p>
          <w:p w14:paraId="796882B1" w14:textId="77777777" w:rsidR="009D40CD" w:rsidRDefault="009D40CD" w:rsidP="009D40CD">
            <w:pPr>
              <w:pStyle w:val="TAL"/>
              <w:rPr>
                <w:rFonts w:cs="Arial"/>
                <w:szCs w:val="18"/>
                <w:lang w:eastAsia="zh-CN"/>
              </w:rPr>
            </w:pPr>
            <w:r>
              <w:rPr>
                <w:rFonts w:cs="Arial"/>
                <w:szCs w:val="18"/>
                <w:lang w:eastAsia="zh-CN"/>
              </w:rPr>
              <w:t>isUnique: N/A</w:t>
            </w:r>
          </w:p>
          <w:p w14:paraId="396AA634" w14:textId="77777777" w:rsidR="009D40CD" w:rsidRDefault="009D40CD" w:rsidP="009D40CD">
            <w:pPr>
              <w:pStyle w:val="TAL"/>
              <w:rPr>
                <w:rFonts w:cs="Arial"/>
                <w:szCs w:val="18"/>
                <w:lang w:eastAsia="zh-CN"/>
              </w:rPr>
            </w:pPr>
            <w:r>
              <w:rPr>
                <w:rFonts w:cs="Arial"/>
                <w:szCs w:val="18"/>
                <w:lang w:eastAsia="zh-CN"/>
              </w:rPr>
              <w:t>defaultValue: None</w:t>
            </w:r>
          </w:p>
          <w:p w14:paraId="4B76F3EE" w14:textId="77777777" w:rsidR="009D40CD" w:rsidRDefault="009D40CD" w:rsidP="009D40CD">
            <w:pPr>
              <w:pStyle w:val="TAL"/>
            </w:pPr>
            <w:r>
              <w:rPr>
                <w:rFonts w:cs="Arial"/>
                <w:szCs w:val="18"/>
                <w:lang w:eastAsia="zh-CN"/>
              </w:rPr>
              <w:t>isNullable: False</w:t>
            </w:r>
          </w:p>
        </w:tc>
      </w:tr>
      <w:tr w:rsidR="009D40CD" w14:paraId="0B363BAE"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58CEF4"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4608147F" w14:textId="77777777" w:rsidR="009D40CD" w:rsidRDefault="009D40CD" w:rsidP="009D40CD">
            <w:pPr>
              <w:pStyle w:val="TAL"/>
              <w:rPr>
                <w:lang w:eastAsia="zh-CN"/>
              </w:rPr>
            </w:pPr>
            <w:r>
              <w:t xml:space="preserve">This attribute allows the </w:t>
            </w:r>
            <w:r>
              <w:rPr>
                <w:lang w:eastAsia="zh-CN"/>
              </w:rPr>
              <w:t xml:space="preserve">Centralized </w:t>
            </w:r>
            <w:r>
              <w:rPr>
                <w:szCs w:val="18"/>
              </w:rPr>
              <w:t xml:space="preserve">SON </w:t>
            </w:r>
            <w:r>
              <w:rPr>
                <w:szCs w:val="18"/>
                <w:lang w:eastAsia="zh-CN"/>
              </w:rPr>
              <w:t>energy saving function</w:t>
            </w:r>
            <w:r>
              <w:t xml:space="preserve"> to initiate energy saving activation or deactivation.</w:t>
            </w:r>
          </w:p>
          <w:p w14:paraId="3F072C45" w14:textId="77777777" w:rsidR="009D40CD" w:rsidRDefault="009D40CD" w:rsidP="009D40CD">
            <w:pPr>
              <w:pStyle w:val="TAL"/>
              <w:rPr>
                <w:lang w:eastAsia="zh-CN"/>
              </w:rPr>
            </w:pPr>
          </w:p>
          <w:p w14:paraId="113A2EA2" w14:textId="77777777" w:rsidR="009D40CD" w:rsidRDefault="009D40CD" w:rsidP="009D40CD">
            <w:pPr>
              <w:keepNext/>
              <w:keepLines/>
              <w:spacing w:after="0"/>
              <w:rPr>
                <w:lang w:eastAsia="zh-CN"/>
              </w:rPr>
            </w:pPr>
            <w:r>
              <w:rPr>
                <w:lang w:eastAsia="zh-CN"/>
              </w:rPr>
              <w:t>allowedValues:</w:t>
            </w:r>
            <w:r>
              <w:t xml:space="preserve"> </w:t>
            </w:r>
            <w:r>
              <w:rPr>
                <w:lang w:eastAsia="zh-CN"/>
              </w:rPr>
              <w:t>toBeEnergySaving, toBeNotEnergySaving</w:t>
            </w:r>
          </w:p>
        </w:tc>
        <w:tc>
          <w:tcPr>
            <w:tcW w:w="2436" w:type="dxa"/>
            <w:tcBorders>
              <w:top w:val="single" w:sz="4" w:space="0" w:color="auto"/>
              <w:left w:val="single" w:sz="4" w:space="0" w:color="auto"/>
              <w:bottom w:val="single" w:sz="4" w:space="0" w:color="auto"/>
              <w:right w:val="single" w:sz="4" w:space="0" w:color="auto"/>
            </w:tcBorders>
            <w:hideMark/>
          </w:tcPr>
          <w:p w14:paraId="001BAEFC" w14:textId="77777777" w:rsidR="009D40CD" w:rsidRDefault="009D40CD" w:rsidP="009D40CD">
            <w:pPr>
              <w:pStyle w:val="TAL"/>
            </w:pPr>
            <w:r>
              <w:t xml:space="preserve"> type: enumeration</w:t>
            </w:r>
          </w:p>
          <w:p w14:paraId="41149A84" w14:textId="77777777" w:rsidR="009D40CD" w:rsidRDefault="009D40CD" w:rsidP="009D40CD">
            <w:pPr>
              <w:pStyle w:val="TAL"/>
            </w:pPr>
            <w:r>
              <w:t>multiplicity: 1</w:t>
            </w:r>
          </w:p>
          <w:p w14:paraId="4E7890CC" w14:textId="77777777" w:rsidR="009D40CD" w:rsidRDefault="009D40CD" w:rsidP="009D40CD">
            <w:pPr>
              <w:pStyle w:val="TAL"/>
            </w:pPr>
            <w:r>
              <w:t>isOrdered: N/A</w:t>
            </w:r>
          </w:p>
          <w:p w14:paraId="0257B7FB" w14:textId="77777777" w:rsidR="009D40CD" w:rsidRDefault="009D40CD" w:rsidP="009D40CD">
            <w:pPr>
              <w:pStyle w:val="TAL"/>
            </w:pPr>
            <w:r>
              <w:t>isUnique: N/A</w:t>
            </w:r>
          </w:p>
          <w:p w14:paraId="7A39D1CD" w14:textId="77777777" w:rsidR="009D40CD" w:rsidRDefault="009D40CD" w:rsidP="009D40CD">
            <w:pPr>
              <w:pStyle w:val="TAL"/>
            </w:pPr>
            <w:r>
              <w:t>defaultValue: None</w:t>
            </w:r>
          </w:p>
          <w:p w14:paraId="17329978" w14:textId="77777777" w:rsidR="009D40CD" w:rsidRDefault="009D40CD" w:rsidP="009D40CD">
            <w:pPr>
              <w:pStyle w:val="TAL"/>
            </w:pPr>
            <w:r>
              <w:t>isNullable: True</w:t>
            </w:r>
          </w:p>
        </w:tc>
      </w:tr>
      <w:tr w:rsidR="009D40CD" w14:paraId="4D79AEFC"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9C46B2"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1850F541" w14:textId="77777777" w:rsidR="009D40CD" w:rsidRDefault="009D40CD" w:rsidP="009D40CD">
            <w:pPr>
              <w:pStyle w:val="TAL"/>
            </w:pPr>
            <w:r>
              <w:t xml:space="preserve">Specifies the status regarding the energy saving in the cell. </w:t>
            </w:r>
          </w:p>
          <w:p w14:paraId="74DD893D" w14:textId="77777777" w:rsidR="009D40CD" w:rsidRDefault="009D40CD" w:rsidP="009D40CD">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71E6E610" w14:textId="77777777" w:rsidR="009D40CD" w:rsidRDefault="009D40CD" w:rsidP="009D40CD">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4214EC39" w14:textId="77777777" w:rsidR="009D40CD" w:rsidRDefault="009D40CD" w:rsidP="009D40CD">
            <w:pPr>
              <w:pStyle w:val="TAL"/>
              <w:rPr>
                <w:lang w:eastAsia="zh-CN"/>
              </w:rPr>
            </w:pPr>
          </w:p>
          <w:p w14:paraId="37B71CA7" w14:textId="77777777" w:rsidR="009D40CD" w:rsidRDefault="009D40CD" w:rsidP="009D40CD">
            <w:pPr>
              <w:keepNext/>
              <w:keepLines/>
              <w:spacing w:after="0"/>
              <w:rPr>
                <w:rFonts w:cs="Arial"/>
                <w:szCs w:val="18"/>
                <w:lang w:eastAsia="zh-CN"/>
              </w:rPr>
            </w:pPr>
            <w:r>
              <w:rPr>
                <w:rFonts w:cs="Arial"/>
                <w:szCs w:val="18"/>
                <w:lang w:eastAsia="zh-CN"/>
              </w:rPr>
              <w:t>allowedValues:</w:t>
            </w:r>
            <w:r>
              <w:rPr>
                <w:rFonts w:cs="Arial"/>
                <w:szCs w:val="18"/>
              </w:rPr>
              <w:t xml:space="preserve"> </w:t>
            </w:r>
            <w:r>
              <w:rPr>
                <w:rFonts w:cs="Arial"/>
                <w:szCs w:val="18"/>
                <w:lang w:eastAsia="zh-CN"/>
              </w:rPr>
              <w:t>isNotEnergySaving, isEnergySaving.</w:t>
            </w:r>
          </w:p>
          <w:p w14:paraId="06D2F343"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5CAF47B" w14:textId="77777777" w:rsidR="009D40CD" w:rsidRDefault="009D40CD" w:rsidP="009D40CD">
            <w:pPr>
              <w:pStyle w:val="TAL"/>
            </w:pPr>
            <w:r>
              <w:t xml:space="preserve"> type: enumeration</w:t>
            </w:r>
          </w:p>
          <w:p w14:paraId="3611F3CB" w14:textId="77777777" w:rsidR="009D40CD" w:rsidRDefault="009D40CD" w:rsidP="009D40CD">
            <w:pPr>
              <w:pStyle w:val="TAL"/>
            </w:pPr>
            <w:r>
              <w:t>multiplicity: 1</w:t>
            </w:r>
          </w:p>
          <w:p w14:paraId="69C275CE" w14:textId="77777777" w:rsidR="009D40CD" w:rsidRDefault="009D40CD" w:rsidP="009D40CD">
            <w:pPr>
              <w:pStyle w:val="TAL"/>
            </w:pPr>
            <w:r>
              <w:t>isOrdered: N/A</w:t>
            </w:r>
          </w:p>
          <w:p w14:paraId="642E4F7A" w14:textId="77777777" w:rsidR="009D40CD" w:rsidRDefault="009D40CD" w:rsidP="009D40CD">
            <w:pPr>
              <w:pStyle w:val="TAL"/>
            </w:pPr>
            <w:r>
              <w:t>isUnique: N/A</w:t>
            </w:r>
          </w:p>
          <w:p w14:paraId="5FABEDE2" w14:textId="77777777" w:rsidR="009D40CD" w:rsidRDefault="009D40CD" w:rsidP="009D40CD">
            <w:pPr>
              <w:pStyle w:val="TAL"/>
            </w:pPr>
            <w:r>
              <w:t>defaultValue: None</w:t>
            </w:r>
          </w:p>
          <w:p w14:paraId="61D1ECE3" w14:textId="77777777" w:rsidR="009D40CD" w:rsidRDefault="009D40CD" w:rsidP="009D40CD">
            <w:pPr>
              <w:pStyle w:val="TAL"/>
            </w:pPr>
            <w:r>
              <w:t>isNullable: True</w:t>
            </w:r>
          </w:p>
        </w:tc>
      </w:tr>
      <w:tr w:rsidR="009D40CD" w14:paraId="3DEBC95C"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3AD050"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7B5673F0" w14:textId="77777777" w:rsidR="009D40CD" w:rsidRDefault="009D40CD" w:rsidP="009D40CD">
            <w:pPr>
              <w:pStyle w:val="TAL"/>
            </w:pPr>
            <w:r>
              <w:t>This attributes is relevant, if the cell acts as an original cell.</w:t>
            </w:r>
          </w:p>
          <w:p w14:paraId="3EAAA716" w14:textId="77777777" w:rsidR="009D40CD" w:rsidRDefault="009D40CD" w:rsidP="009D40CD">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which are used by distributed ES algorithms to allow a cell to enter the energySaving state. The time duration indicates how long the load needs to have been below the threshold.</w:t>
            </w:r>
          </w:p>
          <w:p w14:paraId="33D8DC39" w14:textId="77777777" w:rsidR="009D40CD" w:rsidRDefault="009D40CD" w:rsidP="009D40CD">
            <w:pPr>
              <w:pStyle w:val="TAL"/>
              <w:rPr>
                <w:rFonts w:cs="Arial"/>
                <w:color w:val="000000"/>
                <w:szCs w:val="18"/>
                <w:lang w:eastAsia="zh-CN"/>
              </w:rPr>
            </w:pPr>
          </w:p>
          <w:p w14:paraId="21853965" w14:textId="77777777" w:rsidR="009D40CD" w:rsidRDefault="009D40CD" w:rsidP="009D40CD">
            <w:pPr>
              <w:pStyle w:val="TAL"/>
              <w:rPr>
                <w:rFonts w:cs="Arial"/>
                <w:szCs w:val="18"/>
                <w:lang w:eastAsia="zh-CN"/>
              </w:rPr>
            </w:pPr>
            <w:r>
              <w:rPr>
                <w:lang w:eastAsia="zh-CN"/>
              </w:rPr>
              <w:t>allowedValues:</w:t>
            </w:r>
            <w:r>
              <w:rPr>
                <w:rFonts w:cs="Arial"/>
                <w:szCs w:val="18"/>
              </w:rPr>
              <w:t xml:space="preserve"> </w:t>
            </w:r>
          </w:p>
          <w:p w14:paraId="0EF7A47F" w14:textId="77777777" w:rsidR="009D40CD" w:rsidRDefault="009D40CD" w:rsidP="009D40CD">
            <w:pPr>
              <w:pStyle w:val="TAL"/>
              <w:rPr>
                <w:rFonts w:cs="Arial"/>
                <w:szCs w:val="18"/>
                <w:lang w:eastAsia="zh-CN"/>
              </w:rPr>
            </w:pPr>
            <w:r>
              <w:rPr>
                <w:rFonts w:cs="Arial"/>
                <w:szCs w:val="18"/>
              </w:rPr>
              <w:t>Threshold: Integer 0..100 (</w:t>
            </w:r>
            <w:r>
              <w:rPr>
                <w:rFonts w:cs="Arial"/>
                <w:szCs w:val="18"/>
                <w:lang w:eastAsia="zh-CN"/>
              </w:rPr>
              <w:t>Percentage of PRB usage, see 3GPP TS 36.314 [13])</w:t>
            </w:r>
          </w:p>
          <w:p w14:paraId="4D6E5695" w14:textId="77777777" w:rsidR="009D40CD" w:rsidRDefault="009D40CD" w:rsidP="009D40CD">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1CFC5FAF" w14:textId="77777777" w:rsidR="009D40CD" w:rsidRDefault="009D40CD" w:rsidP="009D40CD">
            <w:pPr>
              <w:pStyle w:val="TAL"/>
              <w:rPr>
                <w:rFonts w:cs="Arial"/>
                <w:szCs w:val="18"/>
              </w:rPr>
            </w:pPr>
            <w:r>
              <w:rPr>
                <w:rFonts w:cs="Arial"/>
                <w:szCs w:val="18"/>
              </w:rPr>
              <w:t xml:space="preserve">type: </w:t>
            </w:r>
            <w:r>
              <w:rPr>
                <w:rFonts w:cs="Arial"/>
                <w:szCs w:val="18"/>
                <w:lang w:eastAsia="zh-CN"/>
              </w:rPr>
              <w:t>data type</w:t>
            </w:r>
          </w:p>
          <w:p w14:paraId="18EF6FFA" w14:textId="77777777" w:rsidR="009D40CD" w:rsidRDefault="009D40CD" w:rsidP="009D40CD">
            <w:pPr>
              <w:pStyle w:val="TAL"/>
              <w:rPr>
                <w:rFonts w:cs="Arial"/>
                <w:szCs w:val="18"/>
              </w:rPr>
            </w:pPr>
            <w:r>
              <w:rPr>
                <w:rFonts w:cs="Arial"/>
                <w:szCs w:val="18"/>
              </w:rPr>
              <w:t>multiplicity: 1</w:t>
            </w:r>
          </w:p>
          <w:p w14:paraId="34A79486" w14:textId="77777777" w:rsidR="009D40CD" w:rsidRDefault="009D40CD" w:rsidP="009D40CD">
            <w:pPr>
              <w:pStyle w:val="TAL"/>
              <w:rPr>
                <w:rFonts w:cs="Arial"/>
                <w:szCs w:val="18"/>
              </w:rPr>
            </w:pPr>
            <w:r>
              <w:rPr>
                <w:rFonts w:cs="Arial"/>
                <w:szCs w:val="18"/>
              </w:rPr>
              <w:t>isOrdered: N/A</w:t>
            </w:r>
          </w:p>
          <w:p w14:paraId="1BF9B631" w14:textId="77777777" w:rsidR="009D40CD" w:rsidRDefault="009D40CD" w:rsidP="009D40CD">
            <w:pPr>
              <w:pStyle w:val="TAL"/>
              <w:rPr>
                <w:rFonts w:cs="Arial"/>
                <w:szCs w:val="18"/>
              </w:rPr>
            </w:pPr>
            <w:r>
              <w:rPr>
                <w:rFonts w:cs="Arial"/>
                <w:szCs w:val="18"/>
              </w:rPr>
              <w:t>isUnique: N/A</w:t>
            </w:r>
          </w:p>
          <w:p w14:paraId="55CF43A6" w14:textId="77777777" w:rsidR="009D40CD" w:rsidRDefault="009D40CD" w:rsidP="009D40CD">
            <w:pPr>
              <w:pStyle w:val="TAL"/>
              <w:rPr>
                <w:rFonts w:cs="Arial"/>
                <w:szCs w:val="18"/>
              </w:rPr>
            </w:pPr>
            <w:r>
              <w:rPr>
                <w:rFonts w:cs="Arial"/>
                <w:szCs w:val="18"/>
              </w:rPr>
              <w:t>defaultValue: None</w:t>
            </w:r>
          </w:p>
          <w:p w14:paraId="0B632CF2" w14:textId="77777777" w:rsidR="009D40CD" w:rsidRDefault="009D40CD" w:rsidP="009D40CD">
            <w:pPr>
              <w:pStyle w:val="TAL"/>
              <w:rPr>
                <w:rFonts w:cs="Arial"/>
                <w:szCs w:val="18"/>
              </w:rPr>
            </w:pPr>
            <w:r>
              <w:rPr>
                <w:rFonts w:cs="Arial"/>
                <w:szCs w:val="18"/>
              </w:rPr>
              <w:t>isNullable: True</w:t>
            </w:r>
          </w:p>
          <w:p w14:paraId="76BFFA21" w14:textId="77777777" w:rsidR="009D40CD" w:rsidRDefault="009D40CD" w:rsidP="009D40CD">
            <w:pPr>
              <w:pStyle w:val="TAL"/>
            </w:pPr>
          </w:p>
        </w:tc>
      </w:tr>
      <w:tr w:rsidR="009D40CD" w14:paraId="4EA962CF"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98B48D"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12534ECE" w14:textId="77777777" w:rsidR="009D40CD" w:rsidRDefault="009D40CD" w:rsidP="009D40CD">
            <w:pPr>
              <w:pStyle w:val="TAL"/>
            </w:pPr>
            <w:r>
              <w:t>This attributes is relevant, if the cell acts as a candidate cell.</w:t>
            </w:r>
          </w:p>
          <w:p w14:paraId="2102F68D" w14:textId="77777777" w:rsidR="009D40CD" w:rsidRDefault="009D40CD" w:rsidP="009D40CD">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09B93E2B" w14:textId="77777777" w:rsidR="009D40CD" w:rsidRDefault="009D40CD" w:rsidP="009D40CD">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22929AEA" w14:textId="77777777" w:rsidR="009D40CD" w:rsidRDefault="009D40CD" w:rsidP="009D40CD">
            <w:pPr>
              <w:pStyle w:val="TAL"/>
              <w:rPr>
                <w:rFonts w:cs="Arial"/>
                <w:color w:val="000000"/>
                <w:szCs w:val="18"/>
                <w:lang w:eastAsia="zh-CN"/>
              </w:rPr>
            </w:pPr>
          </w:p>
          <w:p w14:paraId="6D4DCBB0" w14:textId="77777777" w:rsidR="009D40CD" w:rsidRDefault="009D40CD" w:rsidP="009D40CD">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5C8C001E" w14:textId="77777777" w:rsidR="009D40CD" w:rsidRDefault="009D40CD" w:rsidP="009D40CD">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1ED6F5F" w14:textId="77777777" w:rsidR="009D40CD" w:rsidRDefault="009D40CD" w:rsidP="009D40CD">
            <w:pPr>
              <w:pStyle w:val="TAL"/>
              <w:rPr>
                <w:rFonts w:cs="Arial"/>
                <w:szCs w:val="18"/>
              </w:rPr>
            </w:pPr>
            <w:r>
              <w:rPr>
                <w:rFonts w:cs="Arial"/>
                <w:szCs w:val="18"/>
              </w:rPr>
              <w:t>type: data type</w:t>
            </w:r>
          </w:p>
          <w:p w14:paraId="0CD63547" w14:textId="77777777" w:rsidR="009D40CD" w:rsidRDefault="009D40CD" w:rsidP="009D40CD">
            <w:pPr>
              <w:pStyle w:val="TAL"/>
              <w:rPr>
                <w:rFonts w:cs="Arial"/>
                <w:szCs w:val="18"/>
              </w:rPr>
            </w:pPr>
            <w:r>
              <w:rPr>
                <w:rFonts w:cs="Arial"/>
                <w:szCs w:val="18"/>
              </w:rPr>
              <w:t>multiplicity: 1</w:t>
            </w:r>
          </w:p>
          <w:p w14:paraId="10C6AD41" w14:textId="77777777" w:rsidR="009D40CD" w:rsidRDefault="009D40CD" w:rsidP="009D40CD">
            <w:pPr>
              <w:pStyle w:val="TAL"/>
              <w:rPr>
                <w:rFonts w:cs="Arial"/>
                <w:szCs w:val="18"/>
              </w:rPr>
            </w:pPr>
            <w:r>
              <w:rPr>
                <w:rFonts w:cs="Arial"/>
                <w:szCs w:val="18"/>
              </w:rPr>
              <w:t>isOrdered: N/A</w:t>
            </w:r>
          </w:p>
          <w:p w14:paraId="30F15386" w14:textId="77777777" w:rsidR="009D40CD" w:rsidRDefault="009D40CD" w:rsidP="009D40CD">
            <w:pPr>
              <w:pStyle w:val="TAL"/>
              <w:rPr>
                <w:rFonts w:cs="Arial"/>
                <w:szCs w:val="18"/>
              </w:rPr>
            </w:pPr>
            <w:r>
              <w:rPr>
                <w:rFonts w:cs="Arial"/>
                <w:szCs w:val="18"/>
              </w:rPr>
              <w:t>isUnique: N/A</w:t>
            </w:r>
          </w:p>
          <w:p w14:paraId="351DF9C2" w14:textId="77777777" w:rsidR="009D40CD" w:rsidRDefault="009D40CD" w:rsidP="009D40CD">
            <w:pPr>
              <w:pStyle w:val="TAL"/>
              <w:rPr>
                <w:rFonts w:cs="Arial"/>
                <w:szCs w:val="18"/>
              </w:rPr>
            </w:pPr>
            <w:r>
              <w:rPr>
                <w:rFonts w:cs="Arial"/>
                <w:szCs w:val="18"/>
              </w:rPr>
              <w:t>defaultValue: None</w:t>
            </w:r>
          </w:p>
          <w:p w14:paraId="5A0360E7" w14:textId="77777777" w:rsidR="009D40CD" w:rsidRDefault="009D40CD" w:rsidP="009D40CD">
            <w:pPr>
              <w:pStyle w:val="TAL"/>
            </w:pPr>
            <w:r>
              <w:rPr>
                <w:rFonts w:cs="Arial"/>
                <w:szCs w:val="18"/>
              </w:rPr>
              <w:t>isNullable: True</w:t>
            </w:r>
          </w:p>
        </w:tc>
      </w:tr>
      <w:tr w:rsidR="009D40CD" w14:paraId="437C3E2E"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407C1C"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6BE62100" w14:textId="77777777" w:rsidR="009D40CD" w:rsidRDefault="009D40CD" w:rsidP="009D40CD">
            <w:pPr>
              <w:pStyle w:val="TAL"/>
            </w:pPr>
            <w:r>
              <w:t>This attributes is relevant, if the cell acts as a candidate cell.</w:t>
            </w:r>
          </w:p>
          <w:p w14:paraId="768CED3D" w14:textId="77777777" w:rsidR="009D40CD" w:rsidRDefault="009D40CD" w:rsidP="009D40CD">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17764143" w14:textId="77777777" w:rsidR="009D40CD" w:rsidRDefault="009D40CD" w:rsidP="009D40CD">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2EB263CF" w14:textId="77777777" w:rsidR="009D40CD" w:rsidRDefault="009D40CD" w:rsidP="009D40CD">
            <w:pPr>
              <w:pStyle w:val="TAL"/>
              <w:rPr>
                <w:rFonts w:cs="Arial"/>
                <w:color w:val="000000"/>
                <w:szCs w:val="18"/>
                <w:lang w:eastAsia="zh-CN"/>
              </w:rPr>
            </w:pPr>
          </w:p>
          <w:p w14:paraId="0CABC615" w14:textId="77777777" w:rsidR="009D40CD" w:rsidRDefault="009D40CD" w:rsidP="009D40CD">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34DACADA" w14:textId="77777777" w:rsidR="009D40CD" w:rsidRDefault="009D40CD" w:rsidP="009D40CD">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48A4E204" w14:textId="77777777" w:rsidR="009D40CD" w:rsidRDefault="009D40CD" w:rsidP="009D40CD">
            <w:pPr>
              <w:pStyle w:val="TAL"/>
              <w:rPr>
                <w:rFonts w:cs="Arial"/>
                <w:szCs w:val="18"/>
              </w:rPr>
            </w:pPr>
            <w:r>
              <w:rPr>
                <w:rFonts w:cs="Arial"/>
                <w:szCs w:val="18"/>
              </w:rPr>
              <w:t>type: data type</w:t>
            </w:r>
          </w:p>
          <w:p w14:paraId="787F7E9A" w14:textId="77777777" w:rsidR="009D40CD" w:rsidRDefault="009D40CD" w:rsidP="009D40CD">
            <w:pPr>
              <w:pStyle w:val="TAL"/>
              <w:rPr>
                <w:rFonts w:cs="Arial"/>
                <w:szCs w:val="18"/>
              </w:rPr>
            </w:pPr>
            <w:r>
              <w:rPr>
                <w:rFonts w:cs="Arial"/>
                <w:szCs w:val="18"/>
              </w:rPr>
              <w:t>multiplicity: 1</w:t>
            </w:r>
          </w:p>
          <w:p w14:paraId="4E28E144" w14:textId="77777777" w:rsidR="009D40CD" w:rsidRDefault="009D40CD" w:rsidP="009D40CD">
            <w:pPr>
              <w:pStyle w:val="TAL"/>
              <w:rPr>
                <w:rFonts w:cs="Arial"/>
                <w:szCs w:val="18"/>
              </w:rPr>
            </w:pPr>
            <w:r>
              <w:rPr>
                <w:rFonts w:cs="Arial"/>
                <w:szCs w:val="18"/>
              </w:rPr>
              <w:t>isOrdered: N/A</w:t>
            </w:r>
          </w:p>
          <w:p w14:paraId="1156C958" w14:textId="77777777" w:rsidR="009D40CD" w:rsidRDefault="009D40CD" w:rsidP="009D40CD">
            <w:pPr>
              <w:pStyle w:val="TAL"/>
              <w:rPr>
                <w:rFonts w:cs="Arial"/>
                <w:szCs w:val="18"/>
              </w:rPr>
            </w:pPr>
            <w:r>
              <w:rPr>
                <w:rFonts w:cs="Arial"/>
                <w:szCs w:val="18"/>
              </w:rPr>
              <w:t>isUnique: N/A</w:t>
            </w:r>
          </w:p>
          <w:p w14:paraId="4976EE10" w14:textId="77777777" w:rsidR="009D40CD" w:rsidRDefault="009D40CD" w:rsidP="009D40CD">
            <w:pPr>
              <w:pStyle w:val="TAL"/>
              <w:rPr>
                <w:rFonts w:cs="Arial"/>
                <w:szCs w:val="18"/>
              </w:rPr>
            </w:pPr>
            <w:r>
              <w:rPr>
                <w:rFonts w:cs="Arial"/>
                <w:szCs w:val="18"/>
              </w:rPr>
              <w:t>defaultValue: None</w:t>
            </w:r>
          </w:p>
          <w:p w14:paraId="7297C562" w14:textId="77777777" w:rsidR="009D40CD" w:rsidRDefault="009D40CD" w:rsidP="009D40CD">
            <w:pPr>
              <w:pStyle w:val="TAL"/>
            </w:pPr>
            <w:r>
              <w:rPr>
                <w:rFonts w:cs="Arial"/>
                <w:szCs w:val="18"/>
              </w:rPr>
              <w:t>isNullable: True</w:t>
            </w:r>
          </w:p>
        </w:tc>
      </w:tr>
      <w:tr w:rsidR="009D40CD" w14:paraId="3490C6DC"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6A550A"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5A4D0A71" w14:textId="77777777" w:rsidR="009D40CD" w:rsidRDefault="009D40CD" w:rsidP="009D40CD">
            <w:pPr>
              <w:pStyle w:val="TAL"/>
              <w:rPr>
                <w:lang w:eastAsia="zh-CN"/>
              </w:rPr>
            </w:pPr>
            <w:r>
              <w:t xml:space="preserve">This attribute can be used to prevent a cell </w:t>
            </w:r>
            <w:r>
              <w:rPr>
                <w:lang w:eastAsia="zh-CN"/>
              </w:rPr>
              <w:t xml:space="preserve">entering </w:t>
            </w:r>
            <w:r>
              <w:t>energySaving state.</w:t>
            </w:r>
          </w:p>
          <w:p w14:paraId="58967887" w14:textId="77777777" w:rsidR="009D40CD" w:rsidRDefault="009D40CD" w:rsidP="009D40CD">
            <w:pPr>
              <w:pStyle w:val="TAL"/>
              <w:rPr>
                <w:szCs w:val="18"/>
                <w:lang w:eastAsia="zh-CN"/>
              </w:rPr>
            </w:pPr>
            <w:r>
              <w:rPr>
                <w:szCs w:val="18"/>
                <w:lang w:eastAsia="zh-CN"/>
              </w:rPr>
              <w:t xml:space="preserve">This attribute indicates a list of time periods during which inter-RAT energy saving is not allowed. </w:t>
            </w:r>
          </w:p>
          <w:p w14:paraId="1F9AA6F7" w14:textId="77777777" w:rsidR="009D40CD" w:rsidRDefault="009D40CD" w:rsidP="009D40CD">
            <w:pPr>
              <w:pStyle w:val="TAL"/>
              <w:rPr>
                <w:szCs w:val="18"/>
                <w:lang w:eastAsia="zh-CN"/>
              </w:rPr>
            </w:pPr>
          </w:p>
          <w:p w14:paraId="0B0415FE" w14:textId="77777777" w:rsidR="009D40CD" w:rsidRDefault="009D40CD" w:rsidP="009D40CD">
            <w:pPr>
              <w:pStyle w:val="TAL"/>
              <w:rPr>
                <w:szCs w:val="18"/>
                <w:lang w:eastAsia="zh-CN"/>
              </w:rPr>
            </w:pPr>
            <w:r>
              <w:rPr>
                <w:szCs w:val="18"/>
                <w:lang w:eastAsia="zh-CN"/>
              </w:rPr>
              <w:t>Time period is valid on the specified day and time of every week.</w:t>
            </w:r>
          </w:p>
          <w:p w14:paraId="36CC76F5" w14:textId="77777777" w:rsidR="009D40CD" w:rsidRDefault="009D40CD" w:rsidP="009D40CD">
            <w:pPr>
              <w:pStyle w:val="TAL"/>
              <w:rPr>
                <w:rFonts w:cs="Arial"/>
                <w:szCs w:val="18"/>
                <w:lang w:eastAsia="zh-CN"/>
              </w:rPr>
            </w:pPr>
          </w:p>
          <w:p w14:paraId="5CFC6BFF" w14:textId="77777777" w:rsidR="009D40CD" w:rsidRDefault="009D40CD" w:rsidP="009D40CD">
            <w:pPr>
              <w:pStyle w:val="TAL"/>
              <w:rPr>
                <w:rFonts w:cs="Arial"/>
                <w:szCs w:val="18"/>
              </w:rPr>
            </w:pPr>
            <w:r>
              <w:rPr>
                <w:rFonts w:cs="Arial"/>
                <w:szCs w:val="18"/>
              </w:rPr>
              <w:t>allowedValues:</w:t>
            </w:r>
            <w:r>
              <w:t xml:space="preserve"> </w:t>
            </w:r>
            <w:r>
              <w:rPr>
                <w:rFonts w:cs="Arial"/>
                <w:szCs w:val="18"/>
              </w:rPr>
              <w:t>The legal values are as follows:</w:t>
            </w:r>
          </w:p>
          <w:p w14:paraId="5AC7EB0E" w14:textId="77777777" w:rsidR="009D40CD" w:rsidRDefault="009D40CD" w:rsidP="009D40CD">
            <w:pPr>
              <w:pStyle w:val="TAL"/>
              <w:rPr>
                <w:rFonts w:cs="Arial"/>
                <w:szCs w:val="18"/>
              </w:rPr>
            </w:pPr>
            <w:r>
              <w:rPr>
                <w:rFonts w:cs="Arial"/>
                <w:szCs w:val="18"/>
              </w:rPr>
              <w:t>startTime and endTime:</w:t>
            </w:r>
          </w:p>
          <w:p w14:paraId="4291549F" w14:textId="77777777" w:rsidR="009D40CD" w:rsidRDefault="009D40CD" w:rsidP="009D40CD">
            <w:pPr>
              <w:pStyle w:val="TAL"/>
              <w:rPr>
                <w:rFonts w:cs="Arial"/>
                <w:szCs w:val="18"/>
              </w:rPr>
            </w:pPr>
            <w:r>
              <w:rPr>
                <w:rFonts w:cs="Arial"/>
                <w:szCs w:val="18"/>
              </w:rPr>
              <w:t>All values that indicate valid UTC time. endTime should be later than startTime.</w:t>
            </w:r>
          </w:p>
          <w:p w14:paraId="5C683E1D" w14:textId="77777777" w:rsidR="009D40CD" w:rsidRDefault="009D40CD" w:rsidP="009D40CD">
            <w:pPr>
              <w:pStyle w:val="TAL"/>
              <w:rPr>
                <w:rFonts w:cs="Arial"/>
                <w:szCs w:val="18"/>
              </w:rPr>
            </w:pPr>
          </w:p>
          <w:p w14:paraId="2623BD06" w14:textId="77777777" w:rsidR="009D40CD" w:rsidRDefault="009D40CD" w:rsidP="009D40CD">
            <w:pPr>
              <w:pStyle w:val="TAL"/>
              <w:rPr>
                <w:rFonts w:cs="Arial"/>
                <w:szCs w:val="18"/>
              </w:rPr>
            </w:pPr>
            <w:r>
              <w:rPr>
                <w:rFonts w:cs="Arial"/>
                <w:szCs w:val="18"/>
              </w:rPr>
              <w:t>periodOfDay: structure of startTime and endTime.</w:t>
            </w:r>
          </w:p>
          <w:p w14:paraId="44174487" w14:textId="77777777" w:rsidR="009D40CD" w:rsidRDefault="009D40CD" w:rsidP="009D40CD">
            <w:pPr>
              <w:pStyle w:val="TAL"/>
              <w:rPr>
                <w:rFonts w:cs="Arial"/>
                <w:szCs w:val="18"/>
              </w:rPr>
            </w:pPr>
          </w:p>
          <w:p w14:paraId="4BACD578" w14:textId="77777777" w:rsidR="009D40CD" w:rsidRDefault="009D40CD" w:rsidP="009D40CD">
            <w:pPr>
              <w:pStyle w:val="TAL"/>
              <w:rPr>
                <w:rFonts w:cs="Arial"/>
                <w:szCs w:val="18"/>
              </w:rPr>
            </w:pPr>
            <w:r>
              <w:rPr>
                <w:rFonts w:cs="Arial"/>
                <w:szCs w:val="18"/>
              </w:rPr>
              <w:t xml:space="preserve">daysOfWeekList: list of weekday. </w:t>
            </w:r>
          </w:p>
          <w:p w14:paraId="4086420C" w14:textId="77777777" w:rsidR="009D40CD" w:rsidRDefault="009D40CD" w:rsidP="009D40CD">
            <w:pPr>
              <w:pStyle w:val="TAL"/>
              <w:rPr>
                <w:rFonts w:cs="Arial"/>
                <w:szCs w:val="18"/>
              </w:rPr>
            </w:pPr>
            <w:r>
              <w:rPr>
                <w:rFonts w:cs="Arial"/>
                <w:szCs w:val="18"/>
              </w:rPr>
              <w:t>weekday: Monday, Tuesday, … Sunday.</w:t>
            </w:r>
          </w:p>
          <w:p w14:paraId="79A09DF3" w14:textId="77777777" w:rsidR="009D40CD" w:rsidRDefault="009D40CD" w:rsidP="009D40CD">
            <w:pPr>
              <w:pStyle w:val="TAL"/>
              <w:rPr>
                <w:rFonts w:cs="Arial"/>
                <w:szCs w:val="18"/>
              </w:rPr>
            </w:pPr>
          </w:p>
          <w:p w14:paraId="21D85A15" w14:textId="77777777" w:rsidR="009D40CD" w:rsidRDefault="009D40CD" w:rsidP="009D40CD">
            <w:pPr>
              <w:pStyle w:val="TAL"/>
              <w:rPr>
                <w:rFonts w:cs="Arial"/>
                <w:szCs w:val="18"/>
              </w:rPr>
            </w:pPr>
            <w:r>
              <w:rPr>
                <w:rFonts w:cs="Arial"/>
                <w:szCs w:val="18"/>
              </w:rPr>
              <w:t xml:space="preserve">List of time periods: </w:t>
            </w:r>
          </w:p>
          <w:p w14:paraId="04049333" w14:textId="77777777" w:rsidR="009D40CD" w:rsidRDefault="009D40CD" w:rsidP="009D40CD">
            <w:pPr>
              <w:pStyle w:val="TAL"/>
              <w:rPr>
                <w:rFonts w:cs="Arial"/>
                <w:szCs w:val="18"/>
              </w:rPr>
            </w:pPr>
            <w:r>
              <w:rPr>
                <w:rFonts w:cs="Arial"/>
                <w:szCs w:val="18"/>
              </w:rPr>
              <w:t>{{ daysOfWeek</w:t>
            </w:r>
            <w:r>
              <w:rPr>
                <w:rFonts w:cs="Arial"/>
                <w:szCs w:val="18"/>
              </w:rPr>
              <w:tab/>
              <w:t>daysOfWeekList,</w:t>
            </w:r>
          </w:p>
          <w:p w14:paraId="3E8FCE83" w14:textId="77777777" w:rsidR="009D40CD" w:rsidRDefault="009D40CD" w:rsidP="009D40CD">
            <w:pPr>
              <w:keepNext/>
              <w:keepLines/>
              <w:spacing w:after="0"/>
              <w:rPr>
                <w:lang w:eastAsia="zh-CN"/>
              </w:rPr>
            </w:pPr>
            <w:r>
              <w:rPr>
                <w:rFonts w:cs="Arial"/>
                <w:szCs w:val="18"/>
              </w:rPr>
              <w:t>periodOfDay</w:t>
            </w:r>
            <w:r>
              <w:rPr>
                <w:rFonts w:cs="Arial"/>
                <w:szCs w:val="18"/>
              </w:rPr>
              <w:tab/>
              <w:t>dailyPeriod}}</w:t>
            </w:r>
          </w:p>
        </w:tc>
        <w:tc>
          <w:tcPr>
            <w:tcW w:w="2436" w:type="dxa"/>
            <w:tcBorders>
              <w:top w:val="single" w:sz="4" w:space="0" w:color="auto"/>
              <w:left w:val="single" w:sz="4" w:space="0" w:color="auto"/>
              <w:bottom w:val="single" w:sz="4" w:space="0" w:color="auto"/>
              <w:right w:val="single" w:sz="4" w:space="0" w:color="auto"/>
            </w:tcBorders>
            <w:hideMark/>
          </w:tcPr>
          <w:p w14:paraId="2DF26044" w14:textId="77777777" w:rsidR="009D40CD" w:rsidRDefault="009D40CD" w:rsidP="009D40CD">
            <w:pPr>
              <w:pStyle w:val="TAL"/>
              <w:rPr>
                <w:rFonts w:cs="Arial"/>
                <w:szCs w:val="18"/>
              </w:rPr>
            </w:pPr>
            <w:r>
              <w:rPr>
                <w:rFonts w:cs="Arial"/>
                <w:szCs w:val="18"/>
              </w:rPr>
              <w:t xml:space="preserve"> type: data type</w:t>
            </w:r>
          </w:p>
          <w:p w14:paraId="4663E107" w14:textId="77777777" w:rsidR="009D40CD" w:rsidRDefault="009D40CD" w:rsidP="009D40CD">
            <w:pPr>
              <w:pStyle w:val="TAL"/>
              <w:rPr>
                <w:rFonts w:cs="Arial"/>
                <w:szCs w:val="18"/>
                <w:lang w:eastAsia="zh-CN"/>
              </w:rPr>
            </w:pPr>
            <w:r>
              <w:rPr>
                <w:rFonts w:cs="Arial"/>
                <w:szCs w:val="18"/>
              </w:rPr>
              <w:t xml:space="preserve">multiplicity: </w:t>
            </w:r>
            <w:r>
              <w:rPr>
                <w:rFonts w:cs="Arial"/>
                <w:szCs w:val="18"/>
                <w:lang w:eastAsia="zh-CN"/>
              </w:rPr>
              <w:t>0..*</w:t>
            </w:r>
          </w:p>
          <w:p w14:paraId="00BC9899" w14:textId="77777777" w:rsidR="009D40CD" w:rsidRDefault="009D40CD" w:rsidP="009D40CD">
            <w:pPr>
              <w:pStyle w:val="TAL"/>
              <w:rPr>
                <w:rFonts w:cs="Arial"/>
                <w:szCs w:val="18"/>
              </w:rPr>
            </w:pPr>
            <w:r>
              <w:rPr>
                <w:rFonts w:cs="Arial"/>
                <w:szCs w:val="18"/>
              </w:rPr>
              <w:t>isOrdered: N/A</w:t>
            </w:r>
          </w:p>
          <w:p w14:paraId="5E36CAE5" w14:textId="77777777" w:rsidR="009D40CD" w:rsidRDefault="009D40CD" w:rsidP="009D40CD">
            <w:pPr>
              <w:pStyle w:val="TAL"/>
              <w:rPr>
                <w:rFonts w:cs="Arial"/>
                <w:szCs w:val="18"/>
              </w:rPr>
            </w:pPr>
            <w:r>
              <w:rPr>
                <w:rFonts w:cs="Arial"/>
                <w:szCs w:val="18"/>
              </w:rPr>
              <w:t>isUnique: N/A</w:t>
            </w:r>
          </w:p>
          <w:p w14:paraId="77129E90" w14:textId="77777777" w:rsidR="009D40CD" w:rsidRDefault="009D40CD" w:rsidP="009D40CD">
            <w:pPr>
              <w:pStyle w:val="TAL"/>
              <w:rPr>
                <w:rFonts w:cs="Arial"/>
                <w:szCs w:val="18"/>
              </w:rPr>
            </w:pPr>
            <w:r>
              <w:rPr>
                <w:rFonts w:cs="Arial"/>
                <w:szCs w:val="18"/>
              </w:rPr>
              <w:t>defaultValue: None</w:t>
            </w:r>
          </w:p>
          <w:p w14:paraId="2059EAC8" w14:textId="77777777" w:rsidR="009D40CD" w:rsidRDefault="009D40CD" w:rsidP="009D40CD">
            <w:pPr>
              <w:pStyle w:val="TAL"/>
            </w:pPr>
            <w:r>
              <w:rPr>
                <w:rFonts w:cs="Arial"/>
                <w:szCs w:val="18"/>
              </w:rPr>
              <w:t>isNullable: True</w:t>
            </w:r>
          </w:p>
        </w:tc>
      </w:tr>
      <w:tr w:rsidR="009D40CD" w14:paraId="3F53E8E2"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29B559"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281EDF7D" w14:textId="77777777" w:rsidR="009D40CD" w:rsidRDefault="009D40CD" w:rsidP="009D40CD">
            <w:pPr>
              <w:pStyle w:val="TAL"/>
            </w:pPr>
            <w:r>
              <w:t>This attribute is relevant, if the cell acts as an original cell.</w:t>
            </w:r>
          </w:p>
          <w:p w14:paraId="4370952D" w14:textId="77777777" w:rsidR="009D40CD" w:rsidRDefault="009D40CD" w:rsidP="009D40CD">
            <w:pPr>
              <w:pStyle w:val="TAL"/>
              <w:rPr>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5117C639" w14:textId="77777777" w:rsidR="009D40CD" w:rsidRDefault="009D40CD" w:rsidP="009D40CD">
            <w:pPr>
              <w:pStyle w:val="TAL"/>
            </w:pPr>
          </w:p>
          <w:p w14:paraId="181C619C" w14:textId="77777777" w:rsidR="009D40CD" w:rsidRDefault="009D40CD" w:rsidP="009D40CD">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13D95C8A" w14:textId="77777777" w:rsidR="009D40CD" w:rsidRDefault="009D40CD" w:rsidP="009D40CD">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14BFDCD2" w14:textId="77777777" w:rsidR="009D40CD" w:rsidRDefault="009D40CD" w:rsidP="009D40CD">
            <w:pPr>
              <w:pStyle w:val="TAL"/>
              <w:rPr>
                <w:lang w:eastAsia="zh-CN"/>
              </w:rPr>
            </w:pPr>
          </w:p>
          <w:p w14:paraId="1F873118" w14:textId="77777777" w:rsidR="009D40CD" w:rsidRDefault="009D40CD" w:rsidP="009D40CD">
            <w:pPr>
              <w:pStyle w:val="TAL"/>
              <w:rPr>
                <w:lang w:eastAsia="zh-CN"/>
              </w:rPr>
            </w:pPr>
            <w:r>
              <w:rPr>
                <w:lang w:eastAsia="zh-CN"/>
              </w:rPr>
              <w:t>In case the original cell is a UTRAN cell, the load information refers to Cell Load Information Group IE (see 3GPP TS 36.413 [12] Annex B.1.5) and the following applies:</w:t>
            </w:r>
          </w:p>
          <w:p w14:paraId="2073202A" w14:textId="77777777" w:rsidR="009D40CD" w:rsidRDefault="009D40CD" w:rsidP="009D40CD">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7BA5B8CE" w14:textId="77777777" w:rsidR="009D40CD" w:rsidRDefault="009D40CD" w:rsidP="009D40CD">
            <w:pPr>
              <w:pStyle w:val="TAL"/>
              <w:rPr>
                <w:lang w:eastAsia="zh-CN"/>
              </w:rPr>
            </w:pPr>
          </w:p>
          <w:p w14:paraId="1FAFB6F7" w14:textId="77777777" w:rsidR="009D40CD" w:rsidRDefault="009D40CD" w:rsidP="009D40CD">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330AEC96" w14:textId="77777777" w:rsidR="009D40CD" w:rsidRDefault="009D40CD" w:rsidP="009D40CD">
            <w:pPr>
              <w:pStyle w:val="TAL"/>
              <w:rPr>
                <w:lang w:eastAsia="zh-CN"/>
              </w:rPr>
            </w:pPr>
          </w:p>
          <w:p w14:paraId="4522FB93" w14:textId="77777777" w:rsidR="009D40CD" w:rsidRDefault="009D40CD" w:rsidP="009D40CD">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6A1A225F" w14:textId="77777777" w:rsidR="009D40CD" w:rsidRDefault="009D40CD" w:rsidP="009D40CD">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07A58CE7" w14:textId="77777777" w:rsidR="009D40CD" w:rsidRDefault="009D40CD" w:rsidP="009D40CD">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51B2D17" w14:textId="77777777" w:rsidR="009D40CD" w:rsidRDefault="009D40CD" w:rsidP="009D40CD">
            <w:pPr>
              <w:pStyle w:val="TAL"/>
              <w:rPr>
                <w:rFonts w:cs="Arial"/>
                <w:szCs w:val="18"/>
              </w:rPr>
            </w:pPr>
            <w:r>
              <w:rPr>
                <w:rFonts w:cs="Arial"/>
                <w:szCs w:val="18"/>
              </w:rPr>
              <w:t xml:space="preserve">type: </w:t>
            </w:r>
            <w:r>
              <w:rPr>
                <w:rFonts w:cs="Arial"/>
                <w:szCs w:val="18"/>
                <w:lang w:eastAsia="zh-CN"/>
              </w:rPr>
              <w:t>data type</w:t>
            </w:r>
          </w:p>
          <w:p w14:paraId="2E9DCDE2" w14:textId="77777777" w:rsidR="009D40CD" w:rsidRDefault="009D40CD" w:rsidP="009D40CD">
            <w:pPr>
              <w:pStyle w:val="TAL"/>
              <w:rPr>
                <w:rFonts w:cs="Arial"/>
                <w:szCs w:val="18"/>
              </w:rPr>
            </w:pPr>
            <w:r>
              <w:rPr>
                <w:rFonts w:cs="Arial"/>
                <w:szCs w:val="18"/>
              </w:rPr>
              <w:t>multiplicity: 1</w:t>
            </w:r>
          </w:p>
          <w:p w14:paraId="76F01AC2" w14:textId="77777777" w:rsidR="009D40CD" w:rsidRDefault="009D40CD" w:rsidP="009D40CD">
            <w:pPr>
              <w:pStyle w:val="TAL"/>
              <w:rPr>
                <w:rFonts w:cs="Arial"/>
                <w:szCs w:val="18"/>
              </w:rPr>
            </w:pPr>
            <w:r>
              <w:rPr>
                <w:rFonts w:cs="Arial"/>
                <w:szCs w:val="18"/>
              </w:rPr>
              <w:t>isOrdered: N/A</w:t>
            </w:r>
          </w:p>
          <w:p w14:paraId="743F8580" w14:textId="77777777" w:rsidR="009D40CD" w:rsidRDefault="009D40CD" w:rsidP="009D40CD">
            <w:pPr>
              <w:pStyle w:val="TAL"/>
              <w:rPr>
                <w:rFonts w:cs="Arial"/>
                <w:szCs w:val="18"/>
              </w:rPr>
            </w:pPr>
            <w:r>
              <w:rPr>
                <w:rFonts w:cs="Arial"/>
                <w:szCs w:val="18"/>
              </w:rPr>
              <w:t>isUnique: N/A</w:t>
            </w:r>
          </w:p>
          <w:p w14:paraId="43F1779C" w14:textId="77777777" w:rsidR="009D40CD" w:rsidRDefault="009D40CD" w:rsidP="009D40CD">
            <w:pPr>
              <w:pStyle w:val="TAL"/>
              <w:rPr>
                <w:rFonts w:cs="Arial"/>
                <w:szCs w:val="18"/>
              </w:rPr>
            </w:pPr>
            <w:r>
              <w:rPr>
                <w:rFonts w:cs="Arial"/>
                <w:szCs w:val="18"/>
              </w:rPr>
              <w:t>defaultValue: None</w:t>
            </w:r>
          </w:p>
          <w:p w14:paraId="21867C1B" w14:textId="77777777" w:rsidR="009D40CD" w:rsidRDefault="009D40CD" w:rsidP="009D40CD">
            <w:pPr>
              <w:pStyle w:val="TAL"/>
            </w:pPr>
            <w:r>
              <w:rPr>
                <w:rFonts w:cs="Arial"/>
                <w:szCs w:val="18"/>
              </w:rPr>
              <w:t>isNullable: True</w:t>
            </w:r>
          </w:p>
        </w:tc>
      </w:tr>
      <w:tr w:rsidR="009D40CD" w14:paraId="761897AD"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19EE1C"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2AD07101" w14:textId="77777777" w:rsidR="009D40CD" w:rsidRDefault="009D40CD" w:rsidP="009D40CD">
            <w:pPr>
              <w:pStyle w:val="TAL"/>
              <w:rPr>
                <w:kern w:val="2"/>
              </w:rPr>
            </w:pPr>
            <w:r>
              <w:rPr>
                <w:kern w:val="2"/>
              </w:rPr>
              <w:t>This attribute is relevant, if the cell acts as a candidate cell.</w:t>
            </w:r>
          </w:p>
          <w:p w14:paraId="198BFC1F" w14:textId="77777777" w:rsidR="009D40CD" w:rsidRDefault="009D40CD" w:rsidP="009D40CD">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2A53F30D" w14:textId="77777777" w:rsidR="009D40CD" w:rsidRDefault="009D40CD" w:rsidP="009D40CD">
            <w:pPr>
              <w:pStyle w:val="TAL"/>
              <w:rPr>
                <w:kern w:val="2"/>
                <w:lang w:eastAsia="zh-CN"/>
              </w:rPr>
            </w:pPr>
            <w:r>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719FFFA1" w14:textId="77777777" w:rsidR="009D40CD" w:rsidRDefault="009D40CD" w:rsidP="009D40CD">
            <w:pPr>
              <w:pStyle w:val="TAL"/>
              <w:rPr>
                <w:kern w:val="2"/>
              </w:rPr>
            </w:pPr>
          </w:p>
          <w:p w14:paraId="221EAF63" w14:textId="77777777" w:rsidR="009D40CD" w:rsidRDefault="009D40CD" w:rsidP="009D40CD">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0E3B3206" w14:textId="77777777" w:rsidR="009D40CD" w:rsidRDefault="009D40CD" w:rsidP="009D40CD">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0FFAC77B" w14:textId="77777777" w:rsidR="009D40CD" w:rsidRDefault="009D40CD" w:rsidP="009D40CD">
            <w:pPr>
              <w:pStyle w:val="TAL"/>
              <w:rPr>
                <w:kern w:val="2"/>
                <w:lang w:eastAsia="zh-CN"/>
              </w:rPr>
            </w:pPr>
          </w:p>
          <w:p w14:paraId="22C36F1C" w14:textId="77777777" w:rsidR="009D40CD" w:rsidRDefault="009D40CD" w:rsidP="009D40CD">
            <w:pPr>
              <w:pStyle w:val="TAL"/>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3E8A4C34" w14:textId="77777777" w:rsidR="009D40CD" w:rsidRDefault="009D40CD" w:rsidP="009D40CD">
            <w:pPr>
              <w:pStyle w:val="TAL"/>
              <w:rPr>
                <w:kern w:val="2"/>
                <w:lang w:eastAsia="zh-CN"/>
              </w:rPr>
            </w:pPr>
          </w:p>
          <w:p w14:paraId="5A9A4839" w14:textId="77777777" w:rsidR="009D40CD" w:rsidRDefault="009D40CD" w:rsidP="009D40CD">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6BD18AAC" w14:textId="77777777" w:rsidR="009D40CD" w:rsidRDefault="009D40CD" w:rsidP="009D40CD">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60C1CBC3" w14:textId="77777777" w:rsidR="009D40CD" w:rsidRDefault="009D40CD" w:rsidP="009D40CD">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5B2EB9C" w14:textId="77777777" w:rsidR="009D40CD" w:rsidRDefault="009D40CD" w:rsidP="009D40CD">
            <w:pPr>
              <w:pStyle w:val="TAL"/>
              <w:rPr>
                <w:rFonts w:cs="Arial"/>
                <w:szCs w:val="18"/>
              </w:rPr>
            </w:pPr>
            <w:r>
              <w:rPr>
                <w:rFonts w:cs="Arial"/>
                <w:szCs w:val="18"/>
              </w:rPr>
              <w:t xml:space="preserve">type: </w:t>
            </w:r>
            <w:r>
              <w:rPr>
                <w:rFonts w:cs="Arial"/>
                <w:szCs w:val="18"/>
                <w:lang w:eastAsia="zh-CN"/>
              </w:rPr>
              <w:t>data type</w:t>
            </w:r>
          </w:p>
          <w:p w14:paraId="3C056523" w14:textId="77777777" w:rsidR="009D40CD" w:rsidRDefault="009D40CD" w:rsidP="009D40CD">
            <w:pPr>
              <w:pStyle w:val="TAL"/>
              <w:rPr>
                <w:rFonts w:cs="Arial"/>
                <w:szCs w:val="18"/>
              </w:rPr>
            </w:pPr>
            <w:r>
              <w:rPr>
                <w:rFonts w:cs="Arial"/>
                <w:szCs w:val="18"/>
              </w:rPr>
              <w:t>multiplicity: 1</w:t>
            </w:r>
          </w:p>
          <w:p w14:paraId="3605C2A9" w14:textId="77777777" w:rsidR="009D40CD" w:rsidRDefault="009D40CD" w:rsidP="009D40CD">
            <w:pPr>
              <w:pStyle w:val="TAL"/>
              <w:rPr>
                <w:rFonts w:cs="Arial"/>
                <w:szCs w:val="18"/>
              </w:rPr>
            </w:pPr>
            <w:r>
              <w:rPr>
                <w:rFonts w:cs="Arial"/>
                <w:szCs w:val="18"/>
              </w:rPr>
              <w:t>isOrdered: N/A</w:t>
            </w:r>
          </w:p>
          <w:p w14:paraId="1609AA29" w14:textId="77777777" w:rsidR="009D40CD" w:rsidRDefault="009D40CD" w:rsidP="009D40CD">
            <w:pPr>
              <w:pStyle w:val="TAL"/>
              <w:rPr>
                <w:rFonts w:cs="Arial"/>
                <w:szCs w:val="18"/>
              </w:rPr>
            </w:pPr>
            <w:r>
              <w:rPr>
                <w:rFonts w:cs="Arial"/>
                <w:szCs w:val="18"/>
              </w:rPr>
              <w:t>isUnique: N/A</w:t>
            </w:r>
          </w:p>
          <w:p w14:paraId="0BD1956E" w14:textId="77777777" w:rsidR="009D40CD" w:rsidRDefault="009D40CD" w:rsidP="009D40CD">
            <w:pPr>
              <w:pStyle w:val="TAL"/>
              <w:rPr>
                <w:rFonts w:cs="Arial"/>
                <w:szCs w:val="18"/>
              </w:rPr>
            </w:pPr>
            <w:r>
              <w:rPr>
                <w:rFonts w:cs="Arial"/>
                <w:szCs w:val="18"/>
              </w:rPr>
              <w:t>defaultValue: None</w:t>
            </w:r>
          </w:p>
          <w:p w14:paraId="025E48B9" w14:textId="77777777" w:rsidR="009D40CD" w:rsidRDefault="009D40CD" w:rsidP="009D40CD">
            <w:pPr>
              <w:pStyle w:val="TAL"/>
            </w:pPr>
            <w:r>
              <w:rPr>
                <w:rFonts w:cs="Arial"/>
                <w:szCs w:val="18"/>
              </w:rPr>
              <w:t>isNullable: True</w:t>
            </w:r>
          </w:p>
        </w:tc>
      </w:tr>
      <w:tr w:rsidR="009D40CD" w14:paraId="0A2247C5"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7FCA14"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49781FFB" w14:textId="77777777" w:rsidR="009D40CD" w:rsidRDefault="009D40CD" w:rsidP="009D40CD">
            <w:pPr>
              <w:pStyle w:val="TAL"/>
              <w:jc w:val="both"/>
            </w:pPr>
            <w:r>
              <w:t>This attribute is relevant, if the cell acts as a candidate cell.</w:t>
            </w:r>
          </w:p>
          <w:p w14:paraId="206FBB4C" w14:textId="77777777" w:rsidR="009D40CD" w:rsidRDefault="009D40CD" w:rsidP="009D40CD">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797127A6" w14:textId="77777777" w:rsidR="009D40CD" w:rsidRDefault="009D40CD" w:rsidP="009D40CD">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050B11BB" w14:textId="77777777" w:rsidR="009D40CD" w:rsidRDefault="009D40CD" w:rsidP="009D40CD">
            <w:pPr>
              <w:pStyle w:val="TAL"/>
              <w:jc w:val="both"/>
              <w:rPr>
                <w:rFonts w:cs="Arial"/>
                <w:szCs w:val="18"/>
              </w:rPr>
            </w:pPr>
          </w:p>
          <w:p w14:paraId="14B3E151" w14:textId="77777777" w:rsidR="009D40CD" w:rsidRDefault="009D40CD" w:rsidP="009D40CD">
            <w:pPr>
              <w:pStyle w:val="TAL"/>
              <w:rPr>
                <w:rStyle w:val="TALChar"/>
                <w:lang w:eastAsia="zh-CN"/>
              </w:rPr>
            </w:pPr>
            <w:r>
              <w:rPr>
                <w:rStyle w:val="TALChar"/>
              </w:rPr>
              <w:t>For the load see the definition of  interRatEsActivationCandidateCellParameters.</w:t>
            </w:r>
          </w:p>
          <w:p w14:paraId="53D7A49C" w14:textId="77777777" w:rsidR="009D40CD" w:rsidRDefault="009D40CD" w:rsidP="009D40CD">
            <w:pPr>
              <w:pStyle w:val="TAL"/>
              <w:rPr>
                <w:rStyle w:val="TALChar"/>
                <w:lang w:eastAsia="zh-CN"/>
              </w:rPr>
            </w:pPr>
          </w:p>
          <w:p w14:paraId="12D2D9C1" w14:textId="77777777" w:rsidR="009D40CD" w:rsidRDefault="009D40CD" w:rsidP="009D40CD">
            <w:pPr>
              <w:pStyle w:val="LD"/>
              <w:rPr>
                <w:rFonts w:cs="Arial"/>
                <w:noProof w:val="0"/>
                <w:szCs w:val="18"/>
              </w:rPr>
            </w:pPr>
            <w:r>
              <w:rPr>
                <w:rFonts w:ascii="Arial" w:hAnsi="Arial" w:cs="Arial"/>
                <w:noProof w:val="0"/>
                <w:sz w:val="18"/>
                <w:szCs w:val="18"/>
                <w:lang w:eastAsia="zh-CN"/>
              </w:rPr>
              <w:t>allowedValues:</w:t>
            </w:r>
          </w:p>
          <w:p w14:paraId="3DF875DD" w14:textId="77777777" w:rsidR="009D40CD" w:rsidRDefault="009D40CD" w:rsidP="009D40CD">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7FCE7453" w14:textId="77777777" w:rsidR="009D40CD" w:rsidRDefault="009D40CD" w:rsidP="009D40CD">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E519A93" w14:textId="77777777" w:rsidR="009D40CD" w:rsidRDefault="009D40CD" w:rsidP="009D40CD">
            <w:pPr>
              <w:pStyle w:val="TAL"/>
              <w:rPr>
                <w:rFonts w:cs="Arial"/>
                <w:szCs w:val="18"/>
              </w:rPr>
            </w:pPr>
            <w:r>
              <w:rPr>
                <w:rFonts w:cs="Arial"/>
                <w:szCs w:val="18"/>
              </w:rPr>
              <w:t xml:space="preserve">type: </w:t>
            </w:r>
            <w:r>
              <w:rPr>
                <w:rFonts w:cs="Arial"/>
                <w:szCs w:val="18"/>
                <w:lang w:eastAsia="zh-CN"/>
              </w:rPr>
              <w:t>data type</w:t>
            </w:r>
          </w:p>
          <w:p w14:paraId="0BA3CE26" w14:textId="77777777" w:rsidR="009D40CD" w:rsidRDefault="009D40CD" w:rsidP="009D40CD">
            <w:pPr>
              <w:pStyle w:val="TAL"/>
              <w:rPr>
                <w:rFonts w:cs="Arial"/>
                <w:szCs w:val="18"/>
              </w:rPr>
            </w:pPr>
            <w:r>
              <w:rPr>
                <w:rFonts w:cs="Arial"/>
                <w:szCs w:val="18"/>
              </w:rPr>
              <w:t>multiplicity: 1</w:t>
            </w:r>
          </w:p>
          <w:p w14:paraId="26284BFE" w14:textId="77777777" w:rsidR="009D40CD" w:rsidRDefault="009D40CD" w:rsidP="009D40CD">
            <w:pPr>
              <w:pStyle w:val="TAL"/>
              <w:rPr>
                <w:rFonts w:cs="Arial"/>
                <w:szCs w:val="18"/>
              </w:rPr>
            </w:pPr>
            <w:r>
              <w:rPr>
                <w:rFonts w:cs="Arial"/>
                <w:szCs w:val="18"/>
              </w:rPr>
              <w:t>isOrdered: N/A</w:t>
            </w:r>
          </w:p>
          <w:p w14:paraId="72F80DFC" w14:textId="77777777" w:rsidR="009D40CD" w:rsidRDefault="009D40CD" w:rsidP="009D40CD">
            <w:pPr>
              <w:pStyle w:val="TAL"/>
              <w:rPr>
                <w:rFonts w:cs="Arial"/>
                <w:szCs w:val="18"/>
              </w:rPr>
            </w:pPr>
            <w:r>
              <w:rPr>
                <w:rFonts w:cs="Arial"/>
                <w:szCs w:val="18"/>
              </w:rPr>
              <w:t>isUnique: N/A</w:t>
            </w:r>
          </w:p>
          <w:p w14:paraId="313D7E06" w14:textId="77777777" w:rsidR="009D40CD" w:rsidRDefault="009D40CD" w:rsidP="009D40CD">
            <w:pPr>
              <w:pStyle w:val="TAL"/>
              <w:rPr>
                <w:rFonts w:cs="Arial"/>
                <w:szCs w:val="18"/>
              </w:rPr>
            </w:pPr>
            <w:r>
              <w:rPr>
                <w:rFonts w:cs="Arial"/>
                <w:szCs w:val="18"/>
              </w:rPr>
              <w:t>defaultValue: None</w:t>
            </w:r>
          </w:p>
          <w:p w14:paraId="1F18813A" w14:textId="77777777" w:rsidR="009D40CD" w:rsidRDefault="009D40CD" w:rsidP="009D40CD">
            <w:pPr>
              <w:pStyle w:val="TAL"/>
            </w:pPr>
            <w:r>
              <w:rPr>
                <w:rFonts w:cs="Arial"/>
                <w:szCs w:val="18"/>
              </w:rPr>
              <w:t>isNullable: True</w:t>
            </w:r>
          </w:p>
        </w:tc>
      </w:tr>
      <w:tr w:rsidR="009D40CD" w14:paraId="57EB1AD4"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27FECC"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isProbingCapable</w:t>
            </w:r>
          </w:p>
        </w:tc>
        <w:tc>
          <w:tcPr>
            <w:tcW w:w="5523" w:type="dxa"/>
            <w:tcBorders>
              <w:top w:val="single" w:sz="4" w:space="0" w:color="auto"/>
              <w:left w:val="single" w:sz="4" w:space="0" w:color="auto"/>
              <w:bottom w:val="single" w:sz="4" w:space="0" w:color="auto"/>
              <w:right w:val="single" w:sz="4" w:space="0" w:color="auto"/>
            </w:tcBorders>
          </w:tcPr>
          <w:p w14:paraId="7966B4B8" w14:textId="77777777" w:rsidR="009D40CD" w:rsidRDefault="009D40CD" w:rsidP="009D40CD">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742FE429" w14:textId="77777777" w:rsidR="009D40CD" w:rsidRDefault="009D40CD" w:rsidP="009D40CD">
            <w:pPr>
              <w:pStyle w:val="TAL"/>
              <w:rPr>
                <w:lang w:eastAsia="zh-CN"/>
              </w:rPr>
            </w:pPr>
            <w:r>
              <w:t>If this parameter is absent, then probing is not done.</w:t>
            </w:r>
          </w:p>
          <w:p w14:paraId="6C50F9B2" w14:textId="77777777" w:rsidR="009D40CD" w:rsidRDefault="009D40CD" w:rsidP="009D40CD">
            <w:pPr>
              <w:pStyle w:val="TAL"/>
              <w:rPr>
                <w:rFonts w:cs="Arial"/>
                <w:sz w:val="16"/>
                <w:lang w:eastAsia="zh-CN"/>
              </w:rPr>
            </w:pPr>
          </w:p>
          <w:p w14:paraId="798804CA" w14:textId="77777777" w:rsidR="009D40CD" w:rsidRDefault="009D40CD" w:rsidP="009D40CD">
            <w:pPr>
              <w:keepNext/>
              <w:keepLines/>
              <w:spacing w:after="0"/>
              <w:rPr>
                <w:lang w:eastAsia="zh-CN"/>
              </w:rPr>
            </w:pPr>
            <w:r>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722CC592" w14:textId="77777777" w:rsidR="009D40CD" w:rsidRDefault="009D40CD" w:rsidP="009D40CD">
            <w:pPr>
              <w:pStyle w:val="TAL"/>
              <w:rPr>
                <w:rFonts w:cs="Arial"/>
                <w:szCs w:val="18"/>
                <w:lang w:eastAsia="zh-CN"/>
              </w:rPr>
            </w:pPr>
            <w:r>
              <w:rPr>
                <w:rFonts w:cs="Arial"/>
                <w:szCs w:val="18"/>
                <w:lang w:eastAsia="zh-CN"/>
              </w:rPr>
              <w:t>type: enumeration</w:t>
            </w:r>
          </w:p>
          <w:p w14:paraId="3AA46C8C" w14:textId="77777777" w:rsidR="009D40CD" w:rsidRDefault="009D40CD" w:rsidP="009D40CD">
            <w:pPr>
              <w:pStyle w:val="TAL"/>
              <w:rPr>
                <w:rFonts w:cs="Arial"/>
                <w:szCs w:val="18"/>
                <w:lang w:eastAsia="zh-CN"/>
              </w:rPr>
            </w:pPr>
            <w:r>
              <w:rPr>
                <w:rFonts w:cs="Arial"/>
                <w:szCs w:val="18"/>
                <w:lang w:eastAsia="zh-CN"/>
              </w:rPr>
              <w:t>multiplicity: 1</w:t>
            </w:r>
          </w:p>
          <w:p w14:paraId="50E51019" w14:textId="77777777" w:rsidR="009D40CD" w:rsidRDefault="009D40CD" w:rsidP="009D40CD">
            <w:pPr>
              <w:pStyle w:val="TAL"/>
              <w:rPr>
                <w:rFonts w:cs="Arial"/>
                <w:szCs w:val="18"/>
                <w:lang w:eastAsia="zh-CN"/>
              </w:rPr>
            </w:pPr>
            <w:r>
              <w:rPr>
                <w:rFonts w:cs="Arial"/>
                <w:szCs w:val="18"/>
                <w:lang w:eastAsia="zh-CN"/>
              </w:rPr>
              <w:t>isOrdered: N/A</w:t>
            </w:r>
          </w:p>
          <w:p w14:paraId="7EA775BB" w14:textId="77777777" w:rsidR="009D40CD" w:rsidRDefault="009D40CD" w:rsidP="009D40CD">
            <w:pPr>
              <w:pStyle w:val="TAL"/>
              <w:rPr>
                <w:rFonts w:cs="Arial"/>
                <w:szCs w:val="18"/>
                <w:lang w:eastAsia="zh-CN"/>
              </w:rPr>
            </w:pPr>
            <w:r>
              <w:rPr>
                <w:rFonts w:cs="Arial"/>
                <w:szCs w:val="18"/>
                <w:lang w:eastAsia="zh-CN"/>
              </w:rPr>
              <w:t>isUnique: N/A</w:t>
            </w:r>
          </w:p>
          <w:p w14:paraId="795C814A" w14:textId="77777777" w:rsidR="009D40CD" w:rsidRDefault="009D40CD" w:rsidP="009D40CD">
            <w:pPr>
              <w:pStyle w:val="TAL"/>
              <w:rPr>
                <w:rFonts w:cs="Arial"/>
                <w:szCs w:val="18"/>
                <w:lang w:eastAsia="zh-CN"/>
              </w:rPr>
            </w:pPr>
            <w:r>
              <w:rPr>
                <w:rFonts w:cs="Arial"/>
                <w:szCs w:val="18"/>
                <w:lang w:eastAsia="zh-CN"/>
              </w:rPr>
              <w:t>defaultValue: None</w:t>
            </w:r>
          </w:p>
          <w:p w14:paraId="6CD8E58C" w14:textId="77777777" w:rsidR="009D40CD" w:rsidRDefault="009D40CD" w:rsidP="009D40CD">
            <w:pPr>
              <w:pStyle w:val="TAL"/>
            </w:pPr>
            <w:r>
              <w:rPr>
                <w:rFonts w:cs="Arial"/>
                <w:szCs w:val="18"/>
                <w:lang w:eastAsia="zh-CN"/>
              </w:rPr>
              <w:t>isNullable: True</w:t>
            </w:r>
          </w:p>
        </w:tc>
      </w:tr>
      <w:tr w:rsidR="009D40CD" w14:paraId="313F2BB3"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71114D"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dmroControl</w:t>
            </w:r>
          </w:p>
        </w:tc>
        <w:tc>
          <w:tcPr>
            <w:tcW w:w="5523" w:type="dxa"/>
            <w:tcBorders>
              <w:top w:val="single" w:sz="4" w:space="0" w:color="auto"/>
              <w:left w:val="single" w:sz="4" w:space="0" w:color="auto"/>
              <w:bottom w:val="single" w:sz="4" w:space="0" w:color="auto"/>
              <w:right w:val="single" w:sz="4" w:space="0" w:color="auto"/>
            </w:tcBorders>
          </w:tcPr>
          <w:p w14:paraId="19B1B275" w14:textId="77777777" w:rsidR="009D40CD" w:rsidRDefault="009D40CD" w:rsidP="009D40CD">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5117F32B" w14:textId="77777777" w:rsidR="009D40CD" w:rsidRDefault="009D40CD" w:rsidP="009D40CD">
            <w:pPr>
              <w:pStyle w:val="TAL"/>
              <w:rPr>
                <w:szCs w:val="18"/>
                <w:lang w:eastAsia="zh-CN"/>
              </w:rPr>
            </w:pPr>
          </w:p>
          <w:p w14:paraId="1ED88919" w14:textId="77777777" w:rsidR="009D40CD" w:rsidRDefault="009D40CD" w:rsidP="009D40C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4103AB4" w14:textId="77777777" w:rsidR="009D40CD" w:rsidRDefault="009D40CD" w:rsidP="009D40CD">
            <w:pPr>
              <w:pStyle w:val="TAL"/>
              <w:rPr>
                <w:rFonts w:cs="Arial"/>
                <w:szCs w:val="18"/>
                <w:lang w:eastAsia="zh-CN"/>
              </w:rPr>
            </w:pPr>
            <w:r>
              <w:t>type: Boolean</w:t>
            </w:r>
          </w:p>
          <w:p w14:paraId="2DA8F531" w14:textId="77777777" w:rsidR="009D40CD" w:rsidRDefault="009D40CD" w:rsidP="009D40CD">
            <w:pPr>
              <w:pStyle w:val="TAL"/>
              <w:rPr>
                <w:rFonts w:cs="Arial"/>
                <w:szCs w:val="18"/>
                <w:lang w:eastAsia="zh-CN"/>
              </w:rPr>
            </w:pPr>
            <w:r>
              <w:rPr>
                <w:rFonts w:cs="Arial"/>
                <w:szCs w:val="18"/>
                <w:lang w:eastAsia="zh-CN"/>
              </w:rPr>
              <w:t>multiplicity: 1</w:t>
            </w:r>
          </w:p>
          <w:p w14:paraId="45D31E8F" w14:textId="77777777" w:rsidR="009D40CD" w:rsidRDefault="009D40CD" w:rsidP="009D40CD">
            <w:pPr>
              <w:pStyle w:val="TAL"/>
              <w:rPr>
                <w:rFonts w:cs="Arial"/>
                <w:szCs w:val="18"/>
                <w:lang w:eastAsia="zh-CN"/>
              </w:rPr>
            </w:pPr>
            <w:r>
              <w:rPr>
                <w:rFonts w:cs="Arial"/>
                <w:szCs w:val="18"/>
                <w:lang w:eastAsia="zh-CN"/>
              </w:rPr>
              <w:t>isOrdered: N/A</w:t>
            </w:r>
          </w:p>
          <w:p w14:paraId="4F4831E9" w14:textId="77777777" w:rsidR="009D40CD" w:rsidRDefault="009D40CD" w:rsidP="009D40CD">
            <w:pPr>
              <w:pStyle w:val="TAL"/>
              <w:rPr>
                <w:rFonts w:cs="Arial"/>
                <w:szCs w:val="18"/>
                <w:lang w:eastAsia="zh-CN"/>
              </w:rPr>
            </w:pPr>
            <w:r>
              <w:rPr>
                <w:rFonts w:cs="Arial"/>
                <w:szCs w:val="18"/>
                <w:lang w:eastAsia="zh-CN"/>
              </w:rPr>
              <w:t>isUnique: N/A</w:t>
            </w:r>
          </w:p>
          <w:p w14:paraId="1FAF88F2" w14:textId="77777777" w:rsidR="009D40CD" w:rsidRDefault="009D40CD" w:rsidP="009D40CD">
            <w:pPr>
              <w:pStyle w:val="TAL"/>
              <w:rPr>
                <w:rFonts w:cs="Arial"/>
                <w:szCs w:val="18"/>
                <w:lang w:eastAsia="zh-CN"/>
              </w:rPr>
            </w:pPr>
            <w:r>
              <w:rPr>
                <w:rFonts w:cs="Arial"/>
                <w:szCs w:val="18"/>
                <w:lang w:eastAsia="zh-CN"/>
              </w:rPr>
              <w:t>defaultValue: None</w:t>
            </w:r>
          </w:p>
          <w:p w14:paraId="2C256277" w14:textId="77777777" w:rsidR="009D40CD" w:rsidRDefault="009D40CD" w:rsidP="009D40CD">
            <w:pPr>
              <w:pStyle w:val="TAL"/>
            </w:pPr>
            <w:r>
              <w:rPr>
                <w:rFonts w:cs="Arial"/>
                <w:szCs w:val="18"/>
                <w:lang w:eastAsia="zh-CN"/>
              </w:rPr>
              <w:t>isNullable: False</w:t>
            </w:r>
          </w:p>
        </w:tc>
      </w:tr>
      <w:tr w:rsidR="009D40CD" w14:paraId="2AB96B8C"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7C3BE8" w14:textId="77777777" w:rsidR="009D40CD" w:rsidRDefault="009D40CD" w:rsidP="009D40CD">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3C1310DE" w14:textId="77777777" w:rsidR="009D40CD" w:rsidRDefault="009D40CD" w:rsidP="009D40CD">
            <w:pPr>
              <w:pStyle w:val="TAL"/>
              <w:rPr>
                <w:rFonts w:cs="Arial"/>
              </w:rPr>
            </w:pPr>
            <w:r>
              <w:rPr>
                <w:rFonts w:cs="Arial"/>
              </w:rPr>
              <w:t>This holds a list of physical cell identities that can be assigned to the pci attribute by gNB. The assignment algorithm is not specified.</w:t>
            </w:r>
          </w:p>
          <w:p w14:paraId="427AE978" w14:textId="77777777" w:rsidR="009D40CD" w:rsidRDefault="009D40CD" w:rsidP="009D40CD">
            <w:pPr>
              <w:pStyle w:val="TAL"/>
              <w:rPr>
                <w:rFonts w:cs="Arial"/>
              </w:rPr>
            </w:pPr>
          </w:p>
          <w:p w14:paraId="005B6BC0" w14:textId="77777777" w:rsidR="009D40CD" w:rsidRDefault="009D40CD" w:rsidP="009D40CD">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4E415F58" w14:textId="77777777" w:rsidR="009D40CD" w:rsidRDefault="009D40CD" w:rsidP="009D40CD">
            <w:pPr>
              <w:pStyle w:val="TAL"/>
              <w:rPr>
                <w:rFonts w:cs="Arial"/>
                <w:lang w:eastAsia="zh-CN"/>
              </w:rPr>
            </w:pPr>
          </w:p>
          <w:p w14:paraId="3CF38E75" w14:textId="77777777" w:rsidR="009D40CD" w:rsidRDefault="009D40CD" w:rsidP="009D40CD">
            <w:pPr>
              <w:pStyle w:val="TAL"/>
              <w:rPr>
                <w:rFonts w:cs="Arial"/>
              </w:rPr>
            </w:pPr>
            <w:r>
              <w:rPr>
                <w:rFonts w:cs="Arial"/>
                <w:lang w:eastAsia="zh-CN"/>
              </w:rPr>
              <w:t>allowedValues:</w:t>
            </w:r>
            <w:r>
              <w:rPr>
                <w:rFonts w:cs="Arial"/>
              </w:rPr>
              <w:t xml:space="preserve"> See TS 38.211 [32] subclause 7.4.2.1 for legal values of pci. The number of pci in the list is 1 to 100X.</w:t>
            </w:r>
          </w:p>
          <w:p w14:paraId="66ACFE69"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5A8EF2B" w14:textId="77777777" w:rsidR="009D40CD" w:rsidRDefault="009D40CD" w:rsidP="009D40CD">
            <w:pPr>
              <w:pStyle w:val="TAL"/>
            </w:pPr>
            <w:r>
              <w:t>type: Integer</w:t>
            </w:r>
          </w:p>
          <w:p w14:paraId="0CEC031D" w14:textId="77777777" w:rsidR="009D40CD" w:rsidRDefault="009D40CD" w:rsidP="009D40CD">
            <w:pPr>
              <w:pStyle w:val="TAL"/>
              <w:rPr>
                <w:lang w:eastAsia="zh-CN"/>
              </w:rPr>
            </w:pPr>
            <w:r>
              <w:t xml:space="preserve">multiplicity: </w:t>
            </w:r>
            <w:r>
              <w:rPr>
                <w:lang w:eastAsia="zh-CN"/>
              </w:rPr>
              <w:t>1..*</w:t>
            </w:r>
          </w:p>
          <w:p w14:paraId="554035BE" w14:textId="77777777" w:rsidR="009D40CD" w:rsidRDefault="009D40CD" w:rsidP="009D40CD">
            <w:pPr>
              <w:pStyle w:val="TAL"/>
            </w:pPr>
            <w:r>
              <w:t>isOrdered: N/A</w:t>
            </w:r>
          </w:p>
          <w:p w14:paraId="1B5A9B6F" w14:textId="77777777" w:rsidR="009D40CD" w:rsidRDefault="009D40CD" w:rsidP="009D40CD">
            <w:pPr>
              <w:pStyle w:val="TAL"/>
            </w:pPr>
            <w:r>
              <w:t>isUnique: N/A</w:t>
            </w:r>
          </w:p>
          <w:p w14:paraId="7E09A9E4" w14:textId="77777777" w:rsidR="009D40CD" w:rsidRDefault="009D40CD" w:rsidP="009D40CD">
            <w:pPr>
              <w:pStyle w:val="TAL"/>
            </w:pPr>
            <w:r>
              <w:t>defaultValue: None</w:t>
            </w:r>
          </w:p>
          <w:p w14:paraId="53C79559" w14:textId="77777777" w:rsidR="009D40CD" w:rsidRDefault="009D40CD" w:rsidP="009D40CD">
            <w:pPr>
              <w:pStyle w:val="TAL"/>
            </w:pPr>
            <w:r>
              <w:t xml:space="preserve">isNullable: </w:t>
            </w:r>
            <w:r>
              <w:rPr>
                <w:rFonts w:cs="Arial"/>
                <w:szCs w:val="18"/>
              </w:rPr>
              <w:t>False</w:t>
            </w:r>
          </w:p>
        </w:tc>
      </w:tr>
      <w:tr w:rsidR="009D40CD" w14:paraId="452CC325"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5FA923"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ueAccProbilityDist</w:t>
            </w:r>
          </w:p>
        </w:tc>
        <w:tc>
          <w:tcPr>
            <w:tcW w:w="5523" w:type="dxa"/>
            <w:tcBorders>
              <w:top w:val="single" w:sz="4" w:space="0" w:color="auto"/>
              <w:left w:val="single" w:sz="4" w:space="0" w:color="auto"/>
              <w:bottom w:val="single" w:sz="4" w:space="0" w:color="auto"/>
              <w:right w:val="single" w:sz="4" w:space="0" w:color="auto"/>
            </w:tcBorders>
          </w:tcPr>
          <w:p w14:paraId="3EE85DEF" w14:textId="77777777" w:rsidR="009D40CD" w:rsidRDefault="009D40CD" w:rsidP="009D40CD">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736878D5" w14:textId="77777777" w:rsidR="009D40CD" w:rsidRDefault="009D40CD" w:rsidP="009D40CD">
            <w:pPr>
              <w:pStyle w:val="TAL"/>
              <w:rPr>
                <w:szCs w:val="18"/>
                <w:lang w:eastAsia="zh-CN"/>
              </w:rPr>
            </w:pPr>
          </w:p>
          <w:p w14:paraId="09F06983" w14:textId="77777777" w:rsidR="009D40CD" w:rsidRDefault="009D40CD" w:rsidP="009D40CD">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670C69E1" w14:textId="77777777" w:rsidR="009D40CD" w:rsidRDefault="009D40CD" w:rsidP="009D40CD">
            <w:pPr>
              <w:pStyle w:val="TAL"/>
              <w:rPr>
                <w:szCs w:val="18"/>
              </w:rPr>
            </w:pPr>
          </w:p>
          <w:p w14:paraId="6246CBC8" w14:textId="77777777" w:rsidR="009D40CD" w:rsidRDefault="009D40CD" w:rsidP="009D40CD">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510498D6" w14:textId="77777777" w:rsidR="009D40CD" w:rsidRDefault="009D40CD" w:rsidP="009D40CD">
            <w:pPr>
              <w:pStyle w:val="TAL"/>
              <w:rPr>
                <w:rFonts w:cs="Arial"/>
                <w:szCs w:val="18"/>
                <w:lang w:eastAsia="zh-CN"/>
              </w:rPr>
            </w:pPr>
          </w:p>
          <w:p w14:paraId="38683A23" w14:textId="77777777" w:rsidR="009D40CD" w:rsidRDefault="009D40CD" w:rsidP="009D40CD">
            <w:pPr>
              <w:pStyle w:val="TAL"/>
              <w:rPr>
                <w:szCs w:val="18"/>
              </w:rPr>
            </w:pPr>
            <w:r>
              <w:rPr>
                <w:rFonts w:cs="Arial"/>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118B15E0" w14:textId="77777777" w:rsidR="009D40CD" w:rsidRDefault="009D40CD" w:rsidP="009D40CD">
            <w:pPr>
              <w:pStyle w:val="TAL"/>
              <w:rPr>
                <w:szCs w:val="18"/>
              </w:rPr>
            </w:pPr>
          </w:p>
          <w:p w14:paraId="1FD2FEF4" w14:textId="77777777" w:rsidR="009D40CD" w:rsidRDefault="009D40CD" w:rsidP="009D40CD">
            <w:pPr>
              <w:pStyle w:val="TAL"/>
              <w:rPr>
                <w:szCs w:val="18"/>
              </w:rPr>
            </w:pPr>
            <w:r>
              <w:rPr>
                <w:szCs w:val="18"/>
              </w:rPr>
              <w:t xml:space="preserve">The legal values for </w:t>
            </w:r>
            <w:r>
              <w:rPr>
                <w:i/>
                <w:iCs/>
                <w:szCs w:val="18"/>
              </w:rPr>
              <w:t>a</w:t>
            </w:r>
            <w:r>
              <w:rPr>
                <w:szCs w:val="18"/>
              </w:rPr>
              <w:t xml:space="preserve"> are 25, 50, 75, 90.</w:t>
            </w:r>
          </w:p>
          <w:p w14:paraId="7C8BA28A" w14:textId="77777777" w:rsidR="009D40CD" w:rsidRDefault="009D40CD" w:rsidP="009D40CD">
            <w:pPr>
              <w:pStyle w:val="TAL"/>
              <w:rPr>
                <w:szCs w:val="18"/>
              </w:rPr>
            </w:pPr>
            <w:r>
              <w:rPr>
                <w:szCs w:val="18"/>
              </w:rPr>
              <w:t xml:space="preserve">The legal values for </w:t>
            </w:r>
            <w:r>
              <w:rPr>
                <w:i/>
                <w:iCs/>
                <w:szCs w:val="18"/>
              </w:rPr>
              <w:t>n</w:t>
            </w:r>
            <w:r>
              <w:rPr>
                <w:szCs w:val="18"/>
              </w:rPr>
              <w:t xml:space="preserve"> are 1 to 200.</w:t>
            </w:r>
          </w:p>
          <w:p w14:paraId="13E7886A" w14:textId="77777777" w:rsidR="009D40CD" w:rsidRDefault="009D40CD" w:rsidP="009D40CD">
            <w:pPr>
              <w:pStyle w:val="TAL"/>
              <w:rPr>
                <w:szCs w:val="18"/>
              </w:rPr>
            </w:pPr>
          </w:p>
          <w:p w14:paraId="3468FCC9" w14:textId="77777777" w:rsidR="009D40CD" w:rsidRDefault="009D40CD" w:rsidP="009D40CD">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3AB6804A"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64657D" w14:textId="77777777" w:rsidR="009D40CD" w:rsidRDefault="009D40CD" w:rsidP="009D40CD">
            <w:pPr>
              <w:pStyle w:val="TAL"/>
              <w:rPr>
                <w:rFonts w:cs="Arial"/>
                <w:szCs w:val="18"/>
                <w:lang w:eastAsia="zh-CN"/>
              </w:rPr>
            </w:pPr>
            <w:r>
              <w:rPr>
                <w:rFonts w:cs="Arial"/>
                <w:szCs w:val="18"/>
                <w:lang w:eastAsia="zh-CN"/>
              </w:rPr>
              <w:t>type: data type</w:t>
            </w:r>
          </w:p>
          <w:p w14:paraId="54960E47" w14:textId="77777777" w:rsidR="009D40CD" w:rsidRDefault="009D40CD" w:rsidP="009D40CD">
            <w:pPr>
              <w:pStyle w:val="TAL"/>
              <w:rPr>
                <w:rFonts w:cs="Arial"/>
                <w:szCs w:val="18"/>
                <w:lang w:eastAsia="zh-CN"/>
              </w:rPr>
            </w:pPr>
            <w:r>
              <w:rPr>
                <w:rFonts w:cs="Arial"/>
                <w:szCs w:val="18"/>
                <w:lang w:eastAsia="zh-CN"/>
              </w:rPr>
              <w:t>multiplicity: 0..*</w:t>
            </w:r>
          </w:p>
          <w:p w14:paraId="1BAE9788" w14:textId="77777777" w:rsidR="009D40CD" w:rsidRDefault="009D40CD" w:rsidP="009D40CD">
            <w:pPr>
              <w:pStyle w:val="TAL"/>
              <w:rPr>
                <w:rFonts w:cs="Arial"/>
                <w:szCs w:val="18"/>
                <w:lang w:eastAsia="zh-CN"/>
              </w:rPr>
            </w:pPr>
            <w:r>
              <w:rPr>
                <w:rFonts w:cs="Arial"/>
                <w:szCs w:val="18"/>
                <w:lang w:eastAsia="zh-CN"/>
              </w:rPr>
              <w:t>isOrdered: N/A</w:t>
            </w:r>
          </w:p>
          <w:p w14:paraId="13F7F8CD" w14:textId="77777777" w:rsidR="009D40CD" w:rsidRDefault="009D40CD" w:rsidP="009D40CD">
            <w:pPr>
              <w:pStyle w:val="TAL"/>
              <w:rPr>
                <w:rFonts w:cs="Arial"/>
                <w:szCs w:val="18"/>
                <w:lang w:eastAsia="zh-CN"/>
              </w:rPr>
            </w:pPr>
            <w:r>
              <w:rPr>
                <w:rFonts w:cs="Arial"/>
                <w:szCs w:val="18"/>
                <w:lang w:eastAsia="zh-CN"/>
              </w:rPr>
              <w:t>isUnique: N/A</w:t>
            </w:r>
          </w:p>
          <w:p w14:paraId="2B109363" w14:textId="77777777" w:rsidR="009D40CD" w:rsidRDefault="009D40CD" w:rsidP="009D40CD">
            <w:pPr>
              <w:pStyle w:val="TAL"/>
              <w:rPr>
                <w:rFonts w:cs="Arial"/>
                <w:szCs w:val="18"/>
                <w:lang w:eastAsia="zh-CN"/>
              </w:rPr>
            </w:pPr>
            <w:r>
              <w:rPr>
                <w:rFonts w:cs="Arial"/>
                <w:szCs w:val="18"/>
                <w:lang w:eastAsia="zh-CN"/>
              </w:rPr>
              <w:t>defaultValue: None</w:t>
            </w:r>
          </w:p>
          <w:p w14:paraId="35F2F84F" w14:textId="77777777" w:rsidR="009D40CD" w:rsidRDefault="009D40CD" w:rsidP="009D40CD">
            <w:pPr>
              <w:pStyle w:val="TAL"/>
            </w:pPr>
            <w:r>
              <w:rPr>
                <w:rFonts w:cs="Arial"/>
                <w:szCs w:val="18"/>
                <w:lang w:eastAsia="zh-CN"/>
              </w:rPr>
              <w:t>isNullable: True</w:t>
            </w:r>
          </w:p>
        </w:tc>
      </w:tr>
      <w:tr w:rsidR="009D40CD" w14:paraId="377A43C3"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47311D"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ueAccDelayProbilityDist</w:t>
            </w:r>
          </w:p>
        </w:tc>
        <w:tc>
          <w:tcPr>
            <w:tcW w:w="5523" w:type="dxa"/>
            <w:tcBorders>
              <w:top w:val="single" w:sz="4" w:space="0" w:color="auto"/>
              <w:left w:val="single" w:sz="4" w:space="0" w:color="auto"/>
              <w:bottom w:val="single" w:sz="4" w:space="0" w:color="auto"/>
              <w:right w:val="single" w:sz="4" w:space="0" w:color="auto"/>
            </w:tcBorders>
          </w:tcPr>
          <w:p w14:paraId="03341B1A" w14:textId="77777777" w:rsidR="009D40CD" w:rsidRDefault="009D40CD" w:rsidP="009D40CD">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010067B3" w14:textId="77777777" w:rsidR="009D40CD" w:rsidRDefault="009D40CD" w:rsidP="009D40CD">
            <w:pPr>
              <w:pStyle w:val="TAL"/>
              <w:rPr>
                <w:szCs w:val="18"/>
              </w:rPr>
            </w:pPr>
          </w:p>
          <w:p w14:paraId="0796FACD" w14:textId="77777777" w:rsidR="009D40CD" w:rsidRDefault="009D40CD" w:rsidP="009D40CD">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46203A7F" w14:textId="77777777" w:rsidR="009D40CD" w:rsidRDefault="009D40CD" w:rsidP="009D40CD">
            <w:pPr>
              <w:pStyle w:val="TAL"/>
              <w:rPr>
                <w:szCs w:val="18"/>
                <w:lang w:eastAsia="zh-CN"/>
              </w:rPr>
            </w:pPr>
          </w:p>
          <w:p w14:paraId="5D70F168" w14:textId="77777777" w:rsidR="009D40CD" w:rsidRDefault="009D40CD" w:rsidP="009D40CD">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50EA1BF1" w14:textId="77777777" w:rsidR="009D40CD" w:rsidRDefault="009D40CD" w:rsidP="009D40CD">
            <w:pPr>
              <w:pStyle w:val="TAL"/>
              <w:rPr>
                <w:rFonts w:cs="Arial"/>
                <w:szCs w:val="18"/>
                <w:lang w:eastAsia="zh-CN"/>
              </w:rPr>
            </w:pPr>
          </w:p>
          <w:p w14:paraId="403EBB60" w14:textId="77777777" w:rsidR="009D40CD" w:rsidRDefault="009D40CD" w:rsidP="009D40CD">
            <w:pPr>
              <w:pStyle w:val="TAL"/>
              <w:rPr>
                <w:szCs w:val="18"/>
              </w:rPr>
            </w:pPr>
            <w:r>
              <w:rPr>
                <w:rFonts w:cs="Arial"/>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41A72F03" w14:textId="77777777" w:rsidR="009D40CD" w:rsidRDefault="009D40CD" w:rsidP="009D40CD">
            <w:pPr>
              <w:pStyle w:val="TAL"/>
              <w:rPr>
                <w:szCs w:val="18"/>
              </w:rPr>
            </w:pPr>
          </w:p>
          <w:p w14:paraId="45C35776" w14:textId="77777777" w:rsidR="009D40CD" w:rsidRDefault="009D40CD" w:rsidP="009D40CD">
            <w:pPr>
              <w:pStyle w:val="TAL"/>
              <w:rPr>
                <w:szCs w:val="18"/>
              </w:rPr>
            </w:pPr>
            <w:r>
              <w:rPr>
                <w:szCs w:val="18"/>
              </w:rPr>
              <w:t xml:space="preserve">The legal values for </w:t>
            </w:r>
            <w:r>
              <w:rPr>
                <w:i/>
                <w:iCs/>
                <w:szCs w:val="18"/>
              </w:rPr>
              <w:t>p</w:t>
            </w:r>
            <w:r>
              <w:rPr>
                <w:szCs w:val="18"/>
              </w:rPr>
              <w:t xml:space="preserve"> are 25, 50, 75, 90.</w:t>
            </w:r>
          </w:p>
          <w:p w14:paraId="71FF2DBE" w14:textId="77777777" w:rsidR="009D40CD" w:rsidRDefault="009D40CD" w:rsidP="009D40CD">
            <w:pPr>
              <w:pStyle w:val="TAL"/>
              <w:rPr>
                <w:i/>
                <w:szCs w:val="18"/>
              </w:rPr>
            </w:pPr>
            <w:r>
              <w:rPr>
                <w:szCs w:val="18"/>
              </w:rPr>
              <w:t xml:space="preserve">The legal values for </w:t>
            </w:r>
            <w:r>
              <w:rPr>
                <w:i/>
                <w:iCs/>
                <w:szCs w:val="18"/>
              </w:rPr>
              <w:t>d</w:t>
            </w:r>
            <w:r>
              <w:rPr>
                <w:szCs w:val="18"/>
              </w:rPr>
              <w:t xml:space="preserve"> are 10 to 560.</w:t>
            </w:r>
          </w:p>
          <w:p w14:paraId="658AD718" w14:textId="77777777" w:rsidR="009D40CD" w:rsidRDefault="009D40CD" w:rsidP="009D40CD">
            <w:pPr>
              <w:pStyle w:val="TAL"/>
              <w:rPr>
                <w:szCs w:val="18"/>
              </w:rPr>
            </w:pPr>
          </w:p>
          <w:p w14:paraId="1A6AA457" w14:textId="77777777" w:rsidR="009D40CD" w:rsidRDefault="009D40CD" w:rsidP="009D40CD">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082F514F" w14:textId="77777777" w:rsidR="009D40CD" w:rsidRDefault="009D40CD" w:rsidP="009D40CD">
            <w:pPr>
              <w:pStyle w:val="TAL"/>
              <w:rPr>
                <w:rFonts w:cs="Arial"/>
                <w:szCs w:val="18"/>
                <w:lang w:eastAsia="zh-CN"/>
              </w:rPr>
            </w:pPr>
            <w:r>
              <w:rPr>
                <w:rFonts w:cs="Arial"/>
                <w:szCs w:val="18"/>
                <w:lang w:eastAsia="zh-CN"/>
              </w:rPr>
              <w:t>type: data type</w:t>
            </w:r>
          </w:p>
          <w:p w14:paraId="1A4F03EA" w14:textId="77777777" w:rsidR="009D40CD" w:rsidRDefault="009D40CD" w:rsidP="009D40CD">
            <w:pPr>
              <w:pStyle w:val="TAL"/>
              <w:rPr>
                <w:rFonts w:cs="Arial"/>
                <w:szCs w:val="18"/>
                <w:lang w:eastAsia="zh-CN"/>
              </w:rPr>
            </w:pPr>
            <w:r>
              <w:rPr>
                <w:rFonts w:cs="Arial"/>
                <w:szCs w:val="18"/>
                <w:lang w:eastAsia="zh-CN"/>
              </w:rPr>
              <w:t>multiplicity: 0..*</w:t>
            </w:r>
          </w:p>
          <w:p w14:paraId="6455F508" w14:textId="77777777" w:rsidR="009D40CD" w:rsidRDefault="009D40CD" w:rsidP="009D40CD">
            <w:pPr>
              <w:pStyle w:val="TAL"/>
              <w:rPr>
                <w:rFonts w:cs="Arial"/>
                <w:szCs w:val="18"/>
                <w:lang w:eastAsia="zh-CN"/>
              </w:rPr>
            </w:pPr>
            <w:r>
              <w:rPr>
                <w:rFonts w:cs="Arial"/>
                <w:szCs w:val="18"/>
                <w:lang w:eastAsia="zh-CN"/>
              </w:rPr>
              <w:t>isOrdered: N/A</w:t>
            </w:r>
          </w:p>
          <w:p w14:paraId="50A6299E" w14:textId="77777777" w:rsidR="009D40CD" w:rsidRDefault="009D40CD" w:rsidP="009D40CD">
            <w:pPr>
              <w:pStyle w:val="TAL"/>
              <w:rPr>
                <w:rFonts w:cs="Arial"/>
                <w:szCs w:val="18"/>
                <w:lang w:eastAsia="zh-CN"/>
              </w:rPr>
            </w:pPr>
            <w:r>
              <w:rPr>
                <w:rFonts w:cs="Arial"/>
                <w:szCs w:val="18"/>
                <w:lang w:eastAsia="zh-CN"/>
              </w:rPr>
              <w:t>isUnique: N/A</w:t>
            </w:r>
          </w:p>
          <w:p w14:paraId="119779F4" w14:textId="77777777" w:rsidR="009D40CD" w:rsidRDefault="009D40CD" w:rsidP="009D40CD">
            <w:pPr>
              <w:pStyle w:val="TAL"/>
              <w:rPr>
                <w:rFonts w:cs="Arial"/>
                <w:szCs w:val="18"/>
                <w:lang w:eastAsia="zh-CN"/>
              </w:rPr>
            </w:pPr>
            <w:r>
              <w:rPr>
                <w:rFonts w:cs="Arial"/>
                <w:szCs w:val="18"/>
                <w:lang w:eastAsia="zh-CN"/>
              </w:rPr>
              <w:t>defaultValue: None</w:t>
            </w:r>
          </w:p>
          <w:p w14:paraId="7B2E3A29" w14:textId="77777777" w:rsidR="009D40CD" w:rsidRDefault="009D40CD" w:rsidP="009D40CD">
            <w:pPr>
              <w:pStyle w:val="TAL"/>
            </w:pPr>
            <w:r>
              <w:rPr>
                <w:rFonts w:cs="Arial"/>
                <w:szCs w:val="18"/>
                <w:lang w:eastAsia="zh-CN"/>
              </w:rPr>
              <w:t>isNullable: True</w:t>
            </w:r>
          </w:p>
        </w:tc>
      </w:tr>
      <w:tr w:rsidR="009D40CD" w14:paraId="06710396"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8655E5"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049A2C07" w14:textId="77777777" w:rsidR="009D40CD" w:rsidRDefault="009D40CD" w:rsidP="009D40CD">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2997C95C" w14:textId="77777777" w:rsidR="009D40CD" w:rsidRDefault="009D40CD" w:rsidP="009D40CD">
            <w:pPr>
              <w:pStyle w:val="TAL"/>
              <w:rPr>
                <w:szCs w:val="18"/>
                <w:lang w:eastAsia="zh-CN"/>
              </w:rPr>
            </w:pPr>
          </w:p>
          <w:p w14:paraId="3F148678" w14:textId="77777777" w:rsidR="009D40CD" w:rsidRDefault="009D40CD" w:rsidP="009D40C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1777E57" w14:textId="77777777" w:rsidR="009D40CD" w:rsidRDefault="009D40CD" w:rsidP="009D40CD">
            <w:pPr>
              <w:pStyle w:val="TAL"/>
              <w:rPr>
                <w:rFonts w:cs="Arial"/>
                <w:szCs w:val="18"/>
                <w:lang w:eastAsia="zh-CN"/>
              </w:rPr>
            </w:pPr>
            <w:r>
              <w:rPr>
                <w:rFonts w:cs="Arial"/>
                <w:szCs w:val="18"/>
                <w:lang w:eastAsia="zh-CN"/>
              </w:rPr>
              <w:t xml:space="preserve">type: </w:t>
            </w:r>
            <w:r>
              <w:t>Boolean</w:t>
            </w:r>
          </w:p>
          <w:p w14:paraId="303693CB" w14:textId="77777777" w:rsidR="009D40CD" w:rsidRDefault="009D40CD" w:rsidP="009D40CD">
            <w:pPr>
              <w:pStyle w:val="TAL"/>
              <w:rPr>
                <w:rFonts w:cs="Arial"/>
                <w:szCs w:val="18"/>
                <w:lang w:eastAsia="zh-CN"/>
              </w:rPr>
            </w:pPr>
            <w:r>
              <w:rPr>
                <w:rFonts w:cs="Arial"/>
                <w:szCs w:val="18"/>
                <w:lang w:eastAsia="zh-CN"/>
              </w:rPr>
              <w:t>multiplicity: 1</w:t>
            </w:r>
          </w:p>
          <w:p w14:paraId="38D09176" w14:textId="77777777" w:rsidR="009D40CD" w:rsidRDefault="009D40CD" w:rsidP="009D40CD">
            <w:pPr>
              <w:pStyle w:val="TAL"/>
              <w:rPr>
                <w:rFonts w:cs="Arial"/>
                <w:szCs w:val="18"/>
                <w:lang w:eastAsia="zh-CN"/>
              </w:rPr>
            </w:pPr>
            <w:r>
              <w:rPr>
                <w:rFonts w:cs="Arial"/>
                <w:szCs w:val="18"/>
                <w:lang w:eastAsia="zh-CN"/>
              </w:rPr>
              <w:t>isOrdered: N/A</w:t>
            </w:r>
          </w:p>
          <w:p w14:paraId="346936FB" w14:textId="77777777" w:rsidR="009D40CD" w:rsidRDefault="009D40CD" w:rsidP="009D40CD">
            <w:pPr>
              <w:pStyle w:val="TAL"/>
              <w:rPr>
                <w:rFonts w:cs="Arial"/>
                <w:szCs w:val="18"/>
                <w:lang w:eastAsia="zh-CN"/>
              </w:rPr>
            </w:pPr>
            <w:r>
              <w:rPr>
                <w:rFonts w:cs="Arial"/>
                <w:szCs w:val="18"/>
                <w:lang w:eastAsia="zh-CN"/>
              </w:rPr>
              <w:t>isUnique: N/A</w:t>
            </w:r>
          </w:p>
          <w:p w14:paraId="436F103A" w14:textId="77777777" w:rsidR="009D40CD" w:rsidRDefault="009D40CD" w:rsidP="009D40CD">
            <w:pPr>
              <w:pStyle w:val="TAL"/>
              <w:rPr>
                <w:rFonts w:cs="Arial"/>
                <w:szCs w:val="18"/>
                <w:lang w:eastAsia="zh-CN"/>
              </w:rPr>
            </w:pPr>
            <w:r>
              <w:rPr>
                <w:rFonts w:cs="Arial"/>
                <w:szCs w:val="18"/>
                <w:lang w:eastAsia="zh-CN"/>
              </w:rPr>
              <w:t>defaultValue: None</w:t>
            </w:r>
          </w:p>
          <w:p w14:paraId="16CE6122" w14:textId="77777777" w:rsidR="009D40CD" w:rsidRDefault="009D40CD" w:rsidP="009D40CD">
            <w:pPr>
              <w:pStyle w:val="TAL"/>
            </w:pPr>
            <w:r>
              <w:rPr>
                <w:rFonts w:cs="Arial"/>
                <w:szCs w:val="18"/>
                <w:lang w:eastAsia="zh-CN"/>
              </w:rPr>
              <w:t>isNullable: False</w:t>
            </w:r>
          </w:p>
        </w:tc>
      </w:tr>
      <w:tr w:rsidR="009D40CD" w14:paraId="56EF4A53"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A347BE"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 w:val="18"/>
                <w:szCs w:val="18"/>
                <w:lang w:val="en-GB" w:eastAsia="zh-CN"/>
              </w:rPr>
              <w:t>P</w:t>
            </w:r>
            <w:r>
              <w:rPr>
                <w:rFonts w:ascii="Courier New" w:hAnsi="Courier New" w:cs="Courier New"/>
                <w:sz w:val="18"/>
                <w:szCs w:val="18"/>
                <w:lang w:val="en-GB"/>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6B040AFA" w14:textId="77777777" w:rsidR="009D40CD" w:rsidRDefault="009D40CD" w:rsidP="009D40CD">
            <w:pPr>
              <w:pStyle w:val="TAL"/>
              <w:rPr>
                <w:rFonts w:cs="Arial"/>
              </w:rPr>
            </w:pPr>
            <w:r>
              <w:rPr>
                <w:rFonts w:cs="Arial"/>
              </w:rPr>
              <w:t>This holds a list of physical cell identities that can be assigned to the NR cells.</w:t>
            </w:r>
          </w:p>
          <w:p w14:paraId="1526198D" w14:textId="77777777" w:rsidR="009D40CD" w:rsidRDefault="009D40CD" w:rsidP="009D40CD">
            <w:pPr>
              <w:pStyle w:val="TAL"/>
              <w:rPr>
                <w:rFonts w:cs="Arial"/>
              </w:rPr>
            </w:pPr>
          </w:p>
          <w:p w14:paraId="71AEEC18" w14:textId="77777777" w:rsidR="009D40CD" w:rsidRDefault="009D40CD" w:rsidP="009D40CD">
            <w:pPr>
              <w:pStyle w:val="TAL"/>
              <w:rPr>
                <w:rFonts w:cs="Arial"/>
              </w:rPr>
            </w:pPr>
            <w:r>
              <w:rPr>
                <w:rFonts w:cs="Arial"/>
              </w:rPr>
              <w:t>This attribute shall be supported if D-SON PCI configuration</w:t>
            </w:r>
            <w:r>
              <w:rPr>
                <w:szCs w:val="18"/>
              </w:rPr>
              <w:t xml:space="preserve"> </w:t>
            </w:r>
            <w:r>
              <w:rPr>
                <w:rFonts w:cs="Arial"/>
              </w:rPr>
              <w:t>function is supported.  See subclause 8.2.3, 8.3.1 in TS 28.313 [57].</w:t>
            </w:r>
          </w:p>
          <w:p w14:paraId="5EA4458F" w14:textId="77777777" w:rsidR="009D40CD" w:rsidRDefault="009D40CD" w:rsidP="009D40CD">
            <w:pPr>
              <w:pStyle w:val="TAL"/>
              <w:rPr>
                <w:rFonts w:cs="Arial"/>
                <w:lang w:eastAsia="zh-CN"/>
              </w:rPr>
            </w:pPr>
          </w:p>
          <w:p w14:paraId="5F0D6E11" w14:textId="77777777" w:rsidR="009D40CD" w:rsidRDefault="009D40CD" w:rsidP="009D40CD">
            <w:pPr>
              <w:pStyle w:val="TAL"/>
              <w:rPr>
                <w:rFonts w:cs="Arial"/>
              </w:rPr>
            </w:pPr>
            <w:r>
              <w:rPr>
                <w:rFonts w:cs="Arial"/>
                <w:lang w:eastAsia="zh-CN"/>
              </w:rPr>
              <w:t>allowedValues:</w:t>
            </w:r>
            <w:r>
              <w:rPr>
                <w:rFonts w:cs="Arial"/>
              </w:rPr>
              <w:t xml:space="preserve"> See TS 38.211 [32] subclause 7.4.2 for legal values of pci. The number of pci in the list is 0 to 1007.</w:t>
            </w:r>
          </w:p>
          <w:p w14:paraId="21446A54"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8AFDE6C" w14:textId="77777777" w:rsidR="009D40CD" w:rsidRDefault="009D40CD" w:rsidP="009D40CD">
            <w:pPr>
              <w:pStyle w:val="TAL"/>
            </w:pPr>
            <w:r>
              <w:t>type: Integer</w:t>
            </w:r>
          </w:p>
          <w:p w14:paraId="6DF4C121" w14:textId="77777777" w:rsidR="009D40CD" w:rsidRDefault="009D40CD" w:rsidP="009D40CD">
            <w:pPr>
              <w:pStyle w:val="TAL"/>
              <w:rPr>
                <w:lang w:eastAsia="zh-CN"/>
              </w:rPr>
            </w:pPr>
            <w:r>
              <w:t xml:space="preserve">multiplicity: </w:t>
            </w:r>
            <w:r>
              <w:rPr>
                <w:lang w:eastAsia="zh-CN"/>
              </w:rPr>
              <w:t>1..*</w:t>
            </w:r>
          </w:p>
          <w:p w14:paraId="61A1FE68" w14:textId="77777777" w:rsidR="009D40CD" w:rsidRDefault="009D40CD" w:rsidP="009D40CD">
            <w:pPr>
              <w:pStyle w:val="TAL"/>
            </w:pPr>
            <w:r>
              <w:t>isOrdered: N/A</w:t>
            </w:r>
          </w:p>
          <w:p w14:paraId="1EA9B985" w14:textId="77777777" w:rsidR="009D40CD" w:rsidRDefault="009D40CD" w:rsidP="009D40CD">
            <w:pPr>
              <w:pStyle w:val="TAL"/>
            </w:pPr>
            <w:r>
              <w:t>isUnique: N/A</w:t>
            </w:r>
          </w:p>
          <w:p w14:paraId="703EDFB5" w14:textId="77777777" w:rsidR="009D40CD" w:rsidRDefault="009D40CD" w:rsidP="009D40CD">
            <w:pPr>
              <w:pStyle w:val="TAL"/>
            </w:pPr>
            <w:r>
              <w:t>defaultValue: None</w:t>
            </w:r>
          </w:p>
          <w:p w14:paraId="37190C07" w14:textId="77777777" w:rsidR="009D40CD" w:rsidRDefault="009D40CD" w:rsidP="009D40CD">
            <w:pPr>
              <w:pStyle w:val="TAL"/>
            </w:pPr>
            <w:r>
              <w:t xml:space="preserve">isNullable: </w:t>
            </w:r>
            <w:r>
              <w:rPr>
                <w:rFonts w:cs="Arial"/>
                <w:szCs w:val="18"/>
              </w:rPr>
              <w:t>False</w:t>
            </w:r>
          </w:p>
        </w:tc>
      </w:tr>
      <w:tr w:rsidR="009D40CD" w14:paraId="05B8D427"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032D91" w14:textId="77777777" w:rsidR="009D40CD" w:rsidRDefault="009D40CD" w:rsidP="009D40CD">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55F7DE3A" w14:textId="77777777" w:rsidR="009D40CD" w:rsidRDefault="009D40CD" w:rsidP="009D40CD">
            <w:pPr>
              <w:pStyle w:val="TAL"/>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21154D02" w14:textId="77777777" w:rsidR="009D40CD" w:rsidRDefault="009D40CD" w:rsidP="009D40CD">
            <w:pPr>
              <w:pStyle w:val="TAL"/>
              <w:rPr>
                <w:szCs w:val="18"/>
                <w:lang w:eastAsia="zh-CN"/>
              </w:rPr>
            </w:pPr>
          </w:p>
          <w:p w14:paraId="49381BD2" w14:textId="77777777" w:rsidR="009D40CD" w:rsidRDefault="009D40CD" w:rsidP="009D40C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89015D1" w14:textId="77777777" w:rsidR="009D40CD" w:rsidRDefault="009D40CD" w:rsidP="009D40CD">
            <w:pPr>
              <w:pStyle w:val="TAL"/>
              <w:rPr>
                <w:rFonts w:cs="Arial"/>
                <w:szCs w:val="18"/>
                <w:lang w:eastAsia="zh-CN"/>
              </w:rPr>
            </w:pPr>
            <w:r>
              <w:t>type: Boolean</w:t>
            </w:r>
          </w:p>
          <w:p w14:paraId="1AA1B431" w14:textId="77777777" w:rsidR="009D40CD" w:rsidRDefault="009D40CD" w:rsidP="009D40CD">
            <w:pPr>
              <w:pStyle w:val="TAL"/>
              <w:rPr>
                <w:rFonts w:cs="Arial"/>
                <w:szCs w:val="18"/>
                <w:lang w:eastAsia="zh-CN"/>
              </w:rPr>
            </w:pPr>
            <w:r>
              <w:rPr>
                <w:rFonts w:cs="Arial"/>
                <w:szCs w:val="18"/>
                <w:lang w:eastAsia="zh-CN"/>
              </w:rPr>
              <w:t>multiplicity: 1</w:t>
            </w:r>
          </w:p>
          <w:p w14:paraId="488A774B" w14:textId="77777777" w:rsidR="009D40CD" w:rsidRDefault="009D40CD" w:rsidP="009D40CD">
            <w:pPr>
              <w:pStyle w:val="TAL"/>
              <w:rPr>
                <w:rFonts w:cs="Arial"/>
                <w:szCs w:val="18"/>
                <w:lang w:eastAsia="zh-CN"/>
              </w:rPr>
            </w:pPr>
            <w:r>
              <w:rPr>
                <w:rFonts w:cs="Arial"/>
                <w:szCs w:val="18"/>
                <w:lang w:eastAsia="zh-CN"/>
              </w:rPr>
              <w:t>isOrdered: N/A</w:t>
            </w:r>
          </w:p>
          <w:p w14:paraId="030F5AA2" w14:textId="77777777" w:rsidR="009D40CD" w:rsidRDefault="009D40CD" w:rsidP="009D40CD">
            <w:pPr>
              <w:pStyle w:val="TAL"/>
              <w:rPr>
                <w:rFonts w:cs="Arial"/>
                <w:szCs w:val="18"/>
                <w:lang w:eastAsia="zh-CN"/>
              </w:rPr>
            </w:pPr>
            <w:r>
              <w:rPr>
                <w:rFonts w:cs="Arial"/>
                <w:szCs w:val="18"/>
                <w:lang w:eastAsia="zh-CN"/>
              </w:rPr>
              <w:t>isUnique: N/A</w:t>
            </w:r>
          </w:p>
          <w:p w14:paraId="7F1498EB" w14:textId="77777777" w:rsidR="009D40CD" w:rsidRDefault="009D40CD" w:rsidP="009D40CD">
            <w:pPr>
              <w:pStyle w:val="TAL"/>
              <w:rPr>
                <w:rFonts w:cs="Arial"/>
                <w:szCs w:val="18"/>
                <w:lang w:eastAsia="zh-CN"/>
              </w:rPr>
            </w:pPr>
            <w:r>
              <w:rPr>
                <w:rFonts w:cs="Arial"/>
                <w:szCs w:val="18"/>
                <w:lang w:eastAsia="zh-CN"/>
              </w:rPr>
              <w:t>defaultValue: None</w:t>
            </w:r>
          </w:p>
          <w:p w14:paraId="543B65AF" w14:textId="77777777" w:rsidR="009D40CD" w:rsidRDefault="009D40CD" w:rsidP="009D40CD">
            <w:pPr>
              <w:pStyle w:val="TAL"/>
            </w:pPr>
            <w:r>
              <w:rPr>
                <w:rFonts w:cs="Arial"/>
                <w:szCs w:val="18"/>
                <w:lang w:eastAsia="zh-CN"/>
              </w:rPr>
              <w:t>isNullable: False</w:t>
            </w:r>
          </w:p>
        </w:tc>
      </w:tr>
      <w:tr w:rsidR="009D40CD" w14:paraId="78F1A95E"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AF8D06"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4FC1E324" w14:textId="77777777" w:rsidR="009D40CD" w:rsidRDefault="009D40CD" w:rsidP="009D40CD">
            <w:pPr>
              <w:pStyle w:val="TAL"/>
              <w:rPr>
                <w:szCs w:val="18"/>
                <w:lang w:eastAsia="zh-CN"/>
              </w:rPr>
            </w:pPr>
            <w:r>
              <w:rPr>
                <w:szCs w:val="18"/>
              </w:rPr>
              <w:t xml:space="preserve">This attribute determines whether the </w:t>
            </w:r>
            <w:r>
              <w:rPr>
                <w:lang w:eastAsia="zh-CN"/>
              </w:rPr>
              <w:t>Centralized</w:t>
            </w:r>
            <w:r>
              <w:rPr>
                <w:szCs w:val="18"/>
              </w:rPr>
              <w:t xml:space="preserve"> SON PCI configuration </w:t>
            </w:r>
            <w:r>
              <w:rPr>
                <w:szCs w:val="18"/>
                <w:lang w:eastAsia="zh-CN"/>
              </w:rPr>
              <w:t>f</w:t>
            </w:r>
            <w:r>
              <w:rPr>
                <w:szCs w:val="18"/>
              </w:rPr>
              <w:t>unction is enabled or disabled.</w:t>
            </w:r>
          </w:p>
          <w:p w14:paraId="5C33AC40" w14:textId="77777777" w:rsidR="009D40CD" w:rsidRDefault="009D40CD" w:rsidP="009D40CD">
            <w:pPr>
              <w:pStyle w:val="TAL"/>
              <w:rPr>
                <w:szCs w:val="18"/>
                <w:lang w:eastAsia="zh-CN"/>
              </w:rPr>
            </w:pPr>
          </w:p>
          <w:p w14:paraId="4563FABA" w14:textId="77777777" w:rsidR="009D40CD" w:rsidRDefault="009D40CD" w:rsidP="009D40C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796857E" w14:textId="77777777" w:rsidR="009D40CD" w:rsidRDefault="009D40CD" w:rsidP="009D40CD">
            <w:pPr>
              <w:pStyle w:val="TAL"/>
            </w:pPr>
            <w:r>
              <w:t xml:space="preserve">type: </w:t>
            </w:r>
            <w:r>
              <w:rPr>
                <w:lang w:eastAsia="zh-CN"/>
              </w:rPr>
              <w:t>B</w:t>
            </w:r>
            <w:r>
              <w:t>oolean</w:t>
            </w:r>
          </w:p>
          <w:p w14:paraId="548BF708" w14:textId="77777777" w:rsidR="009D40CD" w:rsidRDefault="009D40CD" w:rsidP="009D40CD">
            <w:pPr>
              <w:pStyle w:val="TAL"/>
            </w:pPr>
            <w:r>
              <w:t>multiplicity: 1</w:t>
            </w:r>
          </w:p>
          <w:p w14:paraId="1890D9F5" w14:textId="77777777" w:rsidR="009D40CD" w:rsidRDefault="009D40CD" w:rsidP="009D40CD">
            <w:pPr>
              <w:pStyle w:val="TAL"/>
            </w:pPr>
            <w:r>
              <w:t>isOrdered: N/A</w:t>
            </w:r>
          </w:p>
          <w:p w14:paraId="08063CA3" w14:textId="77777777" w:rsidR="009D40CD" w:rsidRDefault="009D40CD" w:rsidP="009D40CD">
            <w:pPr>
              <w:pStyle w:val="TAL"/>
            </w:pPr>
            <w:r>
              <w:t>isUnique: N/A</w:t>
            </w:r>
          </w:p>
          <w:p w14:paraId="7250E844" w14:textId="77777777" w:rsidR="009D40CD" w:rsidRDefault="009D40CD" w:rsidP="009D40CD">
            <w:pPr>
              <w:pStyle w:val="TAL"/>
            </w:pPr>
            <w:r>
              <w:t>defaultValue: None</w:t>
            </w:r>
          </w:p>
          <w:p w14:paraId="24EB7B9B" w14:textId="77777777" w:rsidR="009D40CD" w:rsidRDefault="009D40CD" w:rsidP="009D40CD">
            <w:pPr>
              <w:pStyle w:val="TAL"/>
            </w:pPr>
            <w:r>
              <w:t xml:space="preserve">isNullable: </w:t>
            </w:r>
            <w:r>
              <w:rPr>
                <w:lang w:eastAsia="zh-CN"/>
              </w:rPr>
              <w:t>False</w:t>
            </w:r>
          </w:p>
        </w:tc>
      </w:tr>
      <w:tr w:rsidR="009D40CD" w14:paraId="0B63B349"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FB86F6"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maximumDeviationHoTrigger</w:t>
            </w:r>
          </w:p>
        </w:tc>
        <w:tc>
          <w:tcPr>
            <w:tcW w:w="5523" w:type="dxa"/>
            <w:tcBorders>
              <w:top w:val="single" w:sz="4" w:space="0" w:color="auto"/>
              <w:left w:val="single" w:sz="4" w:space="0" w:color="auto"/>
              <w:bottom w:val="single" w:sz="4" w:space="0" w:color="auto"/>
              <w:right w:val="single" w:sz="4" w:space="0" w:color="auto"/>
            </w:tcBorders>
          </w:tcPr>
          <w:p w14:paraId="71758978" w14:textId="77777777" w:rsidR="009D40CD" w:rsidRDefault="009D40CD" w:rsidP="009D40CD">
            <w:pPr>
              <w:pStyle w:val="TAL"/>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4527B555" w14:textId="77777777" w:rsidR="009D40CD" w:rsidRDefault="009D40CD" w:rsidP="009D40CD">
            <w:pPr>
              <w:pStyle w:val="TAL"/>
              <w:rPr>
                <w:szCs w:val="18"/>
                <w:lang w:eastAsia="zh-CN"/>
              </w:rPr>
            </w:pPr>
          </w:p>
          <w:p w14:paraId="1F6457B8" w14:textId="77777777" w:rsidR="009D40CD" w:rsidRDefault="009D40CD" w:rsidP="009D40CD">
            <w:pPr>
              <w:pStyle w:val="TAL"/>
              <w:rPr>
                <w:rFonts w:cs="Arial"/>
              </w:rPr>
            </w:pPr>
            <w:r>
              <w:rPr>
                <w:rFonts w:cs="Arial"/>
                <w:szCs w:val="18"/>
              </w:rPr>
              <w:t>allowedValues: -20..20</w:t>
            </w:r>
          </w:p>
          <w:p w14:paraId="6785FF83" w14:textId="77777777" w:rsidR="009D40CD" w:rsidRDefault="009D40CD" w:rsidP="009D40CD">
            <w:pPr>
              <w:pStyle w:val="TAL"/>
              <w:rPr>
                <w:rFonts w:cs="Arial"/>
              </w:rPr>
            </w:pPr>
            <w:r>
              <w:rPr>
                <w:rFonts w:cs="Arial"/>
              </w:rPr>
              <w:t>Unit: 0.5 dB</w:t>
            </w:r>
          </w:p>
          <w:p w14:paraId="1AA84458"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452B232" w14:textId="77777777" w:rsidR="009D40CD" w:rsidRDefault="009D40CD" w:rsidP="009D40CD">
            <w:pPr>
              <w:pStyle w:val="TAL"/>
              <w:rPr>
                <w:rFonts w:cs="Arial"/>
                <w:szCs w:val="18"/>
                <w:lang w:eastAsia="zh-CN"/>
              </w:rPr>
            </w:pPr>
            <w:r>
              <w:rPr>
                <w:rFonts w:cs="Arial"/>
                <w:szCs w:val="18"/>
                <w:lang w:eastAsia="zh-CN"/>
              </w:rPr>
              <w:t>type: Integer</w:t>
            </w:r>
          </w:p>
          <w:p w14:paraId="338AF3EB" w14:textId="77777777" w:rsidR="009D40CD" w:rsidRDefault="009D40CD" w:rsidP="009D40CD">
            <w:pPr>
              <w:pStyle w:val="TAL"/>
              <w:rPr>
                <w:rFonts w:cs="Arial"/>
                <w:szCs w:val="18"/>
                <w:lang w:eastAsia="zh-CN"/>
              </w:rPr>
            </w:pPr>
            <w:r>
              <w:rPr>
                <w:rFonts w:cs="Arial"/>
                <w:szCs w:val="18"/>
                <w:lang w:eastAsia="zh-CN"/>
              </w:rPr>
              <w:t>multiplicity: 1</w:t>
            </w:r>
          </w:p>
          <w:p w14:paraId="74BC4A58" w14:textId="77777777" w:rsidR="009D40CD" w:rsidRDefault="009D40CD" w:rsidP="009D40CD">
            <w:pPr>
              <w:pStyle w:val="TAL"/>
              <w:rPr>
                <w:rFonts w:cs="Arial"/>
                <w:szCs w:val="18"/>
                <w:lang w:eastAsia="zh-CN"/>
              </w:rPr>
            </w:pPr>
            <w:r>
              <w:rPr>
                <w:rFonts w:cs="Arial"/>
                <w:szCs w:val="18"/>
                <w:lang w:eastAsia="zh-CN"/>
              </w:rPr>
              <w:t>isOrdered: N/A</w:t>
            </w:r>
          </w:p>
          <w:p w14:paraId="767D1936" w14:textId="77777777" w:rsidR="009D40CD" w:rsidRDefault="009D40CD" w:rsidP="009D40CD">
            <w:pPr>
              <w:pStyle w:val="TAL"/>
              <w:rPr>
                <w:rFonts w:cs="Arial"/>
                <w:szCs w:val="18"/>
                <w:lang w:eastAsia="zh-CN"/>
              </w:rPr>
            </w:pPr>
            <w:r>
              <w:rPr>
                <w:rFonts w:cs="Arial"/>
                <w:szCs w:val="18"/>
                <w:lang w:eastAsia="zh-CN"/>
              </w:rPr>
              <w:t>isUnique: N/A</w:t>
            </w:r>
          </w:p>
          <w:p w14:paraId="383D2793" w14:textId="77777777" w:rsidR="009D40CD" w:rsidRDefault="009D40CD" w:rsidP="009D40CD">
            <w:pPr>
              <w:pStyle w:val="TAL"/>
              <w:rPr>
                <w:rFonts w:cs="Arial"/>
                <w:szCs w:val="18"/>
                <w:lang w:eastAsia="zh-CN"/>
              </w:rPr>
            </w:pPr>
            <w:r>
              <w:rPr>
                <w:rFonts w:cs="Arial"/>
                <w:szCs w:val="18"/>
                <w:lang w:eastAsia="zh-CN"/>
              </w:rPr>
              <w:t>defaultValue: None</w:t>
            </w:r>
          </w:p>
          <w:p w14:paraId="1D240F17" w14:textId="77777777" w:rsidR="009D40CD" w:rsidRDefault="009D40CD" w:rsidP="009D40CD">
            <w:pPr>
              <w:pStyle w:val="TAL"/>
            </w:pPr>
            <w:r>
              <w:rPr>
                <w:rFonts w:cs="Arial"/>
                <w:szCs w:val="18"/>
                <w:lang w:eastAsia="zh-CN"/>
              </w:rPr>
              <w:t>isNullable: True</w:t>
            </w:r>
          </w:p>
        </w:tc>
      </w:tr>
      <w:tr w:rsidR="009D40CD" w14:paraId="4CE207B8"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E1A767"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0DDFD085" w14:textId="77777777" w:rsidR="009D40CD" w:rsidRDefault="009D40CD" w:rsidP="009D40CD">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5E4F3756" w14:textId="77777777" w:rsidR="009D40CD" w:rsidRDefault="009D40CD" w:rsidP="009D40CD">
            <w:pPr>
              <w:pStyle w:val="TAL"/>
              <w:keepNext w:val="0"/>
              <w:keepLines w:val="0"/>
              <w:widowControl w:val="0"/>
              <w:rPr>
                <w:lang w:eastAsia="zh-CN"/>
              </w:rPr>
            </w:pPr>
          </w:p>
          <w:p w14:paraId="200AC0DA" w14:textId="77777777" w:rsidR="009D40CD" w:rsidRDefault="009D40CD" w:rsidP="009D40CD">
            <w:pPr>
              <w:pStyle w:val="TAL"/>
              <w:rPr>
                <w:szCs w:val="18"/>
              </w:rPr>
            </w:pPr>
            <w:r>
              <w:rPr>
                <w:rFonts w:cs="Arial"/>
                <w:szCs w:val="18"/>
              </w:rPr>
              <w:t>allowedValues:</w:t>
            </w:r>
            <w:r>
              <w:rPr>
                <w:szCs w:val="18"/>
              </w:rPr>
              <w:t xml:space="preserve"> 0..604800</w:t>
            </w:r>
          </w:p>
          <w:p w14:paraId="5795202B" w14:textId="77777777" w:rsidR="009D40CD" w:rsidRDefault="009D40CD" w:rsidP="009D40CD">
            <w:pPr>
              <w:pStyle w:val="TAL"/>
              <w:rPr>
                <w:lang w:eastAsia="zh-CN"/>
              </w:rPr>
            </w:pPr>
            <w:r>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0EFFFB93" w14:textId="77777777" w:rsidR="009D40CD" w:rsidRDefault="009D40CD" w:rsidP="009D40CD">
            <w:pPr>
              <w:pStyle w:val="TAL"/>
              <w:rPr>
                <w:rFonts w:cs="Arial"/>
                <w:szCs w:val="18"/>
                <w:lang w:eastAsia="zh-CN"/>
              </w:rPr>
            </w:pPr>
            <w:r>
              <w:rPr>
                <w:rFonts w:cs="Arial"/>
                <w:szCs w:val="18"/>
                <w:lang w:eastAsia="zh-CN"/>
              </w:rPr>
              <w:t>type: Integer</w:t>
            </w:r>
          </w:p>
          <w:p w14:paraId="0D62E3BD" w14:textId="77777777" w:rsidR="009D40CD" w:rsidRDefault="009D40CD" w:rsidP="009D40CD">
            <w:pPr>
              <w:pStyle w:val="TAL"/>
              <w:rPr>
                <w:rFonts w:cs="Arial"/>
                <w:szCs w:val="18"/>
                <w:lang w:eastAsia="zh-CN"/>
              </w:rPr>
            </w:pPr>
            <w:r>
              <w:rPr>
                <w:rFonts w:cs="Arial"/>
                <w:szCs w:val="18"/>
                <w:lang w:eastAsia="zh-CN"/>
              </w:rPr>
              <w:t>multiplicity: 1</w:t>
            </w:r>
          </w:p>
          <w:p w14:paraId="25C77904" w14:textId="77777777" w:rsidR="009D40CD" w:rsidRDefault="009D40CD" w:rsidP="009D40CD">
            <w:pPr>
              <w:pStyle w:val="TAL"/>
              <w:rPr>
                <w:rFonts w:cs="Arial"/>
                <w:szCs w:val="18"/>
                <w:lang w:eastAsia="zh-CN"/>
              </w:rPr>
            </w:pPr>
            <w:r>
              <w:rPr>
                <w:rFonts w:cs="Arial"/>
                <w:szCs w:val="18"/>
                <w:lang w:eastAsia="zh-CN"/>
              </w:rPr>
              <w:t>isOrdered: N/A</w:t>
            </w:r>
          </w:p>
          <w:p w14:paraId="707A607F" w14:textId="77777777" w:rsidR="009D40CD" w:rsidRDefault="009D40CD" w:rsidP="009D40CD">
            <w:pPr>
              <w:pStyle w:val="TAL"/>
              <w:rPr>
                <w:rFonts w:cs="Arial"/>
                <w:szCs w:val="18"/>
                <w:lang w:eastAsia="zh-CN"/>
              </w:rPr>
            </w:pPr>
            <w:r>
              <w:rPr>
                <w:rFonts w:cs="Arial"/>
                <w:szCs w:val="18"/>
                <w:lang w:eastAsia="zh-CN"/>
              </w:rPr>
              <w:t>isUnique: N/A</w:t>
            </w:r>
          </w:p>
          <w:p w14:paraId="21D4E45F" w14:textId="77777777" w:rsidR="009D40CD" w:rsidRDefault="009D40CD" w:rsidP="009D40CD">
            <w:pPr>
              <w:pStyle w:val="TAL"/>
              <w:rPr>
                <w:rFonts w:cs="Arial"/>
                <w:szCs w:val="18"/>
                <w:lang w:eastAsia="zh-CN"/>
              </w:rPr>
            </w:pPr>
            <w:r>
              <w:rPr>
                <w:rFonts w:cs="Arial"/>
                <w:szCs w:val="18"/>
                <w:lang w:eastAsia="zh-CN"/>
              </w:rPr>
              <w:t>defaultValue: None</w:t>
            </w:r>
          </w:p>
          <w:p w14:paraId="7F49CA47" w14:textId="77777777" w:rsidR="009D40CD" w:rsidRDefault="009D40CD" w:rsidP="009D40CD">
            <w:pPr>
              <w:pStyle w:val="TAL"/>
            </w:pPr>
            <w:r>
              <w:rPr>
                <w:rFonts w:cs="Arial"/>
                <w:szCs w:val="18"/>
                <w:lang w:eastAsia="zh-CN"/>
              </w:rPr>
              <w:t>isNullable: True</w:t>
            </w:r>
          </w:p>
        </w:tc>
      </w:tr>
      <w:tr w:rsidR="009D40CD" w14:paraId="6D1C2B3A"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4EF67D"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tstoreUEcntxt</w:t>
            </w:r>
          </w:p>
        </w:tc>
        <w:tc>
          <w:tcPr>
            <w:tcW w:w="5523" w:type="dxa"/>
            <w:tcBorders>
              <w:top w:val="single" w:sz="4" w:space="0" w:color="auto"/>
              <w:left w:val="single" w:sz="4" w:space="0" w:color="auto"/>
              <w:bottom w:val="single" w:sz="4" w:space="0" w:color="auto"/>
              <w:right w:val="single" w:sz="4" w:space="0" w:color="auto"/>
            </w:tcBorders>
          </w:tcPr>
          <w:p w14:paraId="6E52C850" w14:textId="77777777" w:rsidR="009D40CD" w:rsidRDefault="009D40CD" w:rsidP="009D40CD">
            <w:pPr>
              <w:pStyle w:val="TAL"/>
              <w:widowControl w:val="0"/>
            </w:pPr>
            <w:r>
              <w:t xml:space="preserve">The timer used for detection of too early HO, too late HO and HO to wrong cell. Corresponds to Tstore_UE_cntxt timer described in </w:t>
            </w:r>
            <w:r>
              <w:rPr>
                <w:rFonts w:cs="Arial"/>
              </w:rPr>
              <w:t xml:space="preserve">clause 15.5.2.5 in </w:t>
            </w:r>
            <w:r>
              <w:rPr>
                <w:szCs w:val="18"/>
              </w:rPr>
              <w:t xml:space="preserve">TS 38.300 </w:t>
            </w:r>
            <w:r>
              <w:t xml:space="preserve">[3].  </w:t>
            </w:r>
          </w:p>
          <w:p w14:paraId="78DB9A06" w14:textId="77777777" w:rsidR="009D40CD" w:rsidRDefault="009D40CD" w:rsidP="009D40CD">
            <w:pPr>
              <w:pStyle w:val="TAL"/>
              <w:widowControl w:val="0"/>
            </w:pPr>
            <w:r>
              <w:t>This attribute is used for Mobility Robustness Optimization.</w:t>
            </w:r>
          </w:p>
          <w:p w14:paraId="1BB0C6DA" w14:textId="77777777" w:rsidR="009D40CD" w:rsidRDefault="009D40CD" w:rsidP="009D40CD">
            <w:pPr>
              <w:pStyle w:val="TAL"/>
              <w:widowControl w:val="0"/>
            </w:pPr>
          </w:p>
          <w:p w14:paraId="67C9579C" w14:textId="77777777" w:rsidR="009D40CD" w:rsidRDefault="009D40CD" w:rsidP="009D40CD">
            <w:pPr>
              <w:pStyle w:val="TAL"/>
              <w:keepNext w:val="0"/>
              <w:keepLines w:val="0"/>
              <w:widowControl w:val="0"/>
            </w:pPr>
            <w:r>
              <w:t>allowedValues: 0</w:t>
            </w:r>
            <w:r>
              <w:rPr>
                <w:rFonts w:cs="Arial"/>
                <w:szCs w:val="18"/>
              </w:rPr>
              <w:t>..</w:t>
            </w:r>
            <w:r>
              <w:t>1023</w:t>
            </w:r>
          </w:p>
          <w:p w14:paraId="3232E147" w14:textId="77777777" w:rsidR="009D40CD" w:rsidRDefault="009D40CD" w:rsidP="009D40CD">
            <w:pPr>
              <w:pStyle w:val="TAL"/>
              <w:rPr>
                <w:lang w:eastAsia="zh-CN"/>
              </w:rPr>
            </w:pPr>
            <w:r w:rsidRPr="003F3082">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64F91FF5" w14:textId="77777777" w:rsidR="009D40CD" w:rsidRDefault="009D40CD" w:rsidP="009D40CD">
            <w:pPr>
              <w:pStyle w:val="TAL"/>
              <w:rPr>
                <w:rFonts w:cs="Arial"/>
                <w:szCs w:val="18"/>
                <w:lang w:eastAsia="zh-CN"/>
              </w:rPr>
            </w:pPr>
            <w:r>
              <w:rPr>
                <w:rFonts w:cs="Arial"/>
                <w:szCs w:val="18"/>
                <w:lang w:eastAsia="zh-CN"/>
              </w:rPr>
              <w:t>type: Integer</w:t>
            </w:r>
          </w:p>
          <w:p w14:paraId="444BD890" w14:textId="77777777" w:rsidR="009D40CD" w:rsidRDefault="009D40CD" w:rsidP="009D40CD">
            <w:pPr>
              <w:pStyle w:val="TAL"/>
              <w:rPr>
                <w:rFonts w:cs="Arial"/>
                <w:szCs w:val="18"/>
                <w:lang w:eastAsia="zh-CN"/>
              </w:rPr>
            </w:pPr>
            <w:r>
              <w:rPr>
                <w:rFonts w:cs="Arial"/>
                <w:szCs w:val="18"/>
                <w:lang w:eastAsia="zh-CN"/>
              </w:rPr>
              <w:t>multiplicity: 1</w:t>
            </w:r>
          </w:p>
          <w:p w14:paraId="2CBFEEFF" w14:textId="77777777" w:rsidR="009D40CD" w:rsidRDefault="009D40CD" w:rsidP="009D40CD">
            <w:pPr>
              <w:pStyle w:val="TAL"/>
              <w:rPr>
                <w:rFonts w:cs="Arial"/>
                <w:szCs w:val="18"/>
                <w:lang w:eastAsia="zh-CN"/>
              </w:rPr>
            </w:pPr>
            <w:r>
              <w:rPr>
                <w:rFonts w:cs="Arial"/>
                <w:szCs w:val="18"/>
                <w:lang w:eastAsia="zh-CN"/>
              </w:rPr>
              <w:t>isOrdered: N/A</w:t>
            </w:r>
          </w:p>
          <w:p w14:paraId="5A406894" w14:textId="77777777" w:rsidR="009D40CD" w:rsidRDefault="009D40CD" w:rsidP="009D40CD">
            <w:pPr>
              <w:pStyle w:val="TAL"/>
              <w:rPr>
                <w:rFonts w:cs="Arial"/>
                <w:szCs w:val="18"/>
                <w:lang w:eastAsia="zh-CN"/>
              </w:rPr>
            </w:pPr>
            <w:r>
              <w:rPr>
                <w:rFonts w:cs="Arial"/>
                <w:szCs w:val="18"/>
                <w:lang w:eastAsia="zh-CN"/>
              </w:rPr>
              <w:t>isUnique: N/A</w:t>
            </w:r>
          </w:p>
          <w:p w14:paraId="73F8DB97" w14:textId="77777777" w:rsidR="009D40CD" w:rsidRDefault="009D40CD" w:rsidP="009D40CD">
            <w:pPr>
              <w:pStyle w:val="TAL"/>
              <w:rPr>
                <w:rFonts w:cs="Arial"/>
                <w:szCs w:val="18"/>
                <w:lang w:eastAsia="zh-CN"/>
              </w:rPr>
            </w:pPr>
            <w:r>
              <w:rPr>
                <w:rFonts w:cs="Arial"/>
                <w:szCs w:val="18"/>
                <w:lang w:eastAsia="zh-CN"/>
              </w:rPr>
              <w:t>defaultValue: None</w:t>
            </w:r>
          </w:p>
          <w:p w14:paraId="2D0D2A4A" w14:textId="77777777" w:rsidR="009D40CD" w:rsidRDefault="009D40CD" w:rsidP="009D40CD">
            <w:pPr>
              <w:pStyle w:val="TAL"/>
            </w:pPr>
            <w:r>
              <w:rPr>
                <w:rFonts w:cs="Arial"/>
                <w:szCs w:val="18"/>
                <w:lang w:eastAsia="zh-CN"/>
              </w:rPr>
              <w:t>isNullable: True</w:t>
            </w:r>
          </w:p>
        </w:tc>
      </w:tr>
      <w:tr w:rsidR="009D40CD" w14:paraId="783CEA86"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B341CF"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configurable5QISetRef</w:t>
            </w:r>
          </w:p>
        </w:tc>
        <w:tc>
          <w:tcPr>
            <w:tcW w:w="5523" w:type="dxa"/>
            <w:tcBorders>
              <w:top w:val="single" w:sz="4" w:space="0" w:color="auto"/>
              <w:left w:val="single" w:sz="4" w:space="0" w:color="auto"/>
              <w:bottom w:val="single" w:sz="4" w:space="0" w:color="auto"/>
              <w:right w:val="single" w:sz="4" w:space="0" w:color="auto"/>
            </w:tcBorders>
          </w:tcPr>
          <w:p w14:paraId="33F09836" w14:textId="77777777" w:rsidR="009D40CD" w:rsidRDefault="009D40CD" w:rsidP="009D40CD">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300C2CC1" w14:textId="77777777" w:rsidR="009D40CD" w:rsidRDefault="009D40CD" w:rsidP="009D40CD">
            <w:pPr>
              <w:keepNext/>
              <w:keepLines/>
              <w:spacing w:after="0"/>
              <w:rPr>
                <w:rFonts w:ascii="Arial" w:hAnsi="Arial" w:cs="Arial"/>
                <w:sz w:val="18"/>
                <w:szCs w:val="18"/>
              </w:rPr>
            </w:pPr>
          </w:p>
          <w:p w14:paraId="5E1DB97C" w14:textId="77777777" w:rsidR="009D40CD" w:rsidRDefault="009D40CD" w:rsidP="009D40CD">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3561ADED" w14:textId="77777777" w:rsidR="009D40CD" w:rsidRDefault="009D40CD" w:rsidP="009D40CD">
            <w:pPr>
              <w:keepNext/>
              <w:keepLines/>
              <w:spacing w:after="0"/>
              <w:rPr>
                <w:rFonts w:ascii="Arial" w:hAnsi="Arial" w:cs="Arial"/>
                <w:sz w:val="18"/>
                <w:szCs w:val="18"/>
              </w:rPr>
            </w:pPr>
          </w:p>
          <w:p w14:paraId="7F5A3BCE" w14:textId="77777777" w:rsidR="009D40CD" w:rsidRDefault="009D40CD" w:rsidP="009D40CD">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43B53E74"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B29C248" w14:textId="77777777" w:rsidR="009D40CD" w:rsidRDefault="009D40CD" w:rsidP="009D40CD">
            <w:pPr>
              <w:pStyle w:val="TAL"/>
            </w:pPr>
            <w:r>
              <w:t>type: String</w:t>
            </w:r>
          </w:p>
          <w:p w14:paraId="2C0F0B57" w14:textId="77777777" w:rsidR="009D40CD" w:rsidRDefault="009D40CD" w:rsidP="009D40CD">
            <w:pPr>
              <w:pStyle w:val="TAL"/>
            </w:pPr>
            <w:r>
              <w:t>multiplicity: 0..1</w:t>
            </w:r>
          </w:p>
          <w:p w14:paraId="5832D182" w14:textId="77777777" w:rsidR="009D40CD" w:rsidRDefault="009D40CD" w:rsidP="009D40CD">
            <w:pPr>
              <w:pStyle w:val="TAL"/>
            </w:pPr>
            <w:r>
              <w:t>isOrdered: False</w:t>
            </w:r>
          </w:p>
          <w:p w14:paraId="309C5E51" w14:textId="77777777" w:rsidR="009D40CD" w:rsidRDefault="009D40CD" w:rsidP="009D40CD">
            <w:pPr>
              <w:pStyle w:val="TAL"/>
            </w:pPr>
            <w:r>
              <w:t>isUnique: True</w:t>
            </w:r>
          </w:p>
          <w:p w14:paraId="79DB0717" w14:textId="77777777" w:rsidR="009D40CD" w:rsidRDefault="009D40CD" w:rsidP="009D40CD">
            <w:pPr>
              <w:pStyle w:val="TAL"/>
            </w:pPr>
            <w:r>
              <w:t>defaultValue: None</w:t>
            </w:r>
          </w:p>
          <w:p w14:paraId="62ABEA00" w14:textId="77777777" w:rsidR="009D40CD" w:rsidRDefault="009D40CD" w:rsidP="009D40CD">
            <w:pPr>
              <w:pStyle w:val="TAL"/>
            </w:pPr>
            <w:r>
              <w:t>isNullable: True</w:t>
            </w:r>
          </w:p>
        </w:tc>
      </w:tr>
      <w:tr w:rsidR="009D40CD" w14:paraId="625DF342"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FDFF6E"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dynamic5QISetRef</w:t>
            </w:r>
          </w:p>
        </w:tc>
        <w:tc>
          <w:tcPr>
            <w:tcW w:w="5523" w:type="dxa"/>
            <w:tcBorders>
              <w:top w:val="single" w:sz="4" w:space="0" w:color="auto"/>
              <w:left w:val="single" w:sz="4" w:space="0" w:color="auto"/>
              <w:bottom w:val="single" w:sz="4" w:space="0" w:color="auto"/>
              <w:right w:val="single" w:sz="4" w:space="0" w:color="auto"/>
            </w:tcBorders>
          </w:tcPr>
          <w:p w14:paraId="523CF667" w14:textId="77777777" w:rsidR="009D40CD" w:rsidRDefault="009D40CD" w:rsidP="009D40CD">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07C5A649" w14:textId="77777777" w:rsidR="009D40CD" w:rsidRDefault="009D40CD" w:rsidP="009D40CD">
            <w:pPr>
              <w:keepNext/>
              <w:keepLines/>
              <w:spacing w:after="0"/>
              <w:rPr>
                <w:rFonts w:ascii="Arial" w:hAnsi="Arial" w:cs="Arial"/>
                <w:sz w:val="18"/>
                <w:szCs w:val="18"/>
              </w:rPr>
            </w:pPr>
          </w:p>
          <w:p w14:paraId="44890254" w14:textId="77777777" w:rsidR="009D40CD" w:rsidRDefault="009D40CD" w:rsidP="009D40CD">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572B391D" w14:textId="77777777" w:rsidR="009D40CD" w:rsidRDefault="009D40CD" w:rsidP="009D40CD">
            <w:pPr>
              <w:keepNext/>
              <w:keepLines/>
              <w:spacing w:after="0"/>
              <w:rPr>
                <w:rFonts w:ascii="Arial" w:hAnsi="Arial" w:cs="Arial"/>
                <w:sz w:val="18"/>
                <w:szCs w:val="18"/>
              </w:rPr>
            </w:pPr>
          </w:p>
          <w:p w14:paraId="303AFD41" w14:textId="77777777" w:rsidR="009D40CD" w:rsidRDefault="009D40CD" w:rsidP="009D40CD">
            <w:pPr>
              <w:keepNext/>
              <w:keepLines/>
              <w:spacing w:after="0"/>
              <w:rPr>
                <w:rFonts w:ascii="Arial" w:hAnsi="Arial" w:cs="Arial"/>
                <w:sz w:val="18"/>
                <w:szCs w:val="18"/>
              </w:rPr>
            </w:pPr>
          </w:p>
          <w:p w14:paraId="621279C8" w14:textId="77777777" w:rsidR="009D40CD" w:rsidRDefault="009D40CD" w:rsidP="009D40CD">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79D6DF52" w14:textId="77777777" w:rsidR="009D40CD" w:rsidRDefault="009D40CD" w:rsidP="009D40CD">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43423BAF" w14:textId="77777777" w:rsidR="009D40CD" w:rsidRDefault="009D40CD" w:rsidP="009D40CD">
            <w:pPr>
              <w:pStyle w:val="TAL"/>
            </w:pPr>
            <w:r>
              <w:t>type: String</w:t>
            </w:r>
          </w:p>
          <w:p w14:paraId="5EF87BD1" w14:textId="77777777" w:rsidR="009D40CD" w:rsidRDefault="009D40CD" w:rsidP="009D40CD">
            <w:pPr>
              <w:pStyle w:val="TAL"/>
            </w:pPr>
            <w:r>
              <w:t>multiplicity: 0..1</w:t>
            </w:r>
          </w:p>
          <w:p w14:paraId="7DB2F98F" w14:textId="77777777" w:rsidR="009D40CD" w:rsidRDefault="009D40CD" w:rsidP="009D40CD">
            <w:pPr>
              <w:pStyle w:val="TAL"/>
            </w:pPr>
            <w:r>
              <w:t>isOrdered: False</w:t>
            </w:r>
          </w:p>
          <w:p w14:paraId="561CCDB9" w14:textId="77777777" w:rsidR="009D40CD" w:rsidRDefault="009D40CD" w:rsidP="009D40CD">
            <w:pPr>
              <w:pStyle w:val="TAL"/>
            </w:pPr>
            <w:r>
              <w:t>isUnique: True</w:t>
            </w:r>
          </w:p>
          <w:p w14:paraId="2A0D05E7" w14:textId="77777777" w:rsidR="009D40CD" w:rsidRDefault="009D40CD" w:rsidP="009D40CD">
            <w:pPr>
              <w:pStyle w:val="TAL"/>
            </w:pPr>
            <w:r>
              <w:t>defaultValue: None</w:t>
            </w:r>
          </w:p>
          <w:p w14:paraId="50A844A3" w14:textId="77777777" w:rsidR="009D40CD" w:rsidRDefault="009D40CD" w:rsidP="009D40CD">
            <w:pPr>
              <w:pStyle w:val="TAL"/>
            </w:pPr>
            <w:r>
              <w:t>isNullable: True</w:t>
            </w:r>
          </w:p>
        </w:tc>
      </w:tr>
      <w:tr w:rsidR="009D40CD" w14:paraId="3A4C1EA2"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4A2735"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3CCEFC3D" w14:textId="77777777" w:rsidR="009D40CD" w:rsidRDefault="009D40CD" w:rsidP="009D40CD">
            <w:pPr>
              <w:pStyle w:val="TAL"/>
            </w:pPr>
            <w:r>
              <w:t xml:space="preserve">This attribute defines configuration parameters of frequency domain resource to support RIM RS. </w:t>
            </w:r>
          </w:p>
          <w:p w14:paraId="6BAF7DC9" w14:textId="77777777" w:rsidR="009D40CD" w:rsidRDefault="009D40CD" w:rsidP="009D40CD">
            <w:pPr>
              <w:pStyle w:val="TAL"/>
            </w:pPr>
          </w:p>
          <w:p w14:paraId="467968C0" w14:textId="77777777" w:rsidR="009D40CD" w:rsidRDefault="009D40CD" w:rsidP="009D40CD">
            <w:pPr>
              <w:pStyle w:val="TAL"/>
              <w:rPr>
                <w:szCs w:val="18"/>
                <w:lang w:eastAsia="zh-CN"/>
              </w:rPr>
            </w:pPr>
            <w:r>
              <w:rPr>
                <w:szCs w:val="18"/>
                <w:lang w:eastAsia="zh-CN"/>
              </w:rPr>
              <w:t>allowedValues: Not applicable.</w:t>
            </w:r>
          </w:p>
          <w:p w14:paraId="3AB47AC5"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8D6BC6C" w14:textId="77777777" w:rsidR="009D40CD" w:rsidRDefault="009D40CD" w:rsidP="009D40CD">
            <w:pPr>
              <w:pStyle w:val="TAL"/>
              <w:rPr>
                <w:rFonts w:cs="Arial"/>
              </w:rPr>
            </w:pPr>
            <w:r>
              <w:rPr>
                <w:rFonts w:cs="Arial"/>
              </w:rPr>
              <w:t>type: FrequencyDomainPara</w:t>
            </w:r>
          </w:p>
          <w:p w14:paraId="21074172" w14:textId="77777777" w:rsidR="009D40CD" w:rsidRDefault="009D40CD" w:rsidP="009D40CD">
            <w:pPr>
              <w:pStyle w:val="TAL"/>
              <w:rPr>
                <w:rFonts w:cs="Arial"/>
              </w:rPr>
            </w:pPr>
            <w:r>
              <w:rPr>
                <w:rFonts w:cs="Arial"/>
              </w:rPr>
              <w:t>multiplicity: 1</w:t>
            </w:r>
          </w:p>
          <w:p w14:paraId="2E666D75" w14:textId="77777777" w:rsidR="009D40CD" w:rsidRDefault="009D40CD" w:rsidP="009D40CD">
            <w:pPr>
              <w:pStyle w:val="TAL"/>
              <w:rPr>
                <w:rFonts w:cs="Arial"/>
              </w:rPr>
            </w:pPr>
            <w:r>
              <w:rPr>
                <w:rFonts w:cs="Arial"/>
              </w:rPr>
              <w:t>isOrdered: N/A</w:t>
            </w:r>
          </w:p>
          <w:p w14:paraId="2A820071" w14:textId="77777777" w:rsidR="009D40CD" w:rsidRDefault="009D40CD" w:rsidP="009D40CD">
            <w:pPr>
              <w:pStyle w:val="TAL"/>
              <w:rPr>
                <w:rFonts w:cs="Arial"/>
                <w:lang w:eastAsia="zh-CN"/>
              </w:rPr>
            </w:pPr>
            <w:r>
              <w:rPr>
                <w:rFonts w:cs="Arial"/>
              </w:rPr>
              <w:t>isUnique: N/A</w:t>
            </w:r>
          </w:p>
          <w:p w14:paraId="5857A7D8" w14:textId="77777777" w:rsidR="009D40CD" w:rsidRDefault="009D40CD" w:rsidP="009D40CD">
            <w:pPr>
              <w:pStyle w:val="TAL"/>
              <w:rPr>
                <w:rFonts w:cs="Arial"/>
              </w:rPr>
            </w:pPr>
            <w:r>
              <w:rPr>
                <w:rFonts w:cs="Arial"/>
              </w:rPr>
              <w:t>defaultValue: None</w:t>
            </w:r>
          </w:p>
          <w:p w14:paraId="35CEFD89" w14:textId="77777777" w:rsidR="009D40CD" w:rsidRDefault="009D40CD" w:rsidP="009D40CD">
            <w:pPr>
              <w:pStyle w:val="TAL"/>
              <w:rPr>
                <w:rFonts w:cs="Arial"/>
                <w:szCs w:val="18"/>
              </w:rPr>
            </w:pPr>
            <w:r>
              <w:rPr>
                <w:rFonts w:cs="Arial"/>
              </w:rPr>
              <w:t xml:space="preserve">isNullable: </w:t>
            </w:r>
            <w:r>
              <w:rPr>
                <w:rFonts w:cs="Arial"/>
                <w:szCs w:val="18"/>
              </w:rPr>
              <w:t>False</w:t>
            </w:r>
          </w:p>
          <w:p w14:paraId="60E1321B" w14:textId="77777777" w:rsidR="009D40CD" w:rsidRDefault="009D40CD" w:rsidP="009D40CD">
            <w:pPr>
              <w:pStyle w:val="TAL"/>
            </w:pPr>
          </w:p>
        </w:tc>
      </w:tr>
      <w:tr w:rsidR="009D40CD" w14:paraId="1DB2E7A4"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400B1D"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54F71E57" w14:textId="77777777" w:rsidR="009D40CD" w:rsidRDefault="009D40CD" w:rsidP="009D40CD">
            <w:pPr>
              <w:pStyle w:val="TAL"/>
            </w:pPr>
            <w:r>
              <w:t xml:space="preserve">This attribute defines configuration parameters of sequence domain resource to support RIM RS. </w:t>
            </w:r>
          </w:p>
          <w:p w14:paraId="2753E266" w14:textId="77777777" w:rsidR="009D40CD" w:rsidRDefault="009D40CD" w:rsidP="009D40CD">
            <w:pPr>
              <w:pStyle w:val="TAL"/>
            </w:pPr>
          </w:p>
          <w:p w14:paraId="58212105" w14:textId="77777777" w:rsidR="009D40CD" w:rsidRDefault="009D40CD" w:rsidP="009D40CD">
            <w:pPr>
              <w:pStyle w:val="TAL"/>
              <w:rPr>
                <w:szCs w:val="18"/>
                <w:lang w:eastAsia="zh-CN"/>
              </w:rPr>
            </w:pPr>
            <w:r>
              <w:rPr>
                <w:szCs w:val="18"/>
                <w:lang w:eastAsia="zh-CN"/>
              </w:rPr>
              <w:t>allowedValues: Not applicable.</w:t>
            </w:r>
          </w:p>
          <w:p w14:paraId="09FC9EFA"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B6B8E59" w14:textId="77777777" w:rsidR="009D40CD" w:rsidRDefault="009D40CD" w:rsidP="009D40CD">
            <w:pPr>
              <w:pStyle w:val="TAL"/>
              <w:rPr>
                <w:rFonts w:cs="Arial"/>
              </w:rPr>
            </w:pPr>
            <w:r>
              <w:rPr>
                <w:rFonts w:cs="Arial"/>
              </w:rPr>
              <w:t>type: SequenceDomainPara</w:t>
            </w:r>
          </w:p>
          <w:p w14:paraId="2840C8A5" w14:textId="77777777" w:rsidR="009D40CD" w:rsidRDefault="009D40CD" w:rsidP="009D40CD">
            <w:pPr>
              <w:pStyle w:val="TAL"/>
              <w:rPr>
                <w:rFonts w:cs="Arial"/>
              </w:rPr>
            </w:pPr>
            <w:r>
              <w:rPr>
                <w:rFonts w:cs="Arial"/>
              </w:rPr>
              <w:t>multiplicity: 1</w:t>
            </w:r>
          </w:p>
          <w:p w14:paraId="585E3363" w14:textId="77777777" w:rsidR="009D40CD" w:rsidRDefault="009D40CD" w:rsidP="009D40CD">
            <w:pPr>
              <w:pStyle w:val="TAL"/>
              <w:rPr>
                <w:rFonts w:cs="Arial"/>
              </w:rPr>
            </w:pPr>
            <w:r>
              <w:rPr>
                <w:rFonts w:cs="Arial"/>
              </w:rPr>
              <w:t>isOrdered: N/A</w:t>
            </w:r>
          </w:p>
          <w:p w14:paraId="30E647D0" w14:textId="77777777" w:rsidR="009D40CD" w:rsidRDefault="009D40CD" w:rsidP="009D40CD">
            <w:pPr>
              <w:pStyle w:val="TAL"/>
              <w:rPr>
                <w:rFonts w:cs="Arial"/>
                <w:lang w:eastAsia="zh-CN"/>
              </w:rPr>
            </w:pPr>
            <w:r>
              <w:rPr>
                <w:rFonts w:cs="Arial"/>
              </w:rPr>
              <w:t>isUnique: N/A</w:t>
            </w:r>
          </w:p>
          <w:p w14:paraId="0D5DD127" w14:textId="77777777" w:rsidR="009D40CD" w:rsidRDefault="009D40CD" w:rsidP="009D40CD">
            <w:pPr>
              <w:pStyle w:val="TAL"/>
              <w:rPr>
                <w:rFonts w:cs="Arial"/>
              </w:rPr>
            </w:pPr>
            <w:r>
              <w:rPr>
                <w:rFonts w:cs="Arial"/>
              </w:rPr>
              <w:t>defaultValue: None</w:t>
            </w:r>
          </w:p>
          <w:p w14:paraId="632D8FCB" w14:textId="77777777" w:rsidR="009D40CD" w:rsidRDefault="009D40CD" w:rsidP="009D40CD">
            <w:pPr>
              <w:pStyle w:val="TAL"/>
              <w:rPr>
                <w:rFonts w:cs="Arial"/>
                <w:szCs w:val="18"/>
              </w:rPr>
            </w:pPr>
            <w:r>
              <w:rPr>
                <w:rFonts w:cs="Arial"/>
              </w:rPr>
              <w:t xml:space="preserve">isNullable: </w:t>
            </w:r>
            <w:r>
              <w:rPr>
                <w:rFonts w:cs="Arial"/>
                <w:szCs w:val="18"/>
              </w:rPr>
              <w:t>False</w:t>
            </w:r>
          </w:p>
          <w:p w14:paraId="65F25BA6" w14:textId="77777777" w:rsidR="009D40CD" w:rsidRDefault="009D40CD" w:rsidP="009D40CD">
            <w:pPr>
              <w:pStyle w:val="TAL"/>
            </w:pPr>
          </w:p>
        </w:tc>
      </w:tr>
      <w:tr w:rsidR="009D40CD" w14:paraId="31D542A6"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6D4D7A"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4342256D" w14:textId="77777777" w:rsidR="009D40CD" w:rsidRDefault="009D40CD" w:rsidP="009D40CD">
            <w:pPr>
              <w:pStyle w:val="TAL"/>
            </w:pPr>
            <w:r>
              <w:t xml:space="preserve">This attribute defines configuration parameters of time domain resource to support RIM RS.  </w:t>
            </w:r>
          </w:p>
          <w:p w14:paraId="5BA293D9" w14:textId="77777777" w:rsidR="009D40CD" w:rsidRDefault="009D40CD" w:rsidP="009D40CD">
            <w:pPr>
              <w:pStyle w:val="TAL"/>
            </w:pPr>
          </w:p>
          <w:p w14:paraId="070ED017" w14:textId="77777777" w:rsidR="009D40CD" w:rsidRDefault="009D40CD" w:rsidP="009D40CD">
            <w:pPr>
              <w:pStyle w:val="TAL"/>
              <w:rPr>
                <w:szCs w:val="18"/>
                <w:lang w:eastAsia="zh-CN"/>
              </w:rPr>
            </w:pPr>
            <w:r>
              <w:rPr>
                <w:szCs w:val="18"/>
                <w:lang w:eastAsia="zh-CN"/>
              </w:rPr>
              <w:t>allowedValues: Not applicable.</w:t>
            </w:r>
          </w:p>
          <w:p w14:paraId="5E51B72E"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FED3BB8" w14:textId="77777777" w:rsidR="009D40CD" w:rsidRDefault="009D40CD" w:rsidP="009D40CD">
            <w:pPr>
              <w:pStyle w:val="TAL"/>
              <w:rPr>
                <w:rFonts w:cs="Arial"/>
              </w:rPr>
            </w:pPr>
            <w:r>
              <w:rPr>
                <w:rFonts w:cs="Arial"/>
              </w:rPr>
              <w:t>type: TimeDomainPara</w:t>
            </w:r>
          </w:p>
          <w:p w14:paraId="4B190425" w14:textId="77777777" w:rsidR="009D40CD" w:rsidRDefault="009D40CD" w:rsidP="009D40CD">
            <w:pPr>
              <w:pStyle w:val="TAL"/>
              <w:rPr>
                <w:rFonts w:cs="Arial"/>
              </w:rPr>
            </w:pPr>
            <w:r>
              <w:rPr>
                <w:rFonts w:cs="Arial"/>
              </w:rPr>
              <w:t>multiplicity: 1</w:t>
            </w:r>
          </w:p>
          <w:p w14:paraId="19C0D47D" w14:textId="77777777" w:rsidR="009D40CD" w:rsidRDefault="009D40CD" w:rsidP="009D40CD">
            <w:pPr>
              <w:pStyle w:val="TAL"/>
              <w:rPr>
                <w:rFonts w:cs="Arial"/>
              </w:rPr>
            </w:pPr>
            <w:r>
              <w:rPr>
                <w:rFonts w:cs="Arial"/>
              </w:rPr>
              <w:t>isOrdered: N/A</w:t>
            </w:r>
          </w:p>
          <w:p w14:paraId="15A4791C" w14:textId="77777777" w:rsidR="009D40CD" w:rsidRDefault="009D40CD" w:rsidP="009D40CD">
            <w:pPr>
              <w:pStyle w:val="TAL"/>
              <w:rPr>
                <w:rFonts w:cs="Arial"/>
                <w:lang w:eastAsia="zh-CN"/>
              </w:rPr>
            </w:pPr>
            <w:r>
              <w:rPr>
                <w:rFonts w:cs="Arial"/>
              </w:rPr>
              <w:t>isUnique: N/A</w:t>
            </w:r>
          </w:p>
          <w:p w14:paraId="61C6D567" w14:textId="77777777" w:rsidR="009D40CD" w:rsidRDefault="009D40CD" w:rsidP="009D40CD">
            <w:pPr>
              <w:pStyle w:val="TAL"/>
              <w:rPr>
                <w:rFonts w:cs="Arial"/>
              </w:rPr>
            </w:pPr>
            <w:r>
              <w:rPr>
                <w:rFonts w:cs="Arial"/>
              </w:rPr>
              <w:t>defaultValue: None</w:t>
            </w:r>
          </w:p>
          <w:p w14:paraId="23F5AD08" w14:textId="77777777" w:rsidR="009D40CD" w:rsidRDefault="009D40CD" w:rsidP="009D40CD">
            <w:pPr>
              <w:pStyle w:val="TAL"/>
              <w:rPr>
                <w:rFonts w:cs="Arial"/>
                <w:szCs w:val="18"/>
              </w:rPr>
            </w:pPr>
            <w:r>
              <w:rPr>
                <w:rFonts w:cs="Arial"/>
              </w:rPr>
              <w:t xml:space="preserve">isNullable: </w:t>
            </w:r>
            <w:r>
              <w:rPr>
                <w:rFonts w:cs="Arial"/>
                <w:szCs w:val="18"/>
              </w:rPr>
              <w:t>False</w:t>
            </w:r>
          </w:p>
          <w:p w14:paraId="22FBD2DE" w14:textId="77777777" w:rsidR="009D40CD" w:rsidRDefault="009D40CD" w:rsidP="009D40CD">
            <w:pPr>
              <w:pStyle w:val="TAL"/>
            </w:pPr>
          </w:p>
        </w:tc>
      </w:tr>
      <w:tr w:rsidR="009D40CD" w14:paraId="4BBFA38F"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6AB664"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61E3FD3B" w14:textId="77777777" w:rsidR="009D40CD" w:rsidRDefault="009D40CD" w:rsidP="009D40CD">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0276B7A6" w14:textId="77777777" w:rsidR="009D40CD" w:rsidRDefault="009D40CD" w:rsidP="009D40CD">
            <w:pPr>
              <w:pStyle w:val="TAL"/>
              <w:rPr>
                <w:rFonts w:cs="Arial"/>
              </w:rPr>
            </w:pPr>
          </w:p>
          <w:p w14:paraId="1F700E68" w14:textId="77777777" w:rsidR="009D40CD" w:rsidRDefault="009D40CD" w:rsidP="009D40CD">
            <w:pPr>
              <w:keepNext/>
              <w:keepLines/>
              <w:spacing w:after="0"/>
              <w:rPr>
                <w:lang w:eastAsia="zh-CN"/>
              </w:rPr>
            </w:pPr>
            <w:r>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28E580FB" w14:textId="77777777" w:rsidR="009D40CD" w:rsidRDefault="009D40CD" w:rsidP="009D40CD">
            <w:pPr>
              <w:pStyle w:val="TAL"/>
            </w:pPr>
            <w:r>
              <w:t>type: Integer</w:t>
            </w:r>
          </w:p>
          <w:p w14:paraId="0791D575" w14:textId="77777777" w:rsidR="009D40CD" w:rsidRDefault="009D40CD" w:rsidP="009D40CD">
            <w:pPr>
              <w:pStyle w:val="TAL"/>
            </w:pPr>
            <w:r>
              <w:t>multiplicity: 1</w:t>
            </w:r>
          </w:p>
          <w:p w14:paraId="00B6ACCB" w14:textId="77777777" w:rsidR="009D40CD" w:rsidRDefault="009D40CD" w:rsidP="009D40CD">
            <w:pPr>
              <w:pStyle w:val="TAL"/>
            </w:pPr>
            <w:r>
              <w:t>isOrdered: N/A</w:t>
            </w:r>
          </w:p>
          <w:p w14:paraId="7B0F9F90" w14:textId="77777777" w:rsidR="009D40CD" w:rsidRDefault="009D40CD" w:rsidP="009D40CD">
            <w:pPr>
              <w:pStyle w:val="TAL"/>
            </w:pPr>
            <w:r>
              <w:t>isUnique: N/A</w:t>
            </w:r>
          </w:p>
          <w:p w14:paraId="216963E2" w14:textId="77777777" w:rsidR="009D40CD" w:rsidRDefault="009D40CD" w:rsidP="009D40CD">
            <w:pPr>
              <w:pStyle w:val="TAL"/>
            </w:pPr>
            <w:r>
              <w:t>defaultValue: None</w:t>
            </w:r>
          </w:p>
          <w:p w14:paraId="63298AD3" w14:textId="77777777" w:rsidR="009D40CD" w:rsidRDefault="009D40CD" w:rsidP="009D40CD">
            <w:pPr>
              <w:pStyle w:val="TAL"/>
            </w:pPr>
            <w:r>
              <w:t>isNullable: False</w:t>
            </w:r>
          </w:p>
        </w:tc>
      </w:tr>
      <w:tr w:rsidR="009D40CD" w14:paraId="0C505999"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F275CD"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rIMRSBandwidth</w:t>
            </w:r>
          </w:p>
        </w:tc>
        <w:tc>
          <w:tcPr>
            <w:tcW w:w="5523" w:type="dxa"/>
            <w:tcBorders>
              <w:top w:val="single" w:sz="4" w:space="0" w:color="auto"/>
              <w:left w:val="single" w:sz="4" w:space="0" w:color="auto"/>
              <w:bottom w:val="single" w:sz="4" w:space="0" w:color="auto"/>
              <w:right w:val="single" w:sz="4" w:space="0" w:color="auto"/>
            </w:tcBorders>
          </w:tcPr>
          <w:p w14:paraId="1D9DEC94" w14:textId="77777777" w:rsidR="009D40CD" w:rsidRDefault="009D40CD" w:rsidP="009D40CD">
            <w:pPr>
              <w:pStyle w:val="TAL"/>
              <w:rPr>
                <w:rFonts w:cs="Arial"/>
              </w:rPr>
            </w:pPr>
            <w:r>
              <w:rPr>
                <w:rFonts w:cs="Arial"/>
              </w:rPr>
              <w:t xml:space="preserve">It is RIM RS bandwidth configuration in number of PRBs (see </w:t>
            </w:r>
            <w:r>
              <w:rPr>
                <w:rFonts w:cs="Arial"/>
                <w:szCs w:val="18"/>
                <w:lang w:eastAsia="en-GB"/>
              </w:rPr>
              <w:t>38.211 [32], subclause 5.3.3</w:t>
            </w:r>
            <w:r>
              <w:rPr>
                <w:rFonts w:cs="Arial"/>
              </w:rPr>
              <w:t>).</w:t>
            </w:r>
          </w:p>
          <w:p w14:paraId="4E899898" w14:textId="77777777" w:rsidR="009D40CD" w:rsidRDefault="009D40CD" w:rsidP="009D40CD">
            <w:pPr>
              <w:pStyle w:val="TAL"/>
              <w:rPr>
                <w:rFonts w:cs="Arial"/>
              </w:rPr>
            </w:pPr>
            <w:r>
              <w:rPr>
                <w:rFonts w:cs="Arial"/>
              </w:rPr>
              <w:t xml:space="preserve">For carrier bandwidth larger than 20MHz, this </w:t>
            </w:r>
            <w:r>
              <w:rPr>
                <w:rFonts w:cs="Arial"/>
                <w:szCs w:val="18"/>
                <w:lang w:eastAsia="en-GB"/>
              </w:rPr>
              <w:t>attributer should be</w:t>
            </w:r>
          </w:p>
          <w:p w14:paraId="0FAFED37" w14:textId="77777777" w:rsidR="009D40CD" w:rsidRDefault="009D40CD" w:rsidP="009D40CD">
            <w:pPr>
              <w:pStyle w:val="TAL"/>
              <w:ind w:left="360"/>
              <w:rPr>
                <w:rFonts w:cs="Arial"/>
              </w:rPr>
            </w:pPr>
            <w:r>
              <w:rPr>
                <w:rFonts w:cs="Arial"/>
              </w:rPr>
              <w:t>96 if subcarrier spacing is15kHz;</w:t>
            </w:r>
          </w:p>
          <w:p w14:paraId="6B2C2355" w14:textId="77777777" w:rsidR="009D40CD" w:rsidRDefault="009D40CD" w:rsidP="009D40CD">
            <w:pPr>
              <w:pStyle w:val="TAL"/>
              <w:ind w:left="360"/>
              <w:rPr>
                <w:rFonts w:cs="Arial"/>
              </w:rPr>
            </w:pPr>
            <w:r>
              <w:rPr>
                <w:rFonts w:cs="Arial"/>
              </w:rPr>
              <w:t>48 or 96 if subcarrier spacing is 30kHz;</w:t>
            </w:r>
          </w:p>
          <w:p w14:paraId="1754513E" w14:textId="77777777" w:rsidR="009D40CD" w:rsidRDefault="009D40CD" w:rsidP="009D40CD">
            <w:pPr>
              <w:pStyle w:val="TAL"/>
              <w:rPr>
                <w:rFonts w:cs="Arial"/>
              </w:rPr>
            </w:pPr>
            <w:r>
              <w:rPr>
                <w:rFonts w:cs="Arial"/>
              </w:rPr>
              <w:t xml:space="preserve">For carrier bandwidth smaller than or equal to 20MHz, this </w:t>
            </w:r>
            <w:r>
              <w:rPr>
                <w:rFonts w:cs="Arial"/>
                <w:szCs w:val="18"/>
                <w:lang w:eastAsia="en-GB"/>
              </w:rPr>
              <w:t>attributer should be</w:t>
            </w:r>
          </w:p>
          <w:p w14:paraId="18BD7797" w14:textId="77777777" w:rsidR="009D40CD" w:rsidRDefault="009D40CD" w:rsidP="009D40CD">
            <w:pPr>
              <w:pStyle w:val="TAL"/>
              <w:ind w:left="360"/>
              <w:rPr>
                <w:rFonts w:cs="Arial"/>
              </w:rPr>
            </w:pPr>
            <w:r>
              <w:rPr>
                <w:rFonts w:cs="Arial"/>
              </w:rPr>
              <w:t>Minimum of {96 , bandwidth of downlink carrier in number of PRBs} if subcarrier spacing is15kHz;</w:t>
            </w:r>
          </w:p>
          <w:p w14:paraId="37A19AF2" w14:textId="77777777" w:rsidR="009D40CD" w:rsidRDefault="009D40CD" w:rsidP="009D40CD">
            <w:pPr>
              <w:pStyle w:val="TAL"/>
              <w:ind w:left="360"/>
              <w:rPr>
                <w:rFonts w:cs="Arial"/>
              </w:rPr>
            </w:pPr>
            <w:r>
              <w:rPr>
                <w:rFonts w:cs="Arial"/>
              </w:rPr>
              <w:t>Minimum of {48, bandwidth of downlink carrier in number of PRBs } if subcarrier spacing is 30kHz;</w:t>
            </w:r>
          </w:p>
          <w:p w14:paraId="4DC20D81" w14:textId="77777777" w:rsidR="009D40CD" w:rsidRDefault="009D40CD" w:rsidP="009D40CD">
            <w:pPr>
              <w:pStyle w:val="TAL"/>
              <w:rPr>
                <w:rFonts w:cs="Arial"/>
              </w:rPr>
            </w:pPr>
          </w:p>
          <w:p w14:paraId="288CF4AB" w14:textId="77777777" w:rsidR="009D40CD" w:rsidRDefault="009D40CD" w:rsidP="009D40CD">
            <w:pPr>
              <w:pStyle w:val="TAL"/>
              <w:rPr>
                <w:rFonts w:cs="Arial"/>
              </w:rPr>
            </w:pPr>
          </w:p>
          <w:p w14:paraId="4292FFB0" w14:textId="77777777" w:rsidR="009D40CD" w:rsidRDefault="009D40CD" w:rsidP="009D40CD">
            <w:pPr>
              <w:pStyle w:val="TAL"/>
              <w:rPr>
                <w:rFonts w:cs="Arial"/>
              </w:rPr>
            </w:pPr>
            <w:r>
              <w:rPr>
                <w:rFonts w:cs="Arial"/>
              </w:rPr>
              <w:t>allowedValues: 1,2..96</w:t>
            </w:r>
          </w:p>
          <w:p w14:paraId="1C67EC4A"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9E09531" w14:textId="77777777" w:rsidR="009D40CD" w:rsidRDefault="009D40CD" w:rsidP="009D40CD">
            <w:pPr>
              <w:pStyle w:val="TAL"/>
            </w:pPr>
            <w:r>
              <w:t>type: Integer</w:t>
            </w:r>
          </w:p>
          <w:p w14:paraId="17C86F7D" w14:textId="77777777" w:rsidR="009D40CD" w:rsidRDefault="009D40CD" w:rsidP="009D40CD">
            <w:pPr>
              <w:pStyle w:val="TAL"/>
            </w:pPr>
            <w:r>
              <w:t>multiplicity: 1</w:t>
            </w:r>
          </w:p>
          <w:p w14:paraId="7F69DD75" w14:textId="77777777" w:rsidR="009D40CD" w:rsidRDefault="009D40CD" w:rsidP="009D40CD">
            <w:pPr>
              <w:pStyle w:val="TAL"/>
            </w:pPr>
            <w:r>
              <w:t>isOrdered: N/A</w:t>
            </w:r>
          </w:p>
          <w:p w14:paraId="1B61C38C" w14:textId="77777777" w:rsidR="009D40CD" w:rsidRDefault="009D40CD" w:rsidP="009D40CD">
            <w:pPr>
              <w:pStyle w:val="TAL"/>
            </w:pPr>
            <w:r>
              <w:t>isUnique: N/A</w:t>
            </w:r>
          </w:p>
          <w:p w14:paraId="10979705" w14:textId="77777777" w:rsidR="009D40CD" w:rsidRDefault="009D40CD" w:rsidP="009D40CD">
            <w:pPr>
              <w:pStyle w:val="TAL"/>
            </w:pPr>
            <w:r>
              <w:t>defaultValue: None</w:t>
            </w:r>
          </w:p>
          <w:p w14:paraId="22896765" w14:textId="77777777" w:rsidR="009D40CD" w:rsidRDefault="009D40CD" w:rsidP="009D40CD">
            <w:pPr>
              <w:pStyle w:val="TAL"/>
            </w:pPr>
            <w:r>
              <w:t>isNullable: False</w:t>
            </w:r>
          </w:p>
        </w:tc>
      </w:tr>
      <w:tr w:rsidR="009D40CD" w14:paraId="64EE31A3"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89F623"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nr</w:t>
            </w:r>
            <w:r>
              <w:rPr>
                <w:rFonts w:ascii="Courier New" w:hAnsi="Courier New" w:cs="Courier New"/>
                <w:szCs w:val="18"/>
                <w:lang w:val="en-GB"/>
              </w:rPr>
              <w:t>o</w:t>
            </w:r>
            <w:r>
              <w:rPr>
                <w:rFonts w:ascii="Courier New" w:hAnsi="Courier New" w:cs="Courier New"/>
                <w:sz w:val="18"/>
                <w:szCs w:val="18"/>
                <w:lang w:val="en-GB"/>
              </w:rPr>
              <w:t>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24B44EFE"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34473B8B" w14:textId="77777777" w:rsidR="009D40CD" w:rsidRDefault="009D40CD" w:rsidP="009D40CD">
            <w:pPr>
              <w:keepNext/>
              <w:keepLines/>
              <w:spacing w:after="0"/>
              <w:rPr>
                <w:rFonts w:ascii="Arial" w:hAnsi="Arial" w:cs="Arial"/>
                <w:sz w:val="18"/>
                <w:szCs w:val="18"/>
                <w:lang w:eastAsia="en-GB"/>
              </w:rPr>
            </w:pPr>
          </w:p>
          <w:p w14:paraId="2BC41D99" w14:textId="77777777" w:rsidR="009D40CD" w:rsidRDefault="009D40CD" w:rsidP="009D40CD">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1DB04D77" w14:textId="77777777" w:rsidR="009D40CD" w:rsidRDefault="009D40CD" w:rsidP="009D40CD">
            <w:pPr>
              <w:pStyle w:val="TAL"/>
            </w:pPr>
            <w:r>
              <w:t>type: Integer</w:t>
            </w:r>
          </w:p>
          <w:p w14:paraId="0F988605" w14:textId="77777777" w:rsidR="009D40CD" w:rsidRDefault="009D40CD" w:rsidP="009D40CD">
            <w:pPr>
              <w:pStyle w:val="TAL"/>
            </w:pPr>
            <w:r>
              <w:t>multiplicity: 1</w:t>
            </w:r>
          </w:p>
          <w:p w14:paraId="695A16FD" w14:textId="77777777" w:rsidR="009D40CD" w:rsidRDefault="009D40CD" w:rsidP="009D40CD">
            <w:pPr>
              <w:pStyle w:val="TAL"/>
            </w:pPr>
            <w:r>
              <w:t>isOrdered: N/A</w:t>
            </w:r>
          </w:p>
          <w:p w14:paraId="4030CDB3" w14:textId="77777777" w:rsidR="009D40CD" w:rsidRDefault="009D40CD" w:rsidP="009D40CD">
            <w:pPr>
              <w:pStyle w:val="TAL"/>
            </w:pPr>
            <w:r>
              <w:t>isUnique: N/A</w:t>
            </w:r>
          </w:p>
          <w:p w14:paraId="2B502FD5" w14:textId="77777777" w:rsidR="009D40CD" w:rsidRDefault="009D40CD" w:rsidP="009D40CD">
            <w:pPr>
              <w:pStyle w:val="TAL"/>
            </w:pPr>
            <w:r>
              <w:t>defaultValue: None</w:t>
            </w:r>
          </w:p>
          <w:p w14:paraId="3E47D61F" w14:textId="77777777" w:rsidR="009D40CD" w:rsidRDefault="009D40CD" w:rsidP="009D40CD">
            <w:pPr>
              <w:pStyle w:val="TAL"/>
            </w:pPr>
            <w:r>
              <w:t>isNullable: False</w:t>
            </w:r>
          </w:p>
        </w:tc>
      </w:tr>
      <w:tr w:rsidR="009D40CD" w14:paraId="568FE161"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F313E8"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284F6F05" w14:textId="77777777" w:rsidR="009D40CD" w:rsidRDefault="009D40CD" w:rsidP="009D40CD">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r>
              <w:rPr>
                <w:rFonts w:ascii="Courier New" w:hAnsi="Courier New" w:cs="Courier New"/>
                <w:szCs w:val="18"/>
              </w:rPr>
              <w:t>nrofGlobalRIMRSFrequencyCandidates</w:t>
            </w:r>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0A62CE17" w14:textId="77777777" w:rsidR="009D40CD" w:rsidRDefault="009D40CD" w:rsidP="009D40CD">
            <w:pPr>
              <w:pStyle w:val="TAL"/>
              <w:rPr>
                <w:rFonts w:cs="Arial"/>
              </w:rPr>
            </w:pPr>
            <w:r>
              <w:rPr>
                <w:rFonts w:cs="Arial"/>
              </w:rPr>
              <w:t>.</w:t>
            </w:r>
          </w:p>
          <w:p w14:paraId="0B88EF79" w14:textId="77777777" w:rsidR="009D40CD" w:rsidRDefault="009D40CD" w:rsidP="009D40CD">
            <w:pPr>
              <w:pStyle w:val="TAL"/>
              <w:rPr>
                <w:rFonts w:cs="Arial"/>
              </w:rPr>
            </w:pPr>
          </w:p>
          <w:p w14:paraId="1F57A164" w14:textId="77777777" w:rsidR="009D40CD" w:rsidRDefault="009D40CD" w:rsidP="009D40CD">
            <w:pPr>
              <w:keepNext/>
              <w:keepLines/>
              <w:spacing w:after="0"/>
              <w:rPr>
                <w:lang w:eastAsia="zh-CN"/>
              </w:rPr>
            </w:pPr>
            <w:r>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7FD74826" w14:textId="77777777" w:rsidR="009D40CD" w:rsidRDefault="009D40CD" w:rsidP="009D40CD">
            <w:pPr>
              <w:pStyle w:val="TAL"/>
            </w:pPr>
            <w:r>
              <w:t>type: Integer</w:t>
            </w:r>
          </w:p>
          <w:p w14:paraId="00F7DD4F" w14:textId="77777777" w:rsidR="009D40CD" w:rsidRDefault="009D40CD" w:rsidP="009D40CD">
            <w:pPr>
              <w:pStyle w:val="TAL"/>
            </w:pPr>
            <w:r>
              <w:t>multiplicity: 1, 2, 4</w:t>
            </w:r>
          </w:p>
          <w:p w14:paraId="3FF1CAC9" w14:textId="77777777" w:rsidR="009D40CD" w:rsidRDefault="009D40CD" w:rsidP="009D40CD">
            <w:pPr>
              <w:pStyle w:val="TAL"/>
            </w:pPr>
            <w:r>
              <w:t>isOrdered: N/A</w:t>
            </w:r>
          </w:p>
          <w:p w14:paraId="39FD4581" w14:textId="77777777" w:rsidR="009D40CD" w:rsidRDefault="009D40CD" w:rsidP="009D40CD">
            <w:pPr>
              <w:pStyle w:val="TAL"/>
            </w:pPr>
            <w:r>
              <w:t>isUnique: N/A</w:t>
            </w:r>
          </w:p>
          <w:p w14:paraId="44604BEA" w14:textId="77777777" w:rsidR="009D40CD" w:rsidRDefault="009D40CD" w:rsidP="009D40CD">
            <w:pPr>
              <w:pStyle w:val="TAL"/>
            </w:pPr>
            <w:r>
              <w:t>defaultValue: None</w:t>
            </w:r>
          </w:p>
          <w:p w14:paraId="3D4D38FC" w14:textId="77777777" w:rsidR="009D40CD" w:rsidRDefault="009D40CD" w:rsidP="009D40CD">
            <w:pPr>
              <w:pStyle w:val="TAL"/>
            </w:pPr>
            <w:r>
              <w:t>isNullable: False</w:t>
            </w:r>
          </w:p>
        </w:tc>
      </w:tr>
      <w:tr w:rsidR="009D40CD" w14:paraId="67927559"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C62B2A"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1572DDCD"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r>
              <w:rPr>
                <w:rFonts w:ascii="Courier New" w:hAnsi="Courier New" w:cs="Courier New"/>
                <w:sz w:val="18"/>
                <w:szCs w:val="18"/>
              </w:rPr>
              <w:t>enableEnoughNotEnoughIndication</w:t>
            </w:r>
            <w:r>
              <w:rPr>
                <w:rFonts w:ascii="Arial" w:hAnsi="Arial" w:cs="Arial"/>
                <w:sz w:val="18"/>
                <w:szCs w:val="18"/>
                <w:lang w:eastAsia="en-GB"/>
              </w:rPr>
              <w:t xml:space="preserve"> for RS-1 is ON</w:t>
            </w:r>
          </w:p>
          <w:p w14:paraId="72B3B864" w14:textId="77777777" w:rsidR="009D40CD" w:rsidRDefault="009D40CD" w:rsidP="009D40CD">
            <w:pPr>
              <w:keepNext/>
              <w:keepLines/>
              <w:spacing w:after="0"/>
              <w:rPr>
                <w:rFonts w:ascii="Arial" w:hAnsi="Arial" w:cs="Arial"/>
                <w:sz w:val="18"/>
                <w:szCs w:val="18"/>
                <w:lang w:eastAsia="en-GB"/>
              </w:rPr>
            </w:pPr>
          </w:p>
          <w:p w14:paraId="73B5D9FF"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22790DA4"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90D05C0" w14:textId="77777777" w:rsidR="009D40CD" w:rsidRDefault="009D40CD" w:rsidP="009D40CD">
            <w:pPr>
              <w:pStyle w:val="TAL"/>
            </w:pPr>
            <w:r>
              <w:t>type: Integer</w:t>
            </w:r>
          </w:p>
          <w:p w14:paraId="23A260EE" w14:textId="77777777" w:rsidR="009D40CD" w:rsidRDefault="009D40CD" w:rsidP="009D40CD">
            <w:pPr>
              <w:pStyle w:val="TAL"/>
            </w:pPr>
            <w:r>
              <w:t xml:space="preserve">multiplicity: </w:t>
            </w:r>
            <w:r>
              <w:rPr>
                <w:lang w:eastAsia="zh-CN"/>
              </w:rPr>
              <w:t>1</w:t>
            </w:r>
          </w:p>
          <w:p w14:paraId="276D5D8F" w14:textId="77777777" w:rsidR="009D40CD" w:rsidRDefault="009D40CD" w:rsidP="009D40CD">
            <w:pPr>
              <w:pStyle w:val="TAL"/>
            </w:pPr>
            <w:r>
              <w:t>isOrdered: N/A</w:t>
            </w:r>
          </w:p>
          <w:p w14:paraId="29AAFB49" w14:textId="77777777" w:rsidR="009D40CD" w:rsidRDefault="009D40CD" w:rsidP="009D40CD">
            <w:pPr>
              <w:pStyle w:val="TAL"/>
            </w:pPr>
            <w:r>
              <w:t>isUnique: N/A</w:t>
            </w:r>
          </w:p>
          <w:p w14:paraId="1F76EC2C" w14:textId="77777777" w:rsidR="009D40CD" w:rsidRDefault="009D40CD" w:rsidP="009D40CD">
            <w:pPr>
              <w:pStyle w:val="TAL"/>
            </w:pPr>
            <w:r>
              <w:t>defaultValue: None</w:t>
            </w:r>
          </w:p>
          <w:p w14:paraId="304F26DB" w14:textId="77777777" w:rsidR="009D40CD" w:rsidRDefault="009D40CD" w:rsidP="009D40CD">
            <w:pPr>
              <w:pStyle w:val="TAL"/>
            </w:pPr>
            <w:r>
              <w:t>isNullable: False</w:t>
            </w:r>
          </w:p>
        </w:tc>
      </w:tr>
      <w:tr w:rsidR="009D40CD" w14:paraId="26B47D0F"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ACD6B5"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19B5D5DE" w14:textId="77777777" w:rsidR="009D40CD" w:rsidRDefault="009D40CD" w:rsidP="009D40CD">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RS-1 (see 38.211 [32], subclause 7.4.1.6). The size of the list is </w:t>
            </w:r>
            <w:r>
              <w:rPr>
                <w:rFonts w:ascii="Courier New" w:hAnsi="Courier New" w:cs="Courier New"/>
                <w:sz w:val="18"/>
                <w:szCs w:val="18"/>
              </w:rPr>
              <w:t>nrofRIMRSSequenceCandidatesofRS1.</w:t>
            </w:r>
          </w:p>
          <w:p w14:paraId="6FDA5FB7" w14:textId="77777777" w:rsidR="009D40CD" w:rsidRDefault="009D40CD" w:rsidP="009D40CD">
            <w:pPr>
              <w:keepNext/>
              <w:keepLines/>
              <w:spacing w:after="0"/>
              <w:rPr>
                <w:rFonts w:ascii="Courier New" w:hAnsi="Courier New" w:cs="Courier New"/>
                <w:sz w:val="18"/>
                <w:szCs w:val="18"/>
              </w:rPr>
            </w:pPr>
          </w:p>
          <w:p w14:paraId="2796E6EB"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63258D86"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2B34AD0" w14:textId="77777777" w:rsidR="009D40CD" w:rsidRDefault="009D40CD" w:rsidP="009D40CD">
            <w:pPr>
              <w:pStyle w:val="TAL"/>
            </w:pPr>
            <w:r>
              <w:t>type: Integer</w:t>
            </w:r>
          </w:p>
          <w:p w14:paraId="2349CE14" w14:textId="77777777" w:rsidR="009D40CD" w:rsidRDefault="009D40CD" w:rsidP="009D40CD">
            <w:pPr>
              <w:pStyle w:val="TAL"/>
            </w:pPr>
            <w:r>
              <w:t>multiplicity: 1, 2..8</w:t>
            </w:r>
          </w:p>
          <w:p w14:paraId="617397CD" w14:textId="77777777" w:rsidR="009D40CD" w:rsidRDefault="009D40CD" w:rsidP="009D40CD">
            <w:pPr>
              <w:pStyle w:val="TAL"/>
            </w:pPr>
            <w:r>
              <w:t>isOrdered: N/A</w:t>
            </w:r>
          </w:p>
          <w:p w14:paraId="2A9378B4" w14:textId="77777777" w:rsidR="009D40CD" w:rsidRDefault="009D40CD" w:rsidP="009D40CD">
            <w:pPr>
              <w:pStyle w:val="TAL"/>
            </w:pPr>
            <w:r>
              <w:t>isUnique: N/A</w:t>
            </w:r>
          </w:p>
          <w:p w14:paraId="768A5413" w14:textId="77777777" w:rsidR="009D40CD" w:rsidRDefault="009D40CD" w:rsidP="009D40CD">
            <w:pPr>
              <w:pStyle w:val="TAL"/>
            </w:pPr>
            <w:r>
              <w:t>defaultValue: None</w:t>
            </w:r>
          </w:p>
          <w:p w14:paraId="33C85011" w14:textId="77777777" w:rsidR="009D40CD" w:rsidRDefault="009D40CD" w:rsidP="009D40CD">
            <w:pPr>
              <w:pStyle w:val="TAL"/>
            </w:pPr>
            <w:r>
              <w:t>isNullable: False</w:t>
            </w:r>
          </w:p>
        </w:tc>
      </w:tr>
      <w:tr w:rsidR="009D40CD" w14:paraId="772FA566"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2E7CF7"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137D0BBD"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(see 38.211 [32], subclause 7.4.1.6).</w:t>
            </w:r>
          </w:p>
          <w:p w14:paraId="3F381CD0" w14:textId="77777777" w:rsidR="009D40CD" w:rsidRDefault="009D40CD" w:rsidP="009D40CD">
            <w:pPr>
              <w:keepNext/>
              <w:keepLines/>
              <w:spacing w:after="0"/>
              <w:rPr>
                <w:rFonts w:ascii="Arial" w:hAnsi="Arial" w:cs="Arial"/>
                <w:sz w:val="18"/>
                <w:szCs w:val="18"/>
                <w:lang w:eastAsia="en-GB"/>
              </w:rPr>
            </w:pPr>
          </w:p>
          <w:p w14:paraId="66B63885"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77A321CD"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854AD5C" w14:textId="77777777" w:rsidR="009D40CD" w:rsidRDefault="009D40CD" w:rsidP="009D40CD">
            <w:pPr>
              <w:pStyle w:val="TAL"/>
            </w:pPr>
            <w:r>
              <w:t>type: Integer</w:t>
            </w:r>
          </w:p>
          <w:p w14:paraId="738B6DDF" w14:textId="77777777" w:rsidR="009D40CD" w:rsidRDefault="009D40CD" w:rsidP="009D40CD">
            <w:pPr>
              <w:pStyle w:val="TAL"/>
            </w:pPr>
            <w:r>
              <w:t xml:space="preserve">multiplicity: </w:t>
            </w:r>
            <w:r>
              <w:rPr>
                <w:lang w:eastAsia="zh-CN"/>
              </w:rPr>
              <w:t>1</w:t>
            </w:r>
          </w:p>
          <w:p w14:paraId="470300D8" w14:textId="77777777" w:rsidR="009D40CD" w:rsidRDefault="009D40CD" w:rsidP="009D40CD">
            <w:pPr>
              <w:pStyle w:val="TAL"/>
            </w:pPr>
            <w:r>
              <w:t>isOrdered: N/A</w:t>
            </w:r>
          </w:p>
          <w:p w14:paraId="5944299F" w14:textId="77777777" w:rsidR="009D40CD" w:rsidRDefault="009D40CD" w:rsidP="009D40CD">
            <w:pPr>
              <w:pStyle w:val="TAL"/>
            </w:pPr>
            <w:r>
              <w:t>isUnique: N/A</w:t>
            </w:r>
          </w:p>
          <w:p w14:paraId="26FD99B9" w14:textId="77777777" w:rsidR="009D40CD" w:rsidRDefault="009D40CD" w:rsidP="009D40CD">
            <w:pPr>
              <w:pStyle w:val="TAL"/>
            </w:pPr>
            <w:r>
              <w:t>defaultValue: None</w:t>
            </w:r>
          </w:p>
          <w:p w14:paraId="69FF0354" w14:textId="77777777" w:rsidR="009D40CD" w:rsidRDefault="009D40CD" w:rsidP="009D40CD">
            <w:pPr>
              <w:pStyle w:val="TAL"/>
            </w:pPr>
            <w:r>
              <w:t>isNullable: False</w:t>
            </w:r>
          </w:p>
        </w:tc>
      </w:tr>
      <w:tr w:rsidR="009D40CD" w14:paraId="1F2D0700"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E92BDE"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0144E08F" w14:textId="77777777" w:rsidR="009D40CD" w:rsidRDefault="009D40CD" w:rsidP="009D40CD">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 The size of the list is </w:t>
            </w:r>
            <w:r>
              <w:rPr>
                <w:rFonts w:ascii="Courier New" w:hAnsi="Courier New" w:cs="Courier New"/>
                <w:sz w:val="18"/>
                <w:szCs w:val="18"/>
              </w:rPr>
              <w:t>nrofRIMRSSequenceCandidatesofRS2.</w:t>
            </w:r>
          </w:p>
          <w:p w14:paraId="4A6779A2" w14:textId="77777777" w:rsidR="009D40CD" w:rsidRDefault="009D40CD" w:rsidP="009D40CD">
            <w:pPr>
              <w:keepNext/>
              <w:keepLines/>
              <w:spacing w:after="0"/>
              <w:rPr>
                <w:rFonts w:ascii="Courier New" w:hAnsi="Courier New" w:cs="Courier New"/>
                <w:sz w:val="18"/>
                <w:szCs w:val="18"/>
              </w:rPr>
            </w:pPr>
          </w:p>
          <w:p w14:paraId="7EB211B8"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105EAB4B"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ADE2202" w14:textId="77777777" w:rsidR="009D40CD" w:rsidRDefault="009D40CD" w:rsidP="009D40CD">
            <w:pPr>
              <w:pStyle w:val="TAL"/>
            </w:pPr>
            <w:r>
              <w:t>type: Integer</w:t>
            </w:r>
          </w:p>
          <w:p w14:paraId="56CB5E53" w14:textId="77777777" w:rsidR="009D40CD" w:rsidRDefault="009D40CD" w:rsidP="009D40CD">
            <w:pPr>
              <w:pStyle w:val="TAL"/>
            </w:pPr>
            <w:r>
              <w:t>multiplicity: 1, 2..8</w:t>
            </w:r>
          </w:p>
          <w:p w14:paraId="52EE6773" w14:textId="77777777" w:rsidR="009D40CD" w:rsidRDefault="009D40CD" w:rsidP="009D40CD">
            <w:pPr>
              <w:pStyle w:val="TAL"/>
            </w:pPr>
            <w:r>
              <w:t>isOrdered: N/A</w:t>
            </w:r>
          </w:p>
          <w:p w14:paraId="1F0383B1" w14:textId="77777777" w:rsidR="009D40CD" w:rsidRDefault="009D40CD" w:rsidP="009D40CD">
            <w:pPr>
              <w:pStyle w:val="TAL"/>
            </w:pPr>
            <w:r>
              <w:t>isUnique: N/A</w:t>
            </w:r>
          </w:p>
          <w:p w14:paraId="64DFD9C4" w14:textId="77777777" w:rsidR="009D40CD" w:rsidRDefault="009D40CD" w:rsidP="009D40CD">
            <w:pPr>
              <w:pStyle w:val="TAL"/>
            </w:pPr>
            <w:r>
              <w:t>defaultValue: None</w:t>
            </w:r>
          </w:p>
          <w:p w14:paraId="7AB22471" w14:textId="77777777" w:rsidR="009D40CD" w:rsidRDefault="009D40CD" w:rsidP="009D40CD">
            <w:pPr>
              <w:pStyle w:val="TAL"/>
            </w:pPr>
            <w:r>
              <w:t>isNullable: False</w:t>
            </w:r>
          </w:p>
        </w:tc>
      </w:tr>
      <w:tr w:rsidR="009D40CD" w14:paraId="1B42C3AB"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725FE5"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47D5A650"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zh-CN"/>
              </w:rPr>
              <w:t xml:space="preserve">It is indication of whether </w:t>
            </w:r>
            <w:r>
              <w:rPr>
                <w:rFonts w:ascii="Arial" w:hAnsi="Arial" w:cs="Arial"/>
                <w:sz w:val="18"/>
                <w:szCs w:val="18"/>
                <w:lang w:eastAsia="en-GB"/>
              </w:rPr>
              <w:t>“Enough” / “Not enough” indication functionality is enabled for RIM RS-1 (see 38.211 [32], subclause 7.4.1.6).</w:t>
            </w:r>
          </w:p>
          <w:p w14:paraId="6A5A27E5" w14:textId="77777777" w:rsidR="009D40CD" w:rsidRDefault="009D40CD" w:rsidP="009D40CD">
            <w:pPr>
              <w:keepNext/>
              <w:keepLines/>
              <w:spacing w:after="0"/>
              <w:rPr>
                <w:rFonts w:ascii="Arial" w:hAnsi="Arial" w:cs="Arial"/>
                <w:sz w:val="18"/>
                <w:szCs w:val="18"/>
                <w:lang w:eastAsia="en-GB"/>
              </w:rPr>
            </w:pPr>
          </w:p>
          <w:p w14:paraId="1FB97E6B" w14:textId="77777777" w:rsidR="009D40CD" w:rsidRDefault="009D40CD" w:rsidP="009D40CD">
            <w:pPr>
              <w:keepNext/>
              <w:keepLines/>
              <w:spacing w:after="0"/>
            </w:pPr>
            <w:r>
              <w:t>If the indication is "enable",</w:t>
            </w:r>
          </w:p>
          <w:p w14:paraId="2A339CE0" w14:textId="77777777" w:rsidR="009D40CD" w:rsidRDefault="009D40CD" w:rsidP="009D40CD">
            <w:pPr>
              <w:keepNext/>
              <w:keepLines/>
              <w:ind w:left="284"/>
              <w:rPr>
                <w:sz w:val="18"/>
                <w:szCs w:val="18"/>
              </w:rPr>
            </w:pPr>
            <w:r>
              <w:rPr>
                <w:sz w:val="18"/>
                <w:szCs w:val="18"/>
              </w:rPr>
              <w:t xml:space="preserve">the first half of </w:t>
            </w:r>
            <w:r>
              <w:rPr>
                <w:rFonts w:ascii="Courier New" w:hAnsi="Courier New" w:cs="Courier New"/>
                <w:sz w:val="18"/>
                <w:szCs w:val="18"/>
              </w:rPr>
              <w:t xml:space="preserve">nrofRIMRSSequenceCandidatesofRS1 </w:t>
            </w:r>
            <w:r>
              <w:rPr>
                <w:rFonts w:cs="Arial"/>
                <w:sz w:val="18"/>
                <w:szCs w:val="18"/>
                <w:lang w:eastAsia="en-GB"/>
              </w:rPr>
              <w:t xml:space="preserve"> </w:t>
            </w:r>
            <w:r>
              <w:rPr>
                <w:sz w:val="18"/>
                <w:szCs w:val="18"/>
              </w:rPr>
              <w:t>sequences indicates "Not enough mitigation", and the second half indicates "Enough mitigation", where,</w:t>
            </w:r>
          </w:p>
          <w:p w14:paraId="1915F43A" w14:textId="77777777" w:rsidR="009D40CD" w:rsidRDefault="009D40CD" w:rsidP="009D40CD">
            <w:pPr>
              <w:keepNext/>
              <w:keepLines/>
              <w:ind w:left="284"/>
              <w:rPr>
                <w:rFonts w:cs="Arial"/>
                <w:sz w:val="18"/>
                <w:szCs w:val="18"/>
                <w:lang w:eastAsia="en-GB"/>
              </w:rPr>
            </w:pPr>
            <w:r>
              <w:rPr>
                <w:sz w:val="18"/>
                <w:szCs w:val="18"/>
              </w:rPr>
              <w:t>"Enough mitigation"</w:t>
            </w:r>
            <w:r>
              <w:rPr>
                <w:rFonts w:cs="Arial"/>
                <w:sz w:val="18"/>
                <w:szCs w:val="18"/>
                <w:lang w:eastAsia="en-GB"/>
              </w:rPr>
              <w:t xml:space="preserve"> indicates that IoT going back to certain level at victim side and/or no further interference mitigation actions are needed at aggressor side</w:t>
            </w:r>
          </w:p>
          <w:p w14:paraId="7A47070B" w14:textId="77777777" w:rsidR="009D40CD" w:rsidRDefault="009D40CD" w:rsidP="009D40CD">
            <w:pPr>
              <w:keepNext/>
              <w:keepLines/>
              <w:ind w:left="284"/>
              <w:rPr>
                <w:rFonts w:cs="Arial"/>
                <w:sz w:val="18"/>
                <w:szCs w:val="18"/>
                <w:lang w:eastAsia="en-GB"/>
              </w:rPr>
            </w:pPr>
            <w:r>
              <w:rPr>
                <w:sz w:val="18"/>
                <w:szCs w:val="18"/>
              </w:rPr>
              <w:t xml:space="preserve">"Not enough mitigation" </w:t>
            </w:r>
            <w:r>
              <w:rPr>
                <w:rFonts w:cs="Arial"/>
                <w:sz w:val="18"/>
                <w:szCs w:val="18"/>
                <w:lang w:eastAsia="en-GB"/>
              </w:rPr>
              <w:t>indicates that IoT exceeding certain level at victim side and/or further interference mitigation actions are needed at aggressor side</w:t>
            </w:r>
          </w:p>
          <w:p w14:paraId="11E6371F" w14:textId="77777777" w:rsidR="009D40CD" w:rsidRDefault="009D40CD" w:rsidP="009D40CD">
            <w:pPr>
              <w:keepNext/>
              <w:keepLines/>
              <w:spacing w:after="0"/>
              <w:rPr>
                <w:rFonts w:ascii="Arial" w:hAnsi="Arial" w:cs="Arial"/>
                <w:sz w:val="18"/>
                <w:szCs w:val="18"/>
                <w:lang w:eastAsia="en-GB"/>
              </w:rPr>
            </w:pPr>
          </w:p>
          <w:p w14:paraId="47DD5922" w14:textId="77777777" w:rsidR="009D40CD" w:rsidRDefault="009D40CD" w:rsidP="009D40CD">
            <w:pPr>
              <w:keepNext/>
              <w:keepLines/>
              <w:spacing w:after="0"/>
            </w:pPr>
            <w:r>
              <w:rPr>
                <w:rFonts w:ascii="Arial" w:hAnsi="Arial" w:cs="Arial"/>
                <w:sz w:val="18"/>
                <w:szCs w:val="18"/>
              </w:rPr>
              <w:t>allowedValues:</w:t>
            </w:r>
            <w:r>
              <w:rPr>
                <w:rStyle w:val="normaltextrun1"/>
                <w:rFonts w:cs="Arial"/>
                <w:color w:val="181818"/>
                <w:spacing w:val="-6"/>
                <w:position w:val="2"/>
                <w:szCs w:val="18"/>
              </w:rPr>
              <w:t xml:space="preserve"> </w:t>
            </w:r>
            <w:r>
              <w:t>"ENABLE"</w:t>
            </w:r>
            <w:r>
              <w:rPr>
                <w:rFonts w:ascii="Arial" w:hAnsi="Arial" w:cs="Arial"/>
                <w:sz w:val="18"/>
                <w:szCs w:val="18"/>
                <w:lang w:eastAsia="en-GB"/>
              </w:rPr>
              <w:t>,</w:t>
            </w:r>
            <w:r>
              <w:t xml:space="preserve"> "DISABLE"</w:t>
            </w:r>
          </w:p>
          <w:p w14:paraId="11B14206" w14:textId="77777777" w:rsidR="009D40CD" w:rsidRDefault="009D40CD" w:rsidP="009D40CD">
            <w:pPr>
              <w:keepNext/>
              <w:keepLines/>
              <w:spacing w:after="0"/>
            </w:pPr>
          </w:p>
          <w:p w14:paraId="583E9D65"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see NOTE 8</w:t>
            </w:r>
          </w:p>
          <w:p w14:paraId="752914E3" w14:textId="77777777" w:rsidR="009D40CD" w:rsidRDefault="009D40CD" w:rsidP="009D40CD">
            <w:pPr>
              <w:keepNext/>
              <w:keepLines/>
              <w:spacing w:after="0"/>
              <w:rPr>
                <w:rFonts w:ascii="Arial" w:hAnsi="Arial" w:cs="Arial"/>
                <w:sz w:val="18"/>
                <w:szCs w:val="18"/>
                <w:lang w:eastAsia="en-GB"/>
              </w:rPr>
            </w:pPr>
          </w:p>
          <w:p w14:paraId="44134991"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2FA1851" w14:textId="77777777" w:rsidR="009D40CD" w:rsidRDefault="009D40CD" w:rsidP="009D40CD">
            <w:pPr>
              <w:pStyle w:val="TAL"/>
            </w:pPr>
            <w:r>
              <w:t>type: Enum</w:t>
            </w:r>
          </w:p>
          <w:p w14:paraId="3F83B0B2" w14:textId="77777777" w:rsidR="009D40CD" w:rsidRDefault="009D40CD" w:rsidP="009D40CD">
            <w:pPr>
              <w:pStyle w:val="TAL"/>
            </w:pPr>
            <w:r>
              <w:t xml:space="preserve">multiplicity: </w:t>
            </w:r>
            <w:r>
              <w:rPr>
                <w:lang w:eastAsia="zh-CN"/>
              </w:rPr>
              <w:t>1</w:t>
            </w:r>
          </w:p>
          <w:p w14:paraId="3A1E6B44" w14:textId="77777777" w:rsidR="009D40CD" w:rsidRDefault="009D40CD" w:rsidP="009D40CD">
            <w:pPr>
              <w:pStyle w:val="TAL"/>
            </w:pPr>
            <w:r>
              <w:t>isOrdered: N/A</w:t>
            </w:r>
          </w:p>
          <w:p w14:paraId="3C05D7EF" w14:textId="77777777" w:rsidR="009D40CD" w:rsidRDefault="009D40CD" w:rsidP="009D40CD">
            <w:pPr>
              <w:pStyle w:val="TAL"/>
            </w:pPr>
            <w:r>
              <w:t>isUnique: N/A</w:t>
            </w:r>
          </w:p>
          <w:p w14:paraId="4739C98F" w14:textId="77777777" w:rsidR="009D40CD" w:rsidRDefault="009D40CD" w:rsidP="009D40CD">
            <w:pPr>
              <w:pStyle w:val="TAL"/>
            </w:pPr>
            <w:r>
              <w:t xml:space="preserve">defaultValue: DISABLE </w:t>
            </w:r>
          </w:p>
          <w:p w14:paraId="0EF655B5" w14:textId="77777777" w:rsidR="009D40CD" w:rsidRDefault="009D40CD" w:rsidP="009D40CD">
            <w:pPr>
              <w:pStyle w:val="TAL"/>
            </w:pPr>
            <w:r>
              <w:t>isNullable: False</w:t>
            </w:r>
          </w:p>
        </w:tc>
      </w:tr>
      <w:tr w:rsidR="009D40CD" w14:paraId="5F1D8E94"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593276"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57F1D3AC"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w:r>
              <w:rPr>
                <w:rFonts w:ascii="Arial" w:hAnsi="Arial" w:cs="Arial"/>
                <w:sz w:val="18"/>
                <w:szCs w:val="18"/>
                <w:lang w:eastAsia="en-GB"/>
              </w:rPr>
              <w:t>Z for initialization seed (see 38.211 [32], subclause 7.4.1.6).</w:t>
            </w:r>
          </w:p>
          <w:p w14:paraId="73526298" w14:textId="77777777" w:rsidR="009D40CD" w:rsidRDefault="009D40CD" w:rsidP="009D40CD">
            <w:pPr>
              <w:keepNext/>
              <w:keepLines/>
              <w:spacing w:after="0"/>
              <w:rPr>
                <w:rFonts w:ascii="Arial" w:hAnsi="Arial" w:cs="Arial"/>
                <w:sz w:val="18"/>
                <w:szCs w:val="18"/>
                <w:lang w:eastAsia="en-GB"/>
              </w:rPr>
            </w:pPr>
          </w:p>
          <w:p w14:paraId="3A9D5DC0" w14:textId="77777777" w:rsidR="009D40CD" w:rsidRDefault="009D40CD" w:rsidP="009D40CD">
            <w:pPr>
              <w:keepNext/>
              <w:keepLines/>
              <w:spacing w:after="0"/>
              <w:rPr>
                <w:rFonts w:ascii="Arial" w:hAnsi="Arial" w:cs="Arial"/>
                <w:sz w:val="18"/>
                <w:szCs w:val="18"/>
                <w:lang w:eastAsia="en-GB"/>
              </w:rPr>
            </w:pPr>
          </w:p>
          <w:p w14:paraId="42226465"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0,1,….2^31-1</w:t>
            </w:r>
          </w:p>
          <w:p w14:paraId="3C7241C5"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51FC8F" w14:textId="77777777" w:rsidR="009D40CD" w:rsidRDefault="009D40CD" w:rsidP="009D40CD">
            <w:pPr>
              <w:pStyle w:val="TAL"/>
            </w:pPr>
            <w:r>
              <w:t>type: Integer</w:t>
            </w:r>
          </w:p>
          <w:p w14:paraId="1252B333" w14:textId="77777777" w:rsidR="009D40CD" w:rsidRDefault="009D40CD" w:rsidP="009D40CD">
            <w:pPr>
              <w:pStyle w:val="TAL"/>
            </w:pPr>
            <w:r>
              <w:t xml:space="preserve">multiplicity: </w:t>
            </w:r>
            <w:r>
              <w:rPr>
                <w:lang w:eastAsia="zh-CN"/>
              </w:rPr>
              <w:t>1</w:t>
            </w:r>
          </w:p>
          <w:p w14:paraId="09B15651" w14:textId="77777777" w:rsidR="009D40CD" w:rsidRDefault="009D40CD" w:rsidP="009D40CD">
            <w:pPr>
              <w:pStyle w:val="TAL"/>
            </w:pPr>
            <w:r>
              <w:t>isOrdered: N/A</w:t>
            </w:r>
          </w:p>
          <w:p w14:paraId="73490A09" w14:textId="77777777" w:rsidR="009D40CD" w:rsidRDefault="009D40CD" w:rsidP="009D40CD">
            <w:pPr>
              <w:pStyle w:val="TAL"/>
            </w:pPr>
            <w:r>
              <w:t>isUnique: N/A</w:t>
            </w:r>
          </w:p>
          <w:p w14:paraId="5412E657" w14:textId="77777777" w:rsidR="009D40CD" w:rsidRDefault="009D40CD" w:rsidP="009D40CD">
            <w:pPr>
              <w:pStyle w:val="TAL"/>
            </w:pPr>
            <w:r>
              <w:t>defaultValue: None</w:t>
            </w:r>
          </w:p>
          <w:p w14:paraId="741B872C" w14:textId="77777777" w:rsidR="009D40CD" w:rsidRDefault="009D40CD" w:rsidP="009D40CD">
            <w:pPr>
              <w:pStyle w:val="TAL"/>
            </w:pPr>
            <w:r>
              <w:t>isNullable: False</w:t>
            </w:r>
          </w:p>
        </w:tc>
      </w:tr>
      <w:tr w:rsidR="009D40CD" w14:paraId="2EBE5F8C"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F3BDAD"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20C05DA2"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It is parameter offset for initialization seed (see 38.211 [32], subclause 7.4.1.6).</w:t>
            </w:r>
          </w:p>
          <w:p w14:paraId="0ED4C3C8" w14:textId="77777777" w:rsidR="009D40CD" w:rsidRDefault="009D40CD" w:rsidP="009D40CD">
            <w:pPr>
              <w:keepNext/>
              <w:keepLines/>
              <w:spacing w:after="0"/>
              <w:rPr>
                <w:rFonts w:ascii="Arial" w:hAnsi="Arial" w:cs="Arial"/>
                <w:sz w:val="18"/>
                <w:szCs w:val="18"/>
                <w:lang w:eastAsia="en-GB"/>
              </w:rPr>
            </w:pPr>
          </w:p>
          <w:p w14:paraId="13677E6A" w14:textId="77777777" w:rsidR="009D40CD" w:rsidRDefault="009D40CD" w:rsidP="009D40CD">
            <w:pPr>
              <w:keepNext/>
              <w:keepLines/>
              <w:spacing w:after="0"/>
              <w:rPr>
                <w:rFonts w:ascii="Arial" w:hAnsi="Arial" w:cs="Arial"/>
                <w:sz w:val="18"/>
                <w:szCs w:val="18"/>
              </w:rPr>
            </w:pPr>
            <w:r>
              <w:rPr>
                <w:rFonts w:ascii="Arial" w:hAnsi="Arial" w:cs="Arial"/>
                <w:sz w:val="18"/>
                <w:szCs w:val="18"/>
              </w:rPr>
              <w:t>allowedValues: 0,1,….2^31-1</w:t>
            </w:r>
          </w:p>
          <w:p w14:paraId="0469692D"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AF48D75" w14:textId="77777777" w:rsidR="009D40CD" w:rsidRDefault="009D40CD" w:rsidP="009D40CD">
            <w:pPr>
              <w:pStyle w:val="TAL"/>
            </w:pPr>
            <w:r>
              <w:t>type: Integer</w:t>
            </w:r>
          </w:p>
          <w:p w14:paraId="72E39E7D" w14:textId="77777777" w:rsidR="009D40CD" w:rsidRDefault="009D40CD" w:rsidP="009D40CD">
            <w:pPr>
              <w:pStyle w:val="TAL"/>
            </w:pPr>
            <w:r>
              <w:t xml:space="preserve">multiplicity: </w:t>
            </w:r>
            <w:r>
              <w:rPr>
                <w:lang w:eastAsia="zh-CN"/>
              </w:rPr>
              <w:t>1</w:t>
            </w:r>
          </w:p>
          <w:p w14:paraId="21440B36" w14:textId="77777777" w:rsidR="009D40CD" w:rsidRDefault="009D40CD" w:rsidP="009D40CD">
            <w:pPr>
              <w:pStyle w:val="TAL"/>
            </w:pPr>
            <w:r>
              <w:t>isOrdered: N/A</w:t>
            </w:r>
          </w:p>
          <w:p w14:paraId="4A6EDC60" w14:textId="77777777" w:rsidR="009D40CD" w:rsidRDefault="009D40CD" w:rsidP="009D40CD">
            <w:pPr>
              <w:pStyle w:val="TAL"/>
            </w:pPr>
            <w:r>
              <w:t>isUnique: N/A</w:t>
            </w:r>
          </w:p>
          <w:p w14:paraId="1A092CD6" w14:textId="77777777" w:rsidR="009D40CD" w:rsidRDefault="009D40CD" w:rsidP="009D40CD">
            <w:pPr>
              <w:pStyle w:val="TAL"/>
            </w:pPr>
            <w:r>
              <w:t>defaultValue: None</w:t>
            </w:r>
          </w:p>
          <w:p w14:paraId="6D09DF09" w14:textId="77777777" w:rsidR="009D40CD" w:rsidRDefault="009D40CD" w:rsidP="009D40CD">
            <w:pPr>
              <w:pStyle w:val="TAL"/>
            </w:pPr>
            <w:r>
              <w:t>isNullable: False</w:t>
            </w:r>
          </w:p>
        </w:tc>
      </w:tr>
      <w:tr w:rsidR="009D40CD" w14:paraId="64B17771"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643A53"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dlULSwitchingPeriod1</w:t>
            </w:r>
          </w:p>
        </w:tc>
        <w:tc>
          <w:tcPr>
            <w:tcW w:w="5523" w:type="dxa"/>
            <w:tcBorders>
              <w:top w:val="single" w:sz="4" w:space="0" w:color="auto"/>
              <w:left w:val="single" w:sz="4" w:space="0" w:color="auto"/>
              <w:bottom w:val="single" w:sz="4" w:space="0" w:color="auto"/>
              <w:right w:val="single" w:sz="4" w:space="0" w:color="auto"/>
            </w:tcBorders>
          </w:tcPr>
          <w:p w14:paraId="181E7266"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 xml:space="preserve">This attribute is used to configure the first </w:t>
            </w:r>
            <w:r>
              <w:t xml:space="preserve">uplink-downlink </w:t>
            </w:r>
            <w:r>
              <w:rPr>
                <w:rFonts w:ascii="Arial" w:hAnsi="Arial" w:cs="Arial"/>
                <w:sz w:val="18"/>
                <w:szCs w:val="18"/>
                <w:lang w:eastAsia="en-GB"/>
              </w:rPr>
              <w:t xml:space="preserve">switching period (P1) for RIM RS transmission in the network, where one RIM RS is configured in one </w:t>
            </w:r>
            <w:r>
              <w:t xml:space="preserve">uplink-downlink </w:t>
            </w:r>
            <w:r>
              <w:rPr>
                <w:rFonts w:ascii="Arial" w:hAnsi="Arial" w:cs="Arial"/>
                <w:sz w:val="18"/>
                <w:szCs w:val="18"/>
                <w:lang w:eastAsia="en-GB"/>
              </w:rPr>
              <w:t xml:space="preserve">switching period. (see 38.211 [32], subclause 7.4.1.6). </w:t>
            </w:r>
          </w:p>
          <w:p w14:paraId="63176A46" w14:textId="77777777" w:rsidR="009D40CD" w:rsidRDefault="009D40CD" w:rsidP="009D40CD">
            <w:pPr>
              <w:keepNext/>
              <w:keepLines/>
              <w:ind w:left="284"/>
              <w:rPr>
                <w:rFonts w:cs="Arial"/>
                <w:sz w:val="18"/>
                <w:szCs w:val="18"/>
                <w:lang w:eastAsia="zh-CN"/>
              </w:rPr>
            </w:pPr>
            <w:r>
              <w:rPr>
                <w:rFonts w:cs="Arial"/>
                <w:sz w:val="18"/>
                <w:szCs w:val="18"/>
                <w:lang w:eastAsia="en-GB"/>
              </w:rPr>
              <w:t xml:space="preserve">When only one TDD-UL-DL-Pattern is configured, only dl-UL-SwitchingPeriod1 is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TDD-UL-DL-Pattern.</w:t>
            </w:r>
          </w:p>
          <w:p w14:paraId="1454FA9D" w14:textId="77777777" w:rsidR="009D40CD" w:rsidRDefault="009D40CD" w:rsidP="009D40CD">
            <w:pPr>
              <w:keepNext/>
              <w:keepLines/>
              <w:ind w:left="284"/>
              <w:rPr>
                <w:rFonts w:cs="Arial"/>
                <w:sz w:val="18"/>
                <w:szCs w:val="18"/>
                <w:lang w:eastAsia="zh-CN"/>
              </w:rPr>
            </w:pPr>
            <w:r>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Pr>
                <w:sz w:val="18"/>
                <w:szCs w:val="18"/>
                <w:lang w:eastAsia="zh-CN"/>
              </w:rPr>
              <w:t xml:space="preserve">transmission </w:t>
            </w:r>
            <w:r>
              <w:rPr>
                <w:rFonts w:cs="Arial"/>
                <w:sz w:val="18"/>
                <w:szCs w:val="18"/>
                <w:lang w:eastAsia="en-GB"/>
              </w:rPr>
              <w:t>periodicity of the two TDD-UL-DL-Patterns.</w:t>
            </w:r>
          </w:p>
          <w:p w14:paraId="1B1F2431" w14:textId="77777777" w:rsidR="009D40CD" w:rsidRDefault="009D40CD" w:rsidP="009D40CD">
            <w:pPr>
              <w:keepNext/>
              <w:keepLines/>
              <w:ind w:left="284"/>
              <w:rPr>
                <w:rFonts w:cs="Arial"/>
                <w:sz w:val="18"/>
                <w:szCs w:val="18"/>
                <w:lang w:eastAsia="zh-CN"/>
              </w:rPr>
            </w:pPr>
            <w:r>
              <w:rPr>
                <w:sz w:val="18"/>
                <w:szCs w:val="18"/>
                <w:lang w:eastAsia="zh-CN"/>
              </w:rPr>
              <w:t xml:space="preserve">When two concatenated TDD-UL-DL-Patterns are configured, and RIM-RS resources are configured in both TDD patterns, both dl-UL-SwitchingPeriod1 and dl-UL-SwitchingPeriod2 are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first TDD-UL-DL-Pattern.</w:t>
            </w:r>
          </w:p>
          <w:p w14:paraId="14BC2666" w14:textId="77777777" w:rsidR="009D40CD" w:rsidRDefault="009D40CD" w:rsidP="009D40CD">
            <w:pPr>
              <w:keepNext/>
              <w:keepLines/>
              <w:spacing w:after="0"/>
              <w:rPr>
                <w:rFonts w:ascii="Arial" w:hAnsi="Arial" w:cs="Arial"/>
                <w:sz w:val="18"/>
                <w:szCs w:val="18"/>
                <w:lang w:eastAsia="en-GB"/>
              </w:rPr>
            </w:pPr>
          </w:p>
          <w:p w14:paraId="1119CC2F"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See NOTE 6</w:t>
            </w:r>
          </w:p>
          <w:p w14:paraId="25BAD23C" w14:textId="77777777" w:rsidR="009D40CD" w:rsidRDefault="009D40CD" w:rsidP="009D40CD">
            <w:pPr>
              <w:keepNext/>
              <w:keepLines/>
              <w:spacing w:after="0"/>
              <w:rPr>
                <w:rFonts w:ascii="Arial" w:hAnsi="Arial" w:cs="Arial"/>
                <w:sz w:val="18"/>
                <w:szCs w:val="18"/>
                <w:lang w:eastAsia="en-GB"/>
              </w:rPr>
            </w:pPr>
          </w:p>
          <w:p w14:paraId="0B201341"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 xml:space="preserve">allowedValues: </w:t>
            </w:r>
          </w:p>
          <w:p w14:paraId="688F54B7" w14:textId="77777777" w:rsidR="009D40CD" w:rsidRDefault="009D40CD" w:rsidP="009D40CD">
            <w:pPr>
              <w:keepNext/>
              <w:keepLines/>
              <w:ind w:left="284"/>
              <w:rPr>
                <w:sz w:val="18"/>
                <w:szCs w:val="18"/>
              </w:rPr>
            </w:pPr>
            <w:r>
              <w:rPr>
                <w:rFonts w:cs="Arial"/>
                <w:sz w:val="18"/>
                <w:szCs w:val="18"/>
                <w:lang w:eastAsia="en-GB"/>
              </w:rPr>
              <w:t xml:space="preserve">MS0P5, MS0P625, MS1, MS1P25, MS2, MS2P5, MS4, MS5, MS10, MS20, </w:t>
            </w:r>
            <w:r>
              <w:rPr>
                <w:rFonts w:cs="Arial"/>
                <w:sz w:val="18"/>
                <w:szCs w:val="18"/>
              </w:rPr>
              <w:t>i</w:t>
            </w:r>
            <w:r>
              <w:rPr>
                <w:sz w:val="18"/>
                <w:szCs w:val="18"/>
              </w:rPr>
              <w:t>f a single uplink-downlink period is configured for RIM-RS purposes</w:t>
            </w:r>
            <w:r>
              <w:rPr>
                <w:rFonts w:cs="Arial"/>
                <w:sz w:val="18"/>
                <w:szCs w:val="18"/>
                <w:lang w:eastAsia="en-GB"/>
              </w:rPr>
              <w:t>;</w:t>
            </w:r>
          </w:p>
          <w:p w14:paraId="5DB1E1D8" w14:textId="77777777" w:rsidR="009D40CD" w:rsidRDefault="009D40CD" w:rsidP="009D40CD">
            <w:pPr>
              <w:keepNext/>
              <w:keepLines/>
              <w:ind w:left="284"/>
              <w:rPr>
                <w:rFonts w:cs="Arial"/>
                <w:sz w:val="18"/>
                <w:szCs w:val="18"/>
                <w:lang w:eastAsia="en-GB"/>
              </w:rPr>
            </w:pPr>
            <w:r>
              <w:rPr>
                <w:rFonts w:cs="Arial"/>
                <w:sz w:val="18"/>
                <w:szCs w:val="18"/>
                <w:lang w:eastAsia="en-GB"/>
              </w:rPr>
              <w:t xml:space="preserve">MS0P5, MS0P625, MS1, MS1P25, MS2, MS2P5, MS3, MS4, MS5, MS10, MS20, </w:t>
            </w:r>
            <w:r>
              <w:rPr>
                <w:rFonts w:cs="Arial"/>
                <w:sz w:val="18"/>
                <w:szCs w:val="18"/>
              </w:rPr>
              <w:t>i</w:t>
            </w:r>
            <w:r>
              <w:rPr>
                <w:sz w:val="18"/>
                <w:szCs w:val="18"/>
              </w:rPr>
              <w:t>f two uplink-downlink periods are configured for RIM-RS purposes.</w:t>
            </w:r>
          </w:p>
          <w:p w14:paraId="0C3214DB" w14:textId="77777777" w:rsidR="009D40CD" w:rsidRDefault="009D40CD" w:rsidP="009D40CD">
            <w:pPr>
              <w:keepNext/>
              <w:keepLines/>
              <w:spacing w:after="0"/>
              <w:rPr>
                <w:rFonts w:ascii="Arial" w:hAnsi="Arial" w:cs="Arial"/>
                <w:sz w:val="18"/>
                <w:szCs w:val="18"/>
                <w:lang w:eastAsia="en-GB"/>
              </w:rPr>
            </w:pPr>
          </w:p>
          <w:p w14:paraId="7856D2EC" w14:textId="77777777" w:rsidR="009D40CD" w:rsidRDefault="009D40CD" w:rsidP="009D40CD">
            <w:pPr>
              <w:keepNext/>
              <w:keepLines/>
              <w:spacing w:after="0"/>
              <w:rPr>
                <w:rFonts w:ascii="Arial" w:hAnsi="Arial" w:cs="Arial"/>
                <w:sz w:val="18"/>
                <w:szCs w:val="18"/>
                <w:lang w:eastAsia="en-GB"/>
              </w:rPr>
            </w:pPr>
          </w:p>
          <w:p w14:paraId="35E69EDF" w14:textId="77777777" w:rsidR="009D40CD" w:rsidRDefault="009D40CD" w:rsidP="009D40CD">
            <w:pPr>
              <w:keepNext/>
              <w:keepLines/>
              <w:spacing w:after="0"/>
              <w:rPr>
                <w:lang w:eastAsia="zh-CN"/>
              </w:rPr>
            </w:pPr>
            <w:r>
              <w:rPr>
                <w:rFonts w:cs="Arial"/>
                <w:szCs w:val="18"/>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6B69A3A8" w14:textId="77777777" w:rsidR="009D40CD" w:rsidRDefault="009D40CD" w:rsidP="009D40CD">
            <w:pPr>
              <w:pStyle w:val="TAL"/>
            </w:pPr>
            <w:r>
              <w:t>type: Enum</w:t>
            </w:r>
          </w:p>
          <w:p w14:paraId="4EB84B48" w14:textId="77777777" w:rsidR="009D40CD" w:rsidRDefault="009D40CD" w:rsidP="009D40CD">
            <w:pPr>
              <w:pStyle w:val="TAL"/>
            </w:pPr>
            <w:r>
              <w:t xml:space="preserve">multiplicity: </w:t>
            </w:r>
            <w:r>
              <w:rPr>
                <w:lang w:eastAsia="zh-CN"/>
              </w:rPr>
              <w:t>1</w:t>
            </w:r>
          </w:p>
          <w:p w14:paraId="0F2CEEB0" w14:textId="77777777" w:rsidR="009D40CD" w:rsidRDefault="009D40CD" w:rsidP="009D40CD">
            <w:pPr>
              <w:pStyle w:val="TAL"/>
            </w:pPr>
            <w:r>
              <w:t>isOrdered: N/A</w:t>
            </w:r>
          </w:p>
          <w:p w14:paraId="49CD8E22" w14:textId="77777777" w:rsidR="009D40CD" w:rsidRDefault="009D40CD" w:rsidP="009D40CD">
            <w:pPr>
              <w:pStyle w:val="TAL"/>
            </w:pPr>
            <w:r>
              <w:t>isUnique: N/A</w:t>
            </w:r>
          </w:p>
          <w:p w14:paraId="6DD29108" w14:textId="77777777" w:rsidR="009D40CD" w:rsidRDefault="009D40CD" w:rsidP="009D40CD">
            <w:pPr>
              <w:pStyle w:val="TAL"/>
            </w:pPr>
            <w:r>
              <w:t>defaultValue: None</w:t>
            </w:r>
          </w:p>
          <w:p w14:paraId="4212C236" w14:textId="77777777" w:rsidR="009D40CD" w:rsidRDefault="009D40CD" w:rsidP="009D40CD">
            <w:pPr>
              <w:pStyle w:val="TAL"/>
            </w:pPr>
            <w:r>
              <w:t>isNullable: False</w:t>
            </w:r>
          </w:p>
        </w:tc>
      </w:tr>
      <w:tr w:rsidR="009D40CD" w14:paraId="172BC196"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40247D"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42C47B3E" w14:textId="77777777" w:rsidR="009D40CD" w:rsidRDefault="009D40CD" w:rsidP="009D40CD">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06B8DD55" w14:textId="77777777" w:rsidR="009D40CD" w:rsidRDefault="009D40CD" w:rsidP="009D40CD">
            <w:pPr>
              <w:keepNext/>
              <w:keepLines/>
              <w:ind w:left="284"/>
              <w:rPr>
                <w:rFonts w:cs="Arial"/>
                <w:sz w:val="18"/>
                <w:szCs w:val="18"/>
                <w:lang w:eastAsia="en-GB"/>
              </w:rPr>
            </w:pPr>
            <w:r>
              <w:rPr>
                <w:rFonts w:cs="Arial"/>
                <w:sz w:val="18"/>
                <w:szCs w:val="18"/>
                <w:lang w:eastAsia="en-GB"/>
              </w:rPr>
              <w:t xml:space="preserve">When only one TDD-UL-DL-Pattern is configured, the reference point configured </w:t>
            </w:r>
            <w:r>
              <w:rPr>
                <w:sz w:val="18"/>
                <w:szCs w:val="18"/>
              </w:rPr>
              <w:t>for the first uplink-downlink switching period</w:t>
            </w:r>
            <w:r>
              <w:rPr>
                <w:rFonts w:cs="Arial"/>
                <w:sz w:val="18"/>
                <w:szCs w:val="18"/>
                <w:lang w:eastAsia="en-GB"/>
              </w:rPr>
              <w:t xml:space="preserve"> is the DL transmission boundary of the TDD-UL-DL-Pattern.</w:t>
            </w:r>
          </w:p>
          <w:p w14:paraId="7D0FB741" w14:textId="77777777" w:rsidR="009D40CD" w:rsidRDefault="009D40CD" w:rsidP="009D40CD">
            <w:pPr>
              <w:keepNext/>
              <w:keepLines/>
              <w:ind w:left="284"/>
              <w:rPr>
                <w:rFonts w:cs="Arial"/>
                <w:sz w:val="18"/>
                <w:szCs w:val="18"/>
                <w:lang w:eastAsia="en-GB"/>
              </w:rPr>
            </w:pPr>
            <w:r>
              <w:rPr>
                <w:rFonts w:cs="Arial"/>
                <w:sz w:val="18"/>
                <w:szCs w:val="18"/>
                <w:lang w:eastAsia="en-GB"/>
              </w:rPr>
              <w:t xml:space="preserve">When two concatenated TDD-UL-DL-Patterns are configured, and RIM-RS resources is configured only in one of the TDD patterns, the reference point configured </w:t>
            </w:r>
            <w:r>
              <w:rPr>
                <w:sz w:val="18"/>
                <w:szCs w:val="18"/>
              </w:rPr>
              <w:t>for the first uplink-downlink switching period</w:t>
            </w:r>
            <w:r>
              <w:rPr>
                <w:rFonts w:cs="Arial"/>
                <w:sz w:val="18"/>
                <w:szCs w:val="18"/>
                <w:lang w:eastAsia="en-GB"/>
              </w:rPr>
              <w:t xml:space="preserve"> is the DL transmission boundary of the TDD-UL-DL-Pattern where the RIM-RS resource is configured.</w:t>
            </w:r>
          </w:p>
          <w:p w14:paraId="5EF62D5A" w14:textId="77777777" w:rsidR="009D40CD" w:rsidRDefault="009D40CD" w:rsidP="009D40CD">
            <w:pPr>
              <w:keepNext/>
              <w:keepLines/>
              <w:ind w:left="284"/>
              <w:rPr>
                <w:rFonts w:cs="Arial"/>
                <w:szCs w:val="18"/>
                <w:lang w:eastAsia="en-GB"/>
              </w:rPr>
            </w:pPr>
            <w:r>
              <w:rPr>
                <w:sz w:val="18"/>
                <w:szCs w:val="18"/>
                <w:lang w:eastAsia="zh-CN"/>
              </w:rPr>
              <w:t xml:space="preserve">When two concatenated TDD-UL-DL-Patterns are configured, and RIM-RS resources are configured in both TDD patterns, the reference points configured for </w:t>
            </w:r>
            <w:r>
              <w:rPr>
                <w:sz w:val="18"/>
                <w:szCs w:val="18"/>
              </w:rPr>
              <w:t>first uplink-downlink switching period</w:t>
            </w:r>
            <w:r>
              <w:rPr>
                <w:sz w:val="18"/>
                <w:szCs w:val="18"/>
                <w:lang w:eastAsia="zh-CN"/>
              </w:rPr>
              <w:t xml:space="preserve"> is the DL transmission boundary of the first TDD-UL-DL-Pattern.</w:t>
            </w:r>
          </w:p>
          <w:p w14:paraId="2536AF89" w14:textId="77777777" w:rsidR="009D40CD" w:rsidRDefault="009D40CD" w:rsidP="009D40CD">
            <w:pPr>
              <w:pStyle w:val="TAL"/>
            </w:pPr>
          </w:p>
          <w:p w14:paraId="3DF8EC71" w14:textId="77777777" w:rsidR="009D40CD" w:rsidRDefault="009D40CD" w:rsidP="009D40CD">
            <w:pPr>
              <w:keepNext/>
              <w:keepLines/>
              <w:spacing w:after="0"/>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11938472" w14:textId="77777777" w:rsidR="009D40CD" w:rsidRDefault="009D40CD" w:rsidP="009D40CD">
            <w:pPr>
              <w:pStyle w:val="TAL"/>
            </w:pPr>
            <w:r>
              <w:t>type: Integer</w:t>
            </w:r>
          </w:p>
          <w:p w14:paraId="634CB146" w14:textId="77777777" w:rsidR="009D40CD" w:rsidRDefault="009D40CD" w:rsidP="009D40CD">
            <w:pPr>
              <w:pStyle w:val="TAL"/>
            </w:pPr>
            <w:r>
              <w:t xml:space="preserve">multiplicity: </w:t>
            </w:r>
            <w:r>
              <w:rPr>
                <w:lang w:eastAsia="zh-CN"/>
              </w:rPr>
              <w:t>1</w:t>
            </w:r>
          </w:p>
          <w:p w14:paraId="1039BC8C" w14:textId="77777777" w:rsidR="009D40CD" w:rsidRDefault="009D40CD" w:rsidP="009D40CD">
            <w:pPr>
              <w:pStyle w:val="TAL"/>
            </w:pPr>
            <w:r>
              <w:t>isOrdered: N/A</w:t>
            </w:r>
          </w:p>
          <w:p w14:paraId="120312D7" w14:textId="77777777" w:rsidR="009D40CD" w:rsidRDefault="009D40CD" w:rsidP="009D40CD">
            <w:pPr>
              <w:pStyle w:val="TAL"/>
            </w:pPr>
            <w:r>
              <w:t>isUnique: N/A</w:t>
            </w:r>
          </w:p>
          <w:p w14:paraId="1AF67CA1" w14:textId="77777777" w:rsidR="009D40CD" w:rsidRDefault="009D40CD" w:rsidP="009D40CD">
            <w:pPr>
              <w:pStyle w:val="TAL"/>
            </w:pPr>
            <w:r>
              <w:t>defaultValue: None</w:t>
            </w:r>
          </w:p>
          <w:p w14:paraId="7D17DAA4" w14:textId="77777777" w:rsidR="009D40CD" w:rsidRDefault="009D40CD" w:rsidP="009D40CD">
            <w:pPr>
              <w:pStyle w:val="TAL"/>
            </w:pPr>
            <w:r>
              <w:t>isNullable: False</w:t>
            </w:r>
          </w:p>
        </w:tc>
      </w:tr>
      <w:tr w:rsidR="009D40CD" w14:paraId="65F22AE0"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AE62A6"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dlULSwitchingPeriod2</w:t>
            </w:r>
          </w:p>
        </w:tc>
        <w:tc>
          <w:tcPr>
            <w:tcW w:w="5523" w:type="dxa"/>
            <w:tcBorders>
              <w:top w:val="single" w:sz="4" w:space="0" w:color="auto"/>
              <w:left w:val="single" w:sz="4" w:space="0" w:color="auto"/>
              <w:bottom w:val="single" w:sz="4" w:space="0" w:color="auto"/>
              <w:right w:val="single" w:sz="4" w:space="0" w:color="auto"/>
            </w:tcBorders>
          </w:tcPr>
          <w:p w14:paraId="310B34E6" w14:textId="77777777" w:rsidR="009D40CD" w:rsidRDefault="009D40CD" w:rsidP="009D40CD">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15F9370C" w14:textId="77777777" w:rsidR="009D40CD" w:rsidRDefault="009D40CD" w:rsidP="009D40CD">
            <w:pPr>
              <w:keepNext/>
              <w:keepLines/>
              <w:ind w:left="284"/>
              <w:rPr>
                <w:szCs w:val="18"/>
              </w:rPr>
            </w:pPr>
            <w:r>
              <w:rPr>
                <w:sz w:val="18"/>
                <w:szCs w:val="18"/>
                <w:lang w:eastAsia="zh-CN"/>
              </w:rPr>
              <w:t xml:space="preserve">When two concatenated TDD-UL-DL-Patterns are configured, and RIM-RS resources are configured in both TDD patterns, both dl-UL-SwitchingPeriod1 and dl-UL-SwitchingPeriod2 are configured, where P2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 xml:space="preserve">periodicity of the second TDD-UL-DL-Pattern, and where </w:t>
            </w:r>
            <w:r>
              <w:rPr>
                <w:rFonts w:ascii="宋体" w:hAnsi="宋体" w:cs="宋体" w:hint="eastAsia"/>
                <w:sz w:val="18"/>
                <w:szCs w:val="18"/>
                <w:lang w:eastAsia="zh-CN"/>
              </w:rPr>
              <w:t>(</w:t>
            </w:r>
            <w:r>
              <w:rPr>
                <w:rFonts w:cs="Arial"/>
                <w:sz w:val="18"/>
                <w:szCs w:val="18"/>
                <w:lang w:eastAsia="zh-CN"/>
              </w:rPr>
              <w:t xml:space="preserve">P1 + P2) </w:t>
            </w:r>
            <w:r>
              <w:rPr>
                <w:sz w:val="18"/>
                <w:szCs w:val="18"/>
              </w:rPr>
              <w:t>divides 20 ms.</w:t>
            </w:r>
          </w:p>
          <w:p w14:paraId="14C17285" w14:textId="77777777" w:rsidR="009D40CD" w:rsidRDefault="009D40CD" w:rsidP="009D40CD">
            <w:pPr>
              <w:pStyle w:val="TAL"/>
            </w:pPr>
          </w:p>
          <w:p w14:paraId="5C5323C5" w14:textId="77777777" w:rsidR="009D40CD" w:rsidRDefault="009D40CD" w:rsidP="009D40CD">
            <w:pPr>
              <w:pStyle w:val="TAL"/>
            </w:pPr>
            <w:r>
              <w:rPr>
                <w:rFonts w:cs="Arial"/>
                <w:szCs w:val="18"/>
                <w:lang w:eastAsia="en-GB"/>
              </w:rPr>
              <w:t>allowedValues</w:t>
            </w:r>
            <w:r>
              <w:rPr>
                <w:rFonts w:cs="Arial"/>
                <w:szCs w:val="18"/>
              </w:rPr>
              <w:t xml:space="preserve">: </w:t>
            </w:r>
            <w:r>
              <w:rPr>
                <w:rFonts w:cs="Arial"/>
                <w:szCs w:val="18"/>
                <w:lang w:eastAsia="en-GB"/>
              </w:rPr>
              <w:t>MS0P5, MS0P625, MS1, MS1P25, MS2, MS2P5, MS3, MS4, MS5, MS10, MS20</w:t>
            </w:r>
          </w:p>
          <w:p w14:paraId="7C901308" w14:textId="77777777" w:rsidR="009D40CD" w:rsidRDefault="009D40CD" w:rsidP="009D40CD">
            <w:pPr>
              <w:pStyle w:val="TAL"/>
            </w:pPr>
          </w:p>
          <w:p w14:paraId="3E370B46" w14:textId="77777777" w:rsidR="009D40CD" w:rsidRDefault="009D40CD" w:rsidP="009D40CD">
            <w:pPr>
              <w:pStyle w:val="TAL"/>
            </w:pPr>
            <w:r>
              <w:t>See NOTE 9</w:t>
            </w:r>
          </w:p>
          <w:p w14:paraId="60B84F86"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9CFB261" w14:textId="77777777" w:rsidR="009D40CD" w:rsidRDefault="009D40CD" w:rsidP="009D40CD">
            <w:pPr>
              <w:pStyle w:val="TAL"/>
            </w:pPr>
            <w:r>
              <w:t>type: Enum</w:t>
            </w:r>
          </w:p>
          <w:p w14:paraId="4FFAFFE4" w14:textId="77777777" w:rsidR="009D40CD" w:rsidRDefault="009D40CD" w:rsidP="009D40CD">
            <w:pPr>
              <w:pStyle w:val="TAL"/>
            </w:pPr>
            <w:r>
              <w:t xml:space="preserve">multiplicity: </w:t>
            </w:r>
            <w:r>
              <w:rPr>
                <w:lang w:eastAsia="zh-CN"/>
              </w:rPr>
              <w:t>1</w:t>
            </w:r>
          </w:p>
          <w:p w14:paraId="6B37A0B2" w14:textId="77777777" w:rsidR="009D40CD" w:rsidRDefault="009D40CD" w:rsidP="009D40CD">
            <w:pPr>
              <w:pStyle w:val="TAL"/>
            </w:pPr>
            <w:r>
              <w:t>isOrdered: N/A</w:t>
            </w:r>
          </w:p>
          <w:p w14:paraId="501CC8D2" w14:textId="77777777" w:rsidR="009D40CD" w:rsidRDefault="009D40CD" w:rsidP="009D40CD">
            <w:pPr>
              <w:pStyle w:val="TAL"/>
            </w:pPr>
            <w:r>
              <w:t>isUnique: N/A</w:t>
            </w:r>
          </w:p>
          <w:p w14:paraId="7B50F960" w14:textId="77777777" w:rsidR="009D40CD" w:rsidRDefault="009D40CD" w:rsidP="009D40CD">
            <w:pPr>
              <w:pStyle w:val="TAL"/>
            </w:pPr>
            <w:r>
              <w:t>defaultValue: None</w:t>
            </w:r>
          </w:p>
          <w:p w14:paraId="6C7BD6F3" w14:textId="77777777" w:rsidR="009D40CD" w:rsidRDefault="009D40CD" w:rsidP="009D40CD">
            <w:pPr>
              <w:pStyle w:val="TAL"/>
            </w:pPr>
            <w:r>
              <w:t>isNullable: False</w:t>
            </w:r>
          </w:p>
        </w:tc>
      </w:tr>
      <w:tr w:rsidR="009D40CD" w14:paraId="76D0172C"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63C44B"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0C6E40D3" w14:textId="77777777" w:rsidR="009D40CD" w:rsidRDefault="009D40CD" w:rsidP="009D40CD">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7CB98E61" w14:textId="77777777" w:rsidR="009D40CD" w:rsidRDefault="009D40CD" w:rsidP="009D40CD">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75981420" w14:textId="77777777" w:rsidR="009D40CD" w:rsidRDefault="009D40CD" w:rsidP="009D40CD">
            <w:pPr>
              <w:pStyle w:val="TAL"/>
            </w:pPr>
          </w:p>
          <w:p w14:paraId="6648F740" w14:textId="77777777" w:rsidR="009D40CD" w:rsidRDefault="009D40CD" w:rsidP="009D40CD">
            <w:pPr>
              <w:keepNext/>
              <w:keepLines/>
              <w:spacing w:after="0"/>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1842342F" w14:textId="77777777" w:rsidR="009D40CD" w:rsidRDefault="009D40CD" w:rsidP="009D40CD">
            <w:pPr>
              <w:pStyle w:val="TAL"/>
            </w:pPr>
            <w:r>
              <w:t>type: Integer</w:t>
            </w:r>
          </w:p>
          <w:p w14:paraId="3ED8B20F" w14:textId="77777777" w:rsidR="009D40CD" w:rsidRDefault="009D40CD" w:rsidP="009D40CD">
            <w:pPr>
              <w:pStyle w:val="TAL"/>
            </w:pPr>
            <w:r>
              <w:t xml:space="preserve">multiplicity: </w:t>
            </w:r>
            <w:r>
              <w:rPr>
                <w:lang w:eastAsia="zh-CN"/>
              </w:rPr>
              <w:t>1</w:t>
            </w:r>
          </w:p>
          <w:p w14:paraId="1A33D220" w14:textId="77777777" w:rsidR="009D40CD" w:rsidRDefault="009D40CD" w:rsidP="009D40CD">
            <w:pPr>
              <w:pStyle w:val="TAL"/>
            </w:pPr>
            <w:r>
              <w:t>isOrdered: N/A</w:t>
            </w:r>
          </w:p>
          <w:p w14:paraId="5110E5F3" w14:textId="77777777" w:rsidR="009D40CD" w:rsidRDefault="009D40CD" w:rsidP="009D40CD">
            <w:pPr>
              <w:pStyle w:val="TAL"/>
            </w:pPr>
            <w:r>
              <w:t>isUnique: N/A</w:t>
            </w:r>
          </w:p>
          <w:p w14:paraId="10526A54" w14:textId="77777777" w:rsidR="009D40CD" w:rsidRDefault="009D40CD" w:rsidP="009D40CD">
            <w:pPr>
              <w:pStyle w:val="TAL"/>
            </w:pPr>
            <w:r>
              <w:t>defaultValue: None</w:t>
            </w:r>
          </w:p>
          <w:p w14:paraId="44C5E431" w14:textId="77777777" w:rsidR="009D40CD" w:rsidRDefault="009D40CD" w:rsidP="009D40CD">
            <w:pPr>
              <w:pStyle w:val="TAL"/>
            </w:pPr>
            <w:r>
              <w:t>isNullable: False</w:t>
            </w:r>
          </w:p>
        </w:tc>
      </w:tr>
      <w:tr w:rsidR="009D40CD" w14:paraId="3071CE30"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15D7FD"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totalnrofSetIdofRS1</w:t>
            </w:r>
          </w:p>
        </w:tc>
        <w:tc>
          <w:tcPr>
            <w:tcW w:w="5523" w:type="dxa"/>
            <w:tcBorders>
              <w:top w:val="single" w:sz="4" w:space="0" w:color="auto"/>
              <w:left w:val="single" w:sz="4" w:space="0" w:color="auto"/>
              <w:bottom w:val="single" w:sz="4" w:space="0" w:color="auto"/>
              <w:right w:val="single" w:sz="4" w:space="0" w:color="auto"/>
            </w:tcBorders>
          </w:tcPr>
          <w:p w14:paraId="690BD90D"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0692C741" w14:textId="77777777" w:rsidR="009D40CD" w:rsidRDefault="009D40CD" w:rsidP="009D40CD">
            <w:pPr>
              <w:keepNext/>
              <w:keepLines/>
              <w:spacing w:after="0"/>
              <w:rPr>
                <w:rFonts w:ascii="Arial" w:hAnsi="Arial" w:cs="Arial"/>
                <w:sz w:val="18"/>
                <w:szCs w:val="18"/>
                <w:lang w:eastAsia="en-GB"/>
              </w:rPr>
            </w:pPr>
          </w:p>
          <w:p w14:paraId="47F2C1EF" w14:textId="77777777" w:rsidR="009D40CD" w:rsidRDefault="009D40CD" w:rsidP="009D40CD">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4706C5F1" w14:textId="77777777" w:rsidR="009D40CD" w:rsidRDefault="009D40CD" w:rsidP="009D40CD">
            <w:pPr>
              <w:pStyle w:val="TAL"/>
            </w:pPr>
            <w:r>
              <w:t>type: Integer</w:t>
            </w:r>
          </w:p>
          <w:p w14:paraId="69E47967" w14:textId="77777777" w:rsidR="009D40CD" w:rsidRDefault="009D40CD" w:rsidP="009D40CD">
            <w:pPr>
              <w:pStyle w:val="TAL"/>
            </w:pPr>
            <w:r>
              <w:t xml:space="preserve">multiplicity: </w:t>
            </w:r>
            <w:r>
              <w:rPr>
                <w:lang w:eastAsia="zh-CN"/>
              </w:rPr>
              <w:t>1</w:t>
            </w:r>
          </w:p>
          <w:p w14:paraId="7D124FDD" w14:textId="77777777" w:rsidR="009D40CD" w:rsidRDefault="009D40CD" w:rsidP="009D40CD">
            <w:pPr>
              <w:pStyle w:val="TAL"/>
            </w:pPr>
            <w:r>
              <w:t>isOrdered: N/A</w:t>
            </w:r>
          </w:p>
          <w:p w14:paraId="428EBD42" w14:textId="77777777" w:rsidR="009D40CD" w:rsidRDefault="009D40CD" w:rsidP="009D40CD">
            <w:pPr>
              <w:pStyle w:val="TAL"/>
            </w:pPr>
            <w:r>
              <w:t>isUnique: N/A</w:t>
            </w:r>
          </w:p>
          <w:p w14:paraId="78FF5D12" w14:textId="77777777" w:rsidR="009D40CD" w:rsidRDefault="009D40CD" w:rsidP="009D40CD">
            <w:pPr>
              <w:pStyle w:val="TAL"/>
            </w:pPr>
            <w:r>
              <w:t>defaultValue: None</w:t>
            </w:r>
          </w:p>
          <w:p w14:paraId="77A28268" w14:textId="77777777" w:rsidR="009D40CD" w:rsidRDefault="009D40CD" w:rsidP="009D40CD">
            <w:pPr>
              <w:pStyle w:val="TAL"/>
            </w:pPr>
            <w:r>
              <w:t>isNullable: False</w:t>
            </w:r>
          </w:p>
        </w:tc>
      </w:tr>
      <w:tr w:rsidR="009D40CD" w14:paraId="1C02737B"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FFCB66"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totalnrofSetIdofRS2</w:t>
            </w:r>
          </w:p>
        </w:tc>
        <w:tc>
          <w:tcPr>
            <w:tcW w:w="5523" w:type="dxa"/>
            <w:tcBorders>
              <w:top w:val="single" w:sz="4" w:space="0" w:color="auto"/>
              <w:left w:val="single" w:sz="4" w:space="0" w:color="auto"/>
              <w:bottom w:val="single" w:sz="4" w:space="0" w:color="auto"/>
              <w:right w:val="single" w:sz="4" w:space="0" w:color="auto"/>
            </w:tcBorders>
          </w:tcPr>
          <w:p w14:paraId="282AD83B"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RS-2  (see 38.211 [32], subclause 7.4.1.6).</w:t>
            </w:r>
          </w:p>
          <w:p w14:paraId="0EB6108D" w14:textId="77777777" w:rsidR="009D40CD" w:rsidRDefault="009D40CD" w:rsidP="009D40CD">
            <w:pPr>
              <w:keepNext/>
              <w:keepLines/>
              <w:spacing w:after="0"/>
              <w:rPr>
                <w:rFonts w:ascii="Arial" w:hAnsi="Arial" w:cs="Arial"/>
                <w:sz w:val="18"/>
                <w:szCs w:val="18"/>
                <w:lang w:eastAsia="en-GB"/>
              </w:rPr>
            </w:pPr>
          </w:p>
          <w:p w14:paraId="79A59EC7" w14:textId="77777777" w:rsidR="009D40CD" w:rsidRDefault="009D40CD" w:rsidP="009D40CD">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61C922EA" w14:textId="77777777" w:rsidR="009D40CD" w:rsidRDefault="009D40CD" w:rsidP="009D40CD">
            <w:pPr>
              <w:pStyle w:val="TAL"/>
            </w:pPr>
            <w:r>
              <w:t>type: Integer</w:t>
            </w:r>
          </w:p>
          <w:p w14:paraId="7C4D5720" w14:textId="77777777" w:rsidR="009D40CD" w:rsidRDefault="009D40CD" w:rsidP="009D40CD">
            <w:pPr>
              <w:pStyle w:val="TAL"/>
            </w:pPr>
            <w:r>
              <w:t xml:space="preserve">multiplicity: </w:t>
            </w:r>
            <w:r>
              <w:rPr>
                <w:lang w:eastAsia="zh-CN"/>
              </w:rPr>
              <w:t>1</w:t>
            </w:r>
          </w:p>
          <w:p w14:paraId="3E146AF3" w14:textId="77777777" w:rsidR="009D40CD" w:rsidRDefault="009D40CD" w:rsidP="009D40CD">
            <w:pPr>
              <w:pStyle w:val="TAL"/>
            </w:pPr>
            <w:r>
              <w:t>isOrdered: N/A</w:t>
            </w:r>
          </w:p>
          <w:p w14:paraId="3057BDBA" w14:textId="77777777" w:rsidR="009D40CD" w:rsidRDefault="009D40CD" w:rsidP="009D40CD">
            <w:pPr>
              <w:pStyle w:val="TAL"/>
            </w:pPr>
            <w:r>
              <w:t>isUnique: N/A</w:t>
            </w:r>
          </w:p>
          <w:p w14:paraId="31164D0E" w14:textId="77777777" w:rsidR="009D40CD" w:rsidRDefault="009D40CD" w:rsidP="009D40CD">
            <w:pPr>
              <w:pStyle w:val="TAL"/>
            </w:pPr>
            <w:r>
              <w:t>defaultValue: None</w:t>
            </w:r>
          </w:p>
          <w:p w14:paraId="3F96ECAD" w14:textId="77777777" w:rsidR="009D40CD" w:rsidRDefault="009D40CD" w:rsidP="009D40CD">
            <w:pPr>
              <w:pStyle w:val="TAL"/>
            </w:pPr>
            <w:r>
              <w:t>isNullable: False</w:t>
            </w:r>
          </w:p>
        </w:tc>
      </w:tr>
      <w:tr w:rsidR="009D40CD" w14:paraId="4E297924"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14E5DD"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nrofConsecutiveRIMRS1</w:t>
            </w:r>
          </w:p>
        </w:tc>
        <w:tc>
          <w:tcPr>
            <w:tcW w:w="5523" w:type="dxa"/>
            <w:tcBorders>
              <w:top w:val="single" w:sz="4" w:space="0" w:color="auto"/>
              <w:left w:val="single" w:sz="4" w:space="0" w:color="auto"/>
              <w:bottom w:val="single" w:sz="4" w:space="0" w:color="auto"/>
              <w:right w:val="single" w:sz="4" w:space="0" w:color="auto"/>
            </w:tcBorders>
          </w:tcPr>
          <w:p w14:paraId="2DC32142"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switching periods for RS-1 (R1) for repetition/near-far indication:. (see 38.211 [32], subclause 7.4.1.6).</w:t>
            </w:r>
          </w:p>
          <w:p w14:paraId="31DFAFE1" w14:textId="77777777" w:rsidR="009D40CD" w:rsidRDefault="009D40CD" w:rsidP="009D40CD">
            <w:pPr>
              <w:keepNext/>
              <w:keepLines/>
              <w:spacing w:after="0"/>
              <w:rPr>
                <w:rFonts w:ascii="Arial" w:hAnsi="Arial" w:cs="Arial"/>
                <w:sz w:val="18"/>
                <w:szCs w:val="18"/>
                <w:lang w:eastAsia="en-GB"/>
              </w:rPr>
            </w:pPr>
          </w:p>
          <w:p w14:paraId="6D6B087A"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3E3123EF" w14:textId="77777777" w:rsidR="009D40CD" w:rsidRDefault="009D40CD" w:rsidP="009D40CD">
            <w:pPr>
              <w:keepNext/>
              <w:keepLines/>
              <w:spacing w:after="0"/>
              <w:rPr>
                <w:rFonts w:ascii="Arial" w:hAnsi="Arial" w:cs="Arial"/>
                <w:sz w:val="18"/>
                <w:szCs w:val="18"/>
                <w:lang w:eastAsia="en-GB"/>
              </w:rPr>
            </w:pPr>
          </w:p>
          <w:p w14:paraId="7E3C6C26"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see NOTE 7</w:t>
            </w:r>
          </w:p>
          <w:p w14:paraId="6F0DF652"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AFA632" w14:textId="77777777" w:rsidR="009D40CD" w:rsidRDefault="009D40CD" w:rsidP="009D40CD">
            <w:pPr>
              <w:pStyle w:val="TAL"/>
            </w:pPr>
            <w:r>
              <w:t>type: Integer</w:t>
            </w:r>
          </w:p>
          <w:p w14:paraId="3E879020" w14:textId="77777777" w:rsidR="009D40CD" w:rsidRDefault="009D40CD" w:rsidP="009D40CD">
            <w:pPr>
              <w:pStyle w:val="TAL"/>
            </w:pPr>
            <w:r>
              <w:t xml:space="preserve">multiplicity: </w:t>
            </w:r>
            <w:r>
              <w:rPr>
                <w:lang w:eastAsia="zh-CN"/>
              </w:rPr>
              <w:t>1</w:t>
            </w:r>
          </w:p>
          <w:p w14:paraId="71B0EBCC" w14:textId="77777777" w:rsidR="009D40CD" w:rsidRDefault="009D40CD" w:rsidP="009D40CD">
            <w:pPr>
              <w:pStyle w:val="TAL"/>
            </w:pPr>
            <w:r>
              <w:t>isOrdered: N/A</w:t>
            </w:r>
          </w:p>
          <w:p w14:paraId="2B52D896" w14:textId="77777777" w:rsidR="009D40CD" w:rsidRDefault="009D40CD" w:rsidP="009D40CD">
            <w:pPr>
              <w:pStyle w:val="TAL"/>
            </w:pPr>
            <w:r>
              <w:t>isUnique: N/A</w:t>
            </w:r>
          </w:p>
          <w:p w14:paraId="244BC67D" w14:textId="77777777" w:rsidR="009D40CD" w:rsidRDefault="009D40CD" w:rsidP="009D40CD">
            <w:pPr>
              <w:pStyle w:val="TAL"/>
            </w:pPr>
            <w:r>
              <w:t>defaultValue: None</w:t>
            </w:r>
          </w:p>
          <w:p w14:paraId="0A0A74A4" w14:textId="77777777" w:rsidR="009D40CD" w:rsidRDefault="009D40CD" w:rsidP="009D40CD">
            <w:pPr>
              <w:pStyle w:val="TAL"/>
            </w:pPr>
            <w:r>
              <w:t>isNullable: False</w:t>
            </w:r>
          </w:p>
        </w:tc>
      </w:tr>
      <w:tr w:rsidR="009D40CD" w14:paraId="04E1A3D2"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193172"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nrofConsecutiveRIMRS2</w:t>
            </w:r>
          </w:p>
        </w:tc>
        <w:tc>
          <w:tcPr>
            <w:tcW w:w="5523" w:type="dxa"/>
            <w:tcBorders>
              <w:top w:val="single" w:sz="4" w:space="0" w:color="auto"/>
              <w:left w:val="single" w:sz="4" w:space="0" w:color="auto"/>
              <w:bottom w:val="single" w:sz="4" w:space="0" w:color="auto"/>
              <w:right w:val="single" w:sz="4" w:space="0" w:color="auto"/>
            </w:tcBorders>
          </w:tcPr>
          <w:p w14:paraId="698AB44F"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093428FF" w14:textId="77777777" w:rsidR="009D40CD" w:rsidRDefault="009D40CD" w:rsidP="009D40CD">
            <w:pPr>
              <w:keepNext/>
              <w:keepLines/>
              <w:spacing w:after="0"/>
              <w:rPr>
                <w:rFonts w:ascii="Arial" w:hAnsi="Arial" w:cs="Arial"/>
                <w:sz w:val="18"/>
                <w:szCs w:val="18"/>
                <w:lang w:eastAsia="en-GB"/>
              </w:rPr>
            </w:pPr>
          </w:p>
          <w:p w14:paraId="31158080"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20EF7B61" w14:textId="77777777" w:rsidR="009D40CD" w:rsidRDefault="009D40CD" w:rsidP="009D40CD">
            <w:pPr>
              <w:keepNext/>
              <w:keepLines/>
              <w:spacing w:after="0"/>
              <w:rPr>
                <w:rFonts w:ascii="Arial" w:hAnsi="Arial" w:cs="Arial"/>
                <w:sz w:val="18"/>
                <w:szCs w:val="18"/>
                <w:lang w:eastAsia="en-GB"/>
              </w:rPr>
            </w:pPr>
          </w:p>
          <w:p w14:paraId="1E5CF9A7"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see NOTE 7</w:t>
            </w:r>
          </w:p>
          <w:p w14:paraId="6FE24518"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81AA38" w14:textId="77777777" w:rsidR="009D40CD" w:rsidRDefault="009D40CD" w:rsidP="009D40CD">
            <w:pPr>
              <w:pStyle w:val="TAL"/>
            </w:pPr>
            <w:r>
              <w:t>type: Integer</w:t>
            </w:r>
          </w:p>
          <w:p w14:paraId="476C13F7" w14:textId="77777777" w:rsidR="009D40CD" w:rsidRDefault="009D40CD" w:rsidP="009D40CD">
            <w:pPr>
              <w:pStyle w:val="TAL"/>
            </w:pPr>
            <w:r>
              <w:t xml:space="preserve">multiplicity: </w:t>
            </w:r>
            <w:r>
              <w:rPr>
                <w:lang w:eastAsia="zh-CN"/>
              </w:rPr>
              <w:t>1</w:t>
            </w:r>
          </w:p>
          <w:p w14:paraId="1846BA9B" w14:textId="77777777" w:rsidR="009D40CD" w:rsidRDefault="009D40CD" w:rsidP="009D40CD">
            <w:pPr>
              <w:pStyle w:val="TAL"/>
            </w:pPr>
            <w:r>
              <w:t>isOrdered: N/A</w:t>
            </w:r>
          </w:p>
          <w:p w14:paraId="6C7197E9" w14:textId="77777777" w:rsidR="009D40CD" w:rsidRDefault="009D40CD" w:rsidP="009D40CD">
            <w:pPr>
              <w:pStyle w:val="TAL"/>
            </w:pPr>
            <w:r>
              <w:t>isUnique: N/A</w:t>
            </w:r>
          </w:p>
          <w:p w14:paraId="5CDDAA0C" w14:textId="77777777" w:rsidR="009D40CD" w:rsidRDefault="009D40CD" w:rsidP="009D40CD">
            <w:pPr>
              <w:pStyle w:val="TAL"/>
            </w:pPr>
            <w:r>
              <w:t>defaultValue: None</w:t>
            </w:r>
          </w:p>
          <w:p w14:paraId="3ED1777C" w14:textId="77777777" w:rsidR="009D40CD" w:rsidRDefault="009D40CD" w:rsidP="009D40CD">
            <w:pPr>
              <w:pStyle w:val="TAL"/>
            </w:pPr>
            <w:r>
              <w:t>isNullable: False</w:t>
            </w:r>
          </w:p>
        </w:tc>
      </w:tr>
      <w:tr w:rsidR="009D40CD" w14:paraId="53650900"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56659C"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consecutiveRIMRS1List</w:t>
            </w:r>
          </w:p>
        </w:tc>
        <w:tc>
          <w:tcPr>
            <w:tcW w:w="5523" w:type="dxa"/>
            <w:tcBorders>
              <w:top w:val="single" w:sz="4" w:space="0" w:color="auto"/>
              <w:left w:val="single" w:sz="4" w:space="0" w:color="auto"/>
              <w:bottom w:val="single" w:sz="4" w:space="0" w:color="auto"/>
              <w:right w:val="single" w:sz="4" w:space="0" w:color="auto"/>
            </w:tcBorders>
          </w:tcPr>
          <w:p w14:paraId="108505F7" w14:textId="77777777" w:rsidR="009D40CD" w:rsidRDefault="009D40CD" w:rsidP="009D40CD">
            <w:pPr>
              <w:pStyle w:val="TAL"/>
              <w:rPr>
                <w:rFonts w:cs="Arial"/>
                <w:szCs w:val="18"/>
                <w:lang w:eastAsia="en-GB"/>
              </w:rPr>
            </w:pPr>
            <w:r>
              <w:t>It is used to configure the OFDM symbol position(s) of RIM RS-1 within the uplink-downlink switching period. It is a list of symbol offset of RIM RS-1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5A42849C" w14:textId="77777777" w:rsidR="009D40CD" w:rsidRDefault="009D40CD" w:rsidP="009D40CD">
            <w:pPr>
              <w:pStyle w:val="TAL"/>
              <w:rPr>
                <w:lang w:eastAsia="zh-CN"/>
              </w:rPr>
            </w:pPr>
            <w:r>
              <w:rPr>
                <w:lang w:eastAsia="zh-CN"/>
              </w:rPr>
              <w:t>The resulting RIM RS-1 symbols and its reference point shall belong to the same 10ms frame.</w:t>
            </w:r>
          </w:p>
          <w:p w14:paraId="44E63122" w14:textId="77777777" w:rsidR="009D40CD" w:rsidRDefault="009D40CD" w:rsidP="009D40CD">
            <w:pPr>
              <w:pStyle w:val="TAL"/>
            </w:pPr>
            <w:r>
              <w:t>.</w:t>
            </w:r>
          </w:p>
          <w:p w14:paraId="4DF7C4BC" w14:textId="77777777" w:rsidR="009D40CD" w:rsidRDefault="009D40CD" w:rsidP="009D40CD">
            <w:pPr>
              <w:pStyle w:val="TAL"/>
            </w:pPr>
          </w:p>
          <w:p w14:paraId="354342E7" w14:textId="77777777" w:rsidR="009D40CD" w:rsidRDefault="009D40CD" w:rsidP="009D40CD">
            <w:pPr>
              <w:pStyle w:val="TAL"/>
            </w:pPr>
            <w:r>
              <w:t>allowedValues: 2,3..20*2*maxNrofSymbols-1, where maxNrofSymbols=14</w:t>
            </w:r>
          </w:p>
          <w:p w14:paraId="706A7341"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ED46E90" w14:textId="77777777" w:rsidR="009D40CD" w:rsidRDefault="009D40CD" w:rsidP="009D40CD">
            <w:pPr>
              <w:pStyle w:val="TAL"/>
            </w:pPr>
            <w:r>
              <w:t>type: Integer</w:t>
            </w:r>
          </w:p>
          <w:p w14:paraId="76A25E27" w14:textId="77777777" w:rsidR="009D40CD" w:rsidRDefault="009D40CD" w:rsidP="009D40CD">
            <w:pPr>
              <w:pStyle w:val="TAL"/>
            </w:pPr>
            <w:r>
              <w:t>multiplicity: *</w:t>
            </w:r>
          </w:p>
          <w:p w14:paraId="4E03082F" w14:textId="77777777" w:rsidR="009D40CD" w:rsidRDefault="009D40CD" w:rsidP="009D40CD">
            <w:pPr>
              <w:pStyle w:val="TAL"/>
            </w:pPr>
            <w:r>
              <w:t>isOrdered: N/A</w:t>
            </w:r>
          </w:p>
          <w:p w14:paraId="655DE364" w14:textId="77777777" w:rsidR="009D40CD" w:rsidRDefault="009D40CD" w:rsidP="009D40CD">
            <w:pPr>
              <w:pStyle w:val="TAL"/>
            </w:pPr>
            <w:r>
              <w:t>isUnique: N/A</w:t>
            </w:r>
          </w:p>
          <w:p w14:paraId="5DE957E1" w14:textId="77777777" w:rsidR="009D40CD" w:rsidRDefault="009D40CD" w:rsidP="009D40CD">
            <w:pPr>
              <w:pStyle w:val="TAL"/>
            </w:pPr>
            <w:r>
              <w:t>defaultValue: None</w:t>
            </w:r>
          </w:p>
          <w:p w14:paraId="5BDD49CC" w14:textId="77777777" w:rsidR="009D40CD" w:rsidRDefault="009D40CD" w:rsidP="009D40CD">
            <w:pPr>
              <w:pStyle w:val="TAL"/>
            </w:pPr>
            <w:r>
              <w:t>isNullable: False</w:t>
            </w:r>
          </w:p>
        </w:tc>
      </w:tr>
      <w:tr w:rsidR="009D40CD" w14:paraId="070D4D0F"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17226F"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consecutiveRIMRS2List</w:t>
            </w:r>
          </w:p>
        </w:tc>
        <w:tc>
          <w:tcPr>
            <w:tcW w:w="5523" w:type="dxa"/>
            <w:tcBorders>
              <w:top w:val="single" w:sz="4" w:space="0" w:color="auto"/>
              <w:left w:val="single" w:sz="4" w:space="0" w:color="auto"/>
              <w:bottom w:val="single" w:sz="4" w:space="0" w:color="auto"/>
              <w:right w:val="single" w:sz="4" w:space="0" w:color="auto"/>
            </w:tcBorders>
          </w:tcPr>
          <w:p w14:paraId="2090E992" w14:textId="77777777" w:rsidR="009D40CD" w:rsidRDefault="009D40CD" w:rsidP="009D40CD">
            <w:pPr>
              <w:pStyle w:val="TAL"/>
              <w:rPr>
                <w:lang w:eastAsia="zh-CN"/>
              </w:rPr>
            </w:pPr>
            <w:r>
              <w:t>It is used to configure the OFDM symbol position(s) of RIM RS-2 within the uplink-downlink switching period. It is a list of symbol offset of RIM RS-2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725D596E" w14:textId="77777777" w:rsidR="009D40CD" w:rsidRDefault="009D40CD" w:rsidP="009D40CD">
            <w:pPr>
              <w:pStyle w:val="TAL"/>
              <w:rPr>
                <w:lang w:eastAsia="zh-CN"/>
              </w:rPr>
            </w:pPr>
            <w:r>
              <w:rPr>
                <w:lang w:eastAsia="zh-CN"/>
              </w:rPr>
              <w:t>The resulting RIM RS-2 symbols and its reference point shall belong to the same 10ms frame.</w:t>
            </w:r>
          </w:p>
          <w:p w14:paraId="023CD789" w14:textId="77777777" w:rsidR="009D40CD" w:rsidRDefault="009D40CD" w:rsidP="009D40CD">
            <w:pPr>
              <w:pStyle w:val="TAL"/>
            </w:pPr>
            <w:r>
              <w:t>.</w:t>
            </w:r>
          </w:p>
          <w:p w14:paraId="73255EEF" w14:textId="77777777" w:rsidR="009D40CD" w:rsidRDefault="009D40CD" w:rsidP="009D40CD">
            <w:pPr>
              <w:pStyle w:val="TAL"/>
            </w:pPr>
          </w:p>
          <w:p w14:paraId="7BB7F18E" w14:textId="77777777" w:rsidR="009D40CD" w:rsidRDefault="009D40CD" w:rsidP="009D40CD">
            <w:pPr>
              <w:pStyle w:val="TAL"/>
            </w:pPr>
            <w:r>
              <w:t>allowedValues: 2,3..20*2*maxNrofSymbols-1, where maxNrofSymbols=14</w:t>
            </w:r>
          </w:p>
          <w:p w14:paraId="5ABAD9BB"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3FD298" w14:textId="77777777" w:rsidR="009D40CD" w:rsidRDefault="009D40CD" w:rsidP="009D40CD">
            <w:pPr>
              <w:pStyle w:val="TAL"/>
            </w:pPr>
            <w:r>
              <w:t>type: Integer</w:t>
            </w:r>
          </w:p>
          <w:p w14:paraId="247EEE22" w14:textId="77777777" w:rsidR="009D40CD" w:rsidRDefault="009D40CD" w:rsidP="009D40CD">
            <w:pPr>
              <w:pStyle w:val="TAL"/>
            </w:pPr>
            <w:r>
              <w:t>multiplicity: *</w:t>
            </w:r>
          </w:p>
          <w:p w14:paraId="34824AD2" w14:textId="77777777" w:rsidR="009D40CD" w:rsidRDefault="009D40CD" w:rsidP="009D40CD">
            <w:pPr>
              <w:pStyle w:val="TAL"/>
            </w:pPr>
            <w:r>
              <w:t>isOrdered: N/A</w:t>
            </w:r>
          </w:p>
          <w:p w14:paraId="057D242C" w14:textId="77777777" w:rsidR="009D40CD" w:rsidRDefault="009D40CD" w:rsidP="009D40CD">
            <w:pPr>
              <w:pStyle w:val="TAL"/>
            </w:pPr>
            <w:r>
              <w:t>isUnique: N/A</w:t>
            </w:r>
          </w:p>
          <w:p w14:paraId="2CE16335" w14:textId="77777777" w:rsidR="009D40CD" w:rsidRDefault="009D40CD" w:rsidP="009D40CD">
            <w:pPr>
              <w:pStyle w:val="TAL"/>
            </w:pPr>
            <w:r>
              <w:t>defaultValue: None</w:t>
            </w:r>
          </w:p>
          <w:p w14:paraId="5DA7BD12" w14:textId="77777777" w:rsidR="009D40CD" w:rsidRDefault="009D40CD" w:rsidP="009D40CD">
            <w:pPr>
              <w:pStyle w:val="TAL"/>
            </w:pPr>
            <w:r>
              <w:t>isNullable: False</w:t>
            </w:r>
          </w:p>
        </w:tc>
      </w:tr>
      <w:tr w:rsidR="009D40CD" w14:paraId="7FF2D8F8"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51F30C"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76E5C87B" w14:textId="77777777" w:rsidR="009D40CD" w:rsidRDefault="009D40CD" w:rsidP="009D40CD">
            <w:pPr>
              <w:pStyle w:val="TAL"/>
            </w:pPr>
            <w:r>
              <w:t>It is indication of whether near-far functionality is enabled for RIM RS1.</w:t>
            </w:r>
          </w:p>
          <w:p w14:paraId="68490E91" w14:textId="77777777" w:rsidR="009D40CD" w:rsidRDefault="009D40CD" w:rsidP="009D40CD">
            <w:pPr>
              <w:pStyle w:val="TAL"/>
            </w:pPr>
          </w:p>
          <w:p w14:paraId="55C0C27E" w14:textId="77777777" w:rsidR="009D40CD" w:rsidRDefault="009D40CD" w:rsidP="009D40CD">
            <w:pPr>
              <w:pStyle w:val="TAL"/>
            </w:pPr>
            <w:r>
              <w:t xml:space="preserve">If the indication is “enable”, </w:t>
            </w:r>
          </w:p>
          <w:p w14:paraId="5EF2323D" w14:textId="77777777" w:rsidR="009D40CD" w:rsidRDefault="009D40CD" w:rsidP="009D40CD">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0C7E3F88" w14:textId="77777777" w:rsidR="009D40CD" w:rsidRDefault="009D40CD" w:rsidP="009D40CD">
            <w:pPr>
              <w:pStyle w:val="TAL"/>
              <w:ind w:left="284"/>
            </w:pPr>
            <w:r>
              <w:t>the second half of R1 consecutive uplink-downlink switching period is for "Far" indication with R1/2 repetitions.</w:t>
            </w:r>
          </w:p>
          <w:p w14:paraId="6257F110" w14:textId="77777777" w:rsidR="009D40CD" w:rsidRDefault="009D40CD" w:rsidP="009D40CD">
            <w:pPr>
              <w:pStyle w:val="TAL"/>
            </w:pPr>
          </w:p>
          <w:p w14:paraId="62C7D68A" w14:textId="77777777" w:rsidR="009D40CD" w:rsidRDefault="009D40CD" w:rsidP="009D40CD">
            <w:pPr>
              <w:pStyle w:val="TAL"/>
            </w:pPr>
            <w:r>
              <w:t>allowedValues: "ENABLE"</w:t>
            </w:r>
            <w:r>
              <w:rPr>
                <w:rFonts w:cs="Arial"/>
                <w:szCs w:val="18"/>
                <w:lang w:eastAsia="en-GB"/>
              </w:rPr>
              <w:t>,</w:t>
            </w:r>
            <w:r>
              <w:t xml:space="preserve"> "DISABLE" </w:t>
            </w:r>
          </w:p>
          <w:p w14:paraId="277E6345" w14:textId="77777777" w:rsidR="009D40CD" w:rsidRDefault="009D40CD" w:rsidP="009D40CD">
            <w:pPr>
              <w:pStyle w:val="TAL"/>
            </w:pPr>
          </w:p>
          <w:p w14:paraId="36B32090"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F50DA1" w14:textId="77777777" w:rsidR="009D40CD" w:rsidRDefault="009D40CD" w:rsidP="009D40CD">
            <w:pPr>
              <w:pStyle w:val="TAL"/>
            </w:pPr>
            <w:r>
              <w:t>type: ENUM</w:t>
            </w:r>
          </w:p>
          <w:p w14:paraId="2418A0BF" w14:textId="77777777" w:rsidR="009D40CD" w:rsidRDefault="009D40CD" w:rsidP="009D40CD">
            <w:pPr>
              <w:pStyle w:val="TAL"/>
            </w:pPr>
            <w:r>
              <w:t xml:space="preserve">multiplicity: </w:t>
            </w:r>
            <w:r>
              <w:rPr>
                <w:lang w:eastAsia="zh-CN"/>
              </w:rPr>
              <w:t>1</w:t>
            </w:r>
          </w:p>
          <w:p w14:paraId="5FDB8F42" w14:textId="77777777" w:rsidR="009D40CD" w:rsidRDefault="009D40CD" w:rsidP="009D40CD">
            <w:pPr>
              <w:pStyle w:val="TAL"/>
            </w:pPr>
            <w:r>
              <w:t>isOrdered: N/A</w:t>
            </w:r>
          </w:p>
          <w:p w14:paraId="0513C8F2" w14:textId="77777777" w:rsidR="009D40CD" w:rsidRDefault="009D40CD" w:rsidP="009D40CD">
            <w:pPr>
              <w:pStyle w:val="TAL"/>
            </w:pPr>
            <w:r>
              <w:t>isUnique: N/A</w:t>
            </w:r>
          </w:p>
          <w:p w14:paraId="6310A9F4" w14:textId="77777777" w:rsidR="009D40CD" w:rsidRDefault="009D40CD" w:rsidP="009D40CD">
            <w:pPr>
              <w:pStyle w:val="TAL"/>
            </w:pPr>
            <w:r>
              <w:t>defaultValue: DISABLE</w:t>
            </w:r>
          </w:p>
          <w:p w14:paraId="1154DEC5" w14:textId="77777777" w:rsidR="009D40CD" w:rsidRDefault="009D40CD" w:rsidP="009D40CD">
            <w:pPr>
              <w:pStyle w:val="TAL"/>
            </w:pPr>
            <w:r>
              <w:t>isNullable: False</w:t>
            </w:r>
          </w:p>
        </w:tc>
      </w:tr>
      <w:tr w:rsidR="009D40CD" w14:paraId="315AAB6C"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7AA525"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enablenearfarIndicationRS2</w:t>
            </w:r>
          </w:p>
        </w:tc>
        <w:tc>
          <w:tcPr>
            <w:tcW w:w="5523" w:type="dxa"/>
            <w:tcBorders>
              <w:top w:val="single" w:sz="4" w:space="0" w:color="auto"/>
              <w:left w:val="single" w:sz="4" w:space="0" w:color="auto"/>
              <w:bottom w:val="single" w:sz="4" w:space="0" w:color="auto"/>
              <w:right w:val="single" w:sz="4" w:space="0" w:color="auto"/>
            </w:tcBorders>
          </w:tcPr>
          <w:p w14:paraId="561E4A71" w14:textId="77777777" w:rsidR="009D40CD" w:rsidRDefault="009D40CD" w:rsidP="009D40CD">
            <w:pPr>
              <w:pStyle w:val="TAL"/>
            </w:pPr>
            <w:r>
              <w:t>It is indication of whether near-far functionality is enabled for RIM RS2.</w:t>
            </w:r>
          </w:p>
          <w:p w14:paraId="631AAE42" w14:textId="77777777" w:rsidR="009D40CD" w:rsidRDefault="009D40CD" w:rsidP="009D40CD">
            <w:pPr>
              <w:pStyle w:val="TAL"/>
            </w:pPr>
          </w:p>
          <w:p w14:paraId="119C18AF" w14:textId="77777777" w:rsidR="009D40CD" w:rsidRDefault="009D40CD" w:rsidP="009D40CD">
            <w:pPr>
              <w:pStyle w:val="TAL"/>
            </w:pPr>
            <w:r>
              <w:t xml:space="preserve">If the indication is “enable”, </w:t>
            </w:r>
          </w:p>
          <w:p w14:paraId="2C6BAAF9" w14:textId="77777777" w:rsidR="009D40CD" w:rsidRDefault="009D40CD" w:rsidP="009D40CD">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398ACB2E" w14:textId="77777777" w:rsidR="009D40CD" w:rsidRDefault="009D40CD" w:rsidP="009D40CD">
            <w:pPr>
              <w:pStyle w:val="TAL"/>
              <w:ind w:left="284"/>
            </w:pPr>
            <w:r>
              <w:t>the second half of R2 consecutive uplink-downlink switching period is for "Far" indication with R2/2 repetitions.</w:t>
            </w:r>
          </w:p>
          <w:p w14:paraId="1CA16A72" w14:textId="77777777" w:rsidR="009D40CD" w:rsidRDefault="009D40CD" w:rsidP="009D40CD">
            <w:pPr>
              <w:pStyle w:val="TAL"/>
              <w:ind w:left="284"/>
            </w:pPr>
          </w:p>
          <w:p w14:paraId="777D5CDF" w14:textId="77777777" w:rsidR="009D40CD" w:rsidRDefault="009D40CD" w:rsidP="009D40CD">
            <w:pPr>
              <w:pStyle w:val="TAL"/>
            </w:pPr>
          </w:p>
          <w:p w14:paraId="1F60BF77" w14:textId="77777777" w:rsidR="009D40CD" w:rsidRDefault="009D40CD" w:rsidP="009D40CD">
            <w:pPr>
              <w:pStyle w:val="TAL"/>
            </w:pPr>
            <w:r>
              <w:t>allowedValues: "ENABLE"</w:t>
            </w:r>
            <w:r>
              <w:rPr>
                <w:rFonts w:cs="Arial"/>
                <w:szCs w:val="18"/>
                <w:lang w:eastAsia="en-GB"/>
              </w:rPr>
              <w:t>,</w:t>
            </w:r>
            <w:r>
              <w:t xml:space="preserve"> "DISABLE" </w:t>
            </w:r>
          </w:p>
          <w:p w14:paraId="5D9DF3CC" w14:textId="77777777" w:rsidR="009D40CD" w:rsidRDefault="009D40CD" w:rsidP="009D40CD">
            <w:pPr>
              <w:pStyle w:val="TAL"/>
            </w:pPr>
          </w:p>
          <w:p w14:paraId="0F9EC276"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896EB2D" w14:textId="77777777" w:rsidR="009D40CD" w:rsidRDefault="009D40CD" w:rsidP="009D40CD">
            <w:pPr>
              <w:pStyle w:val="TAL"/>
            </w:pPr>
            <w:r>
              <w:t>type: ENUM</w:t>
            </w:r>
          </w:p>
          <w:p w14:paraId="30C91409" w14:textId="77777777" w:rsidR="009D40CD" w:rsidRDefault="009D40CD" w:rsidP="009D40CD">
            <w:pPr>
              <w:pStyle w:val="TAL"/>
            </w:pPr>
            <w:r>
              <w:t xml:space="preserve">multiplicity: </w:t>
            </w:r>
            <w:r>
              <w:rPr>
                <w:lang w:eastAsia="zh-CN"/>
              </w:rPr>
              <w:t>1</w:t>
            </w:r>
          </w:p>
          <w:p w14:paraId="2D126C52" w14:textId="77777777" w:rsidR="009D40CD" w:rsidRDefault="009D40CD" w:rsidP="009D40CD">
            <w:pPr>
              <w:pStyle w:val="TAL"/>
            </w:pPr>
            <w:r>
              <w:t>isOrdered: N/A</w:t>
            </w:r>
          </w:p>
          <w:p w14:paraId="36D25178" w14:textId="77777777" w:rsidR="009D40CD" w:rsidRDefault="009D40CD" w:rsidP="009D40CD">
            <w:pPr>
              <w:pStyle w:val="TAL"/>
            </w:pPr>
            <w:r>
              <w:t>isUnique: N/A</w:t>
            </w:r>
          </w:p>
          <w:p w14:paraId="3D8C2D9A" w14:textId="77777777" w:rsidR="009D40CD" w:rsidRDefault="009D40CD" w:rsidP="009D40CD">
            <w:pPr>
              <w:pStyle w:val="TAL"/>
            </w:pPr>
            <w:r>
              <w:t>defaultValue: DISABLE</w:t>
            </w:r>
          </w:p>
          <w:p w14:paraId="45BE51F3" w14:textId="77777777" w:rsidR="009D40CD" w:rsidRDefault="009D40CD" w:rsidP="009D40CD">
            <w:pPr>
              <w:pStyle w:val="TAL"/>
            </w:pPr>
            <w:r>
              <w:t>isNullable: False</w:t>
            </w:r>
          </w:p>
        </w:tc>
      </w:tr>
      <w:tr w:rsidR="009D40CD" w14:paraId="60AC9826"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6F2765"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rimRSReportConf</w:t>
            </w:r>
          </w:p>
        </w:tc>
        <w:tc>
          <w:tcPr>
            <w:tcW w:w="5523" w:type="dxa"/>
            <w:tcBorders>
              <w:top w:val="single" w:sz="4" w:space="0" w:color="auto"/>
              <w:left w:val="single" w:sz="4" w:space="0" w:color="auto"/>
              <w:bottom w:val="single" w:sz="4" w:space="0" w:color="auto"/>
              <w:right w:val="single" w:sz="4" w:space="0" w:color="auto"/>
            </w:tcBorders>
          </w:tcPr>
          <w:p w14:paraId="094753BE" w14:textId="77777777" w:rsidR="009D40CD" w:rsidRDefault="009D40CD" w:rsidP="009D40CD">
            <w:pPr>
              <w:pStyle w:val="TAL"/>
            </w:pPr>
            <w:r>
              <w:t>It is used to configure gNBs to report the all necessary information derived from the detected RIM-RS to OAM.</w:t>
            </w:r>
          </w:p>
          <w:p w14:paraId="106451DB" w14:textId="77777777" w:rsidR="009D40CD" w:rsidRDefault="009D40CD" w:rsidP="009D40CD">
            <w:pPr>
              <w:pStyle w:val="TAL"/>
            </w:pPr>
          </w:p>
          <w:p w14:paraId="73A4EA04" w14:textId="77777777" w:rsidR="009D40CD" w:rsidRDefault="009D40CD" w:rsidP="009D40CD">
            <w:pPr>
              <w:pStyle w:val="TAL"/>
              <w:rPr>
                <w:szCs w:val="18"/>
                <w:lang w:eastAsia="zh-CN"/>
              </w:rPr>
            </w:pPr>
            <w:r>
              <w:rPr>
                <w:szCs w:val="18"/>
                <w:lang w:eastAsia="zh-CN"/>
              </w:rPr>
              <w:t>allowedValues: Not applicable</w:t>
            </w:r>
          </w:p>
          <w:p w14:paraId="18B282C8"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34FF8B8" w14:textId="77777777" w:rsidR="009D40CD" w:rsidRDefault="009D40CD" w:rsidP="009D40CD">
            <w:pPr>
              <w:pStyle w:val="TAL"/>
            </w:pPr>
            <w:r>
              <w:t>type: R</w:t>
            </w:r>
            <w:r>
              <w:rPr>
                <w:rFonts w:ascii="Courier New" w:hAnsi="Courier New" w:cs="Courier New"/>
                <w:szCs w:val="18"/>
              </w:rPr>
              <w:t>imRSReportConf</w:t>
            </w:r>
          </w:p>
          <w:p w14:paraId="7E0557F2" w14:textId="77777777" w:rsidR="009D40CD" w:rsidRDefault="009D40CD" w:rsidP="009D40CD">
            <w:pPr>
              <w:pStyle w:val="TAL"/>
            </w:pPr>
            <w:r>
              <w:t xml:space="preserve">multiplicity: </w:t>
            </w:r>
            <w:r>
              <w:rPr>
                <w:lang w:eastAsia="zh-CN"/>
              </w:rPr>
              <w:t>1</w:t>
            </w:r>
          </w:p>
          <w:p w14:paraId="2E0BEC74" w14:textId="77777777" w:rsidR="009D40CD" w:rsidRDefault="009D40CD" w:rsidP="009D40CD">
            <w:pPr>
              <w:pStyle w:val="TAL"/>
            </w:pPr>
            <w:r>
              <w:t>isOrdered: N/A</w:t>
            </w:r>
          </w:p>
          <w:p w14:paraId="1A7AFCA1" w14:textId="77777777" w:rsidR="009D40CD" w:rsidRDefault="009D40CD" w:rsidP="009D40CD">
            <w:pPr>
              <w:pStyle w:val="TAL"/>
            </w:pPr>
            <w:r>
              <w:t>isUnique: N/A</w:t>
            </w:r>
          </w:p>
          <w:p w14:paraId="7B3A61D5" w14:textId="77777777" w:rsidR="009D40CD" w:rsidRDefault="009D40CD" w:rsidP="009D40CD">
            <w:pPr>
              <w:pStyle w:val="TAL"/>
            </w:pPr>
            <w:r>
              <w:t>defaultValue: N/A</w:t>
            </w:r>
          </w:p>
          <w:p w14:paraId="09C8352C" w14:textId="77777777" w:rsidR="009D40CD" w:rsidRDefault="009D40CD" w:rsidP="009D40CD">
            <w:pPr>
              <w:pStyle w:val="TAL"/>
            </w:pPr>
            <w:r>
              <w:t>isNullable: False</w:t>
            </w:r>
          </w:p>
        </w:tc>
      </w:tr>
      <w:tr w:rsidR="009D40CD" w14:paraId="1D6655CE"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55C85D"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reportIndicator</w:t>
            </w:r>
          </w:p>
        </w:tc>
        <w:tc>
          <w:tcPr>
            <w:tcW w:w="5523" w:type="dxa"/>
            <w:tcBorders>
              <w:top w:val="single" w:sz="4" w:space="0" w:color="auto"/>
              <w:left w:val="single" w:sz="4" w:space="0" w:color="auto"/>
              <w:bottom w:val="single" w:sz="4" w:space="0" w:color="auto"/>
              <w:right w:val="single" w:sz="4" w:space="0" w:color="auto"/>
            </w:tcBorders>
          </w:tcPr>
          <w:p w14:paraId="6DF47A77" w14:textId="77777777" w:rsidR="009D40CD" w:rsidRDefault="009D40CD" w:rsidP="009D40CD">
            <w:pPr>
              <w:pStyle w:val="TAL"/>
            </w:pPr>
            <w:r>
              <w:t>It is used to enable or disable the RS report on a gNB.</w:t>
            </w:r>
          </w:p>
          <w:p w14:paraId="570B0989" w14:textId="77777777" w:rsidR="009D40CD" w:rsidRDefault="009D40CD" w:rsidP="009D40CD">
            <w:pPr>
              <w:keepNext/>
              <w:rPr>
                <w:szCs w:val="18"/>
                <w:lang w:eastAsia="zh-CN"/>
              </w:rPr>
            </w:pPr>
            <w:r>
              <w:rPr>
                <w:lang w:eastAsia="zh-CN"/>
              </w:rPr>
              <w:t xml:space="preserve">If the indication is “enable”, the gNB starts to periodically report </w:t>
            </w:r>
            <w:r>
              <w:rPr>
                <w:szCs w:val="18"/>
                <w:lang w:eastAsia="zh-CN"/>
              </w:rPr>
              <w:t xml:space="preserve">necessary information derived from the detected RIM-RS to OAM. </w:t>
            </w:r>
          </w:p>
          <w:p w14:paraId="5D79B298" w14:textId="77777777" w:rsidR="009D40CD" w:rsidRDefault="009D40CD" w:rsidP="009D40CD">
            <w:pPr>
              <w:keepNext/>
              <w:rPr>
                <w:szCs w:val="18"/>
                <w:lang w:eastAsia="zh-CN"/>
              </w:rPr>
            </w:pPr>
            <w:r>
              <w:rPr>
                <w:szCs w:val="18"/>
                <w:lang w:eastAsia="zh-CN"/>
              </w:rPr>
              <w:t>If the indication is “disable”, the gNB stops reporting.</w:t>
            </w:r>
          </w:p>
          <w:p w14:paraId="20C56BA7" w14:textId="77777777" w:rsidR="009D40CD" w:rsidRDefault="009D40CD" w:rsidP="009D40CD">
            <w:pPr>
              <w:pStyle w:val="TAL"/>
            </w:pPr>
          </w:p>
          <w:p w14:paraId="50BFB7DD" w14:textId="77777777" w:rsidR="009D40CD" w:rsidRDefault="009D40CD" w:rsidP="009D40CD">
            <w:pPr>
              <w:pStyle w:val="TAL"/>
            </w:pPr>
            <w:r>
              <w:t xml:space="preserve">allowedValues: ENABLE, DISABLE </w:t>
            </w:r>
          </w:p>
          <w:p w14:paraId="65FD7D16"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8B4B319" w14:textId="77777777" w:rsidR="009D40CD" w:rsidRDefault="009D40CD" w:rsidP="009D40CD">
            <w:pPr>
              <w:pStyle w:val="TAL"/>
            </w:pPr>
            <w:r>
              <w:t>type: ENUM</w:t>
            </w:r>
          </w:p>
          <w:p w14:paraId="57479475" w14:textId="77777777" w:rsidR="009D40CD" w:rsidRDefault="009D40CD" w:rsidP="009D40CD">
            <w:pPr>
              <w:pStyle w:val="TAL"/>
            </w:pPr>
            <w:r>
              <w:t xml:space="preserve">multiplicity: </w:t>
            </w:r>
            <w:r>
              <w:rPr>
                <w:lang w:eastAsia="zh-CN"/>
              </w:rPr>
              <w:t>1</w:t>
            </w:r>
          </w:p>
          <w:p w14:paraId="70172631" w14:textId="77777777" w:rsidR="009D40CD" w:rsidRDefault="009D40CD" w:rsidP="009D40CD">
            <w:pPr>
              <w:pStyle w:val="TAL"/>
            </w:pPr>
            <w:r>
              <w:t>isOrdered: N/A</w:t>
            </w:r>
          </w:p>
          <w:p w14:paraId="43210FE6" w14:textId="77777777" w:rsidR="009D40CD" w:rsidRDefault="009D40CD" w:rsidP="009D40CD">
            <w:pPr>
              <w:pStyle w:val="TAL"/>
            </w:pPr>
            <w:r>
              <w:t>isUnique: N/A</w:t>
            </w:r>
          </w:p>
          <w:p w14:paraId="666BCC2F" w14:textId="77777777" w:rsidR="009D40CD" w:rsidRDefault="009D40CD" w:rsidP="009D40CD">
            <w:pPr>
              <w:pStyle w:val="TAL"/>
            </w:pPr>
            <w:r>
              <w:t xml:space="preserve">defaultValue: DISABLE </w:t>
            </w:r>
          </w:p>
          <w:p w14:paraId="50851AEA" w14:textId="77777777" w:rsidR="009D40CD" w:rsidRDefault="009D40CD" w:rsidP="009D40CD">
            <w:pPr>
              <w:pStyle w:val="TAL"/>
            </w:pPr>
            <w:r>
              <w:t>isNullable: False</w:t>
            </w:r>
          </w:p>
        </w:tc>
      </w:tr>
      <w:tr w:rsidR="009D40CD" w14:paraId="469FA5EC"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F68EA8"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reportInterval</w:t>
            </w:r>
          </w:p>
        </w:tc>
        <w:tc>
          <w:tcPr>
            <w:tcW w:w="5523" w:type="dxa"/>
            <w:tcBorders>
              <w:top w:val="single" w:sz="4" w:space="0" w:color="auto"/>
              <w:left w:val="single" w:sz="4" w:space="0" w:color="auto"/>
              <w:bottom w:val="single" w:sz="4" w:space="0" w:color="auto"/>
              <w:right w:val="single" w:sz="4" w:space="0" w:color="auto"/>
            </w:tcBorders>
          </w:tcPr>
          <w:p w14:paraId="02CBC689" w14:textId="77777777" w:rsidR="009D40CD" w:rsidRDefault="009D40CD" w:rsidP="009D40CD">
            <w:pPr>
              <w:pStyle w:val="TAL"/>
            </w:pPr>
            <w:r>
              <w:t>It is used to define reporting interval of a gNB in ms.</w:t>
            </w:r>
          </w:p>
          <w:p w14:paraId="5E8C20DA" w14:textId="77777777" w:rsidR="009D40CD" w:rsidRDefault="009D40CD" w:rsidP="009D40CD">
            <w:pPr>
              <w:pStyle w:val="TAL"/>
            </w:pPr>
          </w:p>
          <w:p w14:paraId="40D5360C" w14:textId="77777777" w:rsidR="009D40CD" w:rsidRDefault="009D40CD" w:rsidP="009D40CD">
            <w:pPr>
              <w:pStyle w:val="TAL"/>
            </w:pPr>
          </w:p>
          <w:p w14:paraId="4E873596" w14:textId="77777777" w:rsidR="009D40CD" w:rsidRDefault="009D40CD" w:rsidP="009D40CD">
            <w:pPr>
              <w:pStyle w:val="TAL"/>
              <w:rPr>
                <w:szCs w:val="18"/>
                <w:lang w:eastAsia="zh-CN"/>
              </w:rPr>
            </w:pPr>
            <w:r>
              <w:rPr>
                <w:szCs w:val="18"/>
                <w:lang w:eastAsia="zh-CN"/>
              </w:rPr>
              <w:t>allowedValues: Not applicable</w:t>
            </w:r>
          </w:p>
          <w:p w14:paraId="341FA36B"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CCD173D" w14:textId="77777777" w:rsidR="009D40CD" w:rsidRDefault="009D40CD" w:rsidP="009D40CD">
            <w:pPr>
              <w:pStyle w:val="TAL"/>
            </w:pPr>
            <w:r>
              <w:t>type: Integer</w:t>
            </w:r>
          </w:p>
          <w:p w14:paraId="2301510F" w14:textId="77777777" w:rsidR="009D40CD" w:rsidRDefault="009D40CD" w:rsidP="009D40CD">
            <w:pPr>
              <w:pStyle w:val="TAL"/>
            </w:pPr>
            <w:r>
              <w:t>multiplicity: 1</w:t>
            </w:r>
          </w:p>
          <w:p w14:paraId="048F7462" w14:textId="77777777" w:rsidR="009D40CD" w:rsidRDefault="009D40CD" w:rsidP="009D40CD">
            <w:pPr>
              <w:pStyle w:val="TAL"/>
            </w:pPr>
            <w:r>
              <w:t>isOrdered: N/A</w:t>
            </w:r>
          </w:p>
          <w:p w14:paraId="0E709578" w14:textId="77777777" w:rsidR="009D40CD" w:rsidRDefault="009D40CD" w:rsidP="009D40CD">
            <w:pPr>
              <w:pStyle w:val="TAL"/>
            </w:pPr>
            <w:r>
              <w:t>isUnique: N/A</w:t>
            </w:r>
          </w:p>
          <w:p w14:paraId="1022C31C" w14:textId="77777777" w:rsidR="009D40CD" w:rsidRDefault="009D40CD" w:rsidP="009D40CD">
            <w:pPr>
              <w:pStyle w:val="TAL"/>
            </w:pPr>
            <w:r>
              <w:t>defaultValue: None</w:t>
            </w:r>
          </w:p>
          <w:p w14:paraId="20A3CA96" w14:textId="77777777" w:rsidR="009D40CD" w:rsidRDefault="009D40CD" w:rsidP="009D40CD">
            <w:pPr>
              <w:pStyle w:val="TAL"/>
            </w:pPr>
            <w:r>
              <w:t>isNullable: False</w:t>
            </w:r>
          </w:p>
        </w:tc>
      </w:tr>
      <w:tr w:rsidR="009D40CD" w14:paraId="334B277A"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AD28DF"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nrofRIMRSReportInfo</w:t>
            </w:r>
          </w:p>
        </w:tc>
        <w:tc>
          <w:tcPr>
            <w:tcW w:w="5523" w:type="dxa"/>
            <w:tcBorders>
              <w:top w:val="single" w:sz="4" w:space="0" w:color="auto"/>
              <w:left w:val="single" w:sz="4" w:space="0" w:color="auto"/>
              <w:bottom w:val="single" w:sz="4" w:space="0" w:color="auto"/>
              <w:right w:val="single" w:sz="4" w:space="0" w:color="auto"/>
            </w:tcBorders>
          </w:tcPr>
          <w:p w14:paraId="0F05E08F" w14:textId="77777777" w:rsidR="009D40CD" w:rsidRDefault="009D40CD" w:rsidP="009D40CD">
            <w:pPr>
              <w:pStyle w:val="TAL"/>
            </w:pPr>
            <w:r>
              <w:t xml:space="preserve">It is used to define the maximum number of </w:t>
            </w:r>
            <w:r>
              <w:rPr>
                <w:rFonts w:ascii="Courier New" w:hAnsi="Courier New" w:cs="Courier New"/>
                <w:szCs w:val="18"/>
              </w:rPr>
              <w:t xml:space="preserve">RIMRSReportInfo </w:t>
            </w:r>
            <w:r>
              <w:t>in a single report.</w:t>
            </w:r>
          </w:p>
          <w:p w14:paraId="6F849700" w14:textId="77777777" w:rsidR="009D40CD" w:rsidRDefault="009D40CD" w:rsidP="009D40CD">
            <w:pPr>
              <w:pStyle w:val="TAL"/>
            </w:pPr>
          </w:p>
          <w:p w14:paraId="4CA1DF06" w14:textId="77777777" w:rsidR="009D40CD" w:rsidRDefault="009D40CD" w:rsidP="009D40CD">
            <w:pPr>
              <w:pStyle w:val="TAL"/>
              <w:rPr>
                <w:szCs w:val="18"/>
                <w:lang w:eastAsia="zh-CN"/>
              </w:rPr>
            </w:pPr>
            <w:r>
              <w:rPr>
                <w:szCs w:val="18"/>
                <w:lang w:eastAsia="zh-CN"/>
              </w:rPr>
              <w:t>allowedValues: Not applicable</w:t>
            </w:r>
          </w:p>
          <w:p w14:paraId="78F5C51D"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797E4DF" w14:textId="77777777" w:rsidR="009D40CD" w:rsidRDefault="009D40CD" w:rsidP="009D40CD">
            <w:pPr>
              <w:pStyle w:val="TAL"/>
            </w:pPr>
            <w:r>
              <w:t>type: Integer</w:t>
            </w:r>
          </w:p>
          <w:p w14:paraId="6933F1E3" w14:textId="77777777" w:rsidR="009D40CD" w:rsidRDefault="009D40CD" w:rsidP="009D40CD">
            <w:pPr>
              <w:pStyle w:val="TAL"/>
            </w:pPr>
            <w:r>
              <w:t>multiplicity: 1</w:t>
            </w:r>
          </w:p>
          <w:p w14:paraId="08D3781F" w14:textId="77777777" w:rsidR="009D40CD" w:rsidRDefault="009D40CD" w:rsidP="009D40CD">
            <w:pPr>
              <w:pStyle w:val="TAL"/>
            </w:pPr>
            <w:r>
              <w:t>isOrdered: N/A</w:t>
            </w:r>
          </w:p>
          <w:p w14:paraId="33B3EAE5" w14:textId="77777777" w:rsidR="009D40CD" w:rsidRDefault="009D40CD" w:rsidP="009D40CD">
            <w:pPr>
              <w:pStyle w:val="TAL"/>
            </w:pPr>
            <w:r>
              <w:t>isUnique: N/A</w:t>
            </w:r>
          </w:p>
          <w:p w14:paraId="18471E6C" w14:textId="77777777" w:rsidR="009D40CD" w:rsidRDefault="009D40CD" w:rsidP="009D40CD">
            <w:pPr>
              <w:pStyle w:val="TAL"/>
            </w:pPr>
            <w:r>
              <w:t>defaultValue: None</w:t>
            </w:r>
          </w:p>
          <w:p w14:paraId="7B66D6CB" w14:textId="77777777" w:rsidR="009D40CD" w:rsidRDefault="009D40CD" w:rsidP="009D40CD">
            <w:pPr>
              <w:pStyle w:val="TAL"/>
            </w:pPr>
            <w:r>
              <w:t>isNullable: False</w:t>
            </w:r>
          </w:p>
        </w:tc>
      </w:tr>
      <w:tr w:rsidR="009D40CD" w14:paraId="6926FF00"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36455D"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maxPropagationDelay</w:t>
            </w:r>
          </w:p>
        </w:tc>
        <w:tc>
          <w:tcPr>
            <w:tcW w:w="5523" w:type="dxa"/>
            <w:tcBorders>
              <w:top w:val="single" w:sz="4" w:space="0" w:color="auto"/>
              <w:left w:val="single" w:sz="4" w:space="0" w:color="auto"/>
              <w:bottom w:val="single" w:sz="4" w:space="0" w:color="auto"/>
              <w:right w:val="single" w:sz="4" w:space="0" w:color="auto"/>
            </w:tcBorders>
          </w:tcPr>
          <w:p w14:paraId="6E0FFD04" w14:textId="77777777" w:rsidR="009D40CD" w:rsidRDefault="009D40CD" w:rsidP="009D40CD">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r>
              <w:rPr>
                <w:rFonts w:ascii="Courier New" w:hAnsi="Courier New" w:cs="Courier New"/>
                <w:szCs w:val="18"/>
              </w:rPr>
              <w:t>RIMRSReportInfo</w:t>
            </w:r>
            <w:r>
              <w:t>.</w:t>
            </w:r>
          </w:p>
          <w:p w14:paraId="766A626F" w14:textId="77777777" w:rsidR="009D40CD" w:rsidRDefault="009D40CD" w:rsidP="009D40CD">
            <w:pPr>
              <w:pStyle w:val="TAL"/>
            </w:pPr>
          </w:p>
          <w:p w14:paraId="6A4F3063" w14:textId="77777777" w:rsidR="009D40CD" w:rsidRDefault="009D40CD" w:rsidP="009D40CD">
            <w:pPr>
              <w:pStyle w:val="TAL"/>
              <w:rPr>
                <w:szCs w:val="18"/>
                <w:lang w:eastAsia="zh-CN"/>
              </w:rPr>
            </w:pPr>
            <w:r>
              <w:rPr>
                <w:szCs w:val="18"/>
                <w:lang w:eastAsia="zh-CN"/>
              </w:rPr>
              <w:t xml:space="preserve">allowedValues: </w:t>
            </w:r>
            <w:r>
              <w:rPr>
                <w:rFonts w:cs="Arial"/>
                <w:szCs w:val="18"/>
              </w:rPr>
              <w:t>0, 1</w:t>
            </w:r>
            <w:r>
              <w:t>..20*2*maxNrofSymbols-1, where maxNrofSymbols=14</w:t>
            </w:r>
            <w:r>
              <w:rPr>
                <w:rFonts w:cs="Arial"/>
                <w:szCs w:val="18"/>
                <w:lang w:eastAsia="en-GB"/>
              </w:rPr>
              <w:t>.</w:t>
            </w:r>
          </w:p>
          <w:p w14:paraId="7B002DBD"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0E79B74" w14:textId="77777777" w:rsidR="009D40CD" w:rsidRDefault="009D40CD" w:rsidP="009D40CD">
            <w:pPr>
              <w:pStyle w:val="TAL"/>
            </w:pPr>
            <w:r>
              <w:t>type: Integer</w:t>
            </w:r>
          </w:p>
          <w:p w14:paraId="60438B47" w14:textId="77777777" w:rsidR="009D40CD" w:rsidRDefault="009D40CD" w:rsidP="009D40CD">
            <w:pPr>
              <w:pStyle w:val="TAL"/>
            </w:pPr>
            <w:r>
              <w:t>multiplicity: 1</w:t>
            </w:r>
          </w:p>
          <w:p w14:paraId="1A431057" w14:textId="77777777" w:rsidR="009D40CD" w:rsidRDefault="009D40CD" w:rsidP="009D40CD">
            <w:pPr>
              <w:pStyle w:val="TAL"/>
            </w:pPr>
            <w:r>
              <w:t>isOrdered: N/A</w:t>
            </w:r>
          </w:p>
          <w:p w14:paraId="19D6A283" w14:textId="77777777" w:rsidR="009D40CD" w:rsidRDefault="009D40CD" w:rsidP="009D40CD">
            <w:pPr>
              <w:pStyle w:val="TAL"/>
            </w:pPr>
            <w:r>
              <w:t>isUnique: N/A</w:t>
            </w:r>
          </w:p>
          <w:p w14:paraId="5A254B50" w14:textId="77777777" w:rsidR="009D40CD" w:rsidRDefault="009D40CD" w:rsidP="009D40CD">
            <w:pPr>
              <w:pStyle w:val="TAL"/>
            </w:pPr>
            <w:r>
              <w:t>defaultValue: None</w:t>
            </w:r>
          </w:p>
          <w:p w14:paraId="63C72017" w14:textId="77777777" w:rsidR="009D40CD" w:rsidRDefault="009D40CD" w:rsidP="009D40CD">
            <w:pPr>
              <w:pStyle w:val="TAL"/>
            </w:pPr>
            <w:r>
              <w:t>isNullable: False</w:t>
            </w:r>
          </w:p>
        </w:tc>
      </w:tr>
      <w:tr w:rsidR="009D40CD" w14:paraId="7E4EA13E"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118B61"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rimRSReportInfoList</w:t>
            </w:r>
          </w:p>
        </w:tc>
        <w:tc>
          <w:tcPr>
            <w:tcW w:w="5523" w:type="dxa"/>
            <w:tcBorders>
              <w:top w:val="single" w:sz="4" w:space="0" w:color="auto"/>
              <w:left w:val="single" w:sz="4" w:space="0" w:color="auto"/>
              <w:bottom w:val="single" w:sz="4" w:space="0" w:color="auto"/>
              <w:right w:val="single" w:sz="4" w:space="0" w:color="auto"/>
            </w:tcBorders>
          </w:tcPr>
          <w:p w14:paraId="741CBCAF" w14:textId="77777777" w:rsidR="009D40CD" w:rsidRDefault="009D40CD" w:rsidP="009D40CD">
            <w:pPr>
              <w:pStyle w:val="TAL"/>
              <w:rPr>
                <w:szCs w:val="18"/>
                <w:lang w:eastAsia="zh-CN"/>
              </w:rPr>
            </w:pPr>
            <w:r>
              <w:rPr>
                <w:szCs w:val="18"/>
                <w:lang w:eastAsia="zh-CN"/>
              </w:rPr>
              <w:t xml:space="preserve">It represents a list (the length of the list is </w:t>
            </w:r>
            <w:r>
              <w:rPr>
                <w:rFonts w:ascii="Courier New" w:hAnsi="Courier New" w:cs="Courier New"/>
                <w:szCs w:val="18"/>
              </w:rPr>
              <w:t>nrofRIMRSReportInfo</w:t>
            </w:r>
            <w:r>
              <w:rPr>
                <w:szCs w:val="18"/>
                <w:lang w:eastAsia="zh-CN"/>
              </w:rPr>
              <w:t xml:space="preserve">) of necessary information derived from the detected RIM-RS. </w:t>
            </w:r>
          </w:p>
          <w:p w14:paraId="0D7F8B79" w14:textId="77777777" w:rsidR="009D40CD" w:rsidRDefault="009D40CD" w:rsidP="009D40CD">
            <w:pPr>
              <w:pStyle w:val="TAL"/>
              <w:rPr>
                <w:szCs w:val="18"/>
                <w:lang w:eastAsia="zh-CN"/>
              </w:rPr>
            </w:pPr>
          </w:p>
          <w:p w14:paraId="71166B35" w14:textId="77777777" w:rsidR="009D40CD" w:rsidRDefault="009D40CD" w:rsidP="009D40CD">
            <w:pPr>
              <w:pStyle w:val="TAL"/>
              <w:rPr>
                <w:szCs w:val="18"/>
                <w:lang w:eastAsia="zh-CN"/>
              </w:rPr>
            </w:pPr>
            <w:r>
              <w:rPr>
                <w:szCs w:val="18"/>
                <w:lang w:eastAsia="zh-CN"/>
              </w:rPr>
              <w:t xml:space="preserve">allowedValues: </w:t>
            </w:r>
          </w:p>
          <w:p w14:paraId="041BD0AF" w14:textId="77777777" w:rsidR="009D40CD" w:rsidRDefault="009D40CD" w:rsidP="009D40CD">
            <w:pPr>
              <w:pStyle w:val="TAL"/>
              <w:rPr>
                <w:szCs w:val="18"/>
                <w:lang w:eastAsia="zh-CN"/>
              </w:rPr>
            </w:pPr>
            <w:r>
              <w:rPr>
                <w:szCs w:val="18"/>
                <w:lang w:eastAsia="zh-CN"/>
              </w:rPr>
              <w:t>Not applicable</w:t>
            </w:r>
          </w:p>
          <w:p w14:paraId="3A2189F0"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3B59727" w14:textId="77777777" w:rsidR="009D40CD" w:rsidRDefault="009D40CD" w:rsidP="009D40CD">
            <w:pPr>
              <w:pStyle w:val="TAL"/>
            </w:pPr>
            <w:r>
              <w:t>type: RimRSReportInfo</w:t>
            </w:r>
          </w:p>
          <w:p w14:paraId="58747A46" w14:textId="77777777" w:rsidR="009D40CD" w:rsidRDefault="009D40CD" w:rsidP="009D40CD">
            <w:pPr>
              <w:pStyle w:val="TAL"/>
            </w:pPr>
            <w:r>
              <w:t>multiplicity: *</w:t>
            </w:r>
          </w:p>
          <w:p w14:paraId="0783B7BC" w14:textId="77777777" w:rsidR="009D40CD" w:rsidRDefault="009D40CD" w:rsidP="009D40CD">
            <w:pPr>
              <w:pStyle w:val="TAL"/>
            </w:pPr>
            <w:r>
              <w:t>isOrdered: N/A</w:t>
            </w:r>
          </w:p>
          <w:p w14:paraId="632C54C7" w14:textId="77777777" w:rsidR="009D40CD" w:rsidRDefault="009D40CD" w:rsidP="009D40CD">
            <w:pPr>
              <w:pStyle w:val="TAL"/>
            </w:pPr>
            <w:r>
              <w:t>isUnique: N/A</w:t>
            </w:r>
          </w:p>
          <w:p w14:paraId="36BD39F3" w14:textId="77777777" w:rsidR="009D40CD" w:rsidRDefault="009D40CD" w:rsidP="009D40CD">
            <w:pPr>
              <w:pStyle w:val="TAL"/>
            </w:pPr>
            <w:r>
              <w:t>defaultValue: N/A</w:t>
            </w:r>
          </w:p>
          <w:p w14:paraId="1464E916" w14:textId="77777777" w:rsidR="009D40CD" w:rsidRDefault="009D40CD" w:rsidP="009D40CD">
            <w:pPr>
              <w:pStyle w:val="TAL"/>
            </w:pPr>
            <w:r>
              <w:t>isNullable: False</w:t>
            </w:r>
          </w:p>
        </w:tc>
      </w:tr>
      <w:tr w:rsidR="009D40CD" w14:paraId="6F52484D"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8CC6D4"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detectedSetID</w:t>
            </w:r>
          </w:p>
        </w:tc>
        <w:tc>
          <w:tcPr>
            <w:tcW w:w="5523" w:type="dxa"/>
            <w:tcBorders>
              <w:top w:val="single" w:sz="4" w:space="0" w:color="auto"/>
              <w:left w:val="single" w:sz="4" w:space="0" w:color="auto"/>
              <w:bottom w:val="single" w:sz="4" w:space="0" w:color="auto"/>
              <w:right w:val="single" w:sz="4" w:space="0" w:color="auto"/>
            </w:tcBorders>
          </w:tcPr>
          <w:p w14:paraId="18B47DDF" w14:textId="77777777" w:rsidR="009D40CD" w:rsidRDefault="009D40CD" w:rsidP="009D40CD">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5F4D9918" w14:textId="77777777" w:rsidR="009D40CD" w:rsidRDefault="009D40CD" w:rsidP="009D40CD">
            <w:pPr>
              <w:keepNext/>
              <w:keepLines/>
              <w:spacing w:after="0"/>
              <w:rPr>
                <w:rFonts w:ascii="Arial" w:hAnsi="Arial" w:cs="Arial"/>
                <w:sz w:val="18"/>
                <w:szCs w:val="18"/>
                <w:lang w:eastAsia="en-GB"/>
              </w:rPr>
            </w:pPr>
          </w:p>
          <w:p w14:paraId="3EF719B1"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28A16B53"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39F28B1" w14:textId="77777777" w:rsidR="009D40CD" w:rsidRDefault="009D40CD" w:rsidP="009D40CD">
            <w:pPr>
              <w:pStyle w:val="TAL"/>
            </w:pPr>
            <w:r>
              <w:t>type: Integer</w:t>
            </w:r>
          </w:p>
          <w:p w14:paraId="1BE8EA77" w14:textId="77777777" w:rsidR="009D40CD" w:rsidRDefault="009D40CD" w:rsidP="009D40CD">
            <w:pPr>
              <w:pStyle w:val="TAL"/>
            </w:pPr>
            <w:r>
              <w:t xml:space="preserve">multiplicity: </w:t>
            </w:r>
            <w:r>
              <w:rPr>
                <w:lang w:eastAsia="zh-CN"/>
              </w:rPr>
              <w:t>1</w:t>
            </w:r>
          </w:p>
          <w:p w14:paraId="51779ABD" w14:textId="77777777" w:rsidR="009D40CD" w:rsidRDefault="009D40CD" w:rsidP="009D40CD">
            <w:pPr>
              <w:pStyle w:val="TAL"/>
            </w:pPr>
            <w:r>
              <w:t>isOrdered: N/A</w:t>
            </w:r>
          </w:p>
          <w:p w14:paraId="747837BF" w14:textId="77777777" w:rsidR="009D40CD" w:rsidRDefault="009D40CD" w:rsidP="009D40CD">
            <w:pPr>
              <w:pStyle w:val="TAL"/>
            </w:pPr>
            <w:r>
              <w:t>isUnique: N/A</w:t>
            </w:r>
          </w:p>
          <w:p w14:paraId="42FF9A97" w14:textId="77777777" w:rsidR="009D40CD" w:rsidRDefault="009D40CD" w:rsidP="009D40CD">
            <w:pPr>
              <w:pStyle w:val="TAL"/>
            </w:pPr>
            <w:r>
              <w:t>defaultValue: None</w:t>
            </w:r>
          </w:p>
          <w:p w14:paraId="62DA649A" w14:textId="77777777" w:rsidR="009D40CD" w:rsidRDefault="009D40CD" w:rsidP="009D40CD">
            <w:pPr>
              <w:pStyle w:val="TAL"/>
            </w:pPr>
            <w:r>
              <w:t>isNullable: False</w:t>
            </w:r>
          </w:p>
        </w:tc>
      </w:tr>
      <w:tr w:rsidR="009D40CD" w14:paraId="73433F3B"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ACA271"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propagationDelay</w:t>
            </w:r>
          </w:p>
        </w:tc>
        <w:tc>
          <w:tcPr>
            <w:tcW w:w="5523" w:type="dxa"/>
            <w:tcBorders>
              <w:top w:val="single" w:sz="4" w:space="0" w:color="auto"/>
              <w:left w:val="single" w:sz="4" w:space="0" w:color="auto"/>
              <w:bottom w:val="single" w:sz="4" w:space="0" w:color="auto"/>
              <w:right w:val="single" w:sz="4" w:space="0" w:color="auto"/>
            </w:tcBorders>
          </w:tcPr>
          <w:p w14:paraId="73E09540" w14:textId="77777777" w:rsidR="009D40CD" w:rsidRDefault="009D40CD" w:rsidP="009D40CD">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09CAAE0A" w14:textId="77777777" w:rsidR="009D40CD" w:rsidRDefault="009D40CD" w:rsidP="009D40CD">
            <w:pPr>
              <w:keepNext/>
              <w:keepLines/>
              <w:spacing w:after="0"/>
              <w:rPr>
                <w:rFonts w:ascii="Arial" w:hAnsi="Arial" w:cs="Arial"/>
                <w:sz w:val="18"/>
                <w:szCs w:val="18"/>
                <w:lang w:eastAsia="en-GB"/>
              </w:rPr>
            </w:pPr>
          </w:p>
          <w:p w14:paraId="3F837DCA"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327D8527"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469E9AF" w14:textId="77777777" w:rsidR="009D40CD" w:rsidRDefault="009D40CD" w:rsidP="009D40CD">
            <w:pPr>
              <w:pStyle w:val="TAL"/>
            </w:pPr>
            <w:r>
              <w:t>type: Integer</w:t>
            </w:r>
          </w:p>
          <w:p w14:paraId="3E36A11C" w14:textId="77777777" w:rsidR="009D40CD" w:rsidRDefault="009D40CD" w:rsidP="009D40CD">
            <w:pPr>
              <w:pStyle w:val="TAL"/>
            </w:pPr>
            <w:r>
              <w:t xml:space="preserve">multiplicity: </w:t>
            </w:r>
            <w:r>
              <w:rPr>
                <w:lang w:eastAsia="zh-CN"/>
              </w:rPr>
              <w:t>1</w:t>
            </w:r>
          </w:p>
          <w:p w14:paraId="50CF9466" w14:textId="77777777" w:rsidR="009D40CD" w:rsidRDefault="009D40CD" w:rsidP="009D40CD">
            <w:pPr>
              <w:pStyle w:val="TAL"/>
            </w:pPr>
            <w:r>
              <w:t>isOrdered: N/A</w:t>
            </w:r>
          </w:p>
          <w:p w14:paraId="467CF61B" w14:textId="77777777" w:rsidR="009D40CD" w:rsidRDefault="009D40CD" w:rsidP="009D40CD">
            <w:pPr>
              <w:pStyle w:val="TAL"/>
            </w:pPr>
            <w:r>
              <w:t>isUnique: N/A</w:t>
            </w:r>
          </w:p>
          <w:p w14:paraId="42FA369C" w14:textId="77777777" w:rsidR="009D40CD" w:rsidRDefault="009D40CD" w:rsidP="009D40CD">
            <w:pPr>
              <w:pStyle w:val="TAL"/>
            </w:pPr>
            <w:r>
              <w:t>defaultValue: None</w:t>
            </w:r>
          </w:p>
          <w:p w14:paraId="140DDF7B" w14:textId="77777777" w:rsidR="009D40CD" w:rsidRDefault="009D40CD" w:rsidP="009D40CD">
            <w:pPr>
              <w:pStyle w:val="TAL"/>
            </w:pPr>
            <w:r>
              <w:t>isNullable: False</w:t>
            </w:r>
          </w:p>
        </w:tc>
      </w:tr>
      <w:tr w:rsidR="009D40CD" w14:paraId="05E8D2EB"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DDBA8F"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functionalityOfRIMRS</w:t>
            </w:r>
          </w:p>
        </w:tc>
        <w:tc>
          <w:tcPr>
            <w:tcW w:w="5523" w:type="dxa"/>
            <w:tcBorders>
              <w:top w:val="single" w:sz="4" w:space="0" w:color="auto"/>
              <w:left w:val="single" w:sz="4" w:space="0" w:color="auto"/>
              <w:bottom w:val="single" w:sz="4" w:space="0" w:color="auto"/>
              <w:right w:val="single" w:sz="4" w:space="0" w:color="auto"/>
            </w:tcBorders>
          </w:tcPr>
          <w:p w14:paraId="564AF12A" w14:textId="77777777" w:rsidR="009D40CD" w:rsidRDefault="009D40CD" w:rsidP="009D40CD">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1412C3C8" w14:textId="77777777" w:rsidR="009D40CD" w:rsidRDefault="009D40CD" w:rsidP="009D40CD">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2EED9C3C" w14:textId="77777777" w:rsidR="009D40CD" w:rsidRDefault="009D40CD" w:rsidP="009D40CD">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“disable”, valid values are {RS1, RS2}.</w:t>
            </w:r>
          </w:p>
          <w:p w14:paraId="6C8F75B2" w14:textId="77777777" w:rsidR="009D40CD" w:rsidRDefault="009D40CD" w:rsidP="009D40CD">
            <w:pPr>
              <w:pStyle w:val="TAL"/>
              <w:rPr>
                <w:szCs w:val="18"/>
                <w:lang w:eastAsia="zh-CN"/>
              </w:rPr>
            </w:pPr>
          </w:p>
          <w:p w14:paraId="56A32DF1" w14:textId="77777777" w:rsidR="009D40CD" w:rsidRDefault="009D40CD" w:rsidP="009D40CD">
            <w:pPr>
              <w:pStyle w:val="TAL"/>
              <w:rPr>
                <w:szCs w:val="18"/>
                <w:lang w:eastAsia="zh-CN"/>
              </w:rPr>
            </w:pPr>
            <w:r>
              <w:t>allowedValues:</w:t>
            </w:r>
            <w:r>
              <w:rPr>
                <w:szCs w:val="18"/>
                <w:lang w:eastAsia="zh-CN"/>
              </w:rPr>
              <w:t xml:space="preserve"> RS1, RS2, RS1forEnoughMitigation, RS1forNotEnoughMitigation</w:t>
            </w:r>
          </w:p>
          <w:p w14:paraId="4D264F31" w14:textId="77777777" w:rsidR="009D40CD" w:rsidRDefault="009D40CD" w:rsidP="009D40CD">
            <w:pPr>
              <w:keepNext/>
              <w:keepLines/>
              <w:spacing w:after="0"/>
              <w:rPr>
                <w:lang w:eastAsia="zh-CN"/>
              </w:rPr>
            </w:pPr>
            <w:r>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51B8E012" w14:textId="77777777" w:rsidR="009D40CD" w:rsidRDefault="009D40CD" w:rsidP="009D40CD">
            <w:pPr>
              <w:pStyle w:val="TAL"/>
            </w:pPr>
            <w:r>
              <w:t>type: Enum</w:t>
            </w:r>
          </w:p>
          <w:p w14:paraId="3C78E124" w14:textId="77777777" w:rsidR="009D40CD" w:rsidRDefault="009D40CD" w:rsidP="009D40CD">
            <w:pPr>
              <w:pStyle w:val="TAL"/>
            </w:pPr>
            <w:r>
              <w:t>multiplicity: 1</w:t>
            </w:r>
          </w:p>
          <w:p w14:paraId="0461EA50" w14:textId="77777777" w:rsidR="009D40CD" w:rsidRDefault="009D40CD" w:rsidP="009D40CD">
            <w:pPr>
              <w:pStyle w:val="TAL"/>
            </w:pPr>
            <w:r>
              <w:t>isOrdered: N/A</w:t>
            </w:r>
          </w:p>
          <w:p w14:paraId="3B66B66F" w14:textId="77777777" w:rsidR="009D40CD" w:rsidRDefault="009D40CD" w:rsidP="009D40CD">
            <w:pPr>
              <w:pStyle w:val="TAL"/>
            </w:pPr>
            <w:r>
              <w:t>isUnique: N/A</w:t>
            </w:r>
          </w:p>
          <w:p w14:paraId="6E71A314" w14:textId="77777777" w:rsidR="009D40CD" w:rsidRDefault="009D40CD" w:rsidP="009D40CD">
            <w:pPr>
              <w:pStyle w:val="TAL"/>
            </w:pPr>
            <w:r>
              <w:t>defaultValue: None</w:t>
            </w:r>
          </w:p>
          <w:p w14:paraId="188A1F8B" w14:textId="77777777" w:rsidR="009D40CD" w:rsidRDefault="009D40CD" w:rsidP="009D40CD">
            <w:pPr>
              <w:pStyle w:val="TAL"/>
            </w:pPr>
            <w:r>
              <w:t>isNullable: False</w:t>
            </w:r>
          </w:p>
        </w:tc>
      </w:tr>
      <w:tr w:rsidR="009D40CD" w14:paraId="68294525"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F0366B"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4D6497CA" w14:textId="77777777" w:rsidR="009D40CD" w:rsidRDefault="009D40CD" w:rsidP="009D40CD">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gNB monitors the RIM-RS, in unit of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271FEFF5" w14:textId="77777777" w:rsidR="009D40CD" w:rsidRDefault="009D40CD" w:rsidP="009D40CD">
            <w:pPr>
              <w:pStyle w:val="TAL"/>
              <w:ind w:left="284"/>
              <w:rPr>
                <w:szCs w:val="18"/>
              </w:rPr>
            </w:pPr>
            <w:r>
              <w:rPr>
                <w:szCs w:val="18"/>
              </w:rPr>
              <w:t xml:space="preserve">This field is configured together with </w:t>
            </w:r>
            <w:r>
              <w:rPr>
                <w:rFonts w:ascii="Courier New" w:hAnsi="Courier New" w:cs="Courier New"/>
                <w:szCs w:val="18"/>
              </w:rPr>
              <w:t>rimRSMonitoringInterval</w:t>
            </w:r>
            <w:r>
              <w:rPr>
                <w:szCs w:val="18"/>
              </w:rPr>
              <w:t xml:space="preserve">, </w:t>
            </w:r>
            <w:r>
              <w:rPr>
                <w:rFonts w:ascii="Courier New" w:hAnsi="Courier New" w:cs="Courier New"/>
                <w:szCs w:val="18"/>
              </w:rPr>
              <w:t>rimRSMonitoringWindowStartingOffset</w:t>
            </w:r>
            <w:r>
              <w:rPr>
                <w:rFonts w:ascii="Courier New" w:hAnsi="Courier New" w:cs="Courier New"/>
                <w:szCs w:val="18"/>
                <w:lang w:eastAsia="zh-CN"/>
              </w:rPr>
              <w:t xml:space="preserve">, </w:t>
            </w:r>
            <w:r>
              <w:rPr>
                <w:rFonts w:ascii="Courier New" w:hAnsi="Courier New" w:cs="Courier New"/>
                <w:szCs w:val="18"/>
              </w:rPr>
              <w:t>rimRSMonitoringOccasionInterval</w:t>
            </w:r>
            <w:r>
              <w:rPr>
                <w:szCs w:val="18"/>
              </w:rPr>
              <w:t xml:space="preserve"> and </w:t>
            </w:r>
            <w:r>
              <w:rPr>
                <w:rFonts w:ascii="Courier New" w:hAnsi="Courier New" w:cs="Courier New"/>
                <w:szCs w:val="18"/>
              </w:rPr>
              <w:t>rimRSMonitoringOccasionStartingOffset</w:t>
            </w:r>
            <w:r>
              <w:rPr>
                <w:szCs w:val="18"/>
              </w:rPr>
              <w:t>.</w:t>
            </w:r>
          </w:p>
          <w:p w14:paraId="0F45601A" w14:textId="77777777" w:rsidR="009D40CD" w:rsidRDefault="009D40CD" w:rsidP="009D40CD">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r>
              <w:rPr>
                <w:rFonts w:ascii="Courier New" w:hAnsi="Courier New" w:cs="Courier New"/>
                <w:szCs w:val="18"/>
              </w:rPr>
              <w:t>rimRSMonitoringInterval</w:t>
            </w:r>
            <w:r>
              <w:t>).</w:t>
            </w:r>
          </w:p>
          <w:p w14:paraId="73846D9B" w14:textId="77777777" w:rsidR="009D40CD" w:rsidRDefault="009D40CD" w:rsidP="009D40CD">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r>
              <w:rPr>
                <w:rFonts w:ascii="Courier New" w:hAnsi="Courier New" w:cs="Courier New"/>
                <w:szCs w:val="18"/>
              </w:rPr>
              <w:t>rimRSMonitoringWindowPeriodicity</w:t>
            </w:r>
            <w:r>
              <w:rPr>
                <w:rFonts w:cs="Arial"/>
                <w:szCs w:val="18"/>
              </w:rPr>
              <w:t>).</w:t>
            </w:r>
          </w:p>
          <w:p w14:paraId="3A6DBAEF" w14:textId="77777777" w:rsidR="009D40CD" w:rsidRDefault="009D40CD" w:rsidP="009D40CD">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1EA944C2" w14:textId="77777777" w:rsidR="009D40CD" w:rsidRDefault="009D40CD" w:rsidP="009D40CD">
            <w:pPr>
              <w:pStyle w:val="TAL"/>
              <w:ind w:left="568"/>
            </w:pPr>
            <m:oMath>
              <m:r>
                <w:rPr>
                  <w:rFonts w:ascii="Cambria Math" w:hAnsi="Cambria Math"/>
                </w:rPr>
                <m:t>R1</m:t>
              </m:r>
            </m:oMath>
            <w:r>
              <w:rPr>
                <w:rFonts w:cs="Arial"/>
                <w:szCs w:val="18"/>
                <w:lang w:eastAsia="en-GB"/>
              </w:rPr>
              <w:t xml:space="preserve"> is the number of consecutive </w:t>
            </w:r>
            <w:r>
              <w:t>uplink-downlink</w:t>
            </w:r>
            <w:r>
              <w:rPr>
                <w:rFonts w:cs="Arial"/>
                <w:szCs w:val="18"/>
                <w:lang w:eastAsia="en-GB"/>
              </w:rPr>
              <w:t xml:space="preserve">switching periods for RS-1 (configured by </w:t>
            </w:r>
            <w:r>
              <w:rPr>
                <w:rFonts w:ascii="Courier New" w:hAnsi="Courier New" w:cs="Courier New"/>
                <w:szCs w:val="18"/>
              </w:rPr>
              <w:t>nrofConsecutiveRIMRS1</w:t>
            </w:r>
            <w:r>
              <w:rPr>
                <w:rFonts w:cs="Arial"/>
                <w:szCs w:val="18"/>
                <w:lang w:eastAsia="en-GB"/>
              </w:rPr>
              <w:t>)</w:t>
            </w:r>
            <w:r>
              <w:t>,</w:t>
            </w:r>
          </w:p>
          <w:p w14:paraId="5EBF8976" w14:textId="77777777" w:rsidR="009D40CD" w:rsidRDefault="009D40CD" w:rsidP="009D40CD">
            <w:pPr>
              <w:pStyle w:val="TAL"/>
              <w:ind w:left="568"/>
            </w:pPr>
            <m:oMath>
              <m:r>
                <w:rPr>
                  <w:rFonts w:ascii="Cambria Math" w:hAnsi="Cambria Math"/>
                </w:rPr>
                <m:t>P1</m:t>
              </m:r>
            </m:oMath>
            <w:r>
              <w:t xml:space="preserve"> is the </w:t>
            </w:r>
            <w:r>
              <w:rPr>
                <w:rFonts w:cs="Arial"/>
                <w:szCs w:val="18"/>
                <w:lang w:eastAsia="en-GB"/>
              </w:rPr>
              <w:t xml:space="preserve">first </w:t>
            </w:r>
            <w:r>
              <w:t>uplink-downlink</w:t>
            </w:r>
            <w:r>
              <w:rPr>
                <w:rFonts w:cs="Arial"/>
                <w:szCs w:val="18"/>
                <w:lang w:eastAsia="en-GB"/>
              </w:rPr>
              <w:t xml:space="preserve">switching period (configured by </w:t>
            </w:r>
            <w:r>
              <w:rPr>
                <w:rFonts w:ascii="Courier New" w:hAnsi="Courier New" w:cs="Courier New"/>
                <w:szCs w:val="18"/>
              </w:rPr>
              <w:t>dlULSwitchingPeriod1</w:t>
            </w:r>
            <w:r>
              <w:rPr>
                <w:rFonts w:cs="Arial"/>
                <w:szCs w:val="18"/>
                <w:lang w:eastAsia="en-GB"/>
              </w:rPr>
              <w:t xml:space="preserve">), </w:t>
            </w:r>
          </w:p>
          <w:p w14:paraId="75095C8A" w14:textId="77777777" w:rsidR="009D40CD" w:rsidRDefault="009D40CD" w:rsidP="009D40CD">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033010D3" w14:textId="77777777" w:rsidR="009D40CD" w:rsidRPr="00A71A16" w:rsidRDefault="006C3D91" w:rsidP="009D40CD">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lang w:val="en-US"/>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66021756" w14:textId="77777777" w:rsidR="009D40CD" w:rsidRDefault="006C3D91" w:rsidP="009D40CD">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9D40CD">
              <w:rPr>
                <w:szCs w:val="18"/>
                <w:lang w:eastAsia="zh-CN"/>
              </w:rPr>
              <w:t xml:space="preserve"> is </w:t>
            </w:r>
            <w:r w:rsidR="009D40CD">
              <w:rPr>
                <w:rFonts w:cs="Arial"/>
                <w:szCs w:val="18"/>
                <w:lang w:eastAsia="en-GB"/>
              </w:rPr>
              <w:t xml:space="preserve">the total number of set IDs for RIM RS-1 (configured by </w:t>
            </w:r>
            <w:r w:rsidR="009D40CD">
              <w:rPr>
                <w:rFonts w:ascii="Courier New" w:hAnsi="Courier New" w:cs="Courier New"/>
                <w:szCs w:val="18"/>
              </w:rPr>
              <w:t>totalnrofSetIdofRS1</w:t>
            </w:r>
            <w:r w:rsidR="009D40CD">
              <w:rPr>
                <w:rFonts w:cs="Arial"/>
                <w:szCs w:val="18"/>
                <w:lang w:eastAsia="en-GB"/>
              </w:rPr>
              <w:t>),</w:t>
            </w:r>
          </w:p>
          <w:p w14:paraId="79463048" w14:textId="77777777" w:rsidR="009D40CD" w:rsidRDefault="006C3D91" w:rsidP="009D40CD">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9D40CD">
              <w:rPr>
                <w:rFonts w:cs="Arial"/>
                <w:sz w:val="24"/>
                <w:szCs w:val="24"/>
                <w:lang w:eastAsia="zh-CN"/>
              </w:rPr>
              <w:t xml:space="preserve"> </w:t>
            </w:r>
            <w:r w:rsidR="009D40CD">
              <w:rPr>
                <w:rFonts w:cs="Arial"/>
                <w:szCs w:val="18"/>
                <w:lang w:eastAsia="en-GB"/>
              </w:rPr>
              <w:t xml:space="preserve">is the number of candidate frequency resources in the whole network (configured by </w:t>
            </w:r>
            <w:r w:rsidR="009D40CD">
              <w:rPr>
                <w:rFonts w:ascii="Courier New" w:hAnsi="Courier New" w:cs="Courier New"/>
                <w:szCs w:val="18"/>
              </w:rPr>
              <w:t>nrofGlobalRIMRSFrequencyCandidates</w:t>
            </w:r>
            <w:r w:rsidR="009D40CD">
              <w:rPr>
                <w:rFonts w:cs="Arial"/>
                <w:szCs w:val="18"/>
                <w:lang w:eastAsia="en-GB"/>
              </w:rPr>
              <w:t xml:space="preserve">), and </w:t>
            </w:r>
          </w:p>
          <w:p w14:paraId="14B73C89" w14:textId="77777777" w:rsidR="009D40CD" w:rsidRDefault="006C3D91" w:rsidP="009D40CD">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9D40CD">
              <w:rPr>
                <w:rFonts w:cs="Arial"/>
                <w:sz w:val="24"/>
                <w:szCs w:val="24"/>
                <w:lang w:eastAsia="zh-CN"/>
              </w:rPr>
              <w:t xml:space="preserve"> </w:t>
            </w:r>
            <w:r w:rsidR="009D40CD">
              <w:rPr>
                <w:rFonts w:cs="Arial"/>
                <w:szCs w:val="18"/>
                <w:lang w:eastAsia="en-GB"/>
              </w:rPr>
              <w:t xml:space="preserve">is the number of </w:t>
            </w:r>
            <w:r w:rsidR="009D40CD">
              <w:t xml:space="preserve">candidate sequences assigned </w:t>
            </w:r>
            <w:r w:rsidR="009D40CD">
              <w:rPr>
                <w:rFonts w:cs="Arial"/>
                <w:szCs w:val="18"/>
                <w:lang w:eastAsia="en-GB"/>
              </w:rPr>
              <w:t xml:space="preserve">for RIM RS-1 (configured by </w:t>
            </w:r>
            <w:r w:rsidR="009D40CD">
              <w:rPr>
                <w:rFonts w:ascii="Courier New" w:hAnsi="Courier New" w:cs="Courier New"/>
                <w:szCs w:val="18"/>
              </w:rPr>
              <w:t>nrofRIMRSSequenceCandidatesofRS1</w:t>
            </w:r>
            <w:r w:rsidR="009D40CD">
              <w:rPr>
                <w:rFonts w:cs="Arial"/>
                <w:szCs w:val="18"/>
                <w:lang w:eastAsia="en-GB"/>
              </w:rPr>
              <w:t>).</w:t>
            </w:r>
          </w:p>
          <w:p w14:paraId="549A0958" w14:textId="77777777" w:rsidR="009D40CD" w:rsidRDefault="009D40CD" w:rsidP="009D40CD">
            <w:pPr>
              <w:pStyle w:val="TAL"/>
              <w:rPr>
                <w:szCs w:val="18"/>
              </w:rPr>
            </w:pPr>
          </w:p>
          <w:p w14:paraId="346549F0" w14:textId="77777777" w:rsidR="009D40CD" w:rsidRDefault="009D40CD" w:rsidP="009D40CD">
            <w:pPr>
              <w:pStyle w:val="TAL"/>
              <w:rPr>
                <w:szCs w:val="18"/>
              </w:rPr>
            </w:pPr>
            <w:r>
              <w:rPr>
                <w:szCs w:val="18"/>
              </w:rPr>
              <w:t>allowedValues: 1,2,..2^14</w:t>
            </w:r>
          </w:p>
          <w:p w14:paraId="2CD25547" w14:textId="77777777" w:rsidR="009D40CD" w:rsidRDefault="009D40CD" w:rsidP="009D40CD">
            <w:pPr>
              <w:pStyle w:val="TAL"/>
              <w:rPr>
                <w:szCs w:val="18"/>
              </w:rPr>
            </w:pPr>
          </w:p>
          <w:p w14:paraId="1C1E5D83"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3F62076" w14:textId="77777777" w:rsidR="009D40CD" w:rsidRDefault="009D40CD" w:rsidP="009D40CD">
            <w:pPr>
              <w:pStyle w:val="TAL"/>
            </w:pPr>
            <w:r>
              <w:t>type: Integer</w:t>
            </w:r>
          </w:p>
          <w:p w14:paraId="24483FB6" w14:textId="77777777" w:rsidR="009D40CD" w:rsidRDefault="009D40CD" w:rsidP="009D40CD">
            <w:pPr>
              <w:pStyle w:val="TAL"/>
            </w:pPr>
            <w:r>
              <w:t>multiplicity: 1</w:t>
            </w:r>
          </w:p>
          <w:p w14:paraId="02C0F1BA" w14:textId="77777777" w:rsidR="009D40CD" w:rsidRDefault="009D40CD" w:rsidP="009D40CD">
            <w:pPr>
              <w:pStyle w:val="TAL"/>
            </w:pPr>
            <w:r>
              <w:t>isOrdered: N/A</w:t>
            </w:r>
          </w:p>
          <w:p w14:paraId="3F06206C" w14:textId="77777777" w:rsidR="009D40CD" w:rsidRDefault="009D40CD" w:rsidP="009D40CD">
            <w:pPr>
              <w:pStyle w:val="TAL"/>
            </w:pPr>
            <w:r>
              <w:t>isUnique: N/A</w:t>
            </w:r>
          </w:p>
          <w:p w14:paraId="69169D62" w14:textId="77777777" w:rsidR="009D40CD" w:rsidRDefault="009D40CD" w:rsidP="009D40CD">
            <w:pPr>
              <w:pStyle w:val="TAL"/>
            </w:pPr>
            <w:r>
              <w:t>defaultValue: None</w:t>
            </w:r>
          </w:p>
          <w:p w14:paraId="23A0BAC1" w14:textId="77777777" w:rsidR="009D40CD" w:rsidRDefault="009D40CD" w:rsidP="009D40CD">
            <w:pPr>
              <w:pStyle w:val="TAL"/>
            </w:pPr>
            <w:r>
              <w:t>isNullable: False</w:t>
            </w:r>
          </w:p>
        </w:tc>
      </w:tr>
      <w:tr w:rsidR="009D40CD" w14:paraId="3700B001"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4E7DC7"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683BECE5" w14:textId="77777777" w:rsidR="009D40CD" w:rsidRDefault="009D40CD" w:rsidP="009D40CD">
            <w:pPr>
              <w:pStyle w:val="TAL"/>
            </w:pPr>
            <w:r>
              <w:t xml:space="preserve">This </w:t>
            </w:r>
            <w:r>
              <w:rPr>
                <w:rFonts w:cs="Arial"/>
                <w:szCs w:val="18"/>
                <w:lang w:eastAsia="en-GB"/>
              </w:rPr>
              <w:t xml:space="preserve">attributer </w:t>
            </w:r>
            <w:r>
              <w:t>configures the periodicity of the monitoring window, in unit of hours.</w:t>
            </w:r>
          </w:p>
          <w:p w14:paraId="5DFBF078" w14:textId="77777777" w:rsidR="009D40CD" w:rsidRDefault="009D40CD" w:rsidP="009D40CD">
            <w:pPr>
              <w:pStyle w:val="TAL"/>
            </w:pPr>
          </w:p>
          <w:p w14:paraId="25451F49" w14:textId="77777777" w:rsidR="009D40CD" w:rsidRDefault="009D40CD" w:rsidP="009D40CD">
            <w:pPr>
              <w:pStyle w:val="TAL"/>
            </w:pPr>
          </w:p>
          <w:p w14:paraId="67CDF860" w14:textId="77777777" w:rsidR="009D40CD" w:rsidRDefault="009D40CD" w:rsidP="009D40CD">
            <w:pPr>
              <w:pStyle w:val="TAL"/>
            </w:pPr>
            <w:r>
              <w:t>allowedValues: 1, 2, 3, 4, 6, 8, 12, 24</w:t>
            </w:r>
          </w:p>
          <w:p w14:paraId="63BE784E"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1A24BA" w14:textId="77777777" w:rsidR="009D40CD" w:rsidRDefault="009D40CD" w:rsidP="009D40CD">
            <w:pPr>
              <w:pStyle w:val="TAL"/>
            </w:pPr>
            <w:r>
              <w:t>type: Integer</w:t>
            </w:r>
          </w:p>
          <w:p w14:paraId="0EFFA5A0" w14:textId="77777777" w:rsidR="009D40CD" w:rsidRDefault="009D40CD" w:rsidP="009D40CD">
            <w:pPr>
              <w:pStyle w:val="TAL"/>
            </w:pPr>
            <w:r>
              <w:t>multiplicity: 1</w:t>
            </w:r>
          </w:p>
          <w:p w14:paraId="0081AB7E" w14:textId="77777777" w:rsidR="009D40CD" w:rsidRDefault="009D40CD" w:rsidP="009D40CD">
            <w:pPr>
              <w:pStyle w:val="TAL"/>
            </w:pPr>
            <w:r>
              <w:t>isOrdered: N/A</w:t>
            </w:r>
          </w:p>
          <w:p w14:paraId="099CB560" w14:textId="77777777" w:rsidR="009D40CD" w:rsidRDefault="009D40CD" w:rsidP="009D40CD">
            <w:pPr>
              <w:pStyle w:val="TAL"/>
            </w:pPr>
            <w:r>
              <w:t>isUnique: N/A</w:t>
            </w:r>
          </w:p>
          <w:p w14:paraId="5BE6EAFB" w14:textId="77777777" w:rsidR="009D40CD" w:rsidRDefault="009D40CD" w:rsidP="009D40CD">
            <w:pPr>
              <w:pStyle w:val="TAL"/>
            </w:pPr>
            <w:r>
              <w:t>defaultValue: None</w:t>
            </w:r>
          </w:p>
          <w:p w14:paraId="44D192FC" w14:textId="77777777" w:rsidR="009D40CD" w:rsidRDefault="009D40CD" w:rsidP="009D40CD">
            <w:pPr>
              <w:pStyle w:val="TAL"/>
            </w:pPr>
            <w:r>
              <w:t>isNullable: False</w:t>
            </w:r>
          </w:p>
        </w:tc>
      </w:tr>
      <w:tr w:rsidR="009D40CD" w14:paraId="64685B9E"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6CE3C4"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5C6AA207" w14:textId="77777777" w:rsidR="009D40CD" w:rsidRDefault="009D40CD" w:rsidP="009D40CD">
            <w:pPr>
              <w:pStyle w:val="TAL"/>
            </w:pPr>
            <w:r>
              <w:t xml:space="preserve">This </w:t>
            </w:r>
            <w:r>
              <w:rPr>
                <w:rFonts w:cs="Arial"/>
                <w:szCs w:val="18"/>
                <w:lang w:eastAsia="en-GB"/>
              </w:rPr>
              <w:t xml:space="preserve">attributer </w:t>
            </w:r>
            <w:r>
              <w:t>configures the start offset of the first monitoring window within one day, in unit of hours.</w:t>
            </w:r>
          </w:p>
          <w:p w14:paraId="01D6DFDB" w14:textId="77777777" w:rsidR="009D40CD" w:rsidRDefault="009D40CD" w:rsidP="009D40CD">
            <w:pPr>
              <w:pStyle w:val="TAL"/>
            </w:pPr>
          </w:p>
          <w:p w14:paraId="2B568AF5" w14:textId="77777777" w:rsidR="009D40CD" w:rsidRDefault="009D40CD" w:rsidP="009D40CD">
            <w:pPr>
              <w:pStyle w:val="TAL"/>
            </w:pPr>
            <w:r>
              <w:t>allowedValues: 0,1,2..23</w:t>
            </w:r>
          </w:p>
          <w:p w14:paraId="321DADE7"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7A539AE" w14:textId="77777777" w:rsidR="009D40CD" w:rsidRDefault="009D40CD" w:rsidP="009D40CD">
            <w:pPr>
              <w:pStyle w:val="TAL"/>
            </w:pPr>
            <w:r>
              <w:t>type: Integer</w:t>
            </w:r>
          </w:p>
          <w:p w14:paraId="58A29BFB" w14:textId="77777777" w:rsidR="009D40CD" w:rsidRDefault="009D40CD" w:rsidP="009D40CD">
            <w:pPr>
              <w:pStyle w:val="TAL"/>
            </w:pPr>
            <w:r>
              <w:t>multiplicity: 1</w:t>
            </w:r>
          </w:p>
          <w:p w14:paraId="7146C8DE" w14:textId="77777777" w:rsidR="009D40CD" w:rsidRDefault="009D40CD" w:rsidP="009D40CD">
            <w:pPr>
              <w:pStyle w:val="TAL"/>
            </w:pPr>
            <w:r>
              <w:t>isOrdered: N/A</w:t>
            </w:r>
          </w:p>
          <w:p w14:paraId="4394E0F0" w14:textId="77777777" w:rsidR="009D40CD" w:rsidRDefault="009D40CD" w:rsidP="009D40CD">
            <w:pPr>
              <w:pStyle w:val="TAL"/>
            </w:pPr>
            <w:r>
              <w:t>isUnique: N/A</w:t>
            </w:r>
          </w:p>
          <w:p w14:paraId="41862D6E" w14:textId="77777777" w:rsidR="009D40CD" w:rsidRDefault="009D40CD" w:rsidP="009D40CD">
            <w:pPr>
              <w:pStyle w:val="TAL"/>
            </w:pPr>
            <w:r>
              <w:t>defaultValue: None</w:t>
            </w:r>
          </w:p>
          <w:p w14:paraId="5389B16C" w14:textId="77777777" w:rsidR="009D40CD" w:rsidRDefault="009D40CD" w:rsidP="009D40CD">
            <w:pPr>
              <w:pStyle w:val="TAL"/>
            </w:pPr>
            <w:r>
              <w:t>isNullable: False</w:t>
            </w:r>
          </w:p>
        </w:tc>
      </w:tr>
      <w:tr w:rsidR="009D40CD" w14:paraId="62497882"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8F9F02"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2AD3C4B4" w14:textId="77777777" w:rsidR="009D40CD" w:rsidRDefault="009D40CD" w:rsidP="009D40CD">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192DF0FB" w14:textId="77777777" w:rsidR="009D40CD" w:rsidRDefault="009D40CD" w:rsidP="009D40CD">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r>
              <w:rPr>
                <w:rFonts w:ascii="Courier New" w:hAnsi="Courier New" w:cs="Courier New"/>
                <w:szCs w:val="18"/>
              </w:rPr>
              <w:t>rimRSMonitoringWindowDuration</w:t>
            </w:r>
            <w:r>
              <w:rPr>
                <w:lang w:eastAsia="zh-CN"/>
              </w:rPr>
              <w:t>.</w:t>
            </w:r>
          </w:p>
          <w:p w14:paraId="12827A85" w14:textId="77777777" w:rsidR="009D40CD" w:rsidRDefault="009D40CD" w:rsidP="009D40CD">
            <w:pPr>
              <w:pStyle w:val="TAL"/>
            </w:pPr>
          </w:p>
          <w:p w14:paraId="32A2EFAC" w14:textId="77777777" w:rsidR="009D40CD" w:rsidRDefault="009D40CD" w:rsidP="009D40CD">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2FD16B88"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171647" w14:textId="77777777" w:rsidR="009D40CD" w:rsidRDefault="009D40CD" w:rsidP="009D40CD">
            <w:pPr>
              <w:pStyle w:val="TAL"/>
            </w:pPr>
            <w:r>
              <w:t>type: Integer</w:t>
            </w:r>
          </w:p>
          <w:p w14:paraId="60BE5B69" w14:textId="77777777" w:rsidR="009D40CD" w:rsidRDefault="009D40CD" w:rsidP="009D40CD">
            <w:pPr>
              <w:pStyle w:val="TAL"/>
            </w:pPr>
            <w:r>
              <w:t>multiplicity: 1</w:t>
            </w:r>
          </w:p>
          <w:p w14:paraId="01C5BF23" w14:textId="77777777" w:rsidR="009D40CD" w:rsidRDefault="009D40CD" w:rsidP="009D40CD">
            <w:pPr>
              <w:pStyle w:val="TAL"/>
            </w:pPr>
            <w:r>
              <w:t>isOrdered: N/A</w:t>
            </w:r>
          </w:p>
          <w:p w14:paraId="1A425C16" w14:textId="77777777" w:rsidR="009D40CD" w:rsidRDefault="009D40CD" w:rsidP="009D40CD">
            <w:pPr>
              <w:pStyle w:val="TAL"/>
            </w:pPr>
            <w:r>
              <w:t>isUnique: N/A</w:t>
            </w:r>
          </w:p>
          <w:p w14:paraId="7ED37E93" w14:textId="77777777" w:rsidR="009D40CD" w:rsidRDefault="009D40CD" w:rsidP="009D40CD">
            <w:pPr>
              <w:pStyle w:val="TAL"/>
            </w:pPr>
            <w:r>
              <w:t>defaultValue: None</w:t>
            </w:r>
          </w:p>
          <w:p w14:paraId="12ABC24B" w14:textId="77777777" w:rsidR="009D40CD" w:rsidRDefault="009D40CD" w:rsidP="009D40CD">
            <w:pPr>
              <w:pStyle w:val="TAL"/>
            </w:pPr>
            <w:r>
              <w:t>isNullable: False</w:t>
            </w:r>
          </w:p>
        </w:tc>
      </w:tr>
      <w:tr w:rsidR="009D40CD" w14:paraId="449AC7F9"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A0F515"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34E70903" w14:textId="77777777" w:rsidR="009D40CD" w:rsidRDefault="009D40CD" w:rsidP="009D40CD">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1E517E86" w14:textId="77777777" w:rsidR="009D40CD" w:rsidRDefault="009D40CD" w:rsidP="009D40CD">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376FAAA1" w14:textId="77777777" w:rsidR="009D40CD" w:rsidRDefault="009D40CD" w:rsidP="009D40CD">
            <w:pPr>
              <w:pStyle w:val="TAL"/>
            </w:pPr>
          </w:p>
          <w:p w14:paraId="51F1B50F" w14:textId="77777777" w:rsidR="009D40CD" w:rsidRDefault="009D40CD" w:rsidP="009D40CD">
            <w:pPr>
              <w:pStyle w:val="TAL"/>
            </w:pPr>
            <w:r>
              <w:t>allowedValues: 0,1,2..M-1</w:t>
            </w:r>
          </w:p>
          <w:p w14:paraId="40BBE0BB" w14:textId="77777777" w:rsidR="009D40CD" w:rsidRDefault="009D40CD" w:rsidP="009D40CD">
            <w:pPr>
              <w:pStyle w:val="TAL"/>
            </w:pPr>
          </w:p>
          <w:p w14:paraId="02A94F70" w14:textId="77777777" w:rsidR="009D40CD" w:rsidRDefault="009D40CD" w:rsidP="009D40CD">
            <w:pPr>
              <w:pStyle w:val="TAL"/>
              <w:rPr>
                <w:lang w:eastAsia="zh-CN"/>
              </w:rPr>
            </w:pPr>
            <w:r>
              <w:rPr>
                <w:lang w:eastAsia="zh-CN"/>
              </w:rPr>
              <w:t xml:space="preserve">where M is the </w:t>
            </w:r>
            <w:r>
              <w:t xml:space="preserve">the interval between adjacent monitoring occasions within the monitoring window (configured by </w:t>
            </w:r>
            <w:r>
              <w:rPr>
                <w:rFonts w:ascii="Courier New" w:hAnsi="Courier New" w:cs="Courier New"/>
                <w:szCs w:val="18"/>
              </w:rPr>
              <w:t>rimRSMonitoringOccasionInterval</w:t>
            </w:r>
            <w:r>
              <w:t>)</w:t>
            </w:r>
          </w:p>
          <w:p w14:paraId="34592593"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B03407C" w14:textId="77777777" w:rsidR="009D40CD" w:rsidRDefault="009D40CD" w:rsidP="009D40CD">
            <w:pPr>
              <w:pStyle w:val="TAL"/>
            </w:pPr>
            <w:r>
              <w:t>Integer</w:t>
            </w:r>
          </w:p>
          <w:p w14:paraId="26CDBBDA" w14:textId="77777777" w:rsidR="009D40CD" w:rsidRDefault="009D40CD" w:rsidP="009D40CD">
            <w:pPr>
              <w:pStyle w:val="TAL"/>
            </w:pPr>
            <w:r>
              <w:t>multiplicity: 1</w:t>
            </w:r>
          </w:p>
          <w:p w14:paraId="3DAC55C4" w14:textId="77777777" w:rsidR="009D40CD" w:rsidRDefault="009D40CD" w:rsidP="009D40CD">
            <w:pPr>
              <w:pStyle w:val="TAL"/>
            </w:pPr>
            <w:r>
              <w:t>isOrdered: N/A</w:t>
            </w:r>
          </w:p>
          <w:p w14:paraId="17630331" w14:textId="77777777" w:rsidR="009D40CD" w:rsidRDefault="009D40CD" w:rsidP="009D40CD">
            <w:pPr>
              <w:pStyle w:val="TAL"/>
            </w:pPr>
            <w:r>
              <w:t>isUnique: N/A</w:t>
            </w:r>
          </w:p>
          <w:p w14:paraId="4C7E311D" w14:textId="77777777" w:rsidR="009D40CD" w:rsidRDefault="009D40CD" w:rsidP="009D40CD">
            <w:pPr>
              <w:pStyle w:val="TAL"/>
            </w:pPr>
            <w:r>
              <w:t>defaultValue: None</w:t>
            </w:r>
          </w:p>
          <w:p w14:paraId="202EF5DC" w14:textId="77777777" w:rsidR="009D40CD" w:rsidRDefault="009D40CD" w:rsidP="009D40CD">
            <w:pPr>
              <w:pStyle w:val="TAL"/>
            </w:pPr>
            <w:r>
              <w:t>isNullable: False</w:t>
            </w:r>
          </w:p>
        </w:tc>
      </w:tr>
      <w:tr w:rsidR="009D40CD" w14:paraId="59F7AED8"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F66724"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victimSetRef</w:t>
            </w:r>
          </w:p>
        </w:tc>
        <w:tc>
          <w:tcPr>
            <w:tcW w:w="5523" w:type="dxa"/>
            <w:tcBorders>
              <w:top w:val="single" w:sz="4" w:space="0" w:color="auto"/>
              <w:left w:val="single" w:sz="4" w:space="0" w:color="auto"/>
              <w:bottom w:val="single" w:sz="4" w:space="0" w:color="auto"/>
              <w:right w:val="single" w:sz="4" w:space="0" w:color="auto"/>
            </w:tcBorders>
          </w:tcPr>
          <w:p w14:paraId="07DF6EBA" w14:textId="77777777" w:rsidR="009D40CD" w:rsidRDefault="009D40CD" w:rsidP="009D40CD">
            <w:pPr>
              <w:pStyle w:val="TAL"/>
              <w:rPr>
                <w:rFonts w:cs="Arial"/>
                <w:lang w:eastAsia="zh-CN"/>
              </w:rPr>
            </w:pPr>
            <w:r>
              <w:rPr>
                <w:rFonts w:cs="Arial"/>
              </w:rPr>
              <w:t>This attribute contains the DN of a victim Set (</w:t>
            </w:r>
            <w:r>
              <w:rPr>
                <w:rFonts w:ascii="Courier New" w:hAnsi="Courier New" w:cs="Courier New"/>
              </w:rPr>
              <w:t>RimRSSet</w:t>
            </w:r>
            <w:r>
              <w:rPr>
                <w:rFonts w:cs="Arial"/>
              </w:rPr>
              <w:t xml:space="preserve">) </w:t>
            </w:r>
          </w:p>
          <w:p w14:paraId="21A79437" w14:textId="77777777" w:rsidR="009D40CD" w:rsidRDefault="009D40CD" w:rsidP="009D40CD">
            <w:pPr>
              <w:pStyle w:val="TAL"/>
              <w:rPr>
                <w:szCs w:val="18"/>
              </w:rPr>
            </w:pPr>
          </w:p>
          <w:p w14:paraId="34EDBB44" w14:textId="77777777" w:rsidR="009D40CD" w:rsidRDefault="009D40CD" w:rsidP="009D40CD">
            <w:pPr>
              <w:pStyle w:val="TAL"/>
              <w:rPr>
                <w:szCs w:val="18"/>
                <w:lang w:eastAsia="zh-CN"/>
              </w:rPr>
            </w:pPr>
            <w:r>
              <w:rPr>
                <w:szCs w:val="18"/>
                <w:lang w:eastAsia="zh-CN"/>
              </w:rPr>
              <w:t>allowedValues: Not applicable.</w:t>
            </w:r>
          </w:p>
          <w:p w14:paraId="1F35E128"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10B7543" w14:textId="77777777" w:rsidR="009D40CD" w:rsidRDefault="009D40CD" w:rsidP="009D40CD">
            <w:pPr>
              <w:pStyle w:val="TAL"/>
              <w:rPr>
                <w:rFonts w:cs="Arial"/>
              </w:rPr>
            </w:pPr>
            <w:r>
              <w:rPr>
                <w:rFonts w:cs="Arial"/>
              </w:rPr>
              <w:t>type: DN</w:t>
            </w:r>
          </w:p>
          <w:p w14:paraId="5F9E7699" w14:textId="77777777" w:rsidR="009D40CD" w:rsidRDefault="009D40CD" w:rsidP="009D40CD">
            <w:pPr>
              <w:pStyle w:val="TAL"/>
              <w:rPr>
                <w:rFonts w:cs="Arial"/>
              </w:rPr>
            </w:pPr>
            <w:r>
              <w:rPr>
                <w:rFonts w:cs="Arial"/>
              </w:rPr>
              <w:t>multiplicity: 1</w:t>
            </w:r>
          </w:p>
          <w:p w14:paraId="5D38B95A" w14:textId="77777777" w:rsidR="009D40CD" w:rsidRDefault="009D40CD" w:rsidP="009D40CD">
            <w:pPr>
              <w:pStyle w:val="TAL"/>
              <w:rPr>
                <w:rFonts w:cs="Arial"/>
              </w:rPr>
            </w:pPr>
            <w:r>
              <w:rPr>
                <w:rFonts w:cs="Arial"/>
              </w:rPr>
              <w:t>isOrdered: N/A</w:t>
            </w:r>
          </w:p>
          <w:p w14:paraId="642B8F81" w14:textId="77777777" w:rsidR="009D40CD" w:rsidRDefault="009D40CD" w:rsidP="009D40CD">
            <w:pPr>
              <w:pStyle w:val="TAL"/>
              <w:rPr>
                <w:rFonts w:cs="Arial"/>
                <w:lang w:eastAsia="zh-CN"/>
              </w:rPr>
            </w:pPr>
            <w:r>
              <w:rPr>
                <w:rFonts w:cs="Arial"/>
              </w:rPr>
              <w:t>isUnique: T</w:t>
            </w:r>
            <w:r>
              <w:rPr>
                <w:rFonts w:cs="Arial"/>
                <w:lang w:eastAsia="zh-CN"/>
              </w:rPr>
              <w:t>rue</w:t>
            </w:r>
          </w:p>
          <w:p w14:paraId="762D3196" w14:textId="77777777" w:rsidR="009D40CD" w:rsidRDefault="009D40CD" w:rsidP="009D40CD">
            <w:pPr>
              <w:pStyle w:val="TAL"/>
              <w:rPr>
                <w:rFonts w:cs="Arial"/>
              </w:rPr>
            </w:pPr>
            <w:r>
              <w:rPr>
                <w:rFonts w:cs="Arial"/>
              </w:rPr>
              <w:t>defaultValue: None</w:t>
            </w:r>
          </w:p>
          <w:p w14:paraId="3ED42CA5" w14:textId="77777777" w:rsidR="009D40CD" w:rsidRDefault="009D40CD" w:rsidP="009D40CD">
            <w:pPr>
              <w:pStyle w:val="TAL"/>
              <w:rPr>
                <w:rFonts w:cs="Arial"/>
                <w:szCs w:val="18"/>
              </w:rPr>
            </w:pPr>
            <w:r>
              <w:rPr>
                <w:rFonts w:cs="Arial"/>
              </w:rPr>
              <w:t xml:space="preserve">isNullable: </w:t>
            </w:r>
            <w:r>
              <w:rPr>
                <w:rFonts w:cs="Arial"/>
                <w:szCs w:val="18"/>
              </w:rPr>
              <w:t>False</w:t>
            </w:r>
          </w:p>
          <w:p w14:paraId="6CC1982C" w14:textId="77777777" w:rsidR="009D40CD" w:rsidRDefault="009D40CD" w:rsidP="009D40CD">
            <w:pPr>
              <w:pStyle w:val="TAL"/>
            </w:pPr>
          </w:p>
        </w:tc>
      </w:tr>
      <w:tr w:rsidR="009D40CD" w14:paraId="4CA3623B"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FB6CD0"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aggressorSetRef</w:t>
            </w:r>
          </w:p>
        </w:tc>
        <w:tc>
          <w:tcPr>
            <w:tcW w:w="5523" w:type="dxa"/>
            <w:tcBorders>
              <w:top w:val="single" w:sz="4" w:space="0" w:color="auto"/>
              <w:left w:val="single" w:sz="4" w:space="0" w:color="auto"/>
              <w:bottom w:val="single" w:sz="4" w:space="0" w:color="auto"/>
              <w:right w:val="single" w:sz="4" w:space="0" w:color="auto"/>
            </w:tcBorders>
          </w:tcPr>
          <w:p w14:paraId="018A20F6" w14:textId="77777777" w:rsidR="009D40CD" w:rsidRDefault="009D40CD" w:rsidP="009D40CD">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2B1F3617" w14:textId="77777777" w:rsidR="009D40CD" w:rsidRDefault="009D40CD" w:rsidP="009D40CD">
            <w:pPr>
              <w:pStyle w:val="TAL"/>
              <w:rPr>
                <w:szCs w:val="18"/>
              </w:rPr>
            </w:pPr>
          </w:p>
          <w:p w14:paraId="676AD716" w14:textId="77777777" w:rsidR="009D40CD" w:rsidRDefault="009D40CD" w:rsidP="009D40CD">
            <w:pPr>
              <w:pStyle w:val="TAL"/>
              <w:rPr>
                <w:szCs w:val="18"/>
                <w:lang w:eastAsia="zh-CN"/>
              </w:rPr>
            </w:pPr>
            <w:r>
              <w:rPr>
                <w:szCs w:val="18"/>
                <w:lang w:eastAsia="zh-CN"/>
              </w:rPr>
              <w:t>allowedValues: Not applicable.</w:t>
            </w:r>
          </w:p>
          <w:p w14:paraId="08CA5E52"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6911A33" w14:textId="77777777" w:rsidR="009D40CD" w:rsidRDefault="009D40CD" w:rsidP="009D40CD">
            <w:pPr>
              <w:pStyle w:val="TAL"/>
              <w:rPr>
                <w:rFonts w:cs="Arial"/>
              </w:rPr>
            </w:pPr>
            <w:r>
              <w:rPr>
                <w:rFonts w:cs="Arial"/>
              </w:rPr>
              <w:t>type: DN</w:t>
            </w:r>
          </w:p>
          <w:p w14:paraId="17A6E907" w14:textId="77777777" w:rsidR="009D40CD" w:rsidRDefault="009D40CD" w:rsidP="009D40CD">
            <w:pPr>
              <w:pStyle w:val="TAL"/>
              <w:rPr>
                <w:rFonts w:cs="Arial"/>
              </w:rPr>
            </w:pPr>
            <w:r>
              <w:rPr>
                <w:rFonts w:cs="Arial"/>
              </w:rPr>
              <w:t>multiplicity: 1</w:t>
            </w:r>
          </w:p>
          <w:p w14:paraId="7946647E" w14:textId="77777777" w:rsidR="009D40CD" w:rsidRDefault="009D40CD" w:rsidP="009D40CD">
            <w:pPr>
              <w:pStyle w:val="TAL"/>
              <w:rPr>
                <w:rFonts w:cs="Arial"/>
              </w:rPr>
            </w:pPr>
            <w:r>
              <w:rPr>
                <w:rFonts w:cs="Arial"/>
              </w:rPr>
              <w:t>isOrdered: N/A</w:t>
            </w:r>
          </w:p>
          <w:p w14:paraId="1C8A2365" w14:textId="77777777" w:rsidR="009D40CD" w:rsidRDefault="009D40CD" w:rsidP="009D40CD">
            <w:pPr>
              <w:pStyle w:val="TAL"/>
              <w:rPr>
                <w:rFonts w:cs="Arial"/>
                <w:lang w:eastAsia="zh-CN"/>
              </w:rPr>
            </w:pPr>
            <w:r>
              <w:rPr>
                <w:rFonts w:cs="Arial"/>
              </w:rPr>
              <w:t>isUnique: T</w:t>
            </w:r>
            <w:r>
              <w:rPr>
                <w:rFonts w:cs="Arial"/>
                <w:lang w:eastAsia="zh-CN"/>
              </w:rPr>
              <w:t>rue</w:t>
            </w:r>
          </w:p>
          <w:p w14:paraId="7A7CA9A3" w14:textId="77777777" w:rsidR="009D40CD" w:rsidRDefault="009D40CD" w:rsidP="009D40CD">
            <w:pPr>
              <w:pStyle w:val="TAL"/>
              <w:rPr>
                <w:rFonts w:cs="Arial"/>
              </w:rPr>
            </w:pPr>
            <w:r>
              <w:rPr>
                <w:rFonts w:cs="Arial"/>
              </w:rPr>
              <w:t>defaultValue: None</w:t>
            </w:r>
          </w:p>
          <w:p w14:paraId="1B84CB27" w14:textId="77777777" w:rsidR="009D40CD" w:rsidRDefault="009D40CD" w:rsidP="009D40CD">
            <w:pPr>
              <w:pStyle w:val="TAL"/>
              <w:rPr>
                <w:rFonts w:cs="Arial"/>
                <w:szCs w:val="18"/>
              </w:rPr>
            </w:pPr>
            <w:r>
              <w:rPr>
                <w:rFonts w:cs="Arial"/>
              </w:rPr>
              <w:t xml:space="preserve">isNullable: </w:t>
            </w:r>
            <w:r>
              <w:rPr>
                <w:rFonts w:cs="Arial"/>
                <w:szCs w:val="18"/>
              </w:rPr>
              <w:t>False</w:t>
            </w:r>
          </w:p>
          <w:p w14:paraId="5072513D" w14:textId="77777777" w:rsidR="009D40CD" w:rsidRDefault="009D40CD" w:rsidP="009D40CD">
            <w:pPr>
              <w:pStyle w:val="TAL"/>
            </w:pPr>
          </w:p>
        </w:tc>
      </w:tr>
      <w:tr w:rsidR="009D40CD" w14:paraId="414C9F7C"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FC5FCE"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setType</w:t>
            </w:r>
          </w:p>
        </w:tc>
        <w:tc>
          <w:tcPr>
            <w:tcW w:w="5523" w:type="dxa"/>
            <w:tcBorders>
              <w:top w:val="single" w:sz="4" w:space="0" w:color="auto"/>
              <w:left w:val="single" w:sz="4" w:space="0" w:color="auto"/>
              <w:bottom w:val="single" w:sz="4" w:space="0" w:color="auto"/>
              <w:right w:val="single" w:sz="4" w:space="0" w:color="auto"/>
            </w:tcBorders>
          </w:tcPr>
          <w:p w14:paraId="16F42AAB" w14:textId="77777777" w:rsidR="009D40CD" w:rsidRDefault="009D40CD" w:rsidP="009D40CD">
            <w:pPr>
              <w:pStyle w:val="TAL"/>
            </w:pPr>
            <w:r>
              <w:t>The attribute specifies type of a RIM-RS Set .  RIM RS1 is transmitted by victim to indicate its suffering remote interference, and RIM RS2 is transmitted by aggressor to measure if Remote Interference still exist</w:t>
            </w:r>
          </w:p>
          <w:p w14:paraId="3015AAE1" w14:textId="77777777" w:rsidR="009D40CD" w:rsidRDefault="009D40CD" w:rsidP="009D40CD">
            <w:pPr>
              <w:pStyle w:val="TAL"/>
            </w:pPr>
          </w:p>
          <w:p w14:paraId="4A493B86" w14:textId="77777777" w:rsidR="009D40CD" w:rsidRDefault="009D40CD" w:rsidP="009D40CD">
            <w:pPr>
              <w:keepNext/>
              <w:keepLines/>
              <w:spacing w:after="0"/>
              <w:rPr>
                <w:rFonts w:ascii="Arial" w:hAnsi="Arial" w:cs="Arial"/>
                <w:sz w:val="18"/>
                <w:szCs w:val="18"/>
              </w:rPr>
            </w:pPr>
            <w:r>
              <w:rPr>
                <w:rFonts w:ascii="Arial" w:hAnsi="Arial" w:cs="Arial"/>
                <w:sz w:val="18"/>
                <w:szCs w:val="18"/>
              </w:rPr>
              <w:t>allowedValues:</w:t>
            </w:r>
          </w:p>
          <w:p w14:paraId="767D6FF3" w14:textId="77777777" w:rsidR="009D40CD" w:rsidRDefault="009D40CD" w:rsidP="009D40CD">
            <w:pPr>
              <w:keepNext/>
              <w:keepLines/>
              <w:spacing w:after="0"/>
              <w:rPr>
                <w:rFonts w:ascii="Arial" w:hAnsi="Arial" w:cs="Arial"/>
                <w:sz w:val="18"/>
                <w:szCs w:val="18"/>
                <w:lang w:eastAsia="en-GB"/>
              </w:rPr>
            </w:pPr>
            <w:r>
              <w:rPr>
                <w:rFonts w:ascii="Arial" w:hAnsi="Arial" w:cs="Arial"/>
                <w:sz w:val="18"/>
                <w:szCs w:val="18"/>
                <w:lang w:eastAsia="en-GB"/>
              </w:rPr>
              <w:t>RS1, RS2.</w:t>
            </w:r>
          </w:p>
          <w:p w14:paraId="453CA92D"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332EC67" w14:textId="77777777" w:rsidR="009D40CD" w:rsidRDefault="009D40CD" w:rsidP="009D40CD">
            <w:pPr>
              <w:pStyle w:val="TAL"/>
            </w:pPr>
            <w:r>
              <w:t>type: ENUM</w:t>
            </w:r>
          </w:p>
          <w:p w14:paraId="13A40915" w14:textId="77777777" w:rsidR="009D40CD" w:rsidRDefault="009D40CD" w:rsidP="009D40CD">
            <w:pPr>
              <w:pStyle w:val="TAL"/>
            </w:pPr>
            <w:r>
              <w:t>multiplicity: 1</w:t>
            </w:r>
          </w:p>
          <w:p w14:paraId="16FD200E" w14:textId="77777777" w:rsidR="009D40CD" w:rsidRDefault="009D40CD" w:rsidP="009D40CD">
            <w:pPr>
              <w:pStyle w:val="TAL"/>
            </w:pPr>
            <w:r>
              <w:t>isOrdered: N/A</w:t>
            </w:r>
          </w:p>
          <w:p w14:paraId="07C3801F" w14:textId="77777777" w:rsidR="009D40CD" w:rsidRDefault="009D40CD" w:rsidP="009D40CD">
            <w:pPr>
              <w:pStyle w:val="TAL"/>
            </w:pPr>
            <w:r>
              <w:t>isUnique: N/A</w:t>
            </w:r>
          </w:p>
          <w:p w14:paraId="7216E03A" w14:textId="77777777" w:rsidR="009D40CD" w:rsidRDefault="009D40CD" w:rsidP="009D40CD">
            <w:pPr>
              <w:pStyle w:val="TAL"/>
            </w:pPr>
            <w:r>
              <w:t>defaultValue: None</w:t>
            </w:r>
          </w:p>
          <w:p w14:paraId="72A50F66" w14:textId="77777777" w:rsidR="009D40CD" w:rsidRDefault="009D40CD" w:rsidP="009D40CD">
            <w:pPr>
              <w:pStyle w:val="TAL"/>
            </w:pPr>
            <w:r>
              <w:t>isNullable: False</w:t>
            </w:r>
          </w:p>
        </w:tc>
      </w:tr>
      <w:tr w:rsidR="009D40CD" w14:paraId="4A87FC60"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8F3363"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nRCellDURef</w:t>
            </w:r>
          </w:p>
        </w:tc>
        <w:tc>
          <w:tcPr>
            <w:tcW w:w="5523" w:type="dxa"/>
            <w:tcBorders>
              <w:top w:val="single" w:sz="4" w:space="0" w:color="auto"/>
              <w:left w:val="single" w:sz="4" w:space="0" w:color="auto"/>
              <w:bottom w:val="single" w:sz="4" w:space="0" w:color="auto"/>
              <w:right w:val="single" w:sz="4" w:space="0" w:color="auto"/>
            </w:tcBorders>
          </w:tcPr>
          <w:p w14:paraId="17B3208E" w14:textId="77777777" w:rsidR="009D40CD" w:rsidRDefault="009D40CD" w:rsidP="009D40CD">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4DF494EB" w14:textId="77777777" w:rsidR="009D40CD" w:rsidRDefault="009D40CD" w:rsidP="009D40CD">
            <w:pPr>
              <w:pStyle w:val="TAL"/>
              <w:rPr>
                <w:szCs w:val="18"/>
              </w:rPr>
            </w:pPr>
          </w:p>
          <w:p w14:paraId="3B01D117" w14:textId="77777777" w:rsidR="009D40CD" w:rsidRDefault="009D40CD" w:rsidP="009D40CD">
            <w:pPr>
              <w:pStyle w:val="TAL"/>
              <w:rPr>
                <w:szCs w:val="18"/>
                <w:lang w:eastAsia="zh-CN"/>
              </w:rPr>
            </w:pPr>
            <w:r>
              <w:rPr>
                <w:szCs w:val="18"/>
                <w:lang w:eastAsia="zh-CN"/>
              </w:rPr>
              <w:t>allowedValues: Not applicable.</w:t>
            </w:r>
          </w:p>
          <w:p w14:paraId="4FBF3167"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4D71248" w14:textId="77777777" w:rsidR="009D40CD" w:rsidRDefault="009D40CD" w:rsidP="009D40CD">
            <w:pPr>
              <w:pStyle w:val="TAL"/>
              <w:rPr>
                <w:rFonts w:cs="Arial"/>
              </w:rPr>
            </w:pPr>
            <w:r>
              <w:rPr>
                <w:rFonts w:cs="Arial"/>
              </w:rPr>
              <w:t>type: DN</w:t>
            </w:r>
          </w:p>
          <w:p w14:paraId="79E55A80" w14:textId="77777777" w:rsidR="009D40CD" w:rsidRDefault="009D40CD" w:rsidP="009D40CD">
            <w:pPr>
              <w:pStyle w:val="TAL"/>
              <w:rPr>
                <w:rFonts w:cs="Arial"/>
              </w:rPr>
            </w:pPr>
            <w:r>
              <w:rPr>
                <w:rFonts w:cs="Arial"/>
              </w:rPr>
              <w:t>multiplicity: *</w:t>
            </w:r>
          </w:p>
          <w:p w14:paraId="6ECDD490" w14:textId="77777777" w:rsidR="009D40CD" w:rsidRDefault="009D40CD" w:rsidP="009D40CD">
            <w:pPr>
              <w:pStyle w:val="TAL"/>
              <w:rPr>
                <w:rFonts w:cs="Arial"/>
              </w:rPr>
            </w:pPr>
            <w:r>
              <w:rPr>
                <w:rFonts w:cs="Arial"/>
              </w:rPr>
              <w:t>isOrdered: N/A</w:t>
            </w:r>
          </w:p>
          <w:p w14:paraId="69608016" w14:textId="77777777" w:rsidR="009D40CD" w:rsidRDefault="009D40CD" w:rsidP="009D40CD">
            <w:pPr>
              <w:pStyle w:val="TAL"/>
              <w:rPr>
                <w:rFonts w:cs="Arial"/>
                <w:lang w:eastAsia="zh-CN"/>
              </w:rPr>
            </w:pPr>
            <w:r>
              <w:rPr>
                <w:rFonts w:cs="Arial"/>
              </w:rPr>
              <w:t>isUnique: T</w:t>
            </w:r>
            <w:r>
              <w:rPr>
                <w:rFonts w:cs="Arial"/>
                <w:lang w:eastAsia="zh-CN"/>
              </w:rPr>
              <w:t>rue</w:t>
            </w:r>
          </w:p>
          <w:p w14:paraId="361EBBDC" w14:textId="77777777" w:rsidR="009D40CD" w:rsidRDefault="009D40CD" w:rsidP="009D40CD">
            <w:pPr>
              <w:pStyle w:val="TAL"/>
              <w:rPr>
                <w:rFonts w:cs="Arial"/>
              </w:rPr>
            </w:pPr>
            <w:r>
              <w:rPr>
                <w:rFonts w:cs="Arial"/>
              </w:rPr>
              <w:t>defaultValue: None</w:t>
            </w:r>
          </w:p>
          <w:p w14:paraId="5419C807" w14:textId="77777777" w:rsidR="009D40CD" w:rsidRDefault="009D40CD" w:rsidP="009D40CD">
            <w:pPr>
              <w:pStyle w:val="TAL"/>
              <w:rPr>
                <w:rFonts w:cs="Arial"/>
                <w:szCs w:val="18"/>
              </w:rPr>
            </w:pPr>
            <w:r>
              <w:rPr>
                <w:rFonts w:cs="Arial"/>
              </w:rPr>
              <w:t xml:space="preserve">isNullable: </w:t>
            </w:r>
            <w:r>
              <w:rPr>
                <w:rFonts w:cs="Arial"/>
                <w:szCs w:val="18"/>
              </w:rPr>
              <w:t>False</w:t>
            </w:r>
          </w:p>
          <w:p w14:paraId="7C1B9DF7" w14:textId="77777777" w:rsidR="009D40CD" w:rsidRDefault="009D40CD" w:rsidP="009D40CD">
            <w:pPr>
              <w:pStyle w:val="TAL"/>
            </w:pPr>
          </w:p>
        </w:tc>
      </w:tr>
      <w:tr w:rsidR="009D40CD" w14:paraId="4F1D1F86"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E9BB3A"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6AC07D6E" w14:textId="77777777" w:rsidR="009D40CD" w:rsidRDefault="009D40CD" w:rsidP="009D40CD">
            <w:pPr>
              <w:pStyle w:val="TAL"/>
            </w:pPr>
            <w:r>
              <w:t>This indicates if EN-DC is allowed or prohibited.</w:t>
            </w:r>
          </w:p>
          <w:p w14:paraId="7598CB3C" w14:textId="77777777" w:rsidR="009D40CD" w:rsidRDefault="009D40CD" w:rsidP="009D40CD">
            <w:pPr>
              <w:pStyle w:val="TAL"/>
            </w:pPr>
          </w:p>
          <w:p w14:paraId="01B9BAAE" w14:textId="77777777" w:rsidR="009D40CD" w:rsidRDefault="009D40CD" w:rsidP="009D40CD">
            <w:pPr>
              <w:pStyle w:val="TAL"/>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isENDCAllowed</w:t>
            </w:r>
            <w:r>
              <w:t xml:space="preserve">. </w:t>
            </w:r>
          </w:p>
          <w:p w14:paraId="4D3B5EAE" w14:textId="77777777" w:rsidR="009D40CD" w:rsidRDefault="009D40CD" w:rsidP="009D40CD">
            <w:pPr>
              <w:pStyle w:val="TAL"/>
            </w:pPr>
          </w:p>
          <w:p w14:paraId="79AC1F43" w14:textId="77777777" w:rsidR="009D40CD" w:rsidRDefault="009D40CD" w:rsidP="009D40CD">
            <w:pPr>
              <w:pStyle w:val="TAL"/>
              <w:rPr>
                <w:lang w:eastAsia="zh-CN"/>
              </w:rPr>
            </w:pPr>
            <w:r>
              <w:t>If FALSE, EN-DC shall not be allowed.</w:t>
            </w:r>
          </w:p>
          <w:p w14:paraId="5B384D51" w14:textId="77777777" w:rsidR="009D40CD" w:rsidRDefault="009D40CD" w:rsidP="009D40CD">
            <w:pPr>
              <w:pStyle w:val="TAL"/>
              <w:rPr>
                <w:lang w:eastAsia="zh-CN"/>
              </w:rPr>
            </w:pPr>
          </w:p>
          <w:p w14:paraId="19FAFF8F" w14:textId="77777777" w:rsidR="009D40CD" w:rsidRDefault="009D40CD" w:rsidP="009D40CD">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4D2AD057" w14:textId="77777777" w:rsidR="009D40CD" w:rsidRDefault="009D40CD" w:rsidP="009D40CD">
            <w:pPr>
              <w:pStyle w:val="TAL"/>
              <w:rPr>
                <w:rFonts w:cs="Arial"/>
              </w:rPr>
            </w:pPr>
            <w:r>
              <w:rPr>
                <w:rFonts w:cs="Arial"/>
              </w:rPr>
              <w:t xml:space="preserve">type: </w:t>
            </w:r>
            <w:r>
              <w:rPr>
                <w:rFonts w:cs="Arial"/>
                <w:szCs w:val="18"/>
              </w:rPr>
              <w:t>Boolean</w:t>
            </w:r>
          </w:p>
          <w:p w14:paraId="7E8766B4" w14:textId="77777777" w:rsidR="009D40CD" w:rsidRDefault="009D40CD" w:rsidP="009D40CD">
            <w:pPr>
              <w:pStyle w:val="TAL"/>
              <w:rPr>
                <w:rFonts w:cs="Arial"/>
              </w:rPr>
            </w:pPr>
            <w:r>
              <w:rPr>
                <w:rFonts w:cs="Arial"/>
              </w:rPr>
              <w:t>multiplicity: 1</w:t>
            </w:r>
          </w:p>
          <w:p w14:paraId="2B7C0413" w14:textId="77777777" w:rsidR="009D40CD" w:rsidRDefault="009D40CD" w:rsidP="009D40CD">
            <w:pPr>
              <w:pStyle w:val="TAL"/>
              <w:rPr>
                <w:rFonts w:cs="Arial"/>
              </w:rPr>
            </w:pPr>
            <w:r>
              <w:rPr>
                <w:rFonts w:cs="Arial"/>
              </w:rPr>
              <w:t>isOrdered: N/A</w:t>
            </w:r>
          </w:p>
          <w:p w14:paraId="4FB509F8" w14:textId="77777777" w:rsidR="009D40CD" w:rsidRDefault="009D40CD" w:rsidP="009D40CD">
            <w:pPr>
              <w:pStyle w:val="TAL"/>
              <w:rPr>
                <w:rFonts w:cs="Arial"/>
              </w:rPr>
            </w:pPr>
            <w:r>
              <w:rPr>
                <w:rFonts w:cs="Arial"/>
              </w:rPr>
              <w:t>isUnique: N/A</w:t>
            </w:r>
          </w:p>
          <w:p w14:paraId="6F4C4A5B" w14:textId="77777777" w:rsidR="009D40CD" w:rsidRDefault="009D40CD" w:rsidP="009D40CD">
            <w:pPr>
              <w:pStyle w:val="TAL"/>
              <w:rPr>
                <w:rFonts w:cs="Arial"/>
              </w:rPr>
            </w:pPr>
            <w:r>
              <w:rPr>
                <w:rFonts w:cs="Arial"/>
              </w:rPr>
              <w:t>defaultValue: None</w:t>
            </w:r>
          </w:p>
          <w:p w14:paraId="5CCD680A" w14:textId="77777777" w:rsidR="009D40CD" w:rsidRDefault="009D40CD" w:rsidP="009D40CD">
            <w:pPr>
              <w:pStyle w:val="TAL"/>
            </w:pPr>
            <w:r>
              <w:rPr>
                <w:rFonts w:cs="Arial"/>
                <w:szCs w:val="18"/>
              </w:rPr>
              <w:t>isNullable: False</w:t>
            </w:r>
          </w:p>
        </w:tc>
      </w:tr>
      <w:tr w:rsidR="009D40CD" w14:paraId="503C8D55"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4F33FE" w14:textId="77777777" w:rsidR="009D40CD" w:rsidRDefault="009D40CD" w:rsidP="009D40CD">
            <w:pPr>
              <w:pStyle w:val="Default"/>
              <w:rPr>
                <w:rFonts w:ascii="Courier New" w:hAnsi="Courier New" w:cs="Courier New"/>
                <w:sz w:val="18"/>
                <w:szCs w:val="18"/>
                <w:lang w:val="en-GB" w:eastAsia="zh-CN"/>
              </w:rPr>
            </w:pPr>
            <w:r>
              <w:rPr>
                <w:rFonts w:ascii="Courier" w:hAnsi="Courier"/>
                <w:sz w:val="18"/>
                <w:szCs w:val="18"/>
                <w:lang w:val="en-GB"/>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188A68B9" w14:textId="77777777" w:rsidR="009D40CD" w:rsidRDefault="009D40CD" w:rsidP="009D40CD">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NRCellCU.x2BlockList</w:t>
            </w:r>
            <w:r>
              <w:rPr>
                <w:rFonts w:ascii="Arial" w:hAnsi="Arial"/>
                <w:sz w:val="18"/>
              </w:rPr>
              <w:t xml:space="preserve">, the source node is: </w:t>
            </w:r>
          </w:p>
          <w:p w14:paraId="10E045B2" w14:textId="77777777" w:rsidR="009D40CD" w:rsidRDefault="009D40CD" w:rsidP="009D40CD">
            <w:pPr>
              <w:keepNext/>
              <w:keepLines/>
              <w:spacing w:after="0"/>
              <w:rPr>
                <w:rFonts w:ascii="Arial" w:hAnsi="Arial"/>
                <w:sz w:val="18"/>
              </w:rPr>
            </w:pPr>
          </w:p>
          <w:p w14:paraId="06DE71E5" w14:textId="77777777" w:rsidR="009D40CD" w:rsidRDefault="009D40CD" w:rsidP="009D40CD">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1EC40276" w14:textId="77777777" w:rsidR="009D40CD" w:rsidRDefault="009D40CD" w:rsidP="009D40CD">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609F190B" w14:textId="77777777" w:rsidR="009D40CD" w:rsidRDefault="009D40CD" w:rsidP="009D40CD">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5290B355" w14:textId="77777777" w:rsidR="009D40CD" w:rsidRDefault="009D40CD" w:rsidP="009D40CD">
            <w:pPr>
              <w:keepNext/>
              <w:keepLines/>
              <w:spacing w:after="0"/>
              <w:rPr>
                <w:rFonts w:ascii="Arial" w:hAnsi="Arial"/>
                <w:sz w:val="18"/>
              </w:rPr>
            </w:pPr>
          </w:p>
          <w:p w14:paraId="143C92C8" w14:textId="77777777" w:rsidR="009D40CD" w:rsidRDefault="009D40CD" w:rsidP="009D40CD">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x2AllowList</w:t>
            </w:r>
            <w:r>
              <w:rPr>
                <w:rFonts w:ascii="Arial" w:hAnsi="Arial"/>
                <w:sz w:val="18"/>
              </w:rPr>
              <w:t xml:space="preserve">. In such case, the GeNBId in </w:t>
            </w:r>
            <w:r>
              <w:rPr>
                <w:rFonts w:ascii="Courier New" w:hAnsi="Courier New" w:cs="Courier New"/>
                <w:snapToGrid w:val="0"/>
                <w:sz w:val="18"/>
              </w:rPr>
              <w:t>x2AllowList</w:t>
            </w:r>
            <w:r>
              <w:rPr>
                <w:rFonts w:ascii="Arial" w:hAnsi="Arial"/>
                <w:sz w:val="18"/>
              </w:rPr>
              <w:t xml:space="preserve"> shall be treated as if it is absent.</w:t>
            </w:r>
          </w:p>
          <w:p w14:paraId="72D7C065" w14:textId="77777777" w:rsidR="009D40CD" w:rsidRDefault="009D40CD" w:rsidP="009D40CD">
            <w:pPr>
              <w:keepNext/>
              <w:keepLines/>
              <w:spacing w:after="0"/>
              <w:rPr>
                <w:rFonts w:ascii="Arial" w:hAnsi="Arial"/>
                <w:sz w:val="18"/>
              </w:rPr>
            </w:pPr>
          </w:p>
          <w:p w14:paraId="59FCD64E" w14:textId="77777777" w:rsidR="009D40CD" w:rsidRDefault="009D40CD" w:rsidP="009D40CD">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53B652AA"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48E25EB" w14:textId="77777777" w:rsidR="009D40CD" w:rsidRDefault="009D40CD" w:rsidP="009D40C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2C5159E6" w14:textId="77777777" w:rsidR="009D40CD" w:rsidRDefault="009D40CD" w:rsidP="009D40CD">
            <w:pPr>
              <w:keepNext/>
              <w:keepLines/>
              <w:spacing w:after="0"/>
              <w:rPr>
                <w:rFonts w:ascii="Arial" w:hAnsi="Arial"/>
                <w:sz w:val="18"/>
                <w:lang w:eastAsia="zh-CN"/>
              </w:rPr>
            </w:pPr>
            <w:r>
              <w:rPr>
                <w:rFonts w:ascii="Arial" w:hAnsi="Arial"/>
                <w:sz w:val="18"/>
              </w:rPr>
              <w:t>multiplicity: 0..*</w:t>
            </w:r>
          </w:p>
          <w:p w14:paraId="47F2A8DE" w14:textId="77777777" w:rsidR="009D40CD" w:rsidRDefault="009D40CD" w:rsidP="009D40CD">
            <w:pPr>
              <w:keepNext/>
              <w:keepLines/>
              <w:spacing w:after="0"/>
              <w:rPr>
                <w:rFonts w:ascii="Arial" w:hAnsi="Arial"/>
                <w:sz w:val="18"/>
              </w:rPr>
            </w:pPr>
            <w:r>
              <w:rPr>
                <w:rFonts w:ascii="Arial" w:hAnsi="Arial"/>
                <w:sz w:val="18"/>
              </w:rPr>
              <w:t>isOrdered: False</w:t>
            </w:r>
          </w:p>
          <w:p w14:paraId="43451E18" w14:textId="77777777" w:rsidR="009D40CD" w:rsidRDefault="009D40CD" w:rsidP="009D40CD">
            <w:pPr>
              <w:keepNext/>
              <w:keepLines/>
              <w:spacing w:after="0"/>
              <w:rPr>
                <w:rFonts w:ascii="Arial" w:hAnsi="Arial"/>
                <w:sz w:val="18"/>
              </w:rPr>
            </w:pPr>
            <w:r>
              <w:rPr>
                <w:rFonts w:ascii="Arial" w:hAnsi="Arial"/>
                <w:sz w:val="18"/>
              </w:rPr>
              <w:t>isUnique: True</w:t>
            </w:r>
          </w:p>
          <w:p w14:paraId="4DA06991" w14:textId="77777777" w:rsidR="009D40CD" w:rsidRDefault="009D40CD" w:rsidP="009D40CD">
            <w:pPr>
              <w:keepNext/>
              <w:keepLines/>
              <w:spacing w:after="0"/>
              <w:rPr>
                <w:rFonts w:ascii="Arial" w:hAnsi="Arial"/>
                <w:sz w:val="18"/>
              </w:rPr>
            </w:pPr>
            <w:r>
              <w:rPr>
                <w:rFonts w:ascii="Arial" w:hAnsi="Arial"/>
                <w:sz w:val="18"/>
              </w:rPr>
              <w:t>defaultValue: None</w:t>
            </w:r>
          </w:p>
          <w:p w14:paraId="1DFEBA44" w14:textId="77777777" w:rsidR="009D40CD" w:rsidRDefault="009D40CD" w:rsidP="009D40CD">
            <w:pPr>
              <w:pStyle w:val="TAL"/>
            </w:pPr>
            <w:r>
              <w:t>isNullable: False</w:t>
            </w:r>
          </w:p>
        </w:tc>
      </w:tr>
      <w:tr w:rsidR="009D40CD" w14:paraId="3D2651A3"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06CC6C" w14:textId="77777777" w:rsidR="009D40CD" w:rsidRDefault="009D40CD" w:rsidP="009D40CD">
            <w:pPr>
              <w:pStyle w:val="Default"/>
              <w:rPr>
                <w:rFonts w:ascii="Courier New" w:hAnsi="Courier New" w:cs="Courier New"/>
                <w:sz w:val="18"/>
                <w:szCs w:val="18"/>
                <w:lang w:val="en-GB" w:eastAsia="zh-CN"/>
              </w:rPr>
            </w:pPr>
            <w:r>
              <w:rPr>
                <w:rFonts w:ascii="Courier" w:hAnsi="Courier"/>
                <w:sz w:val="18"/>
                <w:szCs w:val="18"/>
                <w:lang w:val="en-GB"/>
              </w:rPr>
              <w:t>xnBlockList</w:t>
            </w:r>
          </w:p>
        </w:tc>
        <w:tc>
          <w:tcPr>
            <w:tcW w:w="5523" w:type="dxa"/>
            <w:tcBorders>
              <w:top w:val="single" w:sz="4" w:space="0" w:color="auto"/>
              <w:left w:val="single" w:sz="4" w:space="0" w:color="auto"/>
              <w:bottom w:val="single" w:sz="4" w:space="0" w:color="auto"/>
              <w:right w:val="single" w:sz="4" w:space="0" w:color="auto"/>
            </w:tcBorders>
          </w:tcPr>
          <w:p w14:paraId="25DD1D35" w14:textId="77777777" w:rsidR="009D40CD" w:rsidRDefault="009D40CD" w:rsidP="009D40CD">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r>
              <w:rPr>
                <w:rFonts w:ascii="Courier New" w:hAnsi="Courier New" w:cs="Courier New"/>
                <w:sz w:val="18"/>
              </w:rPr>
              <w:t>NRCellCU.xnBlockList</w:t>
            </w:r>
            <w:r>
              <w:rPr>
                <w:rFonts w:ascii="Arial" w:hAnsi="Arial"/>
                <w:sz w:val="18"/>
              </w:rPr>
              <w:t xml:space="preserve">, the source node is: </w:t>
            </w:r>
          </w:p>
          <w:p w14:paraId="2EB64928" w14:textId="77777777" w:rsidR="009D40CD" w:rsidRDefault="009D40CD" w:rsidP="009D40CD">
            <w:pPr>
              <w:keepNext/>
              <w:keepLines/>
              <w:spacing w:after="0"/>
              <w:rPr>
                <w:rFonts w:ascii="Arial" w:hAnsi="Arial"/>
                <w:sz w:val="18"/>
              </w:rPr>
            </w:pPr>
          </w:p>
          <w:p w14:paraId="22214146" w14:textId="77777777" w:rsidR="009D40CD" w:rsidRDefault="009D40CD" w:rsidP="009D40CD">
            <w:pPr>
              <w:keepNext/>
              <w:keepLines/>
              <w:spacing w:after="0"/>
              <w:rPr>
                <w:rFonts w:ascii="Arial" w:hAnsi="Arial"/>
                <w:sz w:val="18"/>
              </w:rPr>
            </w:pPr>
            <w:r>
              <w:rPr>
                <w:rFonts w:ascii="Arial" w:hAnsi="Arial"/>
                <w:sz w:val="18"/>
              </w:rPr>
              <w:t>1)</w:t>
            </w:r>
            <w:r>
              <w:rPr>
                <w:rFonts w:ascii="Arial" w:hAnsi="Arial"/>
                <w:sz w:val="18"/>
              </w:rPr>
              <w:tab/>
              <w:t>prohibited from sending Xn connection requests to the target node;</w:t>
            </w:r>
          </w:p>
          <w:p w14:paraId="70D1E7AE" w14:textId="77777777" w:rsidR="009D40CD" w:rsidRDefault="009D40CD" w:rsidP="009D40CD">
            <w:pPr>
              <w:keepNext/>
              <w:keepLines/>
              <w:spacing w:after="0"/>
              <w:rPr>
                <w:rFonts w:ascii="Arial" w:hAnsi="Arial"/>
                <w:sz w:val="18"/>
              </w:rPr>
            </w:pPr>
            <w:r>
              <w:rPr>
                <w:rFonts w:ascii="Arial" w:hAnsi="Arial"/>
                <w:sz w:val="18"/>
              </w:rPr>
              <w:t>2)</w:t>
            </w:r>
            <w:r>
              <w:rPr>
                <w:rFonts w:ascii="Arial" w:hAnsi="Arial"/>
                <w:sz w:val="18"/>
              </w:rPr>
              <w:tab/>
              <w:t>forced to tear down an established Xn connection to the target node;</w:t>
            </w:r>
          </w:p>
          <w:p w14:paraId="3FB1E277" w14:textId="77777777" w:rsidR="009D40CD" w:rsidRDefault="009D40CD" w:rsidP="009D40CD">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2649CA92" w14:textId="77777777" w:rsidR="009D40CD" w:rsidRDefault="009D40CD" w:rsidP="009D40CD">
            <w:pPr>
              <w:keepNext/>
              <w:keepLines/>
              <w:spacing w:after="0"/>
              <w:rPr>
                <w:rFonts w:ascii="Arial" w:hAnsi="Arial"/>
                <w:sz w:val="18"/>
              </w:rPr>
            </w:pPr>
          </w:p>
          <w:p w14:paraId="77ED069F" w14:textId="77777777" w:rsidR="009D40CD" w:rsidRDefault="009D40CD" w:rsidP="009D40CD">
            <w:pPr>
              <w:keepNext/>
              <w:keepLines/>
              <w:spacing w:after="0"/>
              <w:rPr>
                <w:rFonts w:ascii="Arial" w:hAnsi="Arial"/>
                <w:sz w:val="18"/>
              </w:rPr>
            </w:pPr>
            <w:r>
              <w:rPr>
                <w:rFonts w:ascii="Arial" w:hAnsi="Arial"/>
                <w:sz w:val="18"/>
              </w:rPr>
              <w:t xml:space="preserve">The same GgNBId may appear here and in </w:t>
            </w:r>
            <w:r>
              <w:rPr>
                <w:rFonts w:ascii="Courier New" w:hAnsi="Courier New" w:cs="Courier New"/>
                <w:sz w:val="18"/>
              </w:rPr>
              <w:t>NRCellCU.</w:t>
            </w:r>
            <w:r>
              <w:rPr>
                <w:rFonts w:ascii="Courier New" w:hAnsi="Courier New" w:cs="Courier New"/>
                <w:snapToGrid w:val="0"/>
                <w:sz w:val="18"/>
              </w:rPr>
              <w:t>xnAllowList</w:t>
            </w:r>
            <w:r>
              <w:rPr>
                <w:rFonts w:ascii="Arial" w:hAnsi="Arial"/>
                <w:sz w:val="18"/>
              </w:rPr>
              <w:t xml:space="preserve">. In such case, the GgNBId in </w:t>
            </w:r>
            <w:r>
              <w:rPr>
                <w:rFonts w:ascii="Courier New" w:hAnsi="Courier New" w:cs="Courier New"/>
                <w:snapToGrid w:val="0"/>
                <w:sz w:val="18"/>
              </w:rPr>
              <w:t>xnAllowList</w:t>
            </w:r>
            <w:r>
              <w:rPr>
                <w:rFonts w:ascii="Arial" w:hAnsi="Arial"/>
                <w:sz w:val="18"/>
              </w:rPr>
              <w:t xml:space="preserve"> shall be treated as if it is absent.</w:t>
            </w:r>
          </w:p>
          <w:p w14:paraId="5B23FBD2" w14:textId="77777777" w:rsidR="009D40CD" w:rsidRDefault="009D40CD" w:rsidP="009D40CD">
            <w:pPr>
              <w:keepNext/>
              <w:keepLines/>
              <w:spacing w:after="0"/>
              <w:rPr>
                <w:rFonts w:ascii="Arial" w:hAnsi="Arial"/>
                <w:sz w:val="18"/>
              </w:rPr>
            </w:pPr>
          </w:p>
          <w:p w14:paraId="0E807D16" w14:textId="77777777" w:rsidR="009D40CD" w:rsidRDefault="009D40CD" w:rsidP="009D40CD">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724B67A4" w14:textId="77777777" w:rsidR="009D40CD" w:rsidRDefault="009D40CD" w:rsidP="009D40C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1D3F6B0" w14:textId="77777777" w:rsidR="009D40CD" w:rsidRDefault="009D40CD" w:rsidP="009D40CD">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4BAB9E5F" w14:textId="77777777" w:rsidR="009D40CD" w:rsidRDefault="009D40CD" w:rsidP="009D40CD">
            <w:pPr>
              <w:keepNext/>
              <w:keepLines/>
              <w:spacing w:after="0"/>
              <w:rPr>
                <w:rFonts w:ascii="Arial" w:hAnsi="Arial"/>
                <w:sz w:val="18"/>
              </w:rPr>
            </w:pPr>
            <w:r>
              <w:rPr>
                <w:rFonts w:ascii="Arial" w:hAnsi="Arial"/>
                <w:sz w:val="18"/>
              </w:rPr>
              <w:t>isOrdered: False</w:t>
            </w:r>
          </w:p>
          <w:p w14:paraId="11E77396" w14:textId="77777777" w:rsidR="009D40CD" w:rsidRDefault="009D40CD" w:rsidP="009D40CD">
            <w:pPr>
              <w:keepNext/>
              <w:keepLines/>
              <w:spacing w:after="0"/>
              <w:rPr>
                <w:rFonts w:ascii="Arial" w:hAnsi="Arial"/>
                <w:sz w:val="18"/>
              </w:rPr>
            </w:pPr>
            <w:r>
              <w:rPr>
                <w:rFonts w:ascii="Arial" w:hAnsi="Arial"/>
                <w:sz w:val="18"/>
              </w:rPr>
              <w:t>isUnique: True</w:t>
            </w:r>
          </w:p>
          <w:p w14:paraId="774A097F" w14:textId="77777777" w:rsidR="009D40CD" w:rsidRDefault="009D40CD" w:rsidP="009D40CD">
            <w:pPr>
              <w:keepNext/>
              <w:keepLines/>
              <w:spacing w:after="0"/>
              <w:rPr>
                <w:rFonts w:ascii="Arial" w:hAnsi="Arial"/>
                <w:sz w:val="18"/>
              </w:rPr>
            </w:pPr>
            <w:r>
              <w:rPr>
                <w:rFonts w:ascii="Arial" w:hAnsi="Arial"/>
                <w:sz w:val="18"/>
              </w:rPr>
              <w:t>defaultValue: None</w:t>
            </w:r>
          </w:p>
          <w:p w14:paraId="6E5B3C54" w14:textId="77777777" w:rsidR="009D40CD" w:rsidRDefault="009D40CD" w:rsidP="009D40CD">
            <w:pPr>
              <w:pStyle w:val="TAL"/>
            </w:pPr>
            <w:r>
              <w:t>isNullable: False</w:t>
            </w:r>
          </w:p>
        </w:tc>
      </w:tr>
      <w:tr w:rsidR="009D40CD" w14:paraId="27C7E9C0"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169C15" w14:textId="77777777" w:rsidR="009D40CD" w:rsidRDefault="009D40CD" w:rsidP="009D40CD">
            <w:pPr>
              <w:pStyle w:val="Default"/>
              <w:rPr>
                <w:rFonts w:ascii="Courier New" w:hAnsi="Courier New" w:cs="Courier New"/>
                <w:sz w:val="18"/>
                <w:szCs w:val="18"/>
                <w:lang w:val="en-GB" w:eastAsia="zh-CN"/>
              </w:rPr>
            </w:pPr>
            <w:r>
              <w:rPr>
                <w:rFonts w:ascii="Courier" w:hAnsi="Courier"/>
                <w:sz w:val="18"/>
                <w:szCs w:val="18"/>
                <w:lang w:val="en-GB"/>
              </w:rPr>
              <w:t>x2AllowList</w:t>
            </w:r>
          </w:p>
        </w:tc>
        <w:tc>
          <w:tcPr>
            <w:tcW w:w="5523" w:type="dxa"/>
            <w:tcBorders>
              <w:top w:val="single" w:sz="4" w:space="0" w:color="auto"/>
              <w:left w:val="single" w:sz="4" w:space="0" w:color="auto"/>
              <w:bottom w:val="single" w:sz="4" w:space="0" w:color="auto"/>
              <w:right w:val="single" w:sz="4" w:space="0" w:color="auto"/>
            </w:tcBorders>
          </w:tcPr>
          <w:p w14:paraId="386E7825" w14:textId="77777777" w:rsidR="009D40CD" w:rsidRDefault="009D40CD" w:rsidP="009D40CD">
            <w:pPr>
              <w:keepNext/>
              <w:keepLines/>
              <w:spacing w:after="0"/>
              <w:rPr>
                <w:rFonts w:ascii="Arial" w:eastAsia="宋体" w:hAnsi="Arial" w:cs="Arial"/>
                <w:sz w:val="18"/>
              </w:rPr>
            </w:pPr>
            <w:r>
              <w:rPr>
                <w:rFonts w:ascii="Arial" w:eastAsia="宋体" w:hAnsi="Arial" w:cs="Arial"/>
                <w:sz w:val="18"/>
              </w:rPr>
              <w:t xml:space="preserve">This is a list of GeNBIds. If the target node GeNBId is a member of the source node’s </w:t>
            </w:r>
            <w:r>
              <w:rPr>
                <w:rFonts w:ascii="Courier New" w:eastAsia="宋体" w:hAnsi="Courier New" w:cs="Arial"/>
                <w:sz w:val="18"/>
              </w:rPr>
              <w:t>NRCellCU</w:t>
            </w:r>
            <w:r>
              <w:rPr>
                <w:rFonts w:ascii="Courier New" w:eastAsia="宋体" w:hAnsi="Courier New" w:cs="Courier New"/>
                <w:sz w:val="18"/>
              </w:rPr>
              <w:t>.x2AllowList</w:t>
            </w:r>
            <w:r>
              <w:rPr>
                <w:rFonts w:ascii="Arial" w:eastAsia="宋体" w:hAnsi="Arial" w:cs="Arial"/>
                <w:sz w:val="18"/>
              </w:rPr>
              <w:t>, the source node is:</w:t>
            </w:r>
          </w:p>
          <w:p w14:paraId="0103E4DC" w14:textId="77777777" w:rsidR="009D40CD" w:rsidRDefault="009D40CD" w:rsidP="009D40CD">
            <w:pPr>
              <w:keepNext/>
              <w:keepLines/>
              <w:spacing w:after="0"/>
              <w:rPr>
                <w:rFonts w:ascii="Arial" w:eastAsia="宋体" w:hAnsi="Arial" w:cs="Arial"/>
                <w:sz w:val="18"/>
              </w:rPr>
            </w:pPr>
          </w:p>
          <w:p w14:paraId="0D6F85FF" w14:textId="77777777" w:rsidR="009D40CD" w:rsidRDefault="009D40CD" w:rsidP="009D40CD">
            <w:pPr>
              <w:rPr>
                <w:rFonts w:ascii="Arial" w:eastAsia="宋体" w:hAnsi="Arial" w:cs="Arial"/>
                <w:strike/>
                <w:sz w:val="18"/>
                <w:szCs w:val="18"/>
              </w:rPr>
            </w:pPr>
            <w:r>
              <w:rPr>
                <w:rFonts w:ascii="Arial" w:eastAsia="宋体" w:hAnsi="Arial" w:cs="Arial"/>
                <w:sz w:val="18"/>
                <w:szCs w:val="18"/>
              </w:rPr>
              <w:t>1)  allowed to request the establishment of an X2 connection to the target node;</w:t>
            </w:r>
            <w:r>
              <w:rPr>
                <w:rFonts w:ascii="Arial" w:eastAsia="宋体" w:hAnsi="Arial" w:cs="Arial"/>
                <w:sz w:val="18"/>
                <w:szCs w:val="18"/>
              </w:rPr>
              <w:br/>
              <w:t>2)  not allowed to initiate the tear down of an established X2 connection to the target node</w:t>
            </w:r>
          </w:p>
          <w:p w14:paraId="0A74325A" w14:textId="77777777" w:rsidR="009D40CD" w:rsidRDefault="009D40CD" w:rsidP="009D40CD">
            <w:pPr>
              <w:keepNext/>
              <w:keepLines/>
              <w:spacing w:after="0"/>
              <w:rPr>
                <w:rFonts w:ascii="Arial" w:eastAsia="宋体" w:hAnsi="Arial"/>
                <w:sz w:val="18"/>
              </w:rPr>
            </w:pPr>
            <w:r>
              <w:rPr>
                <w:rFonts w:ascii="Arial" w:eastAsia="宋体" w:hAnsi="Arial"/>
                <w:sz w:val="18"/>
              </w:rPr>
              <w:t xml:space="preserve">The same GeNBId may appear here and in </w:t>
            </w:r>
            <w:r>
              <w:rPr>
                <w:rFonts w:ascii="Courier New" w:eastAsia="宋体" w:hAnsi="Courier New" w:cs="Courier New"/>
                <w:sz w:val="18"/>
              </w:rPr>
              <w:t>NRCellCU.</w:t>
            </w:r>
            <w:r>
              <w:rPr>
                <w:rFonts w:ascii="Courier New" w:eastAsia="宋体" w:hAnsi="Courier New" w:cs="Courier New"/>
                <w:snapToGrid w:val="0"/>
                <w:sz w:val="18"/>
              </w:rPr>
              <w:t>x2BlockList</w:t>
            </w:r>
            <w:r>
              <w:rPr>
                <w:rFonts w:ascii="Arial" w:eastAsia="宋体" w:hAnsi="Arial"/>
                <w:sz w:val="18"/>
              </w:rPr>
              <w:t>.  In such case, the GeNBId here shall be treated as if it is absent.</w:t>
            </w:r>
          </w:p>
          <w:p w14:paraId="26BC53D7" w14:textId="77777777" w:rsidR="009D40CD" w:rsidRDefault="009D40CD" w:rsidP="009D40CD">
            <w:pPr>
              <w:keepNext/>
              <w:keepLines/>
              <w:spacing w:after="0"/>
              <w:rPr>
                <w:rFonts w:ascii="Arial" w:eastAsia="宋体" w:hAnsi="Arial"/>
                <w:sz w:val="18"/>
              </w:rPr>
            </w:pPr>
          </w:p>
          <w:p w14:paraId="21E93696" w14:textId="77777777" w:rsidR="009D40CD" w:rsidRDefault="009D40CD" w:rsidP="009D40CD">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0ADFE1AA"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9E0E553" w14:textId="77777777" w:rsidR="009D40CD" w:rsidRDefault="009D40CD" w:rsidP="009D40C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3CA89F0" w14:textId="77777777" w:rsidR="009D40CD" w:rsidRDefault="009D40CD" w:rsidP="009D40CD">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1C1AAA2F" w14:textId="77777777" w:rsidR="009D40CD" w:rsidRDefault="009D40CD" w:rsidP="009D40CD">
            <w:pPr>
              <w:keepNext/>
              <w:keepLines/>
              <w:spacing w:after="0"/>
              <w:rPr>
                <w:rFonts w:ascii="Arial" w:hAnsi="Arial"/>
                <w:sz w:val="18"/>
              </w:rPr>
            </w:pPr>
            <w:r>
              <w:rPr>
                <w:rFonts w:ascii="Arial" w:hAnsi="Arial"/>
                <w:sz w:val="18"/>
              </w:rPr>
              <w:t>isOrdered: False</w:t>
            </w:r>
          </w:p>
          <w:p w14:paraId="45FF996D" w14:textId="77777777" w:rsidR="009D40CD" w:rsidRDefault="009D40CD" w:rsidP="009D40CD">
            <w:pPr>
              <w:keepNext/>
              <w:keepLines/>
              <w:spacing w:after="0"/>
              <w:rPr>
                <w:rFonts w:ascii="Arial" w:hAnsi="Arial"/>
                <w:sz w:val="18"/>
              </w:rPr>
            </w:pPr>
            <w:r>
              <w:rPr>
                <w:rFonts w:ascii="Arial" w:hAnsi="Arial"/>
                <w:sz w:val="18"/>
              </w:rPr>
              <w:t>isUnique: True</w:t>
            </w:r>
          </w:p>
          <w:p w14:paraId="79ADC7F5" w14:textId="77777777" w:rsidR="009D40CD" w:rsidRDefault="009D40CD" w:rsidP="009D40CD">
            <w:pPr>
              <w:keepNext/>
              <w:keepLines/>
              <w:spacing w:after="0"/>
              <w:rPr>
                <w:rFonts w:ascii="Arial" w:hAnsi="Arial"/>
                <w:sz w:val="18"/>
              </w:rPr>
            </w:pPr>
            <w:r>
              <w:rPr>
                <w:rFonts w:ascii="Arial" w:hAnsi="Arial"/>
                <w:sz w:val="18"/>
              </w:rPr>
              <w:t>defaultValue: None</w:t>
            </w:r>
          </w:p>
          <w:p w14:paraId="1ADCE849" w14:textId="77777777" w:rsidR="009D40CD" w:rsidRDefault="009D40CD" w:rsidP="009D40CD">
            <w:pPr>
              <w:pStyle w:val="TAL"/>
            </w:pPr>
            <w:r>
              <w:t>isNullable: False</w:t>
            </w:r>
          </w:p>
        </w:tc>
      </w:tr>
      <w:tr w:rsidR="009D40CD" w14:paraId="189192E1"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5F2B30" w14:textId="77777777" w:rsidR="009D40CD" w:rsidRDefault="009D40CD" w:rsidP="009D40CD">
            <w:pPr>
              <w:pStyle w:val="Default"/>
              <w:rPr>
                <w:rFonts w:ascii="Courier New" w:hAnsi="Courier New" w:cs="Courier New"/>
                <w:sz w:val="18"/>
                <w:szCs w:val="18"/>
                <w:lang w:val="en-GB" w:eastAsia="zh-CN"/>
              </w:rPr>
            </w:pPr>
            <w:r>
              <w:rPr>
                <w:rFonts w:ascii="Courier" w:hAnsi="Courier"/>
                <w:sz w:val="18"/>
                <w:szCs w:val="18"/>
                <w:lang w:val="en-GB"/>
              </w:rPr>
              <w:t>xnAllowList</w:t>
            </w:r>
          </w:p>
        </w:tc>
        <w:tc>
          <w:tcPr>
            <w:tcW w:w="5523" w:type="dxa"/>
            <w:tcBorders>
              <w:top w:val="single" w:sz="4" w:space="0" w:color="auto"/>
              <w:left w:val="single" w:sz="4" w:space="0" w:color="auto"/>
              <w:bottom w:val="single" w:sz="4" w:space="0" w:color="auto"/>
              <w:right w:val="single" w:sz="4" w:space="0" w:color="auto"/>
            </w:tcBorders>
          </w:tcPr>
          <w:p w14:paraId="4D08B25E" w14:textId="77777777" w:rsidR="009D40CD" w:rsidRDefault="009D40CD" w:rsidP="009D40CD">
            <w:pPr>
              <w:keepNext/>
              <w:keepLines/>
              <w:spacing w:after="0"/>
              <w:rPr>
                <w:rFonts w:ascii="Arial" w:eastAsia="宋体" w:hAnsi="Arial" w:cs="Arial"/>
                <w:sz w:val="18"/>
              </w:rPr>
            </w:pPr>
            <w:r>
              <w:rPr>
                <w:rFonts w:ascii="Arial" w:eastAsia="宋体" w:hAnsi="Arial" w:cs="Arial"/>
                <w:sz w:val="18"/>
              </w:rPr>
              <w:t xml:space="preserve">This is a list of GgNBIds. If the target node GgNBId is a member of the source node’s </w:t>
            </w:r>
            <w:r>
              <w:rPr>
                <w:rFonts w:ascii="Courier New" w:eastAsia="宋体" w:hAnsi="Courier New" w:cs="Arial"/>
                <w:sz w:val="18"/>
              </w:rPr>
              <w:t>NRCellCU</w:t>
            </w:r>
            <w:r>
              <w:rPr>
                <w:rFonts w:ascii="Courier New" w:eastAsia="宋体" w:hAnsi="Courier New" w:cs="Courier New"/>
                <w:sz w:val="18"/>
              </w:rPr>
              <w:t>.xnAllowList</w:t>
            </w:r>
            <w:r>
              <w:rPr>
                <w:rFonts w:ascii="Arial" w:eastAsia="宋体" w:hAnsi="Arial" w:cs="Arial"/>
                <w:sz w:val="18"/>
              </w:rPr>
              <w:t>, the source node is:</w:t>
            </w:r>
          </w:p>
          <w:p w14:paraId="61AFA97F" w14:textId="77777777" w:rsidR="009D40CD" w:rsidRDefault="009D40CD" w:rsidP="009D40CD">
            <w:pPr>
              <w:ind w:left="284" w:hanging="284"/>
              <w:rPr>
                <w:rFonts w:ascii="Arial" w:eastAsia="宋体" w:hAnsi="Arial" w:cs="Arial"/>
                <w:strike/>
                <w:sz w:val="18"/>
                <w:szCs w:val="18"/>
              </w:rPr>
            </w:pPr>
            <w:r>
              <w:rPr>
                <w:rFonts w:ascii="Arial" w:eastAsia="宋体" w:hAnsi="Arial" w:cs="Arial"/>
                <w:sz w:val="18"/>
                <w:szCs w:val="18"/>
              </w:rPr>
              <w:t>1)  allowed to request the establishment of Xn connection with the target node;</w:t>
            </w:r>
            <w:r>
              <w:rPr>
                <w:rFonts w:ascii="Arial" w:eastAsia="宋体" w:hAnsi="Arial" w:cs="Arial"/>
                <w:sz w:val="18"/>
                <w:szCs w:val="18"/>
              </w:rPr>
              <w:br/>
              <w:t>2)  not allowed to initiate the tear down of an established Xn connection to the target node</w:t>
            </w:r>
          </w:p>
          <w:p w14:paraId="2B0655D0" w14:textId="77777777" w:rsidR="009D40CD" w:rsidRDefault="009D40CD" w:rsidP="009D40CD">
            <w:pPr>
              <w:keepNext/>
              <w:keepLines/>
              <w:spacing w:after="0"/>
              <w:rPr>
                <w:rFonts w:ascii="Arial" w:eastAsia="宋体" w:hAnsi="Arial"/>
                <w:sz w:val="18"/>
              </w:rPr>
            </w:pPr>
            <w:r>
              <w:rPr>
                <w:rFonts w:ascii="Arial" w:eastAsia="宋体" w:hAnsi="Arial"/>
                <w:sz w:val="18"/>
              </w:rPr>
              <w:t xml:space="preserve">The same </w:t>
            </w:r>
            <w:r>
              <w:rPr>
                <w:rFonts w:ascii="Arial" w:eastAsia="宋体" w:hAnsi="Arial" w:cs="Arial"/>
                <w:sz w:val="18"/>
              </w:rPr>
              <w:t xml:space="preserve">GgNBId </w:t>
            </w:r>
            <w:r>
              <w:rPr>
                <w:rFonts w:ascii="Arial" w:eastAsia="宋体" w:hAnsi="Arial"/>
                <w:sz w:val="18"/>
              </w:rPr>
              <w:t xml:space="preserve">may appear here and in </w:t>
            </w:r>
            <w:r>
              <w:rPr>
                <w:rFonts w:ascii="Courier New" w:eastAsia="宋体" w:hAnsi="Courier New" w:cs="Courier New"/>
                <w:sz w:val="18"/>
              </w:rPr>
              <w:t>NRCellCU.</w:t>
            </w:r>
            <w:r>
              <w:rPr>
                <w:rFonts w:ascii="Courier New" w:eastAsia="宋体" w:hAnsi="Courier New" w:cs="Courier New"/>
                <w:snapToGrid w:val="0"/>
                <w:sz w:val="18"/>
              </w:rPr>
              <w:t>xnBlockList</w:t>
            </w:r>
            <w:r>
              <w:rPr>
                <w:rFonts w:ascii="Arial" w:eastAsia="宋体" w:hAnsi="Arial"/>
                <w:sz w:val="18"/>
              </w:rPr>
              <w:t xml:space="preserve">. In such case, the </w:t>
            </w:r>
            <w:r>
              <w:rPr>
                <w:rFonts w:ascii="Arial" w:eastAsia="宋体" w:hAnsi="Arial" w:cs="Arial"/>
                <w:sz w:val="18"/>
              </w:rPr>
              <w:t xml:space="preserve">GgNBId </w:t>
            </w:r>
            <w:r>
              <w:rPr>
                <w:rFonts w:ascii="Arial" w:eastAsia="宋体" w:hAnsi="Arial"/>
                <w:sz w:val="18"/>
              </w:rPr>
              <w:t>here shall be treated as if it is absent.</w:t>
            </w:r>
          </w:p>
          <w:p w14:paraId="2D16DCE3" w14:textId="77777777" w:rsidR="009D40CD" w:rsidRDefault="009D40CD" w:rsidP="009D40CD">
            <w:pPr>
              <w:keepNext/>
              <w:keepLines/>
              <w:spacing w:after="0"/>
              <w:rPr>
                <w:rFonts w:ascii="Arial" w:eastAsia="宋体" w:hAnsi="Arial"/>
                <w:sz w:val="18"/>
              </w:rPr>
            </w:pPr>
          </w:p>
          <w:p w14:paraId="6124BF83" w14:textId="77777777" w:rsidR="009D40CD" w:rsidRDefault="009D40CD" w:rsidP="009D40CD">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59D3F6A1" w14:textId="77777777" w:rsidR="009D40CD" w:rsidRDefault="009D40CD" w:rsidP="009D40C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3A969DD" w14:textId="77777777" w:rsidR="009D40CD" w:rsidRDefault="009D40CD" w:rsidP="009D40CD">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054F01EE" w14:textId="77777777" w:rsidR="009D40CD" w:rsidRDefault="009D40CD" w:rsidP="009D40CD">
            <w:pPr>
              <w:keepNext/>
              <w:keepLines/>
              <w:spacing w:after="0"/>
              <w:rPr>
                <w:rFonts w:ascii="Arial" w:hAnsi="Arial"/>
                <w:sz w:val="18"/>
              </w:rPr>
            </w:pPr>
            <w:r>
              <w:rPr>
                <w:rFonts w:ascii="Arial" w:hAnsi="Arial"/>
                <w:sz w:val="18"/>
              </w:rPr>
              <w:t>isOrdered: False</w:t>
            </w:r>
          </w:p>
          <w:p w14:paraId="4309B53E" w14:textId="77777777" w:rsidR="009D40CD" w:rsidRDefault="009D40CD" w:rsidP="009D40CD">
            <w:pPr>
              <w:keepNext/>
              <w:keepLines/>
              <w:spacing w:after="0"/>
              <w:rPr>
                <w:rFonts w:ascii="Arial" w:hAnsi="Arial"/>
                <w:sz w:val="18"/>
              </w:rPr>
            </w:pPr>
            <w:r>
              <w:rPr>
                <w:rFonts w:ascii="Arial" w:hAnsi="Arial"/>
                <w:sz w:val="18"/>
              </w:rPr>
              <w:t>isUnique: True</w:t>
            </w:r>
          </w:p>
          <w:p w14:paraId="667AE4B0" w14:textId="77777777" w:rsidR="009D40CD" w:rsidRDefault="009D40CD" w:rsidP="009D40CD">
            <w:pPr>
              <w:keepNext/>
              <w:keepLines/>
              <w:spacing w:after="0"/>
              <w:rPr>
                <w:rFonts w:ascii="Arial" w:hAnsi="Arial"/>
                <w:sz w:val="18"/>
              </w:rPr>
            </w:pPr>
            <w:r>
              <w:rPr>
                <w:rFonts w:ascii="Arial" w:hAnsi="Arial"/>
                <w:sz w:val="18"/>
              </w:rPr>
              <w:t>defaultValue: None</w:t>
            </w:r>
          </w:p>
          <w:p w14:paraId="13A413A0" w14:textId="77777777" w:rsidR="009D40CD" w:rsidRDefault="009D40CD" w:rsidP="009D40CD">
            <w:pPr>
              <w:pStyle w:val="TAL"/>
            </w:pPr>
            <w:r>
              <w:t>isNullable: False</w:t>
            </w:r>
          </w:p>
        </w:tc>
      </w:tr>
      <w:tr w:rsidR="009D40CD" w14:paraId="72734497"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BC8C98"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xnHOBlockList</w:t>
            </w:r>
          </w:p>
        </w:tc>
        <w:tc>
          <w:tcPr>
            <w:tcW w:w="5523" w:type="dxa"/>
            <w:tcBorders>
              <w:top w:val="single" w:sz="4" w:space="0" w:color="auto"/>
              <w:left w:val="single" w:sz="4" w:space="0" w:color="auto"/>
              <w:bottom w:val="single" w:sz="4" w:space="0" w:color="auto"/>
              <w:right w:val="single" w:sz="4" w:space="0" w:color="auto"/>
            </w:tcBorders>
          </w:tcPr>
          <w:p w14:paraId="136A684E" w14:textId="77777777" w:rsidR="009D40CD" w:rsidRDefault="009D40CD" w:rsidP="009D40CD">
            <w:pPr>
              <w:keepNext/>
              <w:keepLines/>
              <w:spacing w:after="0"/>
              <w:rPr>
                <w:rFonts w:ascii="Arial" w:hAnsi="Arial"/>
                <w:sz w:val="18"/>
              </w:rPr>
            </w:pPr>
            <w:r>
              <w:rPr>
                <w:rFonts w:ascii="Arial" w:hAnsi="Arial"/>
                <w:sz w:val="18"/>
              </w:rPr>
              <w:t xml:space="preserve">This is a list of GgNBIds. For all the entries in </w:t>
            </w:r>
            <w:r>
              <w:rPr>
                <w:rFonts w:ascii="Courier New" w:hAnsi="Courier New" w:cs="Courier New"/>
                <w:sz w:val="18"/>
              </w:rPr>
              <w:t>NRCellCU.xnHOBlockList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74303DF1" w14:textId="77777777" w:rsidR="009D40CD" w:rsidRDefault="009D40CD" w:rsidP="009D40CD">
            <w:pPr>
              <w:keepNext/>
              <w:keepLines/>
              <w:spacing w:after="0"/>
              <w:rPr>
                <w:rFonts w:ascii="Arial" w:hAnsi="Arial"/>
                <w:sz w:val="18"/>
              </w:rPr>
            </w:pPr>
          </w:p>
          <w:p w14:paraId="79C53CEF" w14:textId="77777777" w:rsidR="009D40CD" w:rsidRDefault="009D40CD" w:rsidP="009D40CD">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1EBF9CBB"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7EC67CF" w14:textId="77777777" w:rsidR="009D40CD" w:rsidRDefault="009D40CD" w:rsidP="009D40C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03573AAF" w14:textId="77777777" w:rsidR="009D40CD" w:rsidRDefault="009D40CD" w:rsidP="009D40CD">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4472EDD1" w14:textId="77777777" w:rsidR="009D40CD" w:rsidRDefault="009D40CD" w:rsidP="009D40CD">
            <w:pPr>
              <w:keepNext/>
              <w:keepLines/>
              <w:spacing w:after="0"/>
              <w:rPr>
                <w:rFonts w:ascii="Arial" w:hAnsi="Arial"/>
                <w:sz w:val="18"/>
              </w:rPr>
            </w:pPr>
            <w:r>
              <w:rPr>
                <w:rFonts w:ascii="Arial" w:hAnsi="Arial"/>
                <w:sz w:val="18"/>
              </w:rPr>
              <w:t>isOrdered: False</w:t>
            </w:r>
          </w:p>
          <w:p w14:paraId="081A4525" w14:textId="77777777" w:rsidR="009D40CD" w:rsidRDefault="009D40CD" w:rsidP="009D40CD">
            <w:pPr>
              <w:keepNext/>
              <w:keepLines/>
              <w:spacing w:after="0"/>
              <w:rPr>
                <w:rFonts w:ascii="Arial" w:hAnsi="Arial"/>
                <w:sz w:val="18"/>
              </w:rPr>
            </w:pPr>
            <w:r>
              <w:rPr>
                <w:rFonts w:ascii="Arial" w:hAnsi="Arial"/>
                <w:sz w:val="18"/>
              </w:rPr>
              <w:t>isUnique: True</w:t>
            </w:r>
          </w:p>
          <w:p w14:paraId="72DB443A" w14:textId="77777777" w:rsidR="009D40CD" w:rsidRDefault="009D40CD" w:rsidP="009D40CD">
            <w:pPr>
              <w:keepNext/>
              <w:keepLines/>
              <w:spacing w:after="0"/>
              <w:rPr>
                <w:rFonts w:ascii="Arial" w:hAnsi="Arial"/>
                <w:sz w:val="18"/>
              </w:rPr>
            </w:pPr>
            <w:r>
              <w:rPr>
                <w:rFonts w:ascii="Arial" w:hAnsi="Arial"/>
                <w:sz w:val="18"/>
              </w:rPr>
              <w:t>defaultValue: None</w:t>
            </w:r>
          </w:p>
          <w:p w14:paraId="60D55037" w14:textId="77777777" w:rsidR="009D40CD" w:rsidRDefault="009D40CD" w:rsidP="009D40CD">
            <w:pPr>
              <w:pStyle w:val="TAL"/>
            </w:pPr>
            <w:r>
              <w:t>isNullable: False</w:t>
            </w:r>
          </w:p>
        </w:tc>
      </w:tr>
      <w:tr w:rsidR="009D40CD" w14:paraId="38F18A35"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1B434D" w14:textId="77777777" w:rsidR="009D40CD" w:rsidRDefault="009D40CD" w:rsidP="009D40CD">
            <w:pPr>
              <w:pStyle w:val="Default"/>
              <w:rPr>
                <w:rFonts w:ascii="Courier New" w:hAnsi="Courier New" w:cs="Courier New"/>
                <w:sz w:val="18"/>
                <w:szCs w:val="18"/>
                <w:lang w:val="en-GB" w:eastAsia="zh-CN"/>
              </w:rPr>
            </w:pPr>
            <w:r>
              <w:rPr>
                <w:rFonts w:ascii="Courier New" w:hAnsi="Courier New" w:cs="Courier New"/>
                <w:sz w:val="18"/>
                <w:szCs w:val="18"/>
                <w:lang w:val="en-GB"/>
              </w:rPr>
              <w:t>x2HOBlockList</w:t>
            </w:r>
          </w:p>
        </w:tc>
        <w:tc>
          <w:tcPr>
            <w:tcW w:w="5523" w:type="dxa"/>
            <w:tcBorders>
              <w:top w:val="single" w:sz="4" w:space="0" w:color="auto"/>
              <w:left w:val="single" w:sz="4" w:space="0" w:color="auto"/>
              <w:bottom w:val="single" w:sz="4" w:space="0" w:color="auto"/>
              <w:right w:val="single" w:sz="4" w:space="0" w:color="auto"/>
            </w:tcBorders>
          </w:tcPr>
          <w:p w14:paraId="6FF1B0EB" w14:textId="77777777" w:rsidR="009D40CD" w:rsidRDefault="009D40CD" w:rsidP="009D40CD">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NRCellCU.x2HOBlockList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261D204F" w14:textId="77777777" w:rsidR="009D40CD" w:rsidRDefault="009D40CD" w:rsidP="009D40CD">
            <w:pPr>
              <w:keepNext/>
              <w:keepLines/>
              <w:spacing w:after="0"/>
              <w:rPr>
                <w:rFonts w:ascii="Arial" w:hAnsi="Arial"/>
                <w:sz w:val="18"/>
              </w:rPr>
            </w:pPr>
          </w:p>
          <w:p w14:paraId="466D30C5" w14:textId="77777777" w:rsidR="009D40CD" w:rsidRDefault="009D40CD" w:rsidP="009D40CD">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65F4C6A3" w14:textId="77777777" w:rsidR="009D40CD" w:rsidRDefault="009D40CD" w:rsidP="009D40C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A754995" w14:textId="77777777" w:rsidR="009D40CD" w:rsidRDefault="009D40CD" w:rsidP="009D40C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0094C854" w14:textId="77777777" w:rsidR="009D40CD" w:rsidRDefault="009D40CD" w:rsidP="009D40CD">
            <w:pPr>
              <w:keepNext/>
              <w:keepLines/>
              <w:spacing w:after="0"/>
              <w:rPr>
                <w:rFonts w:ascii="Arial" w:hAnsi="Arial"/>
                <w:sz w:val="18"/>
                <w:lang w:eastAsia="zh-CN"/>
              </w:rPr>
            </w:pPr>
            <w:r>
              <w:rPr>
                <w:rFonts w:ascii="Arial" w:hAnsi="Arial"/>
                <w:sz w:val="18"/>
              </w:rPr>
              <w:t>multiplicity: 0..*</w:t>
            </w:r>
          </w:p>
          <w:p w14:paraId="66D5E0E8" w14:textId="77777777" w:rsidR="009D40CD" w:rsidRDefault="009D40CD" w:rsidP="009D40CD">
            <w:pPr>
              <w:keepNext/>
              <w:keepLines/>
              <w:spacing w:after="0"/>
              <w:rPr>
                <w:rFonts w:ascii="Arial" w:hAnsi="Arial"/>
                <w:sz w:val="18"/>
              </w:rPr>
            </w:pPr>
            <w:r>
              <w:rPr>
                <w:rFonts w:ascii="Arial" w:hAnsi="Arial"/>
                <w:sz w:val="18"/>
              </w:rPr>
              <w:t>isOrdered: False</w:t>
            </w:r>
          </w:p>
          <w:p w14:paraId="36220C6F" w14:textId="77777777" w:rsidR="009D40CD" w:rsidRDefault="009D40CD" w:rsidP="009D40CD">
            <w:pPr>
              <w:keepNext/>
              <w:keepLines/>
              <w:spacing w:after="0"/>
              <w:rPr>
                <w:rFonts w:ascii="Arial" w:hAnsi="Arial"/>
                <w:sz w:val="18"/>
              </w:rPr>
            </w:pPr>
            <w:r>
              <w:rPr>
                <w:rFonts w:ascii="Arial" w:hAnsi="Arial"/>
                <w:sz w:val="18"/>
              </w:rPr>
              <w:t>isUnique: True</w:t>
            </w:r>
          </w:p>
          <w:p w14:paraId="5343CFB2" w14:textId="77777777" w:rsidR="009D40CD" w:rsidRDefault="009D40CD" w:rsidP="009D40CD">
            <w:pPr>
              <w:keepNext/>
              <w:keepLines/>
              <w:spacing w:after="0"/>
              <w:rPr>
                <w:rFonts w:ascii="Arial" w:hAnsi="Arial"/>
                <w:sz w:val="18"/>
              </w:rPr>
            </w:pPr>
            <w:r>
              <w:rPr>
                <w:rFonts w:ascii="Arial" w:hAnsi="Arial"/>
                <w:sz w:val="18"/>
              </w:rPr>
              <w:t>defaultValue: None</w:t>
            </w:r>
          </w:p>
          <w:p w14:paraId="6B83C38B" w14:textId="77777777" w:rsidR="009D40CD" w:rsidRDefault="009D40CD" w:rsidP="009D40CD">
            <w:pPr>
              <w:pStyle w:val="TAL"/>
            </w:pPr>
            <w:r>
              <w:t>isNullable: False</w:t>
            </w:r>
          </w:p>
        </w:tc>
      </w:tr>
      <w:tr w:rsidR="009D40CD" w14:paraId="1D03E047"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4FDD83"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tceIDMappingInfoList</w:t>
            </w:r>
          </w:p>
        </w:tc>
        <w:tc>
          <w:tcPr>
            <w:tcW w:w="5523" w:type="dxa"/>
            <w:tcBorders>
              <w:top w:val="single" w:sz="4" w:space="0" w:color="auto"/>
              <w:left w:val="single" w:sz="4" w:space="0" w:color="auto"/>
              <w:bottom w:val="single" w:sz="4" w:space="0" w:color="auto"/>
              <w:right w:val="single" w:sz="4" w:space="0" w:color="auto"/>
            </w:tcBorders>
          </w:tcPr>
          <w:p w14:paraId="03F19E4B" w14:textId="77777777" w:rsidR="009D40CD" w:rsidRDefault="009D40CD" w:rsidP="009D40CD">
            <w:pPr>
              <w:keepNext/>
              <w:keepLines/>
              <w:spacing w:after="0"/>
            </w:pPr>
            <w:r>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67526375" w14:textId="77777777" w:rsidR="009D40CD" w:rsidRDefault="009D40CD" w:rsidP="009D40CD">
            <w:pPr>
              <w:keepNext/>
              <w:keepLines/>
              <w:spacing w:after="0"/>
            </w:pPr>
          </w:p>
          <w:p w14:paraId="5EBE72E4" w14:textId="77777777" w:rsidR="009D40CD" w:rsidRDefault="009D40CD" w:rsidP="009D40CD">
            <w:pPr>
              <w:keepNext/>
              <w:keepLines/>
              <w:spacing w:after="0"/>
              <w:rPr>
                <w:rFonts w:ascii="Arial" w:hAnsi="Arial"/>
                <w:sz w:val="18"/>
              </w:rPr>
            </w:pPr>
            <w:r>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B4A8A8A" w14:textId="77777777" w:rsidR="009D40CD" w:rsidRDefault="009D40CD" w:rsidP="009D40CD">
            <w:pPr>
              <w:pStyle w:val="TAL"/>
              <w:rPr>
                <w:lang w:eastAsia="zh-CN"/>
              </w:rPr>
            </w:pPr>
            <w:r>
              <w:t>type</w:t>
            </w:r>
            <w:r>
              <w:rPr>
                <w:lang w:eastAsia="zh-CN"/>
              </w:rPr>
              <w:t>: tceIDMappingInfo</w:t>
            </w:r>
          </w:p>
          <w:p w14:paraId="05B1B7B0" w14:textId="77777777" w:rsidR="009D40CD" w:rsidRDefault="009D40CD" w:rsidP="009D40CD">
            <w:pPr>
              <w:pStyle w:val="TAL"/>
            </w:pPr>
            <w:r>
              <w:t xml:space="preserve">multiplicity: </w:t>
            </w:r>
            <w:r>
              <w:rPr>
                <w:szCs w:val="18"/>
              </w:rPr>
              <w:t>1..*</w:t>
            </w:r>
          </w:p>
          <w:p w14:paraId="0DE08F77" w14:textId="77777777" w:rsidR="009D40CD" w:rsidRDefault="009D40CD" w:rsidP="009D40CD">
            <w:pPr>
              <w:pStyle w:val="TAL"/>
            </w:pPr>
            <w:r>
              <w:t>isOrdered: N/A</w:t>
            </w:r>
          </w:p>
          <w:p w14:paraId="7AEC885E" w14:textId="77777777" w:rsidR="009D40CD" w:rsidRDefault="009D40CD" w:rsidP="009D40CD">
            <w:pPr>
              <w:pStyle w:val="TAL"/>
            </w:pPr>
            <w:r>
              <w:t>isUnique: N/A</w:t>
            </w:r>
          </w:p>
          <w:p w14:paraId="5F386A91" w14:textId="77777777" w:rsidR="009D40CD" w:rsidRDefault="009D40CD" w:rsidP="009D40CD">
            <w:pPr>
              <w:pStyle w:val="TAL"/>
            </w:pPr>
            <w:r>
              <w:t>defaultValue: None</w:t>
            </w:r>
          </w:p>
          <w:p w14:paraId="125D3696" w14:textId="77777777" w:rsidR="009D40CD" w:rsidRDefault="009D40CD" w:rsidP="009D40CD">
            <w:pPr>
              <w:keepNext/>
              <w:keepLines/>
              <w:spacing w:after="0"/>
              <w:rPr>
                <w:rFonts w:ascii="Arial" w:hAnsi="Arial"/>
                <w:sz w:val="18"/>
              </w:rPr>
            </w:pPr>
            <w:r>
              <w:t>isNullable: False</w:t>
            </w:r>
          </w:p>
        </w:tc>
      </w:tr>
      <w:tr w:rsidR="009D40CD" w14:paraId="056C817B"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BFB7B8"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2DF7E2F7" w14:textId="77777777" w:rsidR="009D40CD" w:rsidRDefault="009D40CD" w:rsidP="009D40CD">
            <w:pPr>
              <w:keepNext/>
              <w:keepLines/>
              <w:spacing w:after="0"/>
              <w:rPr>
                <w:rFonts w:ascii="Arial" w:hAnsi="Arial"/>
                <w:sz w:val="18"/>
              </w:rPr>
            </w:pPr>
            <w:r>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19CADE65" w14:textId="77777777" w:rsidR="009D40CD" w:rsidRDefault="009D40CD" w:rsidP="009D40CD">
            <w:pPr>
              <w:pStyle w:val="TAL"/>
              <w:rPr>
                <w:lang w:eastAsia="zh-CN"/>
              </w:rPr>
            </w:pPr>
            <w:r>
              <w:t>type</w:t>
            </w:r>
            <w:r>
              <w:rPr>
                <w:lang w:eastAsia="zh-CN"/>
              </w:rPr>
              <w:t>: String</w:t>
            </w:r>
          </w:p>
          <w:p w14:paraId="16C2992B" w14:textId="77777777" w:rsidR="009D40CD" w:rsidRDefault="009D40CD" w:rsidP="009D40CD">
            <w:pPr>
              <w:pStyle w:val="TAL"/>
            </w:pPr>
            <w:r>
              <w:t xml:space="preserve">multiplicity: </w:t>
            </w:r>
            <w:r>
              <w:rPr>
                <w:szCs w:val="18"/>
              </w:rPr>
              <w:t>1</w:t>
            </w:r>
          </w:p>
          <w:p w14:paraId="427ABD3E" w14:textId="77777777" w:rsidR="009D40CD" w:rsidRDefault="009D40CD" w:rsidP="009D40CD">
            <w:pPr>
              <w:pStyle w:val="TAL"/>
            </w:pPr>
            <w:r>
              <w:t>isOrdered: N/A</w:t>
            </w:r>
          </w:p>
          <w:p w14:paraId="79BADD52" w14:textId="77777777" w:rsidR="009D40CD" w:rsidRDefault="009D40CD" w:rsidP="009D40CD">
            <w:pPr>
              <w:pStyle w:val="TAL"/>
            </w:pPr>
            <w:r>
              <w:t>isUnique: N/A</w:t>
            </w:r>
          </w:p>
          <w:p w14:paraId="10C97EEA" w14:textId="77777777" w:rsidR="009D40CD" w:rsidRDefault="009D40CD" w:rsidP="009D40CD">
            <w:pPr>
              <w:pStyle w:val="TAL"/>
            </w:pPr>
            <w:r>
              <w:t>defaultValue: None</w:t>
            </w:r>
          </w:p>
          <w:p w14:paraId="1D168EAF" w14:textId="77777777" w:rsidR="009D40CD" w:rsidRDefault="009D40CD" w:rsidP="009D40CD">
            <w:pPr>
              <w:keepNext/>
              <w:keepLines/>
              <w:spacing w:after="0"/>
              <w:rPr>
                <w:rFonts w:ascii="Arial" w:hAnsi="Arial"/>
                <w:sz w:val="18"/>
              </w:rPr>
            </w:pPr>
            <w:r>
              <w:t>isNullable: False</w:t>
            </w:r>
          </w:p>
        </w:tc>
      </w:tr>
      <w:tr w:rsidR="009D40CD" w14:paraId="24A3BC57"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AFFE1D"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tceID</w:t>
            </w:r>
          </w:p>
        </w:tc>
        <w:tc>
          <w:tcPr>
            <w:tcW w:w="5523" w:type="dxa"/>
            <w:tcBorders>
              <w:top w:val="single" w:sz="4" w:space="0" w:color="auto"/>
              <w:left w:val="single" w:sz="4" w:space="0" w:color="auto"/>
              <w:bottom w:val="single" w:sz="4" w:space="0" w:color="auto"/>
              <w:right w:val="single" w:sz="4" w:space="0" w:color="auto"/>
            </w:tcBorders>
            <w:hideMark/>
          </w:tcPr>
          <w:p w14:paraId="30B45B61" w14:textId="77777777" w:rsidR="009D40CD" w:rsidRDefault="009D40CD" w:rsidP="009D40CD">
            <w:pPr>
              <w:keepNext/>
              <w:keepLines/>
              <w:spacing w:after="0"/>
              <w:rPr>
                <w:rFonts w:ascii="Arial" w:hAnsi="Arial"/>
                <w:sz w:val="18"/>
              </w:rPr>
            </w:pPr>
            <w:r>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12225E99" w14:textId="77777777" w:rsidR="009D40CD" w:rsidRDefault="009D40CD" w:rsidP="009D40CD">
            <w:pPr>
              <w:pStyle w:val="TAL"/>
              <w:rPr>
                <w:lang w:eastAsia="zh-CN"/>
              </w:rPr>
            </w:pPr>
            <w:r>
              <w:t>type</w:t>
            </w:r>
            <w:r>
              <w:rPr>
                <w:lang w:eastAsia="zh-CN"/>
              </w:rPr>
              <w:t>: Integer</w:t>
            </w:r>
          </w:p>
          <w:p w14:paraId="4B93DC90" w14:textId="77777777" w:rsidR="009D40CD" w:rsidRDefault="009D40CD" w:rsidP="009D40CD">
            <w:pPr>
              <w:pStyle w:val="TAL"/>
            </w:pPr>
            <w:r>
              <w:t xml:space="preserve">multiplicity: </w:t>
            </w:r>
            <w:r>
              <w:rPr>
                <w:szCs w:val="18"/>
              </w:rPr>
              <w:t>1</w:t>
            </w:r>
          </w:p>
          <w:p w14:paraId="02815702" w14:textId="77777777" w:rsidR="009D40CD" w:rsidRDefault="009D40CD" w:rsidP="009D40CD">
            <w:pPr>
              <w:pStyle w:val="TAL"/>
            </w:pPr>
            <w:r>
              <w:t>isOrdered: N/A</w:t>
            </w:r>
          </w:p>
          <w:p w14:paraId="36F3A146" w14:textId="77777777" w:rsidR="009D40CD" w:rsidRDefault="009D40CD" w:rsidP="009D40CD">
            <w:pPr>
              <w:pStyle w:val="TAL"/>
            </w:pPr>
            <w:r>
              <w:t>isUnique: N/A</w:t>
            </w:r>
          </w:p>
          <w:p w14:paraId="3B7EC117" w14:textId="77777777" w:rsidR="009D40CD" w:rsidRDefault="009D40CD" w:rsidP="009D40CD">
            <w:pPr>
              <w:pStyle w:val="TAL"/>
            </w:pPr>
            <w:r>
              <w:t>defaultValue: None</w:t>
            </w:r>
          </w:p>
          <w:p w14:paraId="08C264DA" w14:textId="77777777" w:rsidR="009D40CD" w:rsidRDefault="009D40CD" w:rsidP="009D40CD">
            <w:pPr>
              <w:keepNext/>
              <w:keepLines/>
              <w:spacing w:after="0"/>
              <w:rPr>
                <w:rFonts w:ascii="Arial" w:hAnsi="Arial"/>
                <w:sz w:val="18"/>
              </w:rPr>
            </w:pPr>
            <w:r>
              <w:t>isNullable: False</w:t>
            </w:r>
          </w:p>
        </w:tc>
      </w:tr>
      <w:tr w:rsidR="009D40CD" w14:paraId="1160B12E"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7D1179"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pLMNTarget</w:t>
            </w:r>
          </w:p>
        </w:tc>
        <w:tc>
          <w:tcPr>
            <w:tcW w:w="5523" w:type="dxa"/>
            <w:tcBorders>
              <w:top w:val="single" w:sz="4" w:space="0" w:color="auto"/>
              <w:left w:val="single" w:sz="4" w:space="0" w:color="auto"/>
              <w:bottom w:val="single" w:sz="4" w:space="0" w:color="auto"/>
              <w:right w:val="single" w:sz="4" w:space="0" w:color="auto"/>
            </w:tcBorders>
            <w:hideMark/>
          </w:tcPr>
          <w:p w14:paraId="31142DD1" w14:textId="77777777" w:rsidR="009D40CD" w:rsidRDefault="009D40CD" w:rsidP="009D40CD">
            <w:pPr>
              <w:keepNext/>
              <w:keepLines/>
              <w:spacing w:after="0"/>
              <w:rPr>
                <w:rFonts w:ascii="Arial" w:hAnsi="Arial"/>
                <w:sz w:val="18"/>
              </w:rPr>
            </w:pPr>
            <w:r>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6E2E831D" w14:textId="77777777" w:rsidR="009D40CD" w:rsidRDefault="009D40CD" w:rsidP="009D40CD">
            <w:pPr>
              <w:pStyle w:val="TAL"/>
            </w:pPr>
            <w:r>
              <w:t>Type: PLMNId</w:t>
            </w:r>
          </w:p>
          <w:p w14:paraId="0968E7B9" w14:textId="77777777" w:rsidR="009D40CD" w:rsidRDefault="009D40CD" w:rsidP="009D40CD">
            <w:pPr>
              <w:pStyle w:val="TAL"/>
            </w:pPr>
            <w:r>
              <w:t>multiplicity: 1</w:t>
            </w:r>
          </w:p>
          <w:p w14:paraId="188E652C" w14:textId="77777777" w:rsidR="009D40CD" w:rsidRDefault="009D40CD" w:rsidP="009D40CD">
            <w:pPr>
              <w:pStyle w:val="TAL"/>
            </w:pPr>
            <w:r>
              <w:t>isOrdered: N/A</w:t>
            </w:r>
          </w:p>
          <w:p w14:paraId="29CC0EF8" w14:textId="77777777" w:rsidR="009D40CD" w:rsidRDefault="009D40CD" w:rsidP="009D40CD">
            <w:pPr>
              <w:pStyle w:val="TAL"/>
            </w:pPr>
            <w:r>
              <w:t>isUnique: N/A</w:t>
            </w:r>
          </w:p>
          <w:p w14:paraId="14670C99" w14:textId="77777777" w:rsidR="009D40CD" w:rsidRDefault="009D40CD" w:rsidP="009D40CD">
            <w:pPr>
              <w:pStyle w:val="TAL"/>
            </w:pPr>
            <w:r>
              <w:t>defaultValue: None</w:t>
            </w:r>
          </w:p>
          <w:p w14:paraId="505B0E84" w14:textId="77777777" w:rsidR="009D40CD" w:rsidRDefault="009D40CD" w:rsidP="009D40CD">
            <w:pPr>
              <w:pStyle w:val="TAL"/>
            </w:pPr>
            <w:r>
              <w:t>isNullable: False</w:t>
            </w:r>
          </w:p>
          <w:p w14:paraId="5048BBFD" w14:textId="77777777" w:rsidR="009D40CD" w:rsidRDefault="009D40CD" w:rsidP="009D40CD">
            <w:pPr>
              <w:keepNext/>
              <w:keepLines/>
              <w:spacing w:after="0"/>
              <w:rPr>
                <w:rFonts w:ascii="Arial" w:hAnsi="Arial"/>
                <w:sz w:val="18"/>
              </w:rPr>
            </w:pPr>
          </w:p>
        </w:tc>
      </w:tr>
      <w:tr w:rsidR="009D40CD" w14:paraId="25ABF0CA" w14:textId="77777777" w:rsidTr="00EF6ED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79E423" w14:textId="77777777" w:rsidR="009D40CD" w:rsidRDefault="009D40CD" w:rsidP="009D40CD">
            <w:pPr>
              <w:pStyle w:val="Default"/>
              <w:rPr>
                <w:rFonts w:ascii="Courier New" w:hAnsi="Courier New" w:cs="Courier New"/>
                <w:sz w:val="18"/>
                <w:szCs w:val="18"/>
                <w:lang w:val="en-GB"/>
              </w:rPr>
            </w:pPr>
            <w:r>
              <w:rPr>
                <w:rFonts w:ascii="Courier New" w:hAnsi="Courier New" w:cs="Courier New"/>
                <w:sz w:val="18"/>
                <w:szCs w:val="18"/>
                <w:lang w:val="en-GB"/>
              </w:rPr>
              <w:t>isMLBAllowed</w:t>
            </w:r>
          </w:p>
        </w:tc>
        <w:tc>
          <w:tcPr>
            <w:tcW w:w="5523" w:type="dxa"/>
            <w:tcBorders>
              <w:top w:val="single" w:sz="4" w:space="0" w:color="auto"/>
              <w:left w:val="single" w:sz="4" w:space="0" w:color="auto"/>
              <w:bottom w:val="single" w:sz="4" w:space="0" w:color="auto"/>
              <w:right w:val="single" w:sz="4" w:space="0" w:color="auto"/>
            </w:tcBorders>
          </w:tcPr>
          <w:p w14:paraId="7031F5EB" w14:textId="77777777" w:rsidR="009D40CD" w:rsidRDefault="009D40CD" w:rsidP="009D40CD">
            <w:pPr>
              <w:keepNext/>
              <w:keepLines/>
              <w:spacing w:after="0"/>
              <w:rPr>
                <w:rFonts w:ascii="Arial" w:eastAsia="等线" w:hAnsi="Arial"/>
                <w:sz w:val="18"/>
              </w:rPr>
            </w:pPr>
            <w:r>
              <w:rPr>
                <w:rFonts w:ascii="Arial" w:eastAsia="等线" w:hAnsi="Arial"/>
                <w:sz w:val="18"/>
              </w:rPr>
              <w:t>This indicates if mobility load balancing is allowed or prohibited from source cell to target cell.</w:t>
            </w:r>
          </w:p>
          <w:p w14:paraId="47B42518" w14:textId="77777777" w:rsidR="009D40CD" w:rsidRDefault="009D40CD" w:rsidP="009D40CD">
            <w:pPr>
              <w:keepNext/>
              <w:keepLines/>
              <w:spacing w:after="0"/>
              <w:rPr>
                <w:rFonts w:ascii="Arial" w:eastAsia="等线" w:hAnsi="Arial"/>
                <w:sz w:val="18"/>
              </w:rPr>
            </w:pPr>
          </w:p>
          <w:p w14:paraId="64FFD2C6" w14:textId="77777777" w:rsidR="009D40CD" w:rsidRDefault="009D40CD" w:rsidP="009D40CD">
            <w:pPr>
              <w:keepNext/>
              <w:keepLines/>
              <w:spacing w:after="0"/>
              <w:rPr>
                <w:rFonts w:ascii="Arial" w:eastAsia="等线" w:hAnsi="Arial"/>
                <w:sz w:val="18"/>
              </w:rPr>
            </w:pPr>
            <w:r>
              <w:rPr>
                <w:rFonts w:ascii="Arial" w:eastAsia="等线"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4545D397" w14:textId="77777777" w:rsidR="009D40CD" w:rsidRDefault="009D40CD" w:rsidP="009D40CD">
            <w:pPr>
              <w:keepNext/>
              <w:keepLines/>
              <w:spacing w:after="0"/>
              <w:rPr>
                <w:rFonts w:ascii="Arial" w:eastAsia="等线" w:hAnsi="Arial"/>
                <w:sz w:val="18"/>
              </w:rPr>
            </w:pPr>
          </w:p>
          <w:p w14:paraId="22D323A5" w14:textId="77777777" w:rsidR="009D40CD" w:rsidRDefault="009D40CD" w:rsidP="009D40CD">
            <w:pPr>
              <w:keepNext/>
              <w:keepLines/>
              <w:spacing w:after="0"/>
              <w:rPr>
                <w:rFonts w:ascii="Arial" w:eastAsia="等线" w:hAnsi="Arial"/>
                <w:sz w:val="18"/>
              </w:rPr>
            </w:pPr>
            <w:r>
              <w:rPr>
                <w:rFonts w:ascii="Arial" w:eastAsia="等线" w:hAnsi="Arial"/>
                <w:sz w:val="18"/>
              </w:rPr>
              <w:t>If FALSE, load balancing shall be prohibited from source cell to target cell.</w:t>
            </w:r>
          </w:p>
          <w:p w14:paraId="190B37FA" w14:textId="77777777" w:rsidR="009D40CD" w:rsidRDefault="009D40CD" w:rsidP="009D40CD">
            <w:pPr>
              <w:keepNext/>
              <w:keepLines/>
              <w:spacing w:after="0"/>
              <w:rPr>
                <w:rFonts w:ascii="Arial" w:eastAsia="等线" w:hAnsi="Arial"/>
                <w:sz w:val="18"/>
              </w:rPr>
            </w:pPr>
          </w:p>
          <w:p w14:paraId="5E6F2CCA" w14:textId="77777777" w:rsidR="009D40CD" w:rsidRDefault="009D40CD" w:rsidP="009D40CD">
            <w:pPr>
              <w:keepNext/>
              <w:keepLines/>
              <w:spacing w:after="0"/>
              <w:rPr>
                <w:rFonts w:ascii="Arial" w:eastAsia="等线" w:hAnsi="Arial"/>
                <w:sz w:val="18"/>
              </w:rPr>
            </w:pPr>
            <w:r>
              <w:rPr>
                <w:rFonts w:ascii="Arial" w:eastAsia="等线" w:hAnsi="Arial"/>
                <w:sz w:val="18"/>
              </w:rPr>
              <w:t>allowedValues: TRUE,FALSE</w:t>
            </w:r>
          </w:p>
          <w:p w14:paraId="6A161959" w14:textId="77777777" w:rsidR="009D40CD" w:rsidRDefault="009D40CD" w:rsidP="009D40CD">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6CD74E9C" w14:textId="77777777" w:rsidR="009D40CD" w:rsidRDefault="009D40CD" w:rsidP="009D40CD">
            <w:pPr>
              <w:keepNext/>
              <w:keepLines/>
              <w:spacing w:after="0"/>
              <w:rPr>
                <w:rFonts w:ascii="Arial" w:eastAsia="等线" w:hAnsi="Arial"/>
                <w:sz w:val="18"/>
              </w:rPr>
            </w:pPr>
            <w:r>
              <w:rPr>
                <w:rFonts w:ascii="Arial" w:eastAsia="等线" w:hAnsi="Arial"/>
                <w:sz w:val="18"/>
              </w:rPr>
              <w:t>type: Boolean</w:t>
            </w:r>
          </w:p>
          <w:p w14:paraId="1AEFAA5D" w14:textId="77777777" w:rsidR="009D40CD" w:rsidRDefault="009D40CD" w:rsidP="009D40CD">
            <w:pPr>
              <w:keepNext/>
              <w:keepLines/>
              <w:spacing w:after="0"/>
              <w:rPr>
                <w:rFonts w:ascii="Arial" w:eastAsia="等线" w:hAnsi="Arial"/>
                <w:sz w:val="18"/>
              </w:rPr>
            </w:pPr>
            <w:r>
              <w:rPr>
                <w:rFonts w:ascii="Arial" w:eastAsia="等线" w:hAnsi="Arial"/>
                <w:sz w:val="18"/>
              </w:rPr>
              <w:t>multiplicity: 1</w:t>
            </w:r>
          </w:p>
          <w:p w14:paraId="776776A4" w14:textId="77777777" w:rsidR="009D40CD" w:rsidRDefault="009D40CD" w:rsidP="009D40CD">
            <w:pPr>
              <w:keepNext/>
              <w:keepLines/>
              <w:spacing w:after="0"/>
              <w:rPr>
                <w:rFonts w:ascii="Arial" w:eastAsia="等线" w:hAnsi="Arial"/>
                <w:sz w:val="18"/>
              </w:rPr>
            </w:pPr>
            <w:r>
              <w:rPr>
                <w:rFonts w:ascii="Arial" w:eastAsia="等线" w:hAnsi="Arial"/>
                <w:sz w:val="18"/>
              </w:rPr>
              <w:t>isOrdered: N/A</w:t>
            </w:r>
          </w:p>
          <w:p w14:paraId="573F6F02" w14:textId="77777777" w:rsidR="009D40CD" w:rsidRDefault="009D40CD" w:rsidP="009D40CD">
            <w:pPr>
              <w:keepNext/>
              <w:keepLines/>
              <w:spacing w:after="0"/>
              <w:rPr>
                <w:rFonts w:ascii="Arial" w:eastAsia="等线" w:hAnsi="Arial"/>
                <w:sz w:val="18"/>
              </w:rPr>
            </w:pPr>
            <w:r>
              <w:rPr>
                <w:rFonts w:ascii="Arial" w:eastAsia="等线" w:hAnsi="Arial"/>
                <w:sz w:val="18"/>
              </w:rPr>
              <w:t>isUnique: N/A</w:t>
            </w:r>
          </w:p>
          <w:p w14:paraId="37927C44" w14:textId="77777777" w:rsidR="009D40CD" w:rsidRDefault="009D40CD" w:rsidP="009D40CD">
            <w:pPr>
              <w:keepNext/>
              <w:keepLines/>
              <w:spacing w:after="0"/>
              <w:rPr>
                <w:rFonts w:ascii="Arial" w:eastAsia="等线" w:hAnsi="Arial"/>
                <w:sz w:val="18"/>
              </w:rPr>
            </w:pPr>
            <w:r>
              <w:rPr>
                <w:rFonts w:ascii="Arial" w:eastAsia="等线" w:hAnsi="Arial"/>
                <w:sz w:val="18"/>
              </w:rPr>
              <w:t>defaultValue: None</w:t>
            </w:r>
          </w:p>
          <w:p w14:paraId="09B5FCB2" w14:textId="77777777" w:rsidR="009D40CD" w:rsidRDefault="009D40CD" w:rsidP="009D40CD">
            <w:pPr>
              <w:pStyle w:val="TAL"/>
            </w:pPr>
            <w:r>
              <w:rPr>
                <w:rFonts w:eastAsia="等线"/>
              </w:rPr>
              <w:t>isNullable: False</w:t>
            </w:r>
          </w:p>
        </w:tc>
      </w:tr>
      <w:tr w:rsidR="009D40CD" w14:paraId="596504D0" w14:textId="77777777" w:rsidTr="00EF6ED7">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50412ABB" w14:textId="77777777" w:rsidR="009D40CD" w:rsidRDefault="009D40CD" w:rsidP="009D40CD">
            <w:pPr>
              <w:pStyle w:val="TAN"/>
            </w:pPr>
            <w:r>
              <w:lastRenderedPageBreak/>
              <w:t>NOTE 1: Void</w:t>
            </w:r>
          </w:p>
          <w:p w14:paraId="6F112E5C" w14:textId="77777777" w:rsidR="009D40CD" w:rsidRDefault="009D40CD" w:rsidP="009D40CD">
            <w:pPr>
              <w:pStyle w:val="TAN"/>
            </w:pPr>
            <w:r>
              <w:t xml:space="preserve">NOTE 2: The radio resource can be signaling resources (e.g. RRC connected users) or user plane resources (e.g. PRB, DRB). </w:t>
            </w:r>
            <w:bookmarkStart w:id="313" w:name="OLE_LINK9"/>
            <w:r>
              <w:rPr>
                <w:rFonts w:eastAsia="等线" w:cs="Arial"/>
              </w:rPr>
              <w:t>Different RRM Policy maybe applied for different types of radio resource</w:t>
            </w:r>
            <w:bookmarkEnd w:id="313"/>
            <w:r>
              <w:rPr>
                <w:rFonts w:eastAsia="等线" w:cs="Arial"/>
              </w:rPr>
              <w:t xml:space="preserve">. E.g. </w:t>
            </w:r>
            <w:r>
              <w:rPr>
                <w:rFonts w:ascii="Courier New" w:eastAsia="等线" w:hAnsi="Courier New" w:cs="Courier New"/>
                <w:bCs/>
                <w:color w:val="333333"/>
                <w:szCs w:val="18"/>
              </w:rPr>
              <w:t>RRMPolicyRatio</w:t>
            </w:r>
            <w:r>
              <w:rPr>
                <w:rFonts w:eastAsia="等线" w:cs="Arial"/>
              </w:rPr>
              <w:t xml:space="preserve"> is used for PRB resource.</w:t>
            </w:r>
          </w:p>
          <w:p w14:paraId="012C64E1" w14:textId="77777777" w:rsidR="009D40CD" w:rsidRDefault="009D40CD" w:rsidP="009D40CD">
            <w:pPr>
              <w:pStyle w:val="TAN"/>
            </w:pPr>
            <w:r>
              <w:t>NOTE 3: Void</w:t>
            </w:r>
          </w:p>
          <w:p w14:paraId="1F26BD1E" w14:textId="77777777" w:rsidR="009D40CD" w:rsidRDefault="009D40CD" w:rsidP="009D40CD">
            <w:pPr>
              <w:pStyle w:val="TAN"/>
            </w:pPr>
            <w:r>
              <w:t>NOTE 4: A RRM Policy can make use of the defined policy</w:t>
            </w:r>
            <w:r>
              <w:rPr>
                <w:rFonts w:eastAsia="等线" w:cs="Arial"/>
              </w:rPr>
              <w:t xml:space="preserve"> (e.g.</w:t>
            </w:r>
            <w:r>
              <w:t xml:space="preserve"> </w:t>
            </w:r>
            <w:r>
              <w:rPr>
                <w:rFonts w:ascii="Courier New" w:hAnsi="Courier New" w:cs="Courier New"/>
                <w:bCs/>
                <w:color w:val="333333"/>
                <w:szCs w:val="18"/>
              </w:rPr>
              <w:t>RRMPolicyRatio</w:t>
            </w:r>
            <w:r>
              <w:rPr>
                <w:rFonts w:ascii="Courier New" w:eastAsia="等线" w:hAnsi="Courier New" w:cs="Courier New"/>
                <w:bCs/>
                <w:color w:val="333333"/>
                <w:szCs w:val="18"/>
              </w:rPr>
              <w:t>)</w:t>
            </w:r>
            <w:r>
              <w:t xml:space="preserve"> or a vendor specific RRM Policy.</w:t>
            </w:r>
          </w:p>
          <w:p w14:paraId="2C31F647" w14:textId="77777777" w:rsidR="009D40CD" w:rsidRDefault="009D40CD" w:rsidP="009D40CD">
            <w:pPr>
              <w:pStyle w:val="TAN"/>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13C1C0A0" w14:textId="77777777" w:rsidR="009D40CD" w:rsidRDefault="009D40CD" w:rsidP="009D40CD">
            <w:pPr>
              <w:pStyle w:val="TAL"/>
            </w:pPr>
            <w:r>
              <w:t xml:space="preserve">NOTE 6: The maximum number of total RIM RS sequence within 10ms is 32 regardless </w:t>
            </w:r>
            <w:r>
              <w:rPr>
                <w:szCs w:val="18"/>
              </w:rPr>
              <w:t xml:space="preserve">single or two uplink-downlink period are configured </w:t>
            </w:r>
            <w:r>
              <w:t>in the 10ms..</w:t>
            </w:r>
          </w:p>
          <w:p w14:paraId="0B076626" w14:textId="77777777" w:rsidR="009D40CD" w:rsidRDefault="009D40CD" w:rsidP="009D40CD">
            <w:pPr>
              <w:pStyle w:val="TAL"/>
            </w:pPr>
            <w:r>
              <w:t xml:space="preserve">NOTE 7: </w:t>
            </w:r>
          </w:p>
          <w:p w14:paraId="35E67B7C" w14:textId="77777777" w:rsidR="009D40CD" w:rsidRDefault="009D40CD" w:rsidP="009D40CD">
            <w:pPr>
              <w:pStyle w:val="B1"/>
            </w:pPr>
            <w:r>
              <w:t>1. The maximum number of consecutive uplink-downlink switching periods for repetition/near-far-functionality is 8 (the number can be either 2, 4, or 8) with near-far functionality and with repetition.</w:t>
            </w:r>
          </w:p>
          <w:p w14:paraId="661C24AA" w14:textId="77777777" w:rsidR="009D40CD" w:rsidRDefault="009D40CD" w:rsidP="009D40CD">
            <w:pPr>
              <w:pStyle w:val="B1"/>
            </w:pPr>
            <w:r>
              <w:t>2. The maximum number of consecutive uplink-downlink switching periods for repetition is 4 (the number can be either 1, 2, or 4) without near-far functionality and with repetition only.</w:t>
            </w:r>
          </w:p>
          <w:p w14:paraId="60B78365" w14:textId="77777777" w:rsidR="009D40CD" w:rsidRDefault="009D40CD" w:rsidP="009D40CD">
            <w:pPr>
              <w:pStyle w:val="B1"/>
            </w:pPr>
            <w:r>
              <w:t>3. The maximum number of consecutive uplink-downlink switching periods is 2 with near-far functionality only and without repetition.</w:t>
            </w:r>
          </w:p>
          <w:p w14:paraId="7B389A45" w14:textId="77777777" w:rsidR="009D40CD" w:rsidRDefault="009D40CD" w:rsidP="009D40CD">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45834E70" w14:textId="77777777" w:rsidR="009D40CD" w:rsidRDefault="009D40CD" w:rsidP="009D40CD">
            <w:pPr>
              <w:pStyle w:val="TAN"/>
            </w:pPr>
            <w:r>
              <w:t xml:space="preserve">NOTE 9: </w:t>
            </w:r>
            <w:r>
              <w:rPr>
                <w:rFonts w:cs="Arial"/>
                <w:szCs w:val="18"/>
                <w:lang w:eastAsia="zh-CN"/>
              </w:rPr>
              <w:t xml:space="preserve">Value MS0P5 </w:t>
            </w:r>
            <w:r>
              <w:rPr>
                <w:lang w:eastAsia="en-GB"/>
              </w:rPr>
              <w:t>corresponds to 0.5 ms, MS0P625 corresponds to 0.625 ms, MS1 corresponds to 1 ms, MS1P25 corresponds to 1.25 ms, and so on.</w:t>
            </w:r>
          </w:p>
        </w:tc>
      </w:tr>
    </w:tbl>
    <w:p w14:paraId="5BE2A4DF" w14:textId="77777777" w:rsidR="00D6597F" w:rsidRDefault="00D6597F" w:rsidP="00D6597F"/>
    <w:p w14:paraId="7062C282" w14:textId="77777777" w:rsidR="007854CF" w:rsidRDefault="007854CF" w:rsidP="007854C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54CF" w14:paraId="2B69604C" w14:textId="77777777" w:rsidTr="007854C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7CCEB3E" w14:textId="53F98706" w:rsidR="007854CF" w:rsidRDefault="007854CF" w:rsidP="007854CF">
            <w:pPr>
              <w:jc w:val="center"/>
              <w:rPr>
                <w:rFonts w:ascii="Arial" w:hAnsi="Arial" w:cs="Arial"/>
                <w:b/>
                <w:bCs/>
                <w:sz w:val="28"/>
                <w:szCs w:val="28"/>
              </w:rPr>
            </w:pPr>
            <w:r>
              <w:rPr>
                <w:rFonts w:ascii="Arial" w:hAnsi="Arial" w:cs="Arial"/>
                <w:b/>
                <w:bCs/>
                <w:sz w:val="28"/>
                <w:szCs w:val="28"/>
                <w:lang w:eastAsia="zh-CN"/>
              </w:rPr>
              <w:t>4</w:t>
            </w:r>
            <w:r>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04A014FC" w14:textId="3BA6A9EA" w:rsidR="007854CF" w:rsidRPr="00E913C9" w:rsidRDefault="00E913C9" w:rsidP="00E913C9">
      <w:pPr>
        <w:pStyle w:val="2"/>
        <w:rPr>
          <w:rFonts w:ascii="Courier" w:eastAsia="MS Mincho" w:hAnsi="Courier"/>
          <w:szCs w:val="16"/>
        </w:rPr>
      </w:pPr>
      <w:bookmarkStart w:id="314" w:name="_Toc59183321"/>
      <w:bookmarkStart w:id="315" w:name="_Toc59184787"/>
      <w:bookmarkStart w:id="316" w:name="_Toc59195722"/>
      <w:bookmarkStart w:id="317" w:name="_Toc59440151"/>
      <w:bookmarkStart w:id="318" w:name="_Toc67990600"/>
      <w:r>
        <w:rPr>
          <w:lang w:eastAsia="zh-CN"/>
        </w:rPr>
        <w:t>D.4.3</w:t>
      </w:r>
      <w:r>
        <w:rPr>
          <w:lang w:eastAsia="zh-CN"/>
        </w:rPr>
        <w:tab/>
        <w:t xml:space="preserve">OpenAPI document </w:t>
      </w:r>
      <w:r>
        <w:rPr>
          <w:rFonts w:ascii="Courier" w:eastAsia="MS Mincho" w:hAnsi="Courier"/>
          <w:szCs w:val="16"/>
        </w:rPr>
        <w:t>"nrNrm.yaml"</w:t>
      </w:r>
      <w:bookmarkEnd w:id="314"/>
      <w:bookmarkEnd w:id="315"/>
      <w:bookmarkEnd w:id="316"/>
      <w:bookmarkEnd w:id="317"/>
      <w:bookmarkEnd w:id="318"/>
    </w:p>
    <w:p w14:paraId="7246DBB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openapi: 3.0.1</w:t>
      </w:r>
    </w:p>
    <w:p w14:paraId="2368B94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info:</w:t>
      </w:r>
    </w:p>
    <w:p w14:paraId="0397B32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title: NR NRM</w:t>
      </w:r>
    </w:p>
    <w:p w14:paraId="6DBFBB8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version: 17.3.0</w:t>
      </w:r>
    </w:p>
    <w:p w14:paraId="6F89E8E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description: &gt;-</w:t>
      </w:r>
    </w:p>
    <w:p w14:paraId="18B8F56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OAS 3.0.1 specification of the NR NRM</w:t>
      </w:r>
    </w:p>
    <w:p w14:paraId="0AAB6AA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2020, 3GPP Organizational Partners (ARIB, ATIS, CCSA, ETSI, TSDSI, TTA, TTC).</w:t>
      </w:r>
    </w:p>
    <w:p w14:paraId="6D265FC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 rights reserved.</w:t>
      </w:r>
    </w:p>
    <w:p w14:paraId="7435457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externalDocs:</w:t>
      </w:r>
    </w:p>
    <w:p w14:paraId="3AB6968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description: 3GPP TS 28.541; 5G NRM, NR NRM</w:t>
      </w:r>
    </w:p>
    <w:p w14:paraId="09BACBF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url: http://www.3gpp.org/ftp/Specs/archive/28_series/28.541/</w:t>
      </w:r>
    </w:p>
    <w:p w14:paraId="5E2E5D7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paths: {}</w:t>
      </w:r>
    </w:p>
    <w:p w14:paraId="33C3E58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components:</w:t>
      </w:r>
    </w:p>
    <w:p w14:paraId="7D48992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schemas:</w:t>
      </w:r>
    </w:p>
    <w:p w14:paraId="65290ADE" w14:textId="77777777" w:rsidR="000C1F75" w:rsidRPr="000C1F75" w:rsidRDefault="000C1F75" w:rsidP="000C1F75">
      <w:pPr>
        <w:spacing w:after="0"/>
        <w:rPr>
          <w:rFonts w:ascii="Courier New" w:hAnsi="Courier New" w:cs="Courier New"/>
          <w:sz w:val="16"/>
          <w:szCs w:val="16"/>
        </w:rPr>
      </w:pPr>
    </w:p>
    <w:p w14:paraId="7292D76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Definition of types-----------------------------------------------------</w:t>
      </w:r>
    </w:p>
    <w:p w14:paraId="065EE583" w14:textId="77777777" w:rsidR="000C1F75" w:rsidRPr="000C1F75" w:rsidRDefault="000C1F75" w:rsidP="000C1F75">
      <w:pPr>
        <w:spacing w:after="0"/>
        <w:rPr>
          <w:rFonts w:ascii="Courier New" w:hAnsi="Courier New" w:cs="Courier New"/>
          <w:sz w:val="16"/>
          <w:szCs w:val="16"/>
        </w:rPr>
      </w:pPr>
    </w:p>
    <w:p w14:paraId="01978A9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GnbId:</w:t>
      </w:r>
    </w:p>
    <w:p w14:paraId="2DAB841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27F72EA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GnbIdLength:</w:t>
      </w:r>
    </w:p>
    <w:p w14:paraId="50C5F99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56054FD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22</w:t>
      </w:r>
    </w:p>
    <w:p w14:paraId="24D5BB6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32</w:t>
      </w:r>
    </w:p>
    <w:p w14:paraId="3682803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GnbName:</w:t>
      </w:r>
    </w:p>
    <w:p w14:paraId="477E4B4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531A8F3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maxLength: 150</w:t>
      </w:r>
    </w:p>
    <w:p w14:paraId="3CF572E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GnbDuId:</w:t>
      </w:r>
    </w:p>
    <w:p w14:paraId="2F45985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number</w:t>
      </w:r>
    </w:p>
    <w:p w14:paraId="1BF19FE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1F8FAB5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maximum: 68719476735</w:t>
      </w:r>
    </w:p>
    <w:p w14:paraId="65AD2DA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GnbCuUpId:</w:t>
      </w:r>
    </w:p>
    <w:p w14:paraId="3FBE367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number</w:t>
      </w:r>
    </w:p>
    <w:p w14:paraId="7F3C4D4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476E1CD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68719476735</w:t>
      </w:r>
    </w:p>
    <w:p w14:paraId="665497C0" w14:textId="77777777" w:rsidR="000C1F75" w:rsidRPr="000C1F75" w:rsidRDefault="000C1F75" w:rsidP="000C1F75">
      <w:pPr>
        <w:spacing w:after="0"/>
        <w:rPr>
          <w:rFonts w:ascii="Courier New" w:hAnsi="Courier New" w:cs="Courier New"/>
          <w:sz w:val="16"/>
          <w:szCs w:val="16"/>
        </w:rPr>
      </w:pPr>
    </w:p>
    <w:p w14:paraId="564E9D6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Sst:</w:t>
      </w:r>
    </w:p>
    <w:p w14:paraId="20FA686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1839F9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255</w:t>
      </w:r>
    </w:p>
    <w:p w14:paraId="718E46D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Snssai:</w:t>
      </w:r>
    </w:p>
    <w:p w14:paraId="7A40578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116BDE4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23BB8E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sst:</w:t>
      </w:r>
    </w:p>
    <w:p w14:paraId="7830CDE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'#/components/schemas/Sst'</w:t>
      </w:r>
    </w:p>
    <w:p w14:paraId="0358176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sd:</w:t>
      </w:r>
    </w:p>
    <w:p w14:paraId="6587517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134E1EA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SnssaiList:</w:t>
      </w:r>
    </w:p>
    <w:p w14:paraId="36FA91E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45BC55A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653003B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'#/components/schemas/Snssai'</w:t>
      </w:r>
    </w:p>
    <w:p w14:paraId="7E0ABDCB" w14:textId="77777777" w:rsidR="000C1F75" w:rsidRPr="000C1F75" w:rsidRDefault="000C1F75" w:rsidP="000C1F75">
      <w:pPr>
        <w:spacing w:after="0"/>
        <w:rPr>
          <w:rFonts w:ascii="Courier New" w:hAnsi="Courier New" w:cs="Courier New"/>
          <w:sz w:val="16"/>
          <w:szCs w:val="16"/>
        </w:rPr>
      </w:pPr>
    </w:p>
    <w:p w14:paraId="7D2017C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Mnc:</w:t>
      </w:r>
    </w:p>
    <w:p w14:paraId="533DBB1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023FFE7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pattern: '[0-9]{3}|[0-9]{2}'</w:t>
      </w:r>
    </w:p>
    <w:p w14:paraId="6C11ADC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PlmnId:</w:t>
      </w:r>
    </w:p>
    <w:p w14:paraId="7D45E03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7CB6FAF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12C79C7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mcc:</w:t>
      </w:r>
    </w:p>
    <w:p w14:paraId="0ECB6CD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'genericNrm.yaml#/components/schemas/Mcc'</w:t>
      </w:r>
    </w:p>
    <w:p w14:paraId="2D1BFAA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mnc:</w:t>
      </w:r>
    </w:p>
    <w:p w14:paraId="256BC47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'#/components/schemas/Mnc'</w:t>
      </w:r>
    </w:p>
    <w:p w14:paraId="325DD7D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PlmnIdList:</w:t>
      </w:r>
    </w:p>
    <w:p w14:paraId="552EF4B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056E78C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7A1D416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'#/components/schemas/PlmnId'</w:t>
      </w:r>
    </w:p>
    <w:p w14:paraId="4F6268E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PlmnInfo:</w:t>
      </w:r>
    </w:p>
    <w:p w14:paraId="0D5F3C2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1993CD5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639FB7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plmnId":</w:t>
      </w:r>
    </w:p>
    <w:p w14:paraId="097000A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'#/components/schemas/PlmnId'</w:t>
      </w:r>
    </w:p>
    <w:p w14:paraId="28D6085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snssai:</w:t>
      </w:r>
    </w:p>
    <w:p w14:paraId="6B027AF3" w14:textId="4DD1BBF4" w:rsidR="000C1F75" w:rsidRDefault="000C1F75" w:rsidP="000C1F75">
      <w:pPr>
        <w:spacing w:after="0"/>
        <w:rPr>
          <w:ins w:id="319" w:author="HW" w:date="2021-08-12T11:06:00Z"/>
          <w:rFonts w:ascii="Courier New" w:hAnsi="Courier New" w:cs="Courier New"/>
          <w:sz w:val="16"/>
          <w:szCs w:val="16"/>
        </w:rPr>
      </w:pPr>
      <w:r w:rsidRPr="000C1F75">
        <w:rPr>
          <w:rFonts w:ascii="Courier New" w:hAnsi="Courier New" w:cs="Courier New"/>
          <w:sz w:val="16"/>
          <w:szCs w:val="16"/>
        </w:rPr>
        <w:t xml:space="preserve">          $ref: '#/components/schemas/Snssai'</w:t>
      </w:r>
    </w:p>
    <w:p w14:paraId="4977FF1C" w14:textId="77777777" w:rsidR="00A232C3" w:rsidRPr="000C1F75" w:rsidRDefault="00A232C3" w:rsidP="00A232C3">
      <w:pPr>
        <w:spacing w:after="0"/>
        <w:rPr>
          <w:ins w:id="320" w:author="HW" w:date="2021-08-12T11:06:00Z"/>
          <w:rFonts w:ascii="Courier New" w:hAnsi="Courier New" w:cs="Courier New"/>
          <w:sz w:val="16"/>
          <w:szCs w:val="16"/>
        </w:rPr>
      </w:pPr>
      <w:ins w:id="321" w:author="HW" w:date="2021-08-12T11:06:00Z">
        <w:r w:rsidRPr="000C1F75">
          <w:rPr>
            <w:rFonts w:ascii="Courier New" w:hAnsi="Courier New" w:cs="Courier New"/>
            <w:sz w:val="16"/>
            <w:szCs w:val="16"/>
          </w:rPr>
          <w:t xml:space="preserve">    cagId:</w:t>
        </w:r>
      </w:ins>
    </w:p>
    <w:p w14:paraId="1B82C2A6" w14:textId="77777777" w:rsidR="00A232C3" w:rsidRPr="000C1F75" w:rsidRDefault="00A232C3" w:rsidP="00A232C3">
      <w:pPr>
        <w:spacing w:after="0"/>
        <w:rPr>
          <w:ins w:id="322" w:author="HW" w:date="2021-08-12T11:06:00Z"/>
          <w:rFonts w:ascii="Courier New" w:hAnsi="Courier New" w:cs="Courier New"/>
          <w:sz w:val="16"/>
          <w:szCs w:val="16"/>
        </w:rPr>
      </w:pPr>
      <w:ins w:id="323" w:author="HW" w:date="2021-08-12T11:06:00Z">
        <w:r w:rsidRPr="000C1F75">
          <w:rPr>
            <w:rFonts w:ascii="Courier New" w:hAnsi="Courier New" w:cs="Courier New"/>
            <w:sz w:val="16"/>
            <w:szCs w:val="16"/>
          </w:rPr>
          <w:t xml:space="preserve">      type: string</w:t>
        </w:r>
      </w:ins>
    </w:p>
    <w:p w14:paraId="02720CE3" w14:textId="77777777" w:rsidR="00A232C3" w:rsidRPr="000C1F75" w:rsidRDefault="00A232C3" w:rsidP="00A232C3">
      <w:pPr>
        <w:spacing w:after="0"/>
        <w:rPr>
          <w:ins w:id="324" w:author="HW" w:date="2021-08-12T11:06:00Z"/>
          <w:rFonts w:ascii="Courier New" w:hAnsi="Courier New" w:cs="Courier New"/>
          <w:sz w:val="16"/>
          <w:szCs w:val="16"/>
        </w:rPr>
      </w:pPr>
      <w:ins w:id="325" w:author="HW" w:date="2021-08-12T11:06:00Z">
        <w:r w:rsidRPr="000C1F75">
          <w:rPr>
            <w:rFonts w:ascii="Courier New" w:hAnsi="Courier New" w:cs="Courier New"/>
            <w:sz w:val="16"/>
            <w:szCs w:val="16"/>
          </w:rPr>
          <w:t xml:space="preserve">    nid:</w:t>
        </w:r>
      </w:ins>
    </w:p>
    <w:p w14:paraId="6C6504E1" w14:textId="77777777" w:rsidR="00A232C3" w:rsidRPr="000C1F75" w:rsidRDefault="00A232C3" w:rsidP="00A232C3">
      <w:pPr>
        <w:spacing w:after="0"/>
        <w:rPr>
          <w:ins w:id="326" w:author="HW" w:date="2021-08-12T11:06:00Z"/>
          <w:rFonts w:ascii="Courier New" w:hAnsi="Courier New" w:cs="Courier New"/>
          <w:sz w:val="16"/>
          <w:szCs w:val="16"/>
        </w:rPr>
      </w:pPr>
      <w:ins w:id="327" w:author="HW" w:date="2021-08-12T11:06:00Z">
        <w:r w:rsidRPr="000C1F75">
          <w:rPr>
            <w:rFonts w:ascii="Courier New" w:hAnsi="Courier New" w:cs="Courier New"/>
            <w:sz w:val="16"/>
            <w:szCs w:val="16"/>
          </w:rPr>
          <w:t xml:space="preserve">      type: string</w:t>
        </w:r>
      </w:ins>
    </w:p>
    <w:p w14:paraId="7A791037" w14:textId="77777777" w:rsidR="00A232C3" w:rsidRPr="000C1F75" w:rsidRDefault="00A232C3" w:rsidP="00A232C3">
      <w:pPr>
        <w:spacing w:after="0"/>
        <w:rPr>
          <w:ins w:id="328" w:author="HW" w:date="2021-08-12T11:06:00Z"/>
          <w:rFonts w:ascii="Courier New" w:hAnsi="Courier New" w:cs="Courier New"/>
          <w:sz w:val="16"/>
          <w:szCs w:val="16"/>
        </w:rPr>
      </w:pPr>
      <w:ins w:id="329" w:author="HW" w:date="2021-08-12T11:06:00Z">
        <w:r w:rsidRPr="000C1F75">
          <w:rPr>
            <w:rFonts w:ascii="Courier New" w:hAnsi="Courier New" w:cs="Courier New"/>
            <w:sz w:val="16"/>
            <w:szCs w:val="16"/>
          </w:rPr>
          <w:t xml:space="preserve">    NpnIdentity:</w:t>
        </w:r>
      </w:ins>
    </w:p>
    <w:p w14:paraId="11701514" w14:textId="77777777" w:rsidR="00A232C3" w:rsidRPr="000C1F75" w:rsidRDefault="00A232C3" w:rsidP="00A232C3">
      <w:pPr>
        <w:spacing w:after="0"/>
        <w:rPr>
          <w:ins w:id="330" w:author="HW" w:date="2021-08-12T11:06:00Z"/>
          <w:rFonts w:ascii="Courier New" w:hAnsi="Courier New" w:cs="Courier New"/>
          <w:sz w:val="16"/>
          <w:szCs w:val="16"/>
        </w:rPr>
      </w:pPr>
      <w:ins w:id="331" w:author="HW" w:date="2021-08-12T11:06:00Z">
        <w:r w:rsidRPr="000C1F75">
          <w:rPr>
            <w:rFonts w:ascii="Courier New" w:hAnsi="Courier New" w:cs="Courier New"/>
            <w:sz w:val="16"/>
            <w:szCs w:val="16"/>
          </w:rPr>
          <w:t xml:space="preserve">      type: object</w:t>
        </w:r>
      </w:ins>
    </w:p>
    <w:p w14:paraId="13E566ED" w14:textId="77777777" w:rsidR="00A232C3" w:rsidRPr="000C1F75" w:rsidRDefault="00A232C3" w:rsidP="00A232C3">
      <w:pPr>
        <w:spacing w:after="0"/>
        <w:rPr>
          <w:ins w:id="332" w:author="HW" w:date="2021-08-12T11:06:00Z"/>
          <w:rFonts w:ascii="Courier New" w:hAnsi="Courier New" w:cs="Courier New"/>
          <w:sz w:val="16"/>
          <w:szCs w:val="16"/>
        </w:rPr>
      </w:pPr>
      <w:ins w:id="333" w:author="HW" w:date="2021-08-12T11:06:00Z">
        <w:r w:rsidRPr="000C1F75">
          <w:rPr>
            <w:rFonts w:ascii="Courier New" w:hAnsi="Courier New" w:cs="Courier New"/>
            <w:sz w:val="16"/>
            <w:szCs w:val="16"/>
          </w:rPr>
          <w:t xml:space="preserve">      properties:</w:t>
        </w:r>
      </w:ins>
    </w:p>
    <w:p w14:paraId="62AA5096" w14:textId="77777777" w:rsidR="00A232C3" w:rsidRPr="000C1F75" w:rsidRDefault="00A232C3" w:rsidP="00A232C3">
      <w:pPr>
        <w:spacing w:after="0"/>
        <w:rPr>
          <w:ins w:id="334" w:author="HW" w:date="2021-08-12T11:06:00Z"/>
          <w:rFonts w:ascii="Courier New" w:hAnsi="Courier New" w:cs="Courier New"/>
          <w:sz w:val="16"/>
          <w:szCs w:val="16"/>
        </w:rPr>
      </w:pPr>
      <w:ins w:id="335" w:author="HW" w:date="2021-08-12T11:06:00Z">
        <w:r w:rsidRPr="000C1F75">
          <w:rPr>
            <w:rFonts w:ascii="Courier New" w:hAnsi="Courier New" w:cs="Courier New"/>
            <w:sz w:val="16"/>
            <w:szCs w:val="16"/>
          </w:rPr>
          <w:t xml:space="preserve">        plmnId":</w:t>
        </w:r>
      </w:ins>
    </w:p>
    <w:p w14:paraId="3AE27710" w14:textId="77777777" w:rsidR="00A232C3" w:rsidRPr="000C1F75" w:rsidRDefault="00A232C3" w:rsidP="00A232C3">
      <w:pPr>
        <w:spacing w:after="0"/>
        <w:rPr>
          <w:ins w:id="336" w:author="HW" w:date="2021-08-12T11:06:00Z"/>
          <w:rFonts w:ascii="Courier New" w:hAnsi="Courier New" w:cs="Courier New"/>
          <w:sz w:val="16"/>
          <w:szCs w:val="16"/>
        </w:rPr>
      </w:pPr>
      <w:ins w:id="337" w:author="HW" w:date="2021-08-12T11:06:00Z">
        <w:r w:rsidRPr="000C1F75">
          <w:rPr>
            <w:rFonts w:ascii="Courier New" w:hAnsi="Courier New" w:cs="Courier New"/>
            <w:sz w:val="16"/>
            <w:szCs w:val="16"/>
          </w:rPr>
          <w:t xml:space="preserve">          $ref: '#/components/schemas/PlmnId'</w:t>
        </w:r>
      </w:ins>
    </w:p>
    <w:p w14:paraId="1CFE8239" w14:textId="77777777" w:rsidR="00A232C3" w:rsidRPr="000C1F75" w:rsidRDefault="00A232C3" w:rsidP="00A232C3">
      <w:pPr>
        <w:spacing w:after="0"/>
        <w:rPr>
          <w:ins w:id="338" w:author="HW" w:date="2021-08-12T11:06:00Z"/>
          <w:rFonts w:ascii="Courier New" w:hAnsi="Courier New" w:cs="Courier New"/>
          <w:sz w:val="16"/>
          <w:szCs w:val="16"/>
        </w:rPr>
      </w:pPr>
      <w:ins w:id="339" w:author="HW" w:date="2021-08-12T11:06:00Z">
        <w:r w:rsidRPr="000C1F75">
          <w:rPr>
            <w:rFonts w:ascii="Courier New" w:hAnsi="Courier New" w:cs="Courier New"/>
            <w:sz w:val="16"/>
            <w:szCs w:val="16"/>
          </w:rPr>
          <w:t xml:space="preserve">        cagidList:</w:t>
        </w:r>
      </w:ins>
    </w:p>
    <w:p w14:paraId="6AD67D47" w14:textId="77777777" w:rsidR="00A232C3" w:rsidRPr="000C1F75" w:rsidRDefault="00A232C3" w:rsidP="00A232C3">
      <w:pPr>
        <w:spacing w:after="0"/>
        <w:rPr>
          <w:ins w:id="340" w:author="HW" w:date="2021-08-12T11:06:00Z"/>
          <w:rFonts w:ascii="Courier New" w:hAnsi="Courier New" w:cs="Courier New"/>
          <w:sz w:val="16"/>
          <w:szCs w:val="16"/>
        </w:rPr>
      </w:pPr>
      <w:ins w:id="341" w:author="HW" w:date="2021-08-12T11:06:00Z">
        <w:r w:rsidRPr="000C1F75">
          <w:rPr>
            <w:rFonts w:ascii="Courier New" w:hAnsi="Courier New" w:cs="Courier New"/>
            <w:sz w:val="16"/>
            <w:szCs w:val="16"/>
          </w:rPr>
          <w:t xml:space="preserve">          $ref: '#/components/schemas/cagId'</w:t>
        </w:r>
      </w:ins>
    </w:p>
    <w:p w14:paraId="4190EBF4" w14:textId="77777777" w:rsidR="00A232C3" w:rsidRPr="000C1F75" w:rsidRDefault="00A232C3" w:rsidP="00A232C3">
      <w:pPr>
        <w:spacing w:after="0"/>
        <w:rPr>
          <w:ins w:id="342" w:author="HW" w:date="2021-08-12T11:06:00Z"/>
          <w:rFonts w:ascii="Courier New" w:hAnsi="Courier New" w:cs="Courier New"/>
          <w:sz w:val="16"/>
          <w:szCs w:val="16"/>
        </w:rPr>
      </w:pPr>
      <w:ins w:id="343" w:author="HW" w:date="2021-08-12T11:06:00Z">
        <w:r w:rsidRPr="000C1F75">
          <w:rPr>
            <w:rFonts w:ascii="Courier New" w:hAnsi="Courier New" w:cs="Courier New"/>
            <w:sz w:val="16"/>
            <w:szCs w:val="16"/>
          </w:rPr>
          <w:t xml:space="preserve">        nidList:</w:t>
        </w:r>
      </w:ins>
    </w:p>
    <w:p w14:paraId="6FB8BD7D" w14:textId="77777777" w:rsidR="00A232C3" w:rsidRPr="000C1F75" w:rsidRDefault="00A232C3" w:rsidP="00A232C3">
      <w:pPr>
        <w:spacing w:after="0"/>
        <w:rPr>
          <w:ins w:id="344" w:author="HW" w:date="2021-08-12T11:06:00Z"/>
          <w:rFonts w:ascii="Courier New" w:hAnsi="Courier New" w:cs="Courier New"/>
          <w:sz w:val="16"/>
          <w:szCs w:val="16"/>
        </w:rPr>
      </w:pPr>
      <w:ins w:id="345" w:author="HW" w:date="2021-08-12T11:06:00Z">
        <w:r w:rsidRPr="000C1F75">
          <w:rPr>
            <w:rFonts w:ascii="Courier New" w:hAnsi="Courier New" w:cs="Courier New"/>
            <w:sz w:val="16"/>
            <w:szCs w:val="16"/>
          </w:rPr>
          <w:t xml:space="preserve">          $ref: '#/components/schemas/nid'</w:t>
        </w:r>
      </w:ins>
    </w:p>
    <w:p w14:paraId="1D4A5A0D" w14:textId="77777777" w:rsidR="00A232C3" w:rsidRPr="000C1F75" w:rsidRDefault="00A232C3" w:rsidP="00A232C3">
      <w:pPr>
        <w:spacing w:after="0"/>
        <w:rPr>
          <w:ins w:id="346" w:author="HW" w:date="2021-08-12T11:06:00Z"/>
          <w:rFonts w:ascii="Courier New" w:hAnsi="Courier New" w:cs="Courier New"/>
          <w:sz w:val="16"/>
          <w:szCs w:val="16"/>
        </w:rPr>
      </w:pPr>
      <w:ins w:id="347" w:author="HW" w:date="2021-08-12T11:06:00Z">
        <w:r w:rsidRPr="000C1F75">
          <w:rPr>
            <w:rFonts w:ascii="Courier New" w:hAnsi="Courier New" w:cs="Courier New"/>
            <w:sz w:val="16"/>
            <w:szCs w:val="16"/>
          </w:rPr>
          <w:t xml:space="preserve">    NpnIdentityList:</w:t>
        </w:r>
      </w:ins>
    </w:p>
    <w:p w14:paraId="486D5F17" w14:textId="77777777" w:rsidR="00A232C3" w:rsidRPr="000C1F75" w:rsidRDefault="00A232C3" w:rsidP="00A232C3">
      <w:pPr>
        <w:spacing w:after="0"/>
        <w:rPr>
          <w:ins w:id="348" w:author="HW" w:date="2021-08-12T11:06:00Z"/>
          <w:rFonts w:ascii="Courier New" w:hAnsi="Courier New" w:cs="Courier New"/>
          <w:sz w:val="16"/>
          <w:szCs w:val="16"/>
        </w:rPr>
      </w:pPr>
      <w:ins w:id="349" w:author="HW" w:date="2021-08-12T11:06:00Z">
        <w:r w:rsidRPr="000C1F75">
          <w:rPr>
            <w:rFonts w:ascii="Courier New" w:hAnsi="Courier New" w:cs="Courier New"/>
            <w:sz w:val="16"/>
            <w:szCs w:val="16"/>
          </w:rPr>
          <w:t xml:space="preserve">      type: array</w:t>
        </w:r>
      </w:ins>
    </w:p>
    <w:p w14:paraId="26E5E24E" w14:textId="77777777" w:rsidR="00A232C3" w:rsidRPr="000C1F75" w:rsidRDefault="00A232C3" w:rsidP="00A232C3">
      <w:pPr>
        <w:spacing w:after="0"/>
        <w:rPr>
          <w:ins w:id="350" w:author="HW" w:date="2021-08-12T11:06:00Z"/>
          <w:rFonts w:ascii="Courier New" w:hAnsi="Courier New" w:cs="Courier New"/>
          <w:sz w:val="16"/>
          <w:szCs w:val="16"/>
        </w:rPr>
      </w:pPr>
      <w:ins w:id="351" w:author="HW" w:date="2021-08-12T11:06:00Z">
        <w:r w:rsidRPr="000C1F75">
          <w:rPr>
            <w:rFonts w:ascii="Courier New" w:hAnsi="Courier New" w:cs="Courier New"/>
            <w:sz w:val="16"/>
            <w:szCs w:val="16"/>
          </w:rPr>
          <w:t xml:space="preserve">      items:</w:t>
        </w:r>
      </w:ins>
    </w:p>
    <w:p w14:paraId="0224665F" w14:textId="5C2781DB" w:rsidR="00A232C3" w:rsidRPr="000C1F75" w:rsidRDefault="00A232C3" w:rsidP="00A232C3">
      <w:pPr>
        <w:spacing w:after="0"/>
        <w:rPr>
          <w:rFonts w:ascii="Courier New" w:hAnsi="Courier New" w:cs="Courier New"/>
          <w:sz w:val="16"/>
          <w:szCs w:val="16"/>
        </w:rPr>
      </w:pPr>
      <w:ins w:id="352" w:author="HW" w:date="2021-08-12T11:06:00Z">
        <w:r w:rsidRPr="000C1F75">
          <w:rPr>
            <w:rFonts w:ascii="Courier New" w:hAnsi="Courier New" w:cs="Courier New"/>
            <w:sz w:val="16"/>
            <w:szCs w:val="16"/>
          </w:rPr>
          <w:t xml:space="preserve">        $ref: '#/components/schemas/NpnIdentity'</w:t>
        </w:r>
      </w:ins>
    </w:p>
    <w:p w14:paraId="5933BA6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GGnbId:</w:t>
      </w:r>
    </w:p>
    <w:p w14:paraId="3082100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08AEA36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pattern: '^[0-9]{3}[0-9]{2,3}-(22|23|24|25|26|27|28|29|30|31|32)-[0-9]{1,10}'</w:t>
      </w:r>
    </w:p>
    <w:p w14:paraId="2EBEA63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GEnbId:</w:t>
      </w:r>
    </w:p>
    <w:p w14:paraId="62FB6DF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62B74CD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pattern: '^[0-9]{3}[0-9]{2,3}-(18|20|21|22)-[0-9]{1,7}'</w:t>
      </w:r>
    </w:p>
    <w:p w14:paraId="2D0C9ED7" w14:textId="77777777" w:rsidR="000C1F75" w:rsidRPr="000C1F75" w:rsidRDefault="000C1F75" w:rsidP="000C1F75">
      <w:pPr>
        <w:spacing w:after="0"/>
        <w:rPr>
          <w:rFonts w:ascii="Courier New" w:hAnsi="Courier New" w:cs="Courier New"/>
          <w:sz w:val="16"/>
          <w:szCs w:val="16"/>
        </w:rPr>
      </w:pPr>
    </w:p>
    <w:p w14:paraId="58366EC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GGnbIdList:</w:t>
      </w:r>
    </w:p>
    <w:p w14:paraId="3B45A05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7925ED3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 </w:t>
      </w:r>
    </w:p>
    <w:p w14:paraId="3F0A6A9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'#/components/schemas/GGnbId'</w:t>
      </w:r>
    </w:p>
    <w:p w14:paraId="0DA7F667" w14:textId="77777777" w:rsidR="000C1F75" w:rsidRPr="000C1F75" w:rsidRDefault="000C1F75" w:rsidP="000C1F75">
      <w:pPr>
        <w:spacing w:after="0"/>
        <w:rPr>
          <w:rFonts w:ascii="Courier New" w:hAnsi="Courier New" w:cs="Courier New"/>
          <w:sz w:val="16"/>
          <w:szCs w:val="16"/>
        </w:rPr>
      </w:pPr>
    </w:p>
    <w:p w14:paraId="7FA4953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GEnbIdList:</w:t>
      </w:r>
    </w:p>
    <w:p w14:paraId="67FC9FD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618BEA1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 </w:t>
      </w:r>
    </w:p>
    <w:p w14:paraId="4FA16EE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'#/components/schemas/GEnbId'</w:t>
      </w:r>
    </w:p>
    <w:p w14:paraId="7F28138A" w14:textId="77777777" w:rsidR="000C1F75" w:rsidRPr="000C1F75" w:rsidRDefault="000C1F75" w:rsidP="000C1F75">
      <w:pPr>
        <w:spacing w:after="0"/>
        <w:rPr>
          <w:rFonts w:ascii="Courier New" w:hAnsi="Courier New" w:cs="Courier New"/>
          <w:sz w:val="16"/>
          <w:szCs w:val="16"/>
        </w:rPr>
      </w:pPr>
    </w:p>
    <w:p w14:paraId="3F8298D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NrPci:</w:t>
      </w:r>
    </w:p>
    <w:p w14:paraId="102EEFF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73B97BF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maximum: 503</w:t>
      </w:r>
    </w:p>
    <w:p w14:paraId="2DD6E39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NrTac:</w:t>
      </w:r>
    </w:p>
    <w:p w14:paraId="27E5FEB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3D6A34D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16777215</w:t>
      </w:r>
    </w:p>
    <w:p w14:paraId="2E79B49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Tai:</w:t>
      </w:r>
    </w:p>
    <w:p w14:paraId="0E12875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77DFA13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938E88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plmnId:</w:t>
      </w:r>
    </w:p>
    <w:p w14:paraId="773CDD8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'#/components/schemas/PlmnId'</w:t>
      </w:r>
    </w:p>
    <w:p w14:paraId="750A77A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nrTac:</w:t>
      </w:r>
    </w:p>
    <w:p w14:paraId="2D9C265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'#/components/schemas/NrTac'</w:t>
      </w:r>
    </w:p>
    <w:p w14:paraId="5A77C320" w14:textId="77777777" w:rsidR="000C1F75" w:rsidRPr="000C1F75" w:rsidRDefault="000C1F75" w:rsidP="000C1F75">
      <w:pPr>
        <w:spacing w:after="0"/>
        <w:rPr>
          <w:rFonts w:ascii="Courier New" w:hAnsi="Courier New" w:cs="Courier New"/>
          <w:sz w:val="16"/>
          <w:szCs w:val="16"/>
        </w:rPr>
      </w:pPr>
    </w:p>
    <w:p w14:paraId="3F85959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BackhaulAddress:</w:t>
      </w:r>
    </w:p>
    <w:p w14:paraId="02C7A79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4074B2A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7F795D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gnbId:</w:t>
      </w:r>
    </w:p>
    <w:p w14:paraId="503CB87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'#/components/schemas/GnbId'</w:t>
      </w:r>
    </w:p>
    <w:p w14:paraId="447D992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tai:</w:t>
      </w:r>
    </w:p>
    <w:p w14:paraId="2168500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"#/components/schemas/Tai"</w:t>
      </w:r>
    </w:p>
    <w:p w14:paraId="39D393A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MappingSetIDBackhaulAddress:</w:t>
      </w:r>
    </w:p>
    <w:p w14:paraId="04D46FD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64D2925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D44351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setID:</w:t>
      </w:r>
    </w:p>
    <w:p w14:paraId="3CB6BE3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9AC9A8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backhaulAddress:</w:t>
      </w:r>
    </w:p>
    <w:p w14:paraId="7DAFFBC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'#/components/schemas/BackhaulAddress'</w:t>
      </w:r>
    </w:p>
    <w:p w14:paraId="635A4AD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IntraRatEsActivationOriginalCellLoadParameters:</w:t>
      </w:r>
    </w:p>
    <w:p w14:paraId="19F5322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6E92EB0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154F16A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loadThreshold:</w:t>
      </w:r>
    </w:p>
    <w:p w14:paraId="1623E30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79CA24E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timeDuration:</w:t>
      </w:r>
    </w:p>
    <w:p w14:paraId="5AF711E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5375BBB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IntraRatEsActivationCandidateCellsLoadParameters:</w:t>
      </w:r>
    </w:p>
    <w:p w14:paraId="66AFCA5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00F2BB3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B05ACC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loadThreshold:</w:t>
      </w:r>
    </w:p>
    <w:p w14:paraId="23C2798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76BC313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timeDuration:</w:t>
      </w:r>
    </w:p>
    <w:p w14:paraId="2CB7EAC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26B6EDA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IntraRatEsDeactivationCandidateCellsLoadParameters:</w:t>
      </w:r>
    </w:p>
    <w:p w14:paraId="52C8B25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786F22D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A98DE3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loadThreshold:</w:t>
      </w:r>
    </w:p>
    <w:p w14:paraId="35918F5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2C35C32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timeDuration:</w:t>
      </w:r>
    </w:p>
    <w:p w14:paraId="258C2C8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D95C2F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EsNotAllowedTimePeriod:</w:t>
      </w:r>
    </w:p>
    <w:p w14:paraId="45662C5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7BC0DE6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3121D1F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startTimeandendTime:</w:t>
      </w:r>
    </w:p>
    <w:p w14:paraId="7981C16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01E4AAB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periodOfDay:</w:t>
      </w:r>
    </w:p>
    <w:p w14:paraId="3C75E75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12393C5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daysOfWeekList:</w:t>
      </w:r>
    </w:p>
    <w:p w14:paraId="38CDB65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46DA144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listoftimeperiods:</w:t>
      </w:r>
    </w:p>
    <w:p w14:paraId="3748E9B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033B105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InterRatEsActivationOriginalCellParameters:</w:t>
      </w:r>
    </w:p>
    <w:p w14:paraId="0BEE7A9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56E1303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1804BF5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loadThreshold:</w:t>
      </w:r>
    </w:p>
    <w:p w14:paraId="092E1F3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9703EF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timeDuration:</w:t>
      </w:r>
    </w:p>
    <w:p w14:paraId="722BAC1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1075066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InterRatEsActivationCandidateCellParameters:</w:t>
      </w:r>
    </w:p>
    <w:p w14:paraId="7484865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1B22DCC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237B721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loadThreshold:</w:t>
      </w:r>
    </w:p>
    <w:p w14:paraId="51D59D7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B07FE9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timeDuration:</w:t>
      </w:r>
    </w:p>
    <w:p w14:paraId="4CBF689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61CFC8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InterRatEsDeactivationCandidateCellParameters:</w:t>
      </w:r>
    </w:p>
    <w:p w14:paraId="0110379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6632257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2CD48FF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loadThreshold:</w:t>
      </w:r>
    </w:p>
    <w:p w14:paraId="71A2CE9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DDC5FF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timeDuration:</w:t>
      </w:r>
    </w:p>
    <w:p w14:paraId="5A5AF40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type: integer</w:t>
      </w:r>
    </w:p>
    <w:p w14:paraId="6E509432" w14:textId="77777777" w:rsidR="000C1F75" w:rsidRPr="000C1F75" w:rsidRDefault="000C1F75" w:rsidP="000C1F75">
      <w:pPr>
        <w:spacing w:after="0"/>
        <w:rPr>
          <w:rFonts w:ascii="Courier New" w:hAnsi="Courier New" w:cs="Courier New"/>
          <w:sz w:val="16"/>
          <w:szCs w:val="16"/>
        </w:rPr>
      </w:pPr>
    </w:p>
    <w:p w14:paraId="2452325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UeAccProbilityDist:</w:t>
      </w:r>
    </w:p>
    <w:p w14:paraId="0061BD9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40B269F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179755F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targetProbability:</w:t>
      </w:r>
    </w:p>
    <w:p w14:paraId="23C8A51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3713E9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numberofpreamblessent:</w:t>
      </w:r>
    </w:p>
    <w:p w14:paraId="0A7AF04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2960FAA9" w14:textId="77777777" w:rsidR="000C1F75" w:rsidRPr="000C1F75" w:rsidRDefault="000C1F75" w:rsidP="000C1F75">
      <w:pPr>
        <w:spacing w:after="0"/>
        <w:rPr>
          <w:rFonts w:ascii="Courier New" w:hAnsi="Courier New" w:cs="Courier New"/>
          <w:sz w:val="16"/>
          <w:szCs w:val="16"/>
        </w:rPr>
      </w:pPr>
    </w:p>
    <w:p w14:paraId="087CEC9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UeAccDelayProbilityDist:</w:t>
      </w:r>
    </w:p>
    <w:p w14:paraId="3B8CB2A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1FAF403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213F154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targetProbability:</w:t>
      </w:r>
    </w:p>
    <w:p w14:paraId="0C2057C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FD53BD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accessdelay:</w:t>
      </w:r>
    </w:p>
    <w:p w14:paraId="4265CEA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56B56F79" w14:textId="77777777" w:rsidR="000C1F75" w:rsidRPr="000C1F75" w:rsidRDefault="000C1F75" w:rsidP="000C1F75">
      <w:pPr>
        <w:spacing w:after="0"/>
        <w:rPr>
          <w:rFonts w:ascii="Courier New" w:hAnsi="Courier New" w:cs="Courier New"/>
          <w:sz w:val="16"/>
          <w:szCs w:val="16"/>
        </w:rPr>
      </w:pPr>
    </w:p>
    <w:p w14:paraId="0982658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NRPciList:</w:t>
      </w:r>
    </w:p>
    <w:p w14:paraId="6A7CB29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4CDC5BE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3CBF130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NRPci:</w:t>
      </w:r>
    </w:p>
    <w:p w14:paraId="0949A00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88DE883" w14:textId="77777777" w:rsidR="000C1F75" w:rsidRPr="000C1F75" w:rsidRDefault="000C1F75" w:rsidP="000C1F75">
      <w:pPr>
        <w:spacing w:after="0"/>
        <w:rPr>
          <w:rFonts w:ascii="Courier New" w:hAnsi="Courier New" w:cs="Courier New"/>
          <w:sz w:val="16"/>
          <w:szCs w:val="16"/>
        </w:rPr>
      </w:pPr>
    </w:p>
    <w:p w14:paraId="271DE8F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CSonPciList:</w:t>
      </w:r>
    </w:p>
    <w:p w14:paraId="417F43D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4A5A6F7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0A72F25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NRPci:</w:t>
      </w:r>
    </w:p>
    <w:p w14:paraId="76C7995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25399F7" w14:textId="77777777" w:rsidR="000C1F75" w:rsidRPr="000C1F75" w:rsidRDefault="000C1F75" w:rsidP="000C1F75">
      <w:pPr>
        <w:spacing w:after="0"/>
        <w:rPr>
          <w:rFonts w:ascii="Courier New" w:hAnsi="Courier New" w:cs="Courier New"/>
          <w:sz w:val="16"/>
          <w:szCs w:val="16"/>
        </w:rPr>
      </w:pPr>
    </w:p>
    <w:p w14:paraId="3C468B7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MaximumDeviationHoTrigger:</w:t>
      </w:r>
    </w:p>
    <w:p w14:paraId="796071C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3F99F3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-20</w:t>
      </w:r>
    </w:p>
    <w:p w14:paraId="1A5D8BD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20</w:t>
      </w:r>
    </w:p>
    <w:p w14:paraId="11CAC446" w14:textId="77777777" w:rsidR="000C1F75" w:rsidRPr="000C1F75" w:rsidRDefault="000C1F75" w:rsidP="000C1F75">
      <w:pPr>
        <w:spacing w:after="0"/>
        <w:rPr>
          <w:rFonts w:ascii="Courier New" w:hAnsi="Courier New" w:cs="Courier New"/>
          <w:sz w:val="16"/>
          <w:szCs w:val="16"/>
        </w:rPr>
      </w:pPr>
    </w:p>
    <w:p w14:paraId="2AD86D0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MinimumTimeBetweenHoTriggerChange:</w:t>
      </w:r>
    </w:p>
    <w:p w14:paraId="4BDA5BF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1307BB3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2AA64A0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604800</w:t>
      </w:r>
    </w:p>
    <w:p w14:paraId="4872E3F5" w14:textId="77777777" w:rsidR="000C1F75" w:rsidRPr="000C1F75" w:rsidRDefault="000C1F75" w:rsidP="000C1F75">
      <w:pPr>
        <w:spacing w:after="0"/>
        <w:rPr>
          <w:rFonts w:ascii="Courier New" w:hAnsi="Courier New" w:cs="Courier New"/>
          <w:sz w:val="16"/>
          <w:szCs w:val="16"/>
        </w:rPr>
      </w:pPr>
    </w:p>
    <w:p w14:paraId="7A9FF9A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TstoreUEcntxt:</w:t>
      </w:r>
    </w:p>
    <w:p w14:paraId="663A739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B71003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6921CC5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1023</w:t>
      </w:r>
    </w:p>
    <w:p w14:paraId="50AA0731" w14:textId="77777777" w:rsidR="000C1F75" w:rsidRPr="000C1F75" w:rsidRDefault="000C1F75" w:rsidP="000C1F75">
      <w:pPr>
        <w:spacing w:after="0"/>
        <w:rPr>
          <w:rFonts w:ascii="Courier New" w:hAnsi="Courier New" w:cs="Courier New"/>
          <w:sz w:val="16"/>
          <w:szCs w:val="16"/>
        </w:rPr>
      </w:pPr>
    </w:p>
    <w:p w14:paraId="25E2C2D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CellState:</w:t>
      </w:r>
    </w:p>
    <w:p w14:paraId="075A468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2D50129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73E50BA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IDLE</w:t>
      </w:r>
    </w:p>
    <w:p w14:paraId="34FC203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INACTIVE</w:t>
      </w:r>
    </w:p>
    <w:p w14:paraId="476CBA3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ACTIVE</w:t>
      </w:r>
    </w:p>
    <w:p w14:paraId="3130C0D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CyclicPrefix:</w:t>
      </w:r>
    </w:p>
    <w:p w14:paraId="3662274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6E88E93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1566CAF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'15'</w:t>
      </w:r>
    </w:p>
    <w:p w14:paraId="2384B78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'30'</w:t>
      </w:r>
    </w:p>
    <w:p w14:paraId="3580809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'60'</w:t>
      </w:r>
    </w:p>
    <w:p w14:paraId="1DD1171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'120'</w:t>
      </w:r>
    </w:p>
    <w:p w14:paraId="796E993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TxDirection:</w:t>
      </w:r>
    </w:p>
    <w:p w14:paraId="22F92CC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4C38692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2B26A4E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DL</w:t>
      </w:r>
    </w:p>
    <w:p w14:paraId="04902FE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UL</w:t>
      </w:r>
    </w:p>
    <w:p w14:paraId="2A8B1E9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DL and UL</w:t>
      </w:r>
    </w:p>
    <w:p w14:paraId="362166F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BwpContext:</w:t>
      </w:r>
    </w:p>
    <w:p w14:paraId="3A78D37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4855A17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181F801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DL</w:t>
      </w:r>
    </w:p>
    <w:p w14:paraId="0B82890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UL</w:t>
      </w:r>
    </w:p>
    <w:p w14:paraId="29CF25F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SUL</w:t>
      </w:r>
    </w:p>
    <w:p w14:paraId="0AEF269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IsInitialBwp:</w:t>
      </w:r>
    </w:p>
    <w:p w14:paraId="13A8C78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4CFC2B6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0119538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INITIAL</w:t>
      </w:r>
    </w:p>
    <w:p w14:paraId="43A61E5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OTHER</w:t>
      </w:r>
    </w:p>
    <w:p w14:paraId="56E791B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SUL</w:t>
      </w:r>
    </w:p>
    <w:p w14:paraId="0CCE7DD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QuotaType:</w:t>
      </w:r>
    </w:p>
    <w:p w14:paraId="68BF535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0EECF21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enum:</w:t>
      </w:r>
    </w:p>
    <w:p w14:paraId="3310531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STRICT</w:t>
      </w:r>
    </w:p>
    <w:p w14:paraId="14517BE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FLOAT</w:t>
      </w:r>
    </w:p>
    <w:p w14:paraId="150BADE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IsESCoveredBy:</w:t>
      </w:r>
    </w:p>
    <w:p w14:paraId="7C1C48D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642367F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3D57BB4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NO</w:t>
      </w:r>
    </w:p>
    <w:p w14:paraId="69B78E9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PARTIAL</w:t>
      </w:r>
    </w:p>
    <w:p w14:paraId="41E733B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FULL</w:t>
      </w:r>
    </w:p>
    <w:p w14:paraId="5DB7D80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RrmPolicyMember:</w:t>
      </w:r>
    </w:p>
    <w:p w14:paraId="70E7A1F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013D72A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2D631B3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plmnId:</w:t>
      </w:r>
    </w:p>
    <w:p w14:paraId="4E173A6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'#/components/schemas/PlmnId'</w:t>
      </w:r>
    </w:p>
    <w:p w14:paraId="6C28AD0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snssai:</w:t>
      </w:r>
    </w:p>
    <w:p w14:paraId="6F83478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'#/components/schemas/Snssai'</w:t>
      </w:r>
    </w:p>
    <w:p w14:paraId="1A5BD94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RrmPolicyMemberList:</w:t>
      </w:r>
    </w:p>
    <w:p w14:paraId="50ABBE3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67ADA8C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0C32031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'#/components/schemas/RrmPolicyMember'</w:t>
      </w:r>
    </w:p>
    <w:p w14:paraId="75AC4BE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AddressWithVlan:</w:t>
      </w:r>
    </w:p>
    <w:p w14:paraId="6DEA08D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4661BAB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2E4477D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ipv4Address:</w:t>
      </w:r>
    </w:p>
    <w:p w14:paraId="13B53A0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'genericNrm.yaml#/components/schemas/Ipv4Addr'</w:t>
      </w:r>
    </w:p>
    <w:p w14:paraId="2A802C1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ipv6Address:</w:t>
      </w:r>
    </w:p>
    <w:p w14:paraId="1228000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'genericNrm.yaml#/components/schemas/Ipv6Addr'</w:t>
      </w:r>
    </w:p>
    <w:p w14:paraId="2396546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vlanId:</w:t>
      </w:r>
    </w:p>
    <w:p w14:paraId="592FD16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1A82015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0879352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4096</w:t>
      </w:r>
    </w:p>
    <w:p w14:paraId="2CF9D46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LocalAddress:</w:t>
      </w:r>
    </w:p>
    <w:p w14:paraId="0755E06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048E0A9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837EC8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addressWithVlan:</w:t>
      </w:r>
    </w:p>
    <w:p w14:paraId="747B174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'#/components/schemas/AddressWithVlan'</w:t>
      </w:r>
    </w:p>
    <w:p w14:paraId="31388C6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port:</w:t>
      </w:r>
    </w:p>
    <w:p w14:paraId="6170343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288F530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1D703C5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65535</w:t>
      </w:r>
    </w:p>
    <w:p w14:paraId="75C7631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RemoteAddress:</w:t>
      </w:r>
    </w:p>
    <w:p w14:paraId="7D315DD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69EAF8D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65A5A2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ipv4Address:</w:t>
      </w:r>
    </w:p>
    <w:p w14:paraId="03416D8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'genericNrm.yaml#/components/schemas/Ipv4Addr'</w:t>
      </w:r>
    </w:p>
    <w:p w14:paraId="0013822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ipv6Address:</w:t>
      </w:r>
    </w:p>
    <w:p w14:paraId="0773D44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'genericNrm.yaml#/components/schemas/Ipv6Addr'</w:t>
      </w:r>
    </w:p>
    <w:p w14:paraId="01A4742C" w14:textId="77777777" w:rsidR="000C1F75" w:rsidRPr="000C1F75" w:rsidRDefault="000C1F75" w:rsidP="000C1F75">
      <w:pPr>
        <w:spacing w:after="0"/>
        <w:rPr>
          <w:rFonts w:ascii="Courier New" w:hAnsi="Courier New" w:cs="Courier New"/>
          <w:sz w:val="16"/>
          <w:szCs w:val="16"/>
        </w:rPr>
      </w:pPr>
    </w:p>
    <w:p w14:paraId="1D097B9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CellIndividualOffset:</w:t>
      </w:r>
    </w:p>
    <w:p w14:paraId="0FD60EA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21FD075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03106DC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rsrpOffsetSSB:</w:t>
      </w:r>
    </w:p>
    <w:p w14:paraId="2851245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BEC19C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rsrqOffsetSSB:</w:t>
      </w:r>
    </w:p>
    <w:p w14:paraId="3BA53DD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D42E99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sinrOffsetSSB:</w:t>
      </w:r>
    </w:p>
    <w:p w14:paraId="1B089A2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340DAE0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rsrpOffsetCSI-RS:</w:t>
      </w:r>
    </w:p>
    <w:p w14:paraId="0BD9BAF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3AE6D56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rsrqOffsetCSI-RS:</w:t>
      </w:r>
    </w:p>
    <w:p w14:paraId="449575F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34DB11E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sinrOffsetCSI-RS:</w:t>
      </w:r>
    </w:p>
    <w:p w14:paraId="534B3D0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870715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QOffsetRange:</w:t>
      </w:r>
    </w:p>
    <w:p w14:paraId="5CB9A50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58FC9F6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6E7C5CE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-24</w:t>
      </w:r>
    </w:p>
    <w:p w14:paraId="3404067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-22</w:t>
      </w:r>
    </w:p>
    <w:p w14:paraId="1979F93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-20</w:t>
      </w:r>
    </w:p>
    <w:p w14:paraId="7759E2C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-18</w:t>
      </w:r>
    </w:p>
    <w:p w14:paraId="4E5EEB6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-16</w:t>
      </w:r>
    </w:p>
    <w:p w14:paraId="2A799DE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-14</w:t>
      </w:r>
    </w:p>
    <w:p w14:paraId="16AC0F8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-12</w:t>
      </w:r>
    </w:p>
    <w:p w14:paraId="61DB4DC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-10</w:t>
      </w:r>
    </w:p>
    <w:p w14:paraId="3543D8E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-8</w:t>
      </w:r>
    </w:p>
    <w:p w14:paraId="06E521A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-6</w:t>
      </w:r>
    </w:p>
    <w:p w14:paraId="1F49210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-5</w:t>
      </w:r>
    </w:p>
    <w:p w14:paraId="5384816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-4</w:t>
      </w:r>
    </w:p>
    <w:p w14:paraId="1D64216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 -3</w:t>
      </w:r>
    </w:p>
    <w:p w14:paraId="256365D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-2</w:t>
      </w:r>
    </w:p>
    <w:p w14:paraId="7146734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w:t>
      </w:r>
    </w:p>
    <w:p w14:paraId="36C1F90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- 0</w:t>
      </w:r>
    </w:p>
    <w:p w14:paraId="4A7C952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- 24</w:t>
      </w:r>
    </w:p>
    <w:p w14:paraId="2873F2A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- 22</w:t>
      </w:r>
    </w:p>
    <w:p w14:paraId="0330F4E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- 20</w:t>
      </w:r>
    </w:p>
    <w:p w14:paraId="0830A5B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- 18</w:t>
      </w:r>
    </w:p>
    <w:p w14:paraId="4D51A51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- 16</w:t>
      </w:r>
    </w:p>
    <w:p w14:paraId="503629E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- 14</w:t>
      </w:r>
    </w:p>
    <w:p w14:paraId="48F237F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- 12</w:t>
      </w:r>
    </w:p>
    <w:p w14:paraId="0F59EFA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- 10</w:t>
      </w:r>
    </w:p>
    <w:p w14:paraId="084B82E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- 8</w:t>
      </w:r>
    </w:p>
    <w:p w14:paraId="53E8C7D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- 6</w:t>
      </w:r>
    </w:p>
    <w:p w14:paraId="244704E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- 5</w:t>
      </w:r>
    </w:p>
    <w:p w14:paraId="5393F98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- 4</w:t>
      </w:r>
    </w:p>
    <w:p w14:paraId="6ED92B5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- 3</w:t>
      </w:r>
    </w:p>
    <w:p w14:paraId="1C60FE1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- 2</w:t>
      </w:r>
    </w:p>
    <w:p w14:paraId="50000BC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w:t>
      </w:r>
    </w:p>
    <w:p w14:paraId="2CD081D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QOffsetRangeList:</w:t>
      </w:r>
    </w:p>
    <w:p w14:paraId="5612304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12D31AD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47B8838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rsrpOffsetSSB:</w:t>
      </w:r>
    </w:p>
    <w:p w14:paraId="0C9B272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'#/components/schemas/QOffsetRange'</w:t>
      </w:r>
    </w:p>
    <w:p w14:paraId="37395A0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rsrqOffsetSSB:</w:t>
      </w:r>
    </w:p>
    <w:p w14:paraId="2E3FC97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'#/components/schemas/QOffsetRange'</w:t>
      </w:r>
    </w:p>
    <w:p w14:paraId="6020849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sinrOffsetSSB:</w:t>
      </w:r>
    </w:p>
    <w:p w14:paraId="5A8A7A3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'#/components/schemas/QOffsetRange'</w:t>
      </w:r>
    </w:p>
    <w:p w14:paraId="0D7EFA5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rsrpOffsetCSI-RS:</w:t>
      </w:r>
    </w:p>
    <w:p w14:paraId="5B562F6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'#/components/schemas/QOffsetRange'</w:t>
      </w:r>
    </w:p>
    <w:p w14:paraId="14652F7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rsrqOffsetCSI-RS:</w:t>
      </w:r>
    </w:p>
    <w:p w14:paraId="08DA2EF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'#/components/schemas/QOffsetRange'</w:t>
      </w:r>
    </w:p>
    <w:p w14:paraId="35495C1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sinrOffsetCSI-RS:</w:t>
      </w:r>
    </w:p>
    <w:p w14:paraId="5A5E3FA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'#/components/schemas/QOffsetRange'</w:t>
      </w:r>
    </w:p>
    <w:p w14:paraId="6CBC17E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QOffsetFreq:</w:t>
      </w:r>
    </w:p>
    <w:p w14:paraId="06EE8C0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number</w:t>
      </w:r>
    </w:p>
    <w:p w14:paraId="087FCE5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TReselectionNRSf:</w:t>
      </w:r>
    </w:p>
    <w:p w14:paraId="2A1B2CC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F92AED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6949EC9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- 25</w:t>
      </w:r>
    </w:p>
    <w:p w14:paraId="5406DE3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- 50</w:t>
      </w:r>
    </w:p>
    <w:p w14:paraId="26887B2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- 75</w:t>
      </w:r>
    </w:p>
    <w:p w14:paraId="5CE9CC2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- 100</w:t>
      </w:r>
    </w:p>
    <w:p w14:paraId="1049E27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SsbPeriodicity:</w:t>
      </w:r>
    </w:p>
    <w:p w14:paraId="7D81B11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7373B29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3897592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- 5</w:t>
      </w:r>
    </w:p>
    <w:p w14:paraId="2143B7E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- 10</w:t>
      </w:r>
    </w:p>
    <w:p w14:paraId="3DF231F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- 20</w:t>
      </w:r>
    </w:p>
    <w:p w14:paraId="0F73BAE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- 40</w:t>
      </w:r>
    </w:p>
    <w:p w14:paraId="65D6188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- 80</w:t>
      </w:r>
    </w:p>
    <w:p w14:paraId="61776FA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- 160</w:t>
      </w:r>
    </w:p>
    <w:p w14:paraId="3E03ECA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SsbDuration:</w:t>
      </w:r>
    </w:p>
    <w:p w14:paraId="379AB45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5050FC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6E3AF22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w:t>
      </w:r>
    </w:p>
    <w:p w14:paraId="66697A9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- 2</w:t>
      </w:r>
    </w:p>
    <w:p w14:paraId="7791EA5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- 3</w:t>
      </w:r>
    </w:p>
    <w:p w14:paraId="33D72D5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- 4</w:t>
      </w:r>
    </w:p>
    <w:p w14:paraId="60F375F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- 5</w:t>
      </w:r>
    </w:p>
    <w:p w14:paraId="77024FC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SsbSubCarrierSpacing:</w:t>
      </w:r>
    </w:p>
    <w:p w14:paraId="2EBAD86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510D15A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7E03810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- 15</w:t>
      </w:r>
    </w:p>
    <w:p w14:paraId="6779C49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- 30</w:t>
      </w:r>
    </w:p>
    <w:p w14:paraId="4577564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- 120</w:t>
      </w:r>
    </w:p>
    <w:p w14:paraId="0E35CCF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- 240</w:t>
      </w:r>
    </w:p>
    <w:p w14:paraId="410409A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CoverageShape:</w:t>
      </w:r>
    </w:p>
    <w:p w14:paraId="52F305D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5032D49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65535</w:t>
      </w:r>
    </w:p>
    <w:p w14:paraId="4913023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DigitalTilt:</w:t>
      </w:r>
    </w:p>
    <w:p w14:paraId="7948015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5A695EB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-900</w:t>
      </w:r>
    </w:p>
    <w:p w14:paraId="176498E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900</w:t>
      </w:r>
    </w:p>
    <w:p w14:paraId="094BD09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DigitalAzimuth:</w:t>
      </w:r>
    </w:p>
    <w:p w14:paraId="3C8EA49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74D56B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-1800</w:t>
      </w:r>
    </w:p>
    <w:p w14:paraId="7D03F80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1800</w:t>
      </w:r>
    </w:p>
    <w:p w14:paraId="1C500190" w14:textId="77777777" w:rsidR="000C1F75" w:rsidRPr="000C1F75" w:rsidRDefault="000C1F75" w:rsidP="000C1F75">
      <w:pPr>
        <w:spacing w:after="0"/>
        <w:rPr>
          <w:rFonts w:ascii="Courier New" w:hAnsi="Courier New" w:cs="Courier New"/>
          <w:sz w:val="16"/>
          <w:szCs w:val="16"/>
        </w:rPr>
      </w:pPr>
    </w:p>
    <w:p w14:paraId="4458A81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RSSetId:</w:t>
      </w:r>
    </w:p>
    <w:p w14:paraId="1835255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9E744A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4194303</w:t>
      </w:r>
    </w:p>
    <w:p w14:paraId="48420C7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w:t>
      </w:r>
    </w:p>
    <w:p w14:paraId="28E521D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RSSetType:</w:t>
      </w:r>
    </w:p>
    <w:p w14:paraId="79505BE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1AE246C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75C1C0A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RS1</w:t>
      </w:r>
    </w:p>
    <w:p w14:paraId="2509367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RS2</w:t>
      </w:r>
    </w:p>
    <w:p w14:paraId="6D7A4A1D" w14:textId="77777777" w:rsidR="000C1F75" w:rsidRPr="000C1F75" w:rsidRDefault="000C1F75" w:rsidP="000C1F75">
      <w:pPr>
        <w:spacing w:after="0"/>
        <w:rPr>
          <w:rFonts w:ascii="Courier New" w:hAnsi="Courier New" w:cs="Courier New"/>
          <w:sz w:val="16"/>
          <w:szCs w:val="16"/>
        </w:rPr>
      </w:pPr>
    </w:p>
    <w:p w14:paraId="077A3C2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FrequencyDomainPara:</w:t>
      </w:r>
    </w:p>
    <w:p w14:paraId="7762D40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256CCFE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A71D11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rimRSSubcarrierSpacing:</w:t>
      </w:r>
    </w:p>
    <w:p w14:paraId="5B6EAA2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3F829BB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rIMRSBandwidth:</w:t>
      </w:r>
    </w:p>
    <w:p w14:paraId="109CBDD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82C567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nrofGlobalRIMRSFrequencyCandidates:</w:t>
      </w:r>
    </w:p>
    <w:p w14:paraId="07FF1B1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0BFB3E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rimRSCommonCarrierReferencePoint:</w:t>
      </w:r>
    </w:p>
    <w:p w14:paraId="3565574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BD1CE4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rimRSStartingFrequencyOffsetIdList:</w:t>
      </w:r>
    </w:p>
    <w:p w14:paraId="0AE450D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73FD2A8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52557D9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34C10AEA" w14:textId="77777777" w:rsidR="000C1F75" w:rsidRPr="000C1F75" w:rsidRDefault="000C1F75" w:rsidP="000C1F75">
      <w:pPr>
        <w:spacing w:after="0"/>
        <w:rPr>
          <w:rFonts w:ascii="Courier New" w:hAnsi="Courier New" w:cs="Courier New"/>
          <w:sz w:val="16"/>
          <w:szCs w:val="16"/>
        </w:rPr>
      </w:pPr>
    </w:p>
    <w:p w14:paraId="6CCC77C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SequenceDomainPara:</w:t>
      </w:r>
    </w:p>
    <w:p w14:paraId="7B1C76D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0E081D0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684F5AC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nrofRIMRSSequenceCandidatesofRS1:</w:t>
      </w:r>
    </w:p>
    <w:p w14:paraId="475B7DE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1BFAFF4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rimRSScrambleIdListofRS1:</w:t>
      </w:r>
    </w:p>
    <w:p w14:paraId="0720559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7E80FD1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357A36C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2C93EE1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nrofRIMRSSequenceCandidatesofRS2:</w:t>
      </w:r>
    </w:p>
    <w:p w14:paraId="4222EAD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5097E9D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rimRSScrambleIdListofRS2:</w:t>
      </w:r>
    </w:p>
    <w:p w14:paraId="6EF2854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68EF695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43A89D7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36AD07C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enableEnoughNotEnoughIndication:</w:t>
      </w:r>
    </w:p>
    <w:p w14:paraId="270FAC8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1F5A144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5DC8B6D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ENABLE</w:t>
      </w:r>
    </w:p>
    <w:p w14:paraId="781B482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DISABLE          </w:t>
      </w:r>
    </w:p>
    <w:p w14:paraId="49AB9ED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RIMRSScrambleTimerMultiplier:</w:t>
      </w:r>
    </w:p>
    <w:p w14:paraId="57F876A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71EC4CB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RIMRSScrambleTimerOffset:</w:t>
      </w:r>
    </w:p>
    <w:p w14:paraId="1146F75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A8BCB19" w14:textId="77777777" w:rsidR="000C1F75" w:rsidRPr="000C1F75" w:rsidRDefault="000C1F75" w:rsidP="000C1F75">
      <w:pPr>
        <w:spacing w:after="0"/>
        <w:rPr>
          <w:rFonts w:ascii="Courier New" w:hAnsi="Courier New" w:cs="Courier New"/>
          <w:sz w:val="16"/>
          <w:szCs w:val="16"/>
        </w:rPr>
      </w:pPr>
    </w:p>
    <w:p w14:paraId="0FFB800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TimeDomainPara:</w:t>
      </w:r>
    </w:p>
    <w:p w14:paraId="3E6AA53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1C511CA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6EC5EFB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dlULSwitchingPeriod1:</w:t>
      </w:r>
    </w:p>
    <w:p w14:paraId="3A8920C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39BB7D9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68CDB0A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MS0P5</w:t>
      </w:r>
    </w:p>
    <w:p w14:paraId="35FF6D6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MS0P625</w:t>
      </w:r>
    </w:p>
    <w:p w14:paraId="23150E1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MS1</w:t>
      </w:r>
    </w:p>
    <w:p w14:paraId="79CA63F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MS1P25</w:t>
      </w:r>
    </w:p>
    <w:p w14:paraId="646AE6B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MS2</w:t>
      </w:r>
    </w:p>
    <w:p w14:paraId="74227DA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MS2P5</w:t>
      </w:r>
    </w:p>
    <w:p w14:paraId="6A3B7B2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MS3</w:t>
      </w:r>
    </w:p>
    <w:p w14:paraId="06F19C4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MS4</w:t>
      </w:r>
    </w:p>
    <w:p w14:paraId="7E063B3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MS5</w:t>
      </w:r>
    </w:p>
    <w:p w14:paraId="5019C55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MS10</w:t>
      </w:r>
    </w:p>
    <w:p w14:paraId="07B505F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MS20</w:t>
      </w:r>
    </w:p>
    <w:p w14:paraId="46B24FE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symbolOffsetOfReferencePoint1:</w:t>
      </w:r>
    </w:p>
    <w:p w14:paraId="41B16C0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E8AFB9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dlULSwitchingPeriod2:</w:t>
      </w:r>
    </w:p>
    <w:p w14:paraId="44E3045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542B06D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11B2B35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MS0P5</w:t>
      </w:r>
    </w:p>
    <w:p w14:paraId="0F96B16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MS0P625</w:t>
      </w:r>
    </w:p>
    <w:p w14:paraId="23216B8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MS1</w:t>
      </w:r>
    </w:p>
    <w:p w14:paraId="5426039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MS1P25</w:t>
      </w:r>
    </w:p>
    <w:p w14:paraId="5164758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 MS2</w:t>
      </w:r>
    </w:p>
    <w:p w14:paraId="15FD5BF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MS2P5</w:t>
      </w:r>
    </w:p>
    <w:p w14:paraId="33BDD4B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MS3</w:t>
      </w:r>
    </w:p>
    <w:p w14:paraId="149757D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MS4</w:t>
      </w:r>
    </w:p>
    <w:p w14:paraId="0D118C4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MS5</w:t>
      </w:r>
    </w:p>
    <w:p w14:paraId="753F49F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MS10</w:t>
      </w:r>
    </w:p>
    <w:p w14:paraId="1805A88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MS20</w:t>
      </w:r>
    </w:p>
    <w:p w14:paraId="2C2013F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symbolOffsetOfReferencePoint2:</w:t>
      </w:r>
    </w:p>
    <w:p w14:paraId="65ABF14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10533FB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totalnrofSetIdofRS1:</w:t>
      </w:r>
    </w:p>
    <w:p w14:paraId="64C098B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BB0602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totalnrofSetIdofRS2:</w:t>
      </w:r>
    </w:p>
    <w:p w14:paraId="48659BA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7D11F7B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nrofConsecutiveRIMRS1:</w:t>
      </w:r>
    </w:p>
    <w:p w14:paraId="3559065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33550FF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nrofConsecutiveRIMRS2:</w:t>
      </w:r>
    </w:p>
    <w:p w14:paraId="615196A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120E239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consecutiveRIMRS1List:</w:t>
      </w:r>
    </w:p>
    <w:p w14:paraId="43775EC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557B976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016B996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17E9594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consecutiveRIMRS2List:</w:t>
      </w:r>
    </w:p>
    <w:p w14:paraId="6E13474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74A304A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2CF6CC1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1300829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enablenearfarIndicationRS1:</w:t>
      </w:r>
    </w:p>
    <w:p w14:paraId="159DEA5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6632DFA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48BA9BF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ENABLE</w:t>
      </w:r>
    </w:p>
    <w:p w14:paraId="39FD9F6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DISABLE          </w:t>
      </w:r>
    </w:p>
    <w:p w14:paraId="51D9225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enablenearfarIndicationRS2:</w:t>
      </w:r>
    </w:p>
    <w:p w14:paraId="12080B8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59ADEC7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005474B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ENABLE</w:t>
      </w:r>
    </w:p>
    <w:p w14:paraId="430E0C6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DISABLE          </w:t>
      </w:r>
    </w:p>
    <w:p w14:paraId="0CFFDF83" w14:textId="77777777" w:rsidR="000C1F75" w:rsidRPr="000C1F75" w:rsidRDefault="000C1F75" w:rsidP="000C1F75">
      <w:pPr>
        <w:spacing w:after="0"/>
        <w:rPr>
          <w:rFonts w:ascii="Courier New" w:hAnsi="Courier New" w:cs="Courier New"/>
          <w:sz w:val="16"/>
          <w:szCs w:val="16"/>
        </w:rPr>
      </w:pPr>
    </w:p>
    <w:p w14:paraId="4F2E56A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RimRSReportInfo:</w:t>
      </w:r>
    </w:p>
    <w:p w14:paraId="3FBEB84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12B1634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3A3B481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detectedSetID:</w:t>
      </w:r>
    </w:p>
    <w:p w14:paraId="0F490F9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0E7018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propagationDelay:</w:t>
      </w:r>
    </w:p>
    <w:p w14:paraId="39322EF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5540D04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functionalityOfRIMRS:</w:t>
      </w:r>
    </w:p>
    <w:p w14:paraId="32827C6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52EC0C2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449B3AF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RS1</w:t>
      </w:r>
    </w:p>
    <w:p w14:paraId="1231E6C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RS2</w:t>
      </w:r>
    </w:p>
    <w:p w14:paraId="1F7034D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RS1forEnoughMitigation</w:t>
      </w:r>
    </w:p>
    <w:p w14:paraId="2EA80B4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RS1forNotEnoughMitigation          </w:t>
      </w:r>
    </w:p>
    <w:p w14:paraId="7FC651B9" w14:textId="77777777" w:rsidR="000C1F75" w:rsidRPr="000C1F75" w:rsidRDefault="000C1F75" w:rsidP="000C1F75">
      <w:pPr>
        <w:spacing w:after="0"/>
        <w:rPr>
          <w:rFonts w:ascii="Courier New" w:hAnsi="Courier New" w:cs="Courier New"/>
          <w:sz w:val="16"/>
          <w:szCs w:val="16"/>
        </w:rPr>
      </w:pPr>
    </w:p>
    <w:p w14:paraId="763A34B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RimRSReportConf:</w:t>
      </w:r>
    </w:p>
    <w:p w14:paraId="3205634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13BDFB4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A5C8E0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reportIndicator:</w:t>
      </w:r>
    </w:p>
    <w:p w14:paraId="4BC1A33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5E9E8A5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032EB30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ENABLE</w:t>
      </w:r>
    </w:p>
    <w:p w14:paraId="3197EC7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DISABLE          </w:t>
      </w:r>
    </w:p>
    <w:p w14:paraId="2C56620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reportInterval:</w:t>
      </w:r>
    </w:p>
    <w:p w14:paraId="08FC63A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5587590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nrofRIMRSReportInfo:</w:t>
      </w:r>
    </w:p>
    <w:p w14:paraId="446F423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7B4B848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maxPropagationDelay:</w:t>
      </w:r>
    </w:p>
    <w:p w14:paraId="1B272AD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8A476F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rimRSReportInfoList:</w:t>
      </w:r>
    </w:p>
    <w:p w14:paraId="6874C64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62E7AF3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6D39C2D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'#/components/schemas/RimRSReportInfo'</w:t>
      </w:r>
    </w:p>
    <w:p w14:paraId="5BF5C27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TceMappingInfo:</w:t>
      </w:r>
    </w:p>
    <w:p w14:paraId="7E317CB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4B8B12A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3157B9A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TceIPAddress:</w:t>
      </w:r>
    </w:p>
    <w:p w14:paraId="0D79465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oneOf:</w:t>
      </w:r>
    </w:p>
    <w:p w14:paraId="008BF37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'genericNrm.yaml#/components/schemas/Ipv4Addr'</w:t>
      </w:r>
    </w:p>
    <w:p w14:paraId="1408B64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'genericNrm.yaml#/components/schemas/Ipv6Addr'</w:t>
      </w:r>
    </w:p>
    <w:p w14:paraId="2D44F67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TceID:</w:t>
      </w:r>
    </w:p>
    <w:p w14:paraId="49B1100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28C1EE3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PlmnTarget:</w:t>
      </w:r>
    </w:p>
    <w:p w14:paraId="32DBD51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'#/components/schemas/PlmnId'</w:t>
      </w:r>
    </w:p>
    <w:p w14:paraId="368BE1C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TceMappingInfoList:</w:t>
      </w:r>
    </w:p>
    <w:p w14:paraId="2F60544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1D8DCCE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63F9D09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'#/components/schemas/TceMappingInfo'</w:t>
      </w:r>
    </w:p>
    <w:p w14:paraId="01C33C0C" w14:textId="77777777" w:rsidR="000C1F75" w:rsidRPr="000C1F75" w:rsidRDefault="000C1F75" w:rsidP="000C1F75">
      <w:pPr>
        <w:spacing w:after="0"/>
        <w:rPr>
          <w:rFonts w:ascii="Courier New" w:hAnsi="Courier New" w:cs="Courier New"/>
          <w:sz w:val="16"/>
          <w:szCs w:val="16"/>
        </w:rPr>
      </w:pPr>
    </w:p>
    <w:p w14:paraId="39E34504" w14:textId="77777777" w:rsidR="000C1F75" w:rsidRPr="000C1F75" w:rsidRDefault="000C1F75" w:rsidP="000C1F75">
      <w:pPr>
        <w:spacing w:after="0"/>
        <w:rPr>
          <w:rFonts w:ascii="Courier New" w:hAnsi="Courier New" w:cs="Courier New"/>
          <w:sz w:val="16"/>
          <w:szCs w:val="16"/>
        </w:rPr>
      </w:pPr>
    </w:p>
    <w:p w14:paraId="5EDB8E2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Definition of abstract IOCs --------------------------------------------</w:t>
      </w:r>
    </w:p>
    <w:p w14:paraId="27EA88DA" w14:textId="77777777" w:rsidR="000C1F75" w:rsidRPr="000C1F75" w:rsidRDefault="000C1F75" w:rsidP="000C1F75">
      <w:pPr>
        <w:spacing w:after="0"/>
        <w:rPr>
          <w:rFonts w:ascii="Courier New" w:hAnsi="Courier New" w:cs="Courier New"/>
          <w:sz w:val="16"/>
          <w:szCs w:val="16"/>
        </w:rPr>
      </w:pPr>
    </w:p>
    <w:p w14:paraId="6B90DC9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RrmPolicy_-Attr:</w:t>
      </w:r>
    </w:p>
    <w:p w14:paraId="2F6CC04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7A18B7F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2156283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resourceType:</w:t>
      </w:r>
    </w:p>
    <w:p w14:paraId="01529E4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598ED5C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rRMPolicyMemberList:</w:t>
      </w:r>
    </w:p>
    <w:p w14:paraId="57ABC77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'#/components/schemas/RrmPolicyMemberList'</w:t>
      </w:r>
    </w:p>
    <w:p w14:paraId="740F66C2" w14:textId="77777777" w:rsidR="000C1F75" w:rsidRPr="000C1F75" w:rsidRDefault="000C1F75" w:rsidP="000C1F75">
      <w:pPr>
        <w:spacing w:after="0"/>
        <w:rPr>
          <w:rFonts w:ascii="Courier New" w:hAnsi="Courier New" w:cs="Courier New"/>
          <w:sz w:val="16"/>
          <w:szCs w:val="16"/>
        </w:rPr>
      </w:pPr>
    </w:p>
    <w:p w14:paraId="0DE61478" w14:textId="77777777" w:rsidR="000C1F75" w:rsidRPr="000C1F75" w:rsidRDefault="000C1F75" w:rsidP="000C1F75">
      <w:pPr>
        <w:spacing w:after="0"/>
        <w:rPr>
          <w:rFonts w:ascii="Courier New" w:hAnsi="Courier New" w:cs="Courier New"/>
          <w:sz w:val="16"/>
          <w:szCs w:val="16"/>
        </w:rPr>
      </w:pPr>
    </w:p>
    <w:p w14:paraId="4EABF9F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Definition of concrete IOCs --------------------------------------------</w:t>
      </w:r>
    </w:p>
    <w:p w14:paraId="36A13F50" w14:textId="77777777" w:rsidR="000C1F75" w:rsidRPr="000C1F75" w:rsidRDefault="000C1F75" w:rsidP="000C1F75">
      <w:pPr>
        <w:spacing w:after="0"/>
        <w:rPr>
          <w:rFonts w:ascii="Courier New" w:hAnsi="Courier New" w:cs="Courier New"/>
          <w:sz w:val="16"/>
          <w:szCs w:val="16"/>
        </w:rPr>
      </w:pPr>
    </w:p>
    <w:p w14:paraId="6306BDF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SubNetwork-Single:</w:t>
      </w:r>
    </w:p>
    <w:p w14:paraId="14B1DD9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068F645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4609401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6BEB733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42AFD0C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6DEA682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'genericNrm.yaml#/components/schemas/SubNetwork-Attr'</w:t>
      </w:r>
    </w:p>
    <w:p w14:paraId="54AA303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'genericNrm.yaml#/components/schemas/SubNetwork-ncO'</w:t>
      </w:r>
    </w:p>
    <w:p w14:paraId="20080FF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705823E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006569B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SubNetwork:</w:t>
      </w:r>
    </w:p>
    <w:p w14:paraId="4D94AE5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'#/components/schemas/SubNetwork-Multiple'</w:t>
      </w:r>
    </w:p>
    <w:p w14:paraId="5BF1809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ManagedElement:</w:t>
      </w:r>
    </w:p>
    <w:p w14:paraId="5AE0386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'#/components/schemas/ManagedElement-Multiple'</w:t>
      </w:r>
    </w:p>
    <w:p w14:paraId="66E02BF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NRFrequency:</w:t>
      </w:r>
    </w:p>
    <w:p w14:paraId="41049D0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'#/components/schemas/NRFrequency-Multiple'</w:t>
      </w:r>
    </w:p>
    <w:p w14:paraId="69098CC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ExternalGnbCuCpFunction:</w:t>
      </w:r>
    </w:p>
    <w:p w14:paraId="2E6BA49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'#/components/schemas/ExternalGnbCuCpFunction-Multiple'</w:t>
      </w:r>
    </w:p>
    <w:p w14:paraId="7294E71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ExternalENBFunction:</w:t>
      </w:r>
    </w:p>
    <w:p w14:paraId="5572B28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'#/components/schemas/ExternalENBFunction-Multiple'</w:t>
      </w:r>
    </w:p>
    <w:p w14:paraId="2C37B60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EUtranFrequency:</w:t>
      </w:r>
    </w:p>
    <w:p w14:paraId="704F850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'#/components/schemas/EUtranFrequency-Multiple'</w:t>
      </w:r>
    </w:p>
    <w:p w14:paraId="35AF773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DESManagementFunction:</w:t>
      </w:r>
    </w:p>
    <w:p w14:paraId="277D8E2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'#/components/schemas/DESManagementFunction-Single'</w:t>
      </w:r>
    </w:p>
    <w:p w14:paraId="16C3AD8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DRACHOptimizationFunction:</w:t>
      </w:r>
    </w:p>
    <w:p w14:paraId="6BE5372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'#/components/schemas/DRACHOptimizationFunction-Single'</w:t>
      </w:r>
    </w:p>
    <w:p w14:paraId="53820A4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DMROFunction:</w:t>
      </w:r>
    </w:p>
    <w:p w14:paraId="3ED1B66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'#/components/schemas/DMROFunction-Single'</w:t>
      </w:r>
    </w:p>
    <w:p w14:paraId="0E4ED75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DPCIConfigurationFunction:</w:t>
      </w:r>
    </w:p>
    <w:p w14:paraId="01A7391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'#/components/schemas/DPCIConfigurationFunction-Single'</w:t>
      </w:r>
    </w:p>
    <w:p w14:paraId="0745C1B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CPCIConfigurationFunction:</w:t>
      </w:r>
    </w:p>
    <w:p w14:paraId="1A25FA6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'#/components/schemas/CPCIConfigurationFunction-Single'</w:t>
      </w:r>
    </w:p>
    <w:p w14:paraId="3E03193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CESManagementFunction:</w:t>
      </w:r>
    </w:p>
    <w:p w14:paraId="17EC31F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'#/components/schemas/CESManagementFunction-Single'</w:t>
      </w:r>
    </w:p>
    <w:p w14:paraId="5B46533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Configurable5QISet:</w:t>
      </w:r>
    </w:p>
    <w:p w14:paraId="33F3F19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'5gcNrm.yaml#/components/schemas/Configurable5QISet-Multiple'</w:t>
      </w:r>
    </w:p>
    <w:p w14:paraId="30885B6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RimRSGlobal:</w:t>
      </w:r>
    </w:p>
    <w:p w14:paraId="7A26D8E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'#/components/schemas/RimRSGlobal-Single'</w:t>
      </w:r>
    </w:p>
    <w:p w14:paraId="3F5B098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Dynamic5QISet:</w:t>
      </w:r>
    </w:p>
    <w:p w14:paraId="228864B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'5gcNrm.yaml#/components/schemas/Dynamic5QISet-Multiple'</w:t>
      </w:r>
    </w:p>
    <w:p w14:paraId="658CABED" w14:textId="77777777" w:rsidR="000C1F75" w:rsidRPr="000C1F75" w:rsidRDefault="000C1F75" w:rsidP="000C1F75">
      <w:pPr>
        <w:spacing w:after="0"/>
        <w:rPr>
          <w:rFonts w:ascii="Courier New" w:hAnsi="Courier New" w:cs="Courier New"/>
          <w:sz w:val="16"/>
          <w:szCs w:val="16"/>
        </w:rPr>
      </w:pPr>
    </w:p>
    <w:p w14:paraId="60AC8F1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ManagedElement-Single:</w:t>
      </w:r>
    </w:p>
    <w:p w14:paraId="56F9759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3B1FEED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531AFD5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4D7675E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4971E8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447BE11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'genericNrm.yaml#/components/schemas/ManagedElement-Attr'</w:t>
      </w:r>
    </w:p>
    <w:p w14:paraId="5F75F47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'genericNrm.yaml#/components/schemas/ManagedElement-ncO'</w:t>
      </w:r>
    </w:p>
    <w:p w14:paraId="4B31127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349D20E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0B047CC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GnbDuFunction:</w:t>
      </w:r>
    </w:p>
    <w:p w14:paraId="463310D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'#/components/schemas/GnbDuFunction-Multiple'</w:t>
      </w:r>
    </w:p>
    <w:p w14:paraId="301902C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GnbCuUpFunction:</w:t>
      </w:r>
    </w:p>
    <w:p w14:paraId="4A8D93B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'#/components/schemas/GnbCuUpFunction-Multiple'</w:t>
      </w:r>
    </w:p>
    <w:p w14:paraId="3468CF7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GnbCuCpFunction:</w:t>
      </w:r>
    </w:p>
    <w:p w14:paraId="33ECB97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'#/components/schemas/GnbCuCpFunction-Multiple'</w:t>
      </w:r>
    </w:p>
    <w:p w14:paraId="1B94CA6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DESManagementFunction:</w:t>
      </w:r>
    </w:p>
    <w:p w14:paraId="36258AA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'#/components/schemas/DESManagementFunction-Single'</w:t>
      </w:r>
    </w:p>
    <w:p w14:paraId="59456CE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DRACHOptimizationFunction:</w:t>
      </w:r>
    </w:p>
    <w:p w14:paraId="576FCF4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'#/components/schemas/DRACHOptimizationFunction-Single'</w:t>
      </w:r>
    </w:p>
    <w:p w14:paraId="776EDBA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DMROFunction:</w:t>
      </w:r>
    </w:p>
    <w:p w14:paraId="72EEB81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'#/components/schemas/DMROFunction-Single'</w:t>
      </w:r>
    </w:p>
    <w:p w14:paraId="4B1848C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DPCIConfigurationFunction:</w:t>
      </w:r>
    </w:p>
    <w:p w14:paraId="7DADDE9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'#/components/schemas/DPCIConfigurationFunction-Single'</w:t>
      </w:r>
    </w:p>
    <w:p w14:paraId="1240A22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CPCIConfigurationFunction:</w:t>
      </w:r>
    </w:p>
    <w:p w14:paraId="549918E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'#/components/schemas/CPCIConfigurationFunction-Single'</w:t>
      </w:r>
    </w:p>
    <w:p w14:paraId="105DC10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CESManagementFunction:</w:t>
      </w:r>
    </w:p>
    <w:p w14:paraId="77C39C6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'#/components/schemas/CESManagementFunction-Single'</w:t>
      </w:r>
    </w:p>
    <w:p w14:paraId="2653503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Configurable5QISet:</w:t>
      </w:r>
    </w:p>
    <w:p w14:paraId="6538338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'5gcNrm.yaml#/components/schemas/Configurable5QISet-Multiple'</w:t>
      </w:r>
    </w:p>
    <w:p w14:paraId="381E9A9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Dynamic5QISet:</w:t>
      </w:r>
    </w:p>
    <w:p w14:paraId="091C673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'5gcNrm.yaml#/components/schemas/Dynamic5QISet-Multiple'</w:t>
      </w:r>
    </w:p>
    <w:p w14:paraId="21AFBDAF" w14:textId="77777777" w:rsidR="000C1F75" w:rsidRPr="000C1F75" w:rsidRDefault="000C1F75" w:rsidP="000C1F75">
      <w:pPr>
        <w:spacing w:after="0"/>
        <w:rPr>
          <w:rFonts w:ascii="Courier New" w:hAnsi="Courier New" w:cs="Courier New"/>
          <w:sz w:val="16"/>
          <w:szCs w:val="16"/>
        </w:rPr>
      </w:pPr>
    </w:p>
    <w:p w14:paraId="6E0CB83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GnbDuFunction-Single:</w:t>
      </w:r>
    </w:p>
    <w:p w14:paraId="7904076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2A9D946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7A51EE2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34295E3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3210A2D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434344A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06ACB56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'genericNrm.yaml#/components/schemas/ManagedFunction-Attr'</w:t>
      </w:r>
    </w:p>
    <w:p w14:paraId="2AB6D20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42A4528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34FFB64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gnbDuId:</w:t>
      </w:r>
    </w:p>
    <w:p w14:paraId="510181F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'#/components/schemas/GnbDuId'</w:t>
      </w:r>
    </w:p>
    <w:p w14:paraId="41E399F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gnbDuName:</w:t>
      </w:r>
    </w:p>
    <w:p w14:paraId="5396DCF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'#/components/schemas/GnbName'</w:t>
      </w:r>
    </w:p>
    <w:p w14:paraId="5DA7E51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gnbId:</w:t>
      </w:r>
    </w:p>
    <w:p w14:paraId="0D0BA84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'#/components/schemas/GnbId'</w:t>
      </w:r>
    </w:p>
    <w:p w14:paraId="1342686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gnbIdLength:</w:t>
      </w:r>
    </w:p>
    <w:p w14:paraId="75AB35D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'#/components/schemas/GnbIdLength'</w:t>
      </w:r>
    </w:p>
    <w:p w14:paraId="443E5D5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rimRSReportConf:</w:t>
      </w:r>
    </w:p>
    <w:p w14:paraId="278EB3F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'#/components/schemas/RimRSReportConf'</w:t>
      </w:r>
    </w:p>
    <w:p w14:paraId="289B8FE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'genericNrm.yaml#/components/schemas/ManagedFunction-ncO'</w:t>
      </w:r>
    </w:p>
    <w:p w14:paraId="72ED7EF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1C2BC97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6DC422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RRMPolicyRatio:</w:t>
      </w:r>
    </w:p>
    <w:p w14:paraId="5AE3ACC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'#/components/schemas/RRMPolicyRatio-Multiple'</w:t>
      </w:r>
    </w:p>
    <w:p w14:paraId="6B687F3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NrCellDu:</w:t>
      </w:r>
    </w:p>
    <w:p w14:paraId="22E49BC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'#/components/schemas/NrCellDu-Multiple'</w:t>
      </w:r>
    </w:p>
    <w:p w14:paraId="3737CE8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Bwp-Multiple:</w:t>
      </w:r>
    </w:p>
    <w:p w14:paraId="72FA9FE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'#/components/schemas/Bwp-Multiple'</w:t>
      </w:r>
    </w:p>
    <w:p w14:paraId="13D4533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NrSectorCarrier-Multiple:</w:t>
      </w:r>
    </w:p>
    <w:p w14:paraId="5389C5D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'#/components/schemas/NrSectorCarrier-Multiple'</w:t>
      </w:r>
    </w:p>
    <w:p w14:paraId="6777A6E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EP_F1C:</w:t>
      </w:r>
    </w:p>
    <w:p w14:paraId="744B48B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'#/components/schemas/EP_F1C-Single'</w:t>
      </w:r>
    </w:p>
    <w:p w14:paraId="0732131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EP_F1U:</w:t>
      </w:r>
    </w:p>
    <w:p w14:paraId="2713153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'#/components/schemas/EP_F1U-Multiple'</w:t>
      </w:r>
    </w:p>
    <w:p w14:paraId="22220A9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DRACHOptimizationFunction:</w:t>
      </w:r>
    </w:p>
    <w:p w14:paraId="0EFC34D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'#/components/schemas/DRACHOptimizationFunction-Single'</w:t>
      </w:r>
    </w:p>
    <w:p w14:paraId="7C84FA7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GnbCuUpFunction-Single:</w:t>
      </w:r>
    </w:p>
    <w:p w14:paraId="1489B4E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01EE87C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36DC4A3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3C18072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00D77EF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662DD59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0767ED3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'genericNrm.yaml#/components/schemas/ManagedFunction-Attr'</w:t>
      </w:r>
    </w:p>
    <w:p w14:paraId="3904BA8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05750C4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6642EC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gnbId:</w:t>
      </w:r>
    </w:p>
    <w:p w14:paraId="7C64146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'#/components/schemas/GnbId'</w:t>
      </w:r>
    </w:p>
    <w:p w14:paraId="266EF08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gnbIdLength:</w:t>
      </w:r>
    </w:p>
    <w:p w14:paraId="090D7D4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'#/components/schemas/GnbIdLength'</w:t>
      </w:r>
    </w:p>
    <w:p w14:paraId="658BBC4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gnbCuUpId:</w:t>
      </w:r>
    </w:p>
    <w:p w14:paraId="3CC38F9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'#/components/schemas/GnbCuUpId'</w:t>
      </w:r>
    </w:p>
    <w:p w14:paraId="356887D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plmnInfoList:</w:t>
      </w:r>
    </w:p>
    <w:p w14:paraId="06304A3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'#/components/schemas/PlmnInfoList'</w:t>
      </w:r>
    </w:p>
    <w:p w14:paraId="059B737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configurable5QISetRef:</w:t>
      </w:r>
    </w:p>
    <w:p w14:paraId="37A9C6D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073E16C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dynamic5QISetRef:</w:t>
      </w:r>
    </w:p>
    <w:p w14:paraId="73FD712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5CEA548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'genericNrm.yaml#/components/schemas/ManagedFunction-ncO'</w:t>
      </w:r>
    </w:p>
    <w:p w14:paraId="24B9D95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08D2F88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properties:</w:t>
      </w:r>
    </w:p>
    <w:p w14:paraId="20962A4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RRMPolicyRatio:</w:t>
      </w:r>
    </w:p>
    <w:p w14:paraId="3BE1366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'#/components/schemas/RRMPolicyRatio-Multiple'</w:t>
      </w:r>
    </w:p>
    <w:p w14:paraId="49F08E8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EP_E1:</w:t>
      </w:r>
    </w:p>
    <w:p w14:paraId="2C9939C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'#/components/schemas/EP_E1-Single'</w:t>
      </w:r>
    </w:p>
    <w:p w14:paraId="0D4A1B2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EP_XnU:</w:t>
      </w:r>
    </w:p>
    <w:p w14:paraId="6F005FD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'#/components/schemas/EP_XnU-Multiple'</w:t>
      </w:r>
    </w:p>
    <w:p w14:paraId="7C6894B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EP_F1U:</w:t>
      </w:r>
    </w:p>
    <w:p w14:paraId="531D13F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'#/components/schemas/EP_F1U-Multiple'</w:t>
      </w:r>
    </w:p>
    <w:p w14:paraId="1D9366C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EP_NgU:</w:t>
      </w:r>
    </w:p>
    <w:p w14:paraId="3ADA08A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'#/components/schemas/EP_NgU-Multiple'</w:t>
      </w:r>
    </w:p>
    <w:p w14:paraId="5989CE6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EP_X2U:</w:t>
      </w:r>
    </w:p>
    <w:p w14:paraId="16BFE49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'#/components/schemas/EP_X2U-Multiple'</w:t>
      </w:r>
    </w:p>
    <w:p w14:paraId="5AB13DE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EP_S1U:</w:t>
      </w:r>
    </w:p>
    <w:p w14:paraId="5CA0F14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'#/components/schemas/EP_S1U-Multiple'</w:t>
      </w:r>
    </w:p>
    <w:p w14:paraId="2556192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GnbCuCpFunction-Single:</w:t>
      </w:r>
    </w:p>
    <w:p w14:paraId="730EA7A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1442B95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5ECDFCD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1F6914E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1D53AB2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2DD8AFD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6CDF5E7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'genericNrm.yaml#/components/schemas/ManagedFunction-Attr'</w:t>
      </w:r>
    </w:p>
    <w:p w14:paraId="5037E96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0C00E25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18F6FA1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gnbId:</w:t>
      </w:r>
    </w:p>
    <w:p w14:paraId="55E62FA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'#/components/schemas/GnbId'</w:t>
      </w:r>
    </w:p>
    <w:p w14:paraId="7AC01DC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gnbIdLength:</w:t>
      </w:r>
    </w:p>
    <w:p w14:paraId="3743F10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'#/components/schemas/GnbIdLength'</w:t>
      </w:r>
    </w:p>
    <w:p w14:paraId="448366C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gnbCuName:</w:t>
      </w:r>
    </w:p>
    <w:p w14:paraId="0009A43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'#/components/schemas/GnbName'</w:t>
      </w:r>
    </w:p>
    <w:p w14:paraId="0CEDFBB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plmnId:</w:t>
      </w:r>
    </w:p>
    <w:p w14:paraId="20DD9F1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'#/components/schemas/PlmnId'</w:t>
      </w:r>
    </w:p>
    <w:p w14:paraId="712D7BD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x2BlackList:</w:t>
      </w:r>
    </w:p>
    <w:p w14:paraId="78F57F4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'#/components/schemas/GGnbIdList'</w:t>
      </w:r>
    </w:p>
    <w:p w14:paraId="7D200D2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xnBlackList:</w:t>
      </w:r>
    </w:p>
    <w:p w14:paraId="51A6371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'#/components/schemas/GGnbIdList'</w:t>
      </w:r>
    </w:p>
    <w:p w14:paraId="709D1D3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x2WhiteList:</w:t>
      </w:r>
    </w:p>
    <w:p w14:paraId="5675A97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'#/components/schemas/GGnbIdList'</w:t>
      </w:r>
    </w:p>
    <w:p w14:paraId="7AF3B50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xnWhiteList:</w:t>
      </w:r>
    </w:p>
    <w:p w14:paraId="7274326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'#/components/schemas/GGnbIdList'</w:t>
      </w:r>
    </w:p>
    <w:p w14:paraId="6EBF164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x2XnHOBlackList:</w:t>
      </w:r>
    </w:p>
    <w:p w14:paraId="33C7635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'#/components/schemas/GEnbIdList'</w:t>
      </w:r>
    </w:p>
    <w:p w14:paraId="0339B7B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mappingSetIDBackhaulAddress:</w:t>
      </w:r>
    </w:p>
    <w:p w14:paraId="584A0ED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'#/components/schemas/MappingSetIDBackhaulAddress'</w:t>
      </w:r>
    </w:p>
    <w:p w14:paraId="2C29529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tceMappingInfoList:</w:t>
      </w:r>
    </w:p>
    <w:p w14:paraId="4853141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'#/components/schemas/TceMappingInfoList'</w:t>
      </w:r>
    </w:p>
    <w:p w14:paraId="3636CC5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configurable5QISetRef:</w:t>
      </w:r>
    </w:p>
    <w:p w14:paraId="6F4AD7F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254CD45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dynamic5QISetRef:</w:t>
      </w:r>
    </w:p>
    <w:p w14:paraId="0F7AAF6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70A7B2D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'genericNrm.yaml#/components/schemas/ManagedFunction-ncO'</w:t>
      </w:r>
    </w:p>
    <w:p w14:paraId="6C84092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2060793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3017B8B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RRMPolicyRatio:</w:t>
      </w:r>
    </w:p>
    <w:p w14:paraId="1915BD4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'#/components/schemas/RRMPolicyRatio-Multiple'</w:t>
      </w:r>
    </w:p>
    <w:p w14:paraId="720B88E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NrCellCu:</w:t>
      </w:r>
    </w:p>
    <w:p w14:paraId="3F913CD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'#/components/schemas/NrCellCu-Multiple'</w:t>
      </w:r>
    </w:p>
    <w:p w14:paraId="41D82CC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EP_XnC:</w:t>
      </w:r>
    </w:p>
    <w:p w14:paraId="1D3A568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'#/components/schemas/EP_XnC-Multiple'</w:t>
      </w:r>
    </w:p>
    <w:p w14:paraId="62169ED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EP_E1:</w:t>
      </w:r>
    </w:p>
    <w:p w14:paraId="18D936A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'#/components/schemas/EP_E1-Multiple'</w:t>
      </w:r>
    </w:p>
    <w:p w14:paraId="6011E77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EP_F1C:</w:t>
      </w:r>
    </w:p>
    <w:p w14:paraId="29E9179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'#/components/schemas/EP_F1C-Multiple'</w:t>
      </w:r>
    </w:p>
    <w:p w14:paraId="6E3BF75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EP_NgC:</w:t>
      </w:r>
    </w:p>
    <w:p w14:paraId="0D8DAB5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'#/components/schemas/EP_NgC-Multiple'</w:t>
      </w:r>
    </w:p>
    <w:p w14:paraId="0EF3DCF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EP_X2C:</w:t>
      </w:r>
    </w:p>
    <w:p w14:paraId="3C6FA7F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'#/components/schemas/EP_X2C-Multiple'</w:t>
      </w:r>
    </w:p>
    <w:p w14:paraId="228BCB8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DANRManagementFunction:</w:t>
      </w:r>
    </w:p>
    <w:p w14:paraId="680CE71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'#/components/schemas/DANRManagementFunction-Single'</w:t>
      </w:r>
    </w:p>
    <w:p w14:paraId="520A5BC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DESManagementFunction:</w:t>
      </w:r>
    </w:p>
    <w:p w14:paraId="726F0BB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'#/components/schemas/DESManagementFunction-Single'</w:t>
      </w:r>
    </w:p>
    <w:p w14:paraId="2921A7C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DMROFunction:</w:t>
      </w:r>
    </w:p>
    <w:p w14:paraId="0B2E429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'#/components/schemas/DMROFunction-Single'</w:t>
      </w:r>
    </w:p>
    <w:p w14:paraId="08BDE876" w14:textId="77777777" w:rsidR="000C1F75" w:rsidRPr="000C1F75" w:rsidRDefault="000C1F75" w:rsidP="000C1F75">
      <w:pPr>
        <w:spacing w:after="0"/>
        <w:rPr>
          <w:rFonts w:ascii="Courier New" w:hAnsi="Courier New" w:cs="Courier New"/>
          <w:sz w:val="16"/>
          <w:szCs w:val="16"/>
        </w:rPr>
      </w:pPr>
    </w:p>
    <w:p w14:paraId="788BBA8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NrCellCu-Single:</w:t>
      </w:r>
    </w:p>
    <w:p w14:paraId="237FA7B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73519C7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1CEDBAD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 type: object</w:t>
      </w:r>
    </w:p>
    <w:p w14:paraId="6726542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44781C6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4EE6CEB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07955C3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'genericNrm.yaml#/components/schemas/ManagedFunction-Attr'</w:t>
      </w:r>
    </w:p>
    <w:p w14:paraId="0800392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0B9D27F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2714162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cellLocalId:</w:t>
      </w:r>
    </w:p>
    <w:p w14:paraId="48A3096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31AC541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plmnInfoList:</w:t>
      </w:r>
    </w:p>
    <w:p w14:paraId="3B23B00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'#/components/schemas/PlmnInfoList'</w:t>
      </w:r>
    </w:p>
    <w:p w14:paraId="6323FD8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nRFrequencyRef:</w:t>
      </w:r>
    </w:p>
    <w:p w14:paraId="76C2758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1D242A3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'genericNrm.yaml#/components/schemas/ManagedFunction-ncO'</w:t>
      </w:r>
    </w:p>
    <w:p w14:paraId="0F7550C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22A8F4B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46C0746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RRMPolicyRatio:</w:t>
      </w:r>
    </w:p>
    <w:p w14:paraId="603DA90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'#/components/schemas/RRMPolicyRatio-Multiple'</w:t>
      </w:r>
    </w:p>
    <w:p w14:paraId="388A015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NRCellRelation:</w:t>
      </w:r>
    </w:p>
    <w:p w14:paraId="2162C00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'#/components/schemas/NRCellRelation-Multiple'</w:t>
      </w:r>
    </w:p>
    <w:p w14:paraId="646E6AD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EUtranCellRelation:</w:t>
      </w:r>
    </w:p>
    <w:p w14:paraId="7B05BC2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'#/components/schemas/EUtranCellRelation-Multiple'</w:t>
      </w:r>
    </w:p>
    <w:p w14:paraId="2611172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NRFreqRelation:</w:t>
      </w:r>
    </w:p>
    <w:p w14:paraId="78B17F3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'#/components/schemas/NRFreqRelation-Multiple'</w:t>
      </w:r>
    </w:p>
    <w:p w14:paraId="4C6B4C1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EUtranFreqRelation:</w:t>
      </w:r>
    </w:p>
    <w:p w14:paraId="4B52A47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'#/components/schemas/EUtranFreqRelation-Multiple'</w:t>
      </w:r>
    </w:p>
    <w:p w14:paraId="3C7C0CB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DESManagementFunction:</w:t>
      </w:r>
    </w:p>
    <w:p w14:paraId="7E01D8F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'#/components/schemas/DESManagementFunction-Single'</w:t>
      </w:r>
    </w:p>
    <w:p w14:paraId="27ED9D4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DMROFunction:</w:t>
      </w:r>
    </w:p>
    <w:p w14:paraId="61B777F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'#/components/schemas/DMROFunction-Single'</w:t>
      </w:r>
    </w:p>
    <w:p w14:paraId="56815FD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CESManagementFunction:</w:t>
      </w:r>
    </w:p>
    <w:p w14:paraId="3C47C98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'#/components/schemas/CESManagementFunction-Single'</w:t>
      </w:r>
    </w:p>
    <w:p w14:paraId="290A050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DPCIConfigurationFunction:</w:t>
      </w:r>
    </w:p>
    <w:p w14:paraId="006F82A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'#/components/schemas/DPCIConfigurationFunction-Single'</w:t>
      </w:r>
    </w:p>
    <w:p w14:paraId="50F35751" w14:textId="77777777" w:rsidR="000C1F75" w:rsidRPr="000C1F75" w:rsidRDefault="000C1F75" w:rsidP="000C1F75">
      <w:pPr>
        <w:spacing w:after="0"/>
        <w:rPr>
          <w:rFonts w:ascii="Courier New" w:hAnsi="Courier New" w:cs="Courier New"/>
          <w:sz w:val="16"/>
          <w:szCs w:val="16"/>
        </w:rPr>
      </w:pPr>
    </w:p>
    <w:p w14:paraId="2269AFC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NrCellDu-Single:</w:t>
      </w:r>
    </w:p>
    <w:p w14:paraId="4B89DD3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02F8FC2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24EDFDD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5931131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4AB6BB0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5F324C5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27A894E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'genericNrm.yaml#/components/schemas/ManagedFunction-Attr'</w:t>
      </w:r>
    </w:p>
    <w:p w14:paraId="09654B3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0E02788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0FD5E7A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administrativeState:</w:t>
      </w:r>
    </w:p>
    <w:p w14:paraId="1C25802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'genericNrm.yaml#/components/schemas/AdministrativeState'</w:t>
      </w:r>
    </w:p>
    <w:p w14:paraId="65B2741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operationalState:</w:t>
      </w:r>
    </w:p>
    <w:p w14:paraId="0A1C965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'genericNrm.yaml#/components/schemas/OperationalState'</w:t>
      </w:r>
    </w:p>
    <w:p w14:paraId="05C01E0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cellLocalId:</w:t>
      </w:r>
    </w:p>
    <w:p w14:paraId="364C187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2053F3C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cellState:</w:t>
      </w:r>
    </w:p>
    <w:p w14:paraId="4FBC3C5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'#/components/schemas/CellState'</w:t>
      </w:r>
    </w:p>
    <w:p w14:paraId="036392A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plmnInfoList:</w:t>
      </w:r>
    </w:p>
    <w:p w14:paraId="1DFEABC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'#/components/schemas/PlmnInfoList'</w:t>
      </w:r>
    </w:p>
    <w:p w14:paraId="3588B568" w14:textId="2BB00220" w:rsidR="00A232C3" w:rsidRPr="000C1F75" w:rsidRDefault="00A232C3" w:rsidP="00A232C3">
      <w:pPr>
        <w:spacing w:after="0"/>
        <w:rPr>
          <w:ins w:id="353" w:author="HW" w:date="2021-08-12T11:07:00Z"/>
          <w:rFonts w:ascii="Courier New" w:hAnsi="Courier New" w:cs="Courier New"/>
          <w:sz w:val="16"/>
          <w:szCs w:val="16"/>
        </w:rPr>
      </w:pPr>
      <w:ins w:id="354" w:author="HW" w:date="2021-08-12T11:07:00Z">
        <w:r w:rsidRPr="000C1F75">
          <w:rPr>
            <w:rFonts w:ascii="Courier New" w:hAnsi="Courier New" w:cs="Courier New"/>
            <w:sz w:val="16"/>
            <w:szCs w:val="16"/>
          </w:rPr>
          <w:t xml:space="preserve">                    </w:t>
        </w:r>
      </w:ins>
      <w:ins w:id="355" w:author="HW" w:date="2021-08-13T15:45:00Z">
        <w:r w:rsidR="00821BCB">
          <w:rPr>
            <w:rFonts w:ascii="Courier New" w:hAnsi="Courier New" w:cs="Courier New"/>
            <w:sz w:val="16"/>
            <w:szCs w:val="16"/>
          </w:rPr>
          <w:t>n</w:t>
        </w:r>
      </w:ins>
      <w:ins w:id="356" w:author="HW" w:date="2021-08-12T11:07:00Z">
        <w:r w:rsidRPr="000C1F75">
          <w:rPr>
            <w:rFonts w:ascii="Courier New" w:hAnsi="Courier New" w:cs="Courier New"/>
            <w:sz w:val="16"/>
            <w:szCs w:val="16"/>
          </w:rPr>
          <w:t>pnIdentityList:</w:t>
        </w:r>
      </w:ins>
    </w:p>
    <w:p w14:paraId="58A42A1A" w14:textId="447BF843" w:rsidR="00A232C3" w:rsidRPr="000C1F75" w:rsidRDefault="00A232C3" w:rsidP="00A232C3">
      <w:pPr>
        <w:spacing w:after="0"/>
        <w:rPr>
          <w:ins w:id="357" w:author="HW" w:date="2021-08-12T11:07:00Z"/>
          <w:rFonts w:ascii="Courier New" w:hAnsi="Courier New" w:cs="Courier New"/>
          <w:sz w:val="16"/>
          <w:szCs w:val="16"/>
        </w:rPr>
      </w:pPr>
      <w:ins w:id="358" w:author="HW" w:date="2021-08-12T11:07:00Z">
        <w:r w:rsidRPr="000C1F75">
          <w:rPr>
            <w:rFonts w:ascii="Courier New" w:hAnsi="Courier New" w:cs="Courier New"/>
            <w:sz w:val="16"/>
            <w:szCs w:val="16"/>
          </w:rPr>
          <w:t xml:space="preserve">                      $ref: '#/components/schemas/NpnIdenti</w:t>
        </w:r>
      </w:ins>
      <w:ins w:id="359" w:author="HW" w:date="2021-08-13T15:45:00Z">
        <w:r w:rsidR="00821BCB">
          <w:rPr>
            <w:rFonts w:ascii="Courier New" w:hAnsi="Courier New" w:cs="Courier New"/>
            <w:sz w:val="16"/>
            <w:szCs w:val="16"/>
          </w:rPr>
          <w:t>t</w:t>
        </w:r>
      </w:ins>
      <w:ins w:id="360" w:author="HW" w:date="2021-08-12T11:07:00Z">
        <w:r w:rsidRPr="000C1F75">
          <w:rPr>
            <w:rFonts w:ascii="Courier New" w:hAnsi="Courier New" w:cs="Courier New"/>
            <w:sz w:val="16"/>
            <w:szCs w:val="16"/>
          </w:rPr>
          <w:t>yList'</w:t>
        </w:r>
      </w:ins>
    </w:p>
    <w:p w14:paraId="664A5B1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nrPci:</w:t>
      </w:r>
    </w:p>
    <w:p w14:paraId="4D94BD7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'#/components/schemas/NrPci'</w:t>
      </w:r>
    </w:p>
    <w:p w14:paraId="5E358F1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nrTac:</w:t>
      </w:r>
    </w:p>
    <w:p w14:paraId="47BE5D4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'#/components/schemas/NrTac'</w:t>
      </w:r>
    </w:p>
    <w:p w14:paraId="6D0D98C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arfcnDL:</w:t>
      </w:r>
    </w:p>
    <w:p w14:paraId="3DA9F8C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3CB9F46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arfcnUL:</w:t>
      </w:r>
    </w:p>
    <w:p w14:paraId="44E14AB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11FD072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arfcnSUL:</w:t>
      </w:r>
    </w:p>
    <w:p w14:paraId="330862D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3C4E61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bSChannelBwDL:</w:t>
      </w:r>
    </w:p>
    <w:p w14:paraId="13BBD03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2730330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bSChannelBwUL:</w:t>
      </w:r>
    </w:p>
    <w:p w14:paraId="7F22C4A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73DFE39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bSChannelBwSUL:</w:t>
      </w:r>
    </w:p>
    <w:p w14:paraId="6F2BAB8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795FCAA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ssbFrequency:</w:t>
      </w:r>
    </w:p>
    <w:p w14:paraId="6AEF6C6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7E1F44C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109E3C2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3279165</w:t>
      </w:r>
    </w:p>
    <w:p w14:paraId="2177082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ssbPeriodicity:</w:t>
      </w:r>
    </w:p>
    <w:p w14:paraId="6E8175E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$ref: '#/components/schemas/SsbPeriodicity'</w:t>
      </w:r>
    </w:p>
    <w:p w14:paraId="7795B4D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ssbSubCarrierSpacing:</w:t>
      </w:r>
    </w:p>
    <w:p w14:paraId="4546F79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'#/components/schemas/SsbSubCarrierSpacing'</w:t>
      </w:r>
    </w:p>
    <w:p w14:paraId="4E9630B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ssbOffset:</w:t>
      </w:r>
    </w:p>
    <w:p w14:paraId="72D74E1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8DBCD5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3361DF6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159</w:t>
      </w:r>
    </w:p>
    <w:p w14:paraId="4CC4F10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ssbDuration:</w:t>
      </w:r>
    </w:p>
    <w:p w14:paraId="3A5F554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'#/components/schemas/SsbDuration'</w:t>
      </w:r>
    </w:p>
    <w:p w14:paraId="7656BC4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nrSectorCarrierRef:</w:t>
      </w:r>
    </w:p>
    <w:p w14:paraId="788136C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101F1B1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145E9D5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0CC5F81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bwpRef:</w:t>
      </w:r>
    </w:p>
    <w:p w14:paraId="21CBE8D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26AF7EE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35A5449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2045C77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nRFrequencyRef:</w:t>
      </w:r>
    </w:p>
    <w:p w14:paraId="30024CA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634307B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victimSetRef:</w:t>
      </w:r>
    </w:p>
    <w:p w14:paraId="1D8B028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78EC6D6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aggressorSetRef:</w:t>
      </w:r>
    </w:p>
    <w:p w14:paraId="212DCE0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7545B2A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'genericNrm.yaml#/components/schemas/ManagedFunction-ncO'</w:t>
      </w:r>
    </w:p>
    <w:p w14:paraId="0DE31E1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5D060A0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4BBBBF2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RRMPolicyRatio:</w:t>
      </w:r>
    </w:p>
    <w:p w14:paraId="7CA12AB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'#/components/schemas/RRMPolicyRatio-Multiple'</w:t>
      </w:r>
    </w:p>
    <w:p w14:paraId="4DF159E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CPCIConfigurationFunction:</w:t>
      </w:r>
    </w:p>
    <w:p w14:paraId="3F1279B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'#/components/schemas/CPCIConfigurationFunction-Single'</w:t>
      </w:r>
    </w:p>
    <w:p w14:paraId="42D50F7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DRACHOptimizationFunction:</w:t>
      </w:r>
    </w:p>
    <w:p w14:paraId="02BE3C5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'#/components/schemas/DRACHOptimizationFunction-Single'</w:t>
      </w:r>
    </w:p>
    <w:p w14:paraId="571DAAB9" w14:textId="77777777" w:rsidR="000C1F75" w:rsidRPr="000C1F75" w:rsidRDefault="000C1F75" w:rsidP="000C1F75">
      <w:pPr>
        <w:spacing w:after="0"/>
        <w:rPr>
          <w:rFonts w:ascii="Courier New" w:hAnsi="Courier New" w:cs="Courier New"/>
          <w:sz w:val="16"/>
          <w:szCs w:val="16"/>
        </w:rPr>
      </w:pPr>
    </w:p>
    <w:p w14:paraId="282B623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NRFrequency-Single:</w:t>
      </w:r>
    </w:p>
    <w:p w14:paraId="23647F4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6173745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254364F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2584D0B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346C6E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7D4A6DE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2B662D4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09E3BCD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absoluteFrequencySSB:</w:t>
      </w:r>
    </w:p>
    <w:p w14:paraId="00D1030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D6D61A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1849370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3279165</w:t>
      </w:r>
    </w:p>
    <w:p w14:paraId="4BD05B8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ssbSubCarrierSpacing:</w:t>
      </w:r>
    </w:p>
    <w:p w14:paraId="1355654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'#/components/schemas/SsbSubCarrierSpacing'</w:t>
      </w:r>
    </w:p>
    <w:p w14:paraId="4E1A1C1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multiFrequencyBandListNR:</w:t>
      </w:r>
    </w:p>
    <w:p w14:paraId="5AB4A85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5FAC34A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1</w:t>
      </w:r>
    </w:p>
    <w:p w14:paraId="6C6DCDD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256</w:t>
      </w:r>
    </w:p>
    <w:p w14:paraId="4B7E16F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EUtranFrequency-Single:</w:t>
      </w:r>
    </w:p>
    <w:p w14:paraId="3F437FD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1B8CE00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067A725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22811D4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4E4C933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6AB98DA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6B7D5C7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4350748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earfcnDL:</w:t>
      </w:r>
    </w:p>
    <w:p w14:paraId="009252B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87B951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0812603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262143</w:t>
      </w:r>
    </w:p>
    <w:p w14:paraId="4401849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multiBandInfoListEutra:</w:t>
      </w:r>
    </w:p>
    <w:p w14:paraId="09497BC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31F33E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1</w:t>
      </w:r>
    </w:p>
    <w:p w14:paraId="3F16E2E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256</w:t>
      </w:r>
    </w:p>
    <w:p w14:paraId="6C0ADA41" w14:textId="77777777" w:rsidR="000C1F75" w:rsidRPr="000C1F75" w:rsidRDefault="000C1F75" w:rsidP="000C1F75">
      <w:pPr>
        <w:spacing w:after="0"/>
        <w:rPr>
          <w:rFonts w:ascii="Courier New" w:hAnsi="Courier New" w:cs="Courier New"/>
          <w:sz w:val="16"/>
          <w:szCs w:val="16"/>
        </w:rPr>
      </w:pPr>
    </w:p>
    <w:p w14:paraId="7763EDD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NrSectorCarrier-Single:</w:t>
      </w:r>
    </w:p>
    <w:p w14:paraId="4FA93A0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2A2443C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4C48572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0E4509D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0996D18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79EFD9E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0187CB9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'genericNrm.yaml#/components/schemas/ManagedFunction-Attr'</w:t>
      </w:r>
    </w:p>
    <w:p w14:paraId="519B053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4323541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3D5DBE2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txDirection:</w:t>
      </w:r>
    </w:p>
    <w:p w14:paraId="50541F0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'#/components/schemas/TxDirection'</w:t>
      </w:r>
    </w:p>
    <w:p w14:paraId="46363E7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configuredMaxTxPower:</w:t>
      </w:r>
    </w:p>
    <w:p w14:paraId="2A07DBB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A84A59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arfcnDL:</w:t>
      </w:r>
    </w:p>
    <w:p w14:paraId="1DD16ED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69617E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arfcnUL:</w:t>
      </w:r>
    </w:p>
    <w:p w14:paraId="471FE50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2DA28E9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bSChannelBwDL:</w:t>
      </w:r>
    </w:p>
    <w:p w14:paraId="50452E8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9165AD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bSChannelBwUL:</w:t>
      </w:r>
    </w:p>
    <w:p w14:paraId="39A8B31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17EC4FC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sectorEquipmentFunctionRef:</w:t>
      </w:r>
    </w:p>
    <w:p w14:paraId="5FBD62E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7F87268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'genericNrm.yaml#/components/schemas/ManagedFunction-ncO'</w:t>
      </w:r>
    </w:p>
    <w:p w14:paraId="7EDF071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4D20517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6BE297D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CommonBeamformingFunction:</w:t>
      </w:r>
    </w:p>
    <w:p w14:paraId="6EE85A9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'#/components/schemas/CommonBeamformingFunction-Single'</w:t>
      </w:r>
    </w:p>
    <w:p w14:paraId="62E7348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Bwp-Single:</w:t>
      </w:r>
    </w:p>
    <w:p w14:paraId="5AD726B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0AF5F8A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194FF56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2B86641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DBB4B0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753A48F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580E54D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'genericNrm.yaml#/components/schemas/ManagedFunction-Attr'</w:t>
      </w:r>
    </w:p>
    <w:p w14:paraId="38D9BAF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13E636B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01CD47E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bwpContext:</w:t>
      </w:r>
    </w:p>
    <w:p w14:paraId="3B4AFD7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'#/components/schemas/BwpContext'</w:t>
      </w:r>
    </w:p>
    <w:p w14:paraId="46EBAF8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isInitialBwp:</w:t>
      </w:r>
    </w:p>
    <w:p w14:paraId="5ABAB0D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'#/components/schemas/IsInitialBwp'</w:t>
      </w:r>
    </w:p>
    <w:p w14:paraId="471E917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subCarrierSpacing:</w:t>
      </w:r>
    </w:p>
    <w:p w14:paraId="7ABFD4B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2C4FDFF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cyclicPrefix:</w:t>
      </w:r>
    </w:p>
    <w:p w14:paraId="0F5114F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'#/components/schemas/CyclicPrefix'</w:t>
      </w:r>
    </w:p>
    <w:p w14:paraId="349E7E6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startRB:</w:t>
      </w:r>
    </w:p>
    <w:p w14:paraId="3F642F7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17E310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numberOfRBs:</w:t>
      </w:r>
    </w:p>
    <w:p w14:paraId="612C1EA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74A1CF1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'genericNrm.yaml#/components/schemas/ManagedFunction-ncO'</w:t>
      </w:r>
    </w:p>
    <w:p w14:paraId="7E921DB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CommonBeamformingFunction-Single:</w:t>
      </w:r>
    </w:p>
    <w:p w14:paraId="468ABB3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533DF13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0A5AE36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5BD3CBC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673C67F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136CE85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541B00C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2AF935E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3595721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coverageShape:</w:t>
      </w:r>
    </w:p>
    <w:p w14:paraId="4147161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'#/components/schemas/CoverageShape'</w:t>
      </w:r>
    </w:p>
    <w:p w14:paraId="5F27C84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digitalAzimuth:</w:t>
      </w:r>
    </w:p>
    <w:p w14:paraId="143BF82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'#/components/schemas/DigitalAzimuth'</w:t>
      </w:r>
    </w:p>
    <w:p w14:paraId="5BACDE1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digitalTilt:</w:t>
      </w:r>
    </w:p>
    <w:p w14:paraId="11D203D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'#/components/schemas/DigitalTilt'</w:t>
      </w:r>
    </w:p>
    <w:p w14:paraId="40E9E18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677E38D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0572B1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Beam:</w:t>
      </w:r>
    </w:p>
    <w:p w14:paraId="5B1C871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'#/components/schemas/Beam-Multiple'</w:t>
      </w:r>
    </w:p>
    <w:p w14:paraId="70775BB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Beam-Single:</w:t>
      </w:r>
    </w:p>
    <w:p w14:paraId="2E05631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1FB6BEB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40BF8B7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0F56EA7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146CB51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296BE42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2B1BCFB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64FC270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3872DE7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beamIndex:</w:t>
      </w:r>
    </w:p>
    <w:p w14:paraId="29CD2C4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3F29AB9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beamType:</w:t>
      </w:r>
    </w:p>
    <w:p w14:paraId="3CA79D7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055186A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23A757A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SSB-BEAM</w:t>
      </w:r>
    </w:p>
    <w:p w14:paraId="65DAC19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beamAzimuth:</w:t>
      </w:r>
    </w:p>
    <w:p w14:paraId="1440A2F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EB93FB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minimum: -1800</w:t>
      </w:r>
    </w:p>
    <w:p w14:paraId="73CE22B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1800</w:t>
      </w:r>
    </w:p>
    <w:p w14:paraId="46170BD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beamTilt:</w:t>
      </w:r>
    </w:p>
    <w:p w14:paraId="7D2E220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DDC481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-900</w:t>
      </w:r>
    </w:p>
    <w:p w14:paraId="36C6D41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900</w:t>
      </w:r>
    </w:p>
    <w:p w14:paraId="04C3CE6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beamHorizWidth:</w:t>
      </w:r>
    </w:p>
    <w:p w14:paraId="66D1060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7BE1FE0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27DA720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3599</w:t>
      </w:r>
    </w:p>
    <w:p w14:paraId="02559EE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beamVertWidth:</w:t>
      </w:r>
    </w:p>
    <w:p w14:paraId="29BE09B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7A88813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61D2C90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1800</w:t>
      </w:r>
    </w:p>
    <w:p w14:paraId="6E767FC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RRMPolicyRatio-Single:</w:t>
      </w:r>
    </w:p>
    <w:p w14:paraId="531119F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521EBBF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001E411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23B3A59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3DE5297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1B75842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065B29D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'#/components/schemas/RrmPolicy_-Attr'</w:t>
      </w:r>
    </w:p>
    <w:p w14:paraId="726162B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1D13F99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225BE9A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rRMPolicyMaxRatio:</w:t>
      </w:r>
    </w:p>
    <w:p w14:paraId="3B1FA1E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7930CE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rRMPolicyMinRatio:</w:t>
      </w:r>
    </w:p>
    <w:p w14:paraId="6F621E8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223923F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rRMPolicyDedicatedRatio:</w:t>
      </w:r>
    </w:p>
    <w:p w14:paraId="052674C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2F59F3C5" w14:textId="77777777" w:rsidR="000C1F75" w:rsidRPr="000C1F75" w:rsidRDefault="000C1F75" w:rsidP="000C1F75">
      <w:pPr>
        <w:spacing w:after="0"/>
        <w:rPr>
          <w:rFonts w:ascii="Courier New" w:hAnsi="Courier New" w:cs="Courier New"/>
          <w:sz w:val="16"/>
          <w:szCs w:val="16"/>
        </w:rPr>
      </w:pPr>
    </w:p>
    <w:p w14:paraId="28E9965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NRCellRelation-Single:</w:t>
      </w:r>
    </w:p>
    <w:p w14:paraId="243A912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75DE77E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72ABB03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3F94F8C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119352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4F17DB0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613968B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272120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nRTCI:</w:t>
      </w:r>
    </w:p>
    <w:p w14:paraId="1D2AC4E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CD09F7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cellIndividualOffset:</w:t>
      </w:r>
    </w:p>
    <w:p w14:paraId="3A82985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'#/components/schemas/CellIndividualOffset'</w:t>
      </w:r>
    </w:p>
    <w:p w14:paraId="3F1BCC2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adjacentNRCellRef:</w:t>
      </w:r>
    </w:p>
    <w:p w14:paraId="2872C52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56019D9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nRFrequencyRef:</w:t>
      </w:r>
    </w:p>
    <w:p w14:paraId="170692F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724054D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isRemoveAllowed:</w:t>
      </w:r>
    </w:p>
    <w:p w14:paraId="29045AE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boolean</w:t>
      </w:r>
    </w:p>
    <w:p w14:paraId="2721429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isHOAllowed:</w:t>
      </w:r>
    </w:p>
    <w:p w14:paraId="4204646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boolean</w:t>
      </w:r>
    </w:p>
    <w:p w14:paraId="3D8DDE6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isESCoveredBy:</w:t>
      </w:r>
    </w:p>
    <w:p w14:paraId="0699D45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'#/components/schemas/IsESCoveredBy'</w:t>
      </w:r>
    </w:p>
    <w:p w14:paraId="5674971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isENDCAllowed:</w:t>
      </w:r>
    </w:p>
    <w:p w14:paraId="51D4A2F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boolean</w:t>
      </w:r>
    </w:p>
    <w:p w14:paraId="657BFF1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isMLBAllowed:</w:t>
      </w:r>
    </w:p>
    <w:p w14:paraId="60F62C1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boolean</w:t>
      </w:r>
    </w:p>
    <w:p w14:paraId="5F0719B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EUtranCellRelation-Single:</w:t>
      </w:r>
    </w:p>
    <w:p w14:paraId="2E718E3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556AAC6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7865AB8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6F71993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41041C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2EB844F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6E39765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'genericNrm.yaml#/components/schemas/ManagedFunction-Attr'</w:t>
      </w:r>
    </w:p>
    <w:p w14:paraId="2D7DC89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4D8417F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F97A4B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adjacentEUtranCellRef:</w:t>
      </w:r>
    </w:p>
    <w:p w14:paraId="5797A9D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705CA73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'genericNrm.yaml#/components/schemas/ManagedFunction-ncO'</w:t>
      </w:r>
    </w:p>
    <w:p w14:paraId="2D88466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NRFreqRelation-Single:</w:t>
      </w:r>
    </w:p>
    <w:p w14:paraId="600160F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2FF0C5A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42DAA7A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595E764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17ED508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063600E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60CCDBC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2E176C6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offsetMO:</w:t>
      </w:r>
    </w:p>
    <w:p w14:paraId="53A69DD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'#/components/schemas/QOffsetRangeList'</w:t>
      </w:r>
    </w:p>
    <w:p w14:paraId="3A01DC3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blackListEntry:</w:t>
      </w:r>
    </w:p>
    <w:p w14:paraId="746A93D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37B6286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6238989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3043846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293BDE5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1007</w:t>
      </w:r>
    </w:p>
    <w:p w14:paraId="78CE089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blackListEntryIdleMode:</w:t>
      </w:r>
    </w:p>
    <w:p w14:paraId="132CB09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348091E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cellReselectionPriority:</w:t>
      </w:r>
    </w:p>
    <w:p w14:paraId="436A82C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82875D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cellReselectionSubPriority:</w:t>
      </w:r>
    </w:p>
    <w:p w14:paraId="733DBFF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number</w:t>
      </w:r>
    </w:p>
    <w:p w14:paraId="22FAB1D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0.2</w:t>
      </w:r>
    </w:p>
    <w:p w14:paraId="06862F4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0.8</w:t>
      </w:r>
    </w:p>
    <w:p w14:paraId="64CF540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multipleOf: 0.2</w:t>
      </w:r>
    </w:p>
    <w:p w14:paraId="00D8AAE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pMax:</w:t>
      </w:r>
    </w:p>
    <w:p w14:paraId="13221A0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1E4CF61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-30</w:t>
      </w:r>
    </w:p>
    <w:p w14:paraId="09892E7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33</w:t>
      </w:r>
    </w:p>
    <w:p w14:paraId="6EC7D76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qOffsetFreq:</w:t>
      </w:r>
    </w:p>
    <w:p w14:paraId="039FF9B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'#/components/schemas/QOffsetFreq'</w:t>
      </w:r>
    </w:p>
    <w:p w14:paraId="2B3B37B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qQualMin:</w:t>
      </w:r>
    </w:p>
    <w:p w14:paraId="19D66D8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number</w:t>
      </w:r>
    </w:p>
    <w:p w14:paraId="5235D24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qRxLevMin:</w:t>
      </w:r>
    </w:p>
    <w:p w14:paraId="75CFD02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070EEB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-140</w:t>
      </w:r>
    </w:p>
    <w:p w14:paraId="4781A84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-44</w:t>
      </w:r>
    </w:p>
    <w:p w14:paraId="5421C3E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threshXHighP:</w:t>
      </w:r>
    </w:p>
    <w:p w14:paraId="2E651E0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783ECE3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1C79C04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62</w:t>
      </w:r>
    </w:p>
    <w:p w14:paraId="05D1B1A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threshXHighQ:</w:t>
      </w:r>
    </w:p>
    <w:p w14:paraId="5899B31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1B78DF5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071BC50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31</w:t>
      </w:r>
    </w:p>
    <w:p w14:paraId="4F6148A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threshXLowP:</w:t>
      </w:r>
    </w:p>
    <w:p w14:paraId="622DC6C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112E8C8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41D26D5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62</w:t>
      </w:r>
    </w:p>
    <w:p w14:paraId="40B968F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threshXLowQ:</w:t>
      </w:r>
    </w:p>
    <w:p w14:paraId="23FC94B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2BE1E0D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137A451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31</w:t>
      </w:r>
    </w:p>
    <w:p w14:paraId="54BA09D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tReselectionNr:</w:t>
      </w:r>
    </w:p>
    <w:p w14:paraId="0017EEE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3133A73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25A2F0C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7</w:t>
      </w:r>
    </w:p>
    <w:p w14:paraId="76FAE25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tReselectionNRSfHigh:</w:t>
      </w:r>
    </w:p>
    <w:p w14:paraId="11C9453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'#/components/schemas/TReselectionNRSf'</w:t>
      </w:r>
    </w:p>
    <w:p w14:paraId="71706E1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tReselectionNRSfMedium:</w:t>
      </w:r>
    </w:p>
    <w:p w14:paraId="013C943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'#/components/schemas/TReselectionNRSf'</w:t>
      </w:r>
    </w:p>
    <w:p w14:paraId="0C0FDC6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nRFrequencyRef:</w:t>
      </w:r>
    </w:p>
    <w:p w14:paraId="57861E2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4F3F83E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EUtranFreqRelation-Single:</w:t>
      </w:r>
    </w:p>
    <w:p w14:paraId="52B3892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4CA1C0B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746BDA2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689C7BD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648663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3286F84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7EF02FA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F622FA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cellIndividualOffset:</w:t>
      </w:r>
    </w:p>
    <w:p w14:paraId="54CA126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'#/components/schemas/CellIndividualOffset'</w:t>
      </w:r>
    </w:p>
    <w:p w14:paraId="6731986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blackListEntry:</w:t>
      </w:r>
    </w:p>
    <w:p w14:paraId="74B0286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250A6C0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1BDF315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5C75C16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2C899FF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1007</w:t>
      </w:r>
    </w:p>
    <w:p w14:paraId="36CA201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blackListEntryIdleMode:</w:t>
      </w:r>
    </w:p>
    <w:p w14:paraId="033D108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58AF070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cellReselectionPriority:</w:t>
      </w:r>
    </w:p>
    <w:p w14:paraId="4DAD22B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6196D1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cellReselectionSubPriority:</w:t>
      </w:r>
    </w:p>
    <w:p w14:paraId="187A13E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number</w:t>
      </w:r>
    </w:p>
    <w:p w14:paraId="1E5B0A0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0.2</w:t>
      </w:r>
    </w:p>
    <w:p w14:paraId="259D228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maximum: 0.8</w:t>
      </w:r>
    </w:p>
    <w:p w14:paraId="1841BF4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multipleOf: 0.2</w:t>
      </w:r>
    </w:p>
    <w:p w14:paraId="2D52D4E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pMax:</w:t>
      </w:r>
    </w:p>
    <w:p w14:paraId="5DBEE69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7FA19AB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-30</w:t>
      </w:r>
    </w:p>
    <w:p w14:paraId="75B9CA4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33</w:t>
      </w:r>
    </w:p>
    <w:p w14:paraId="7391F79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qOffsetFreq:</w:t>
      </w:r>
    </w:p>
    <w:p w14:paraId="41D4F23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'#/components/schemas/QOffsetFreq'</w:t>
      </w:r>
    </w:p>
    <w:p w14:paraId="215CFA0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qQualMin:</w:t>
      </w:r>
    </w:p>
    <w:p w14:paraId="06F0B46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number</w:t>
      </w:r>
    </w:p>
    <w:p w14:paraId="5B46002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qRxLevMin:</w:t>
      </w:r>
    </w:p>
    <w:p w14:paraId="277FBF9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AE6CAC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-140</w:t>
      </w:r>
    </w:p>
    <w:p w14:paraId="32FDAE2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-44</w:t>
      </w:r>
    </w:p>
    <w:p w14:paraId="490EC5D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threshXHighP:</w:t>
      </w:r>
    </w:p>
    <w:p w14:paraId="56C8A15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9E3924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5A70772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62</w:t>
      </w:r>
    </w:p>
    <w:p w14:paraId="2798E61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threshXHighQ:</w:t>
      </w:r>
    </w:p>
    <w:p w14:paraId="2FBF098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EDD0A0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10D5CEA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31</w:t>
      </w:r>
    </w:p>
    <w:p w14:paraId="756509D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threshXLowP:</w:t>
      </w:r>
    </w:p>
    <w:p w14:paraId="403894D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55B3CF0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6E1948B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62</w:t>
      </w:r>
    </w:p>
    <w:p w14:paraId="5B071E7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threshXLowQ:</w:t>
      </w:r>
    </w:p>
    <w:p w14:paraId="3B27DB6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318A5A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6398E4F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31</w:t>
      </w:r>
    </w:p>
    <w:p w14:paraId="7B93DE7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tReselectionEutran:</w:t>
      </w:r>
    </w:p>
    <w:p w14:paraId="72CBA30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93A04C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 0</w:t>
      </w:r>
    </w:p>
    <w:p w14:paraId="11D734C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 7</w:t>
      </w:r>
    </w:p>
    <w:p w14:paraId="08102C8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tReselectionNRSfHigh:</w:t>
      </w:r>
    </w:p>
    <w:p w14:paraId="6F8A05E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'#/components/schemas/TReselectionNRSf'</w:t>
      </w:r>
    </w:p>
    <w:p w14:paraId="1D1118E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tReselectionNRSfMedium:</w:t>
      </w:r>
    </w:p>
    <w:p w14:paraId="33F43EC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'#/components/schemas/TReselectionNRSf'</w:t>
      </w:r>
    </w:p>
    <w:p w14:paraId="3C19971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eUTranFrequencyRef:</w:t>
      </w:r>
    </w:p>
    <w:p w14:paraId="3CC505D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6D7D2E4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DANRManagementFunction-Single:</w:t>
      </w:r>
    </w:p>
    <w:p w14:paraId="7665C76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399F209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28B1416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3326E76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68761B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42BC450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4BB1FDE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0667771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intrasystemANRManagementSwitch:</w:t>
      </w:r>
    </w:p>
    <w:p w14:paraId="4A5183B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boolean</w:t>
      </w:r>
    </w:p>
    <w:p w14:paraId="3436670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intersystemANRManagementSwitch:</w:t>
      </w:r>
    </w:p>
    <w:p w14:paraId="261A90A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boolean</w:t>
      </w:r>
    </w:p>
    <w:p w14:paraId="642CBAE6" w14:textId="77777777" w:rsidR="000C1F75" w:rsidRPr="000C1F75" w:rsidRDefault="000C1F75" w:rsidP="000C1F75">
      <w:pPr>
        <w:spacing w:after="0"/>
        <w:rPr>
          <w:rFonts w:ascii="Courier New" w:hAnsi="Courier New" w:cs="Courier New"/>
          <w:sz w:val="16"/>
          <w:szCs w:val="16"/>
        </w:rPr>
      </w:pPr>
    </w:p>
    <w:p w14:paraId="230AEE0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DESManagementFunction-Single:</w:t>
      </w:r>
    </w:p>
    <w:p w14:paraId="755A98F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2FAC64A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039E117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620FED6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18142C1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58ED333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1ED3C22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3CCBB92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desSwitch:</w:t>
      </w:r>
    </w:p>
    <w:p w14:paraId="6E8A80A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boolean</w:t>
      </w:r>
    </w:p>
    <w:p w14:paraId="52767A0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intraRatEsActivationOriginalCellLoadParameters:</w:t>
      </w:r>
    </w:p>
    <w:p w14:paraId="263560C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"#/components/schemas/IntraRatEsActivationOriginalCellLoadParameters"</w:t>
      </w:r>
    </w:p>
    <w:p w14:paraId="68CF59A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intraRatEsActivationCandidateCellsLoadParameters:</w:t>
      </w:r>
    </w:p>
    <w:p w14:paraId="75AF834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"#/components/schemas/IntraRatEsActivationCandidateCellsLoadParameters"</w:t>
      </w:r>
    </w:p>
    <w:p w14:paraId="694C47A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intraRatEsDeactivationCandidateCellsLoadParameters:</w:t>
      </w:r>
    </w:p>
    <w:p w14:paraId="2E65E47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"#/components/schemas/IntraRatEsDeactivationCandidateCellsLoadParameters"</w:t>
      </w:r>
    </w:p>
    <w:p w14:paraId="15FA099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esNotAllowedTimePeriod:</w:t>
      </w:r>
    </w:p>
    <w:p w14:paraId="344F8CD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"#/components/schemas/EsNotAllowedTimePeriod"</w:t>
      </w:r>
    </w:p>
    <w:p w14:paraId="6ADB3F3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interRatEsActivationOriginalCellParameters:</w:t>
      </w:r>
    </w:p>
    <w:p w14:paraId="7816024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"#/components/schemas/IntraRatEsActivationOriginalCellLoadParameters"</w:t>
      </w:r>
    </w:p>
    <w:p w14:paraId="7F61D55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interRatEsActivationCandidateCellParameters:</w:t>
      </w:r>
    </w:p>
    <w:p w14:paraId="6741BD4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"#/components/schemas/IntraRatEsActivationOriginalCellLoadParameters"</w:t>
      </w:r>
    </w:p>
    <w:p w14:paraId="6007047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interRatEsDeactivationCandidateCellParameters:</w:t>
      </w:r>
    </w:p>
    <w:p w14:paraId="0843218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"#/components/schemas/IntraRatEsActivationOriginalCellLoadParameters"</w:t>
      </w:r>
    </w:p>
    <w:p w14:paraId="1268DDE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isProbingCapable:</w:t>
      </w:r>
    </w:p>
    <w:p w14:paraId="5C16B04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6D7666B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724E83A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yes</w:t>
      </w:r>
    </w:p>
    <w:p w14:paraId="491D27C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no</w:t>
      </w:r>
    </w:p>
    <w:p w14:paraId="7E8C119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energySavingState:</w:t>
      </w:r>
    </w:p>
    <w:p w14:paraId="5E8B202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1A5D337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048B1D2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isNotEnergySaving</w:t>
      </w:r>
    </w:p>
    <w:p w14:paraId="67EAA70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isEnergySaving</w:t>
      </w:r>
    </w:p>
    <w:p w14:paraId="301792E9" w14:textId="77777777" w:rsidR="000C1F75" w:rsidRPr="000C1F75" w:rsidRDefault="000C1F75" w:rsidP="000C1F75">
      <w:pPr>
        <w:spacing w:after="0"/>
        <w:rPr>
          <w:rFonts w:ascii="Courier New" w:hAnsi="Courier New" w:cs="Courier New"/>
          <w:sz w:val="16"/>
          <w:szCs w:val="16"/>
        </w:rPr>
      </w:pPr>
    </w:p>
    <w:p w14:paraId="136BD1C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DRACHOptimizationFunction-Single:</w:t>
      </w:r>
    </w:p>
    <w:p w14:paraId="2A5BB70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1B896B6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01EAECF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2C90CA2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49A8ADB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671C102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3AA4927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694BBF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drachOptimizationControl:</w:t>
      </w:r>
    </w:p>
    <w:p w14:paraId="22FB1A6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boolean</w:t>
      </w:r>
    </w:p>
    <w:p w14:paraId="1630424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ueAccProbilityDist:</w:t>
      </w:r>
    </w:p>
    <w:p w14:paraId="546A558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"#/components/schemas/UeAccProbilityDist"</w:t>
      </w:r>
    </w:p>
    <w:p w14:paraId="0E5F484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ueAccDelayProbilityDist:</w:t>
      </w:r>
    </w:p>
    <w:p w14:paraId="78647C6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"#/components/schemas/UeAccDelayProbilityDist"</w:t>
      </w:r>
    </w:p>
    <w:p w14:paraId="420610A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'genericNrm.yaml#/components/schemas/ManagedFunction-ncO'</w:t>
      </w:r>
    </w:p>
    <w:p w14:paraId="7DB9B333" w14:textId="77777777" w:rsidR="000C1F75" w:rsidRPr="000C1F75" w:rsidRDefault="000C1F75" w:rsidP="000C1F75">
      <w:pPr>
        <w:spacing w:after="0"/>
        <w:rPr>
          <w:rFonts w:ascii="Courier New" w:hAnsi="Courier New" w:cs="Courier New"/>
          <w:sz w:val="16"/>
          <w:szCs w:val="16"/>
        </w:rPr>
      </w:pPr>
    </w:p>
    <w:p w14:paraId="581CB83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DMROFunction-Single:</w:t>
      </w:r>
    </w:p>
    <w:p w14:paraId="60D5012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669A452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475CD3E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4F39DE6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A15993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 </w:t>
      </w:r>
    </w:p>
    <w:p w14:paraId="29A49D1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2B2C475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CBA8ED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dmroControl:</w:t>
      </w:r>
    </w:p>
    <w:p w14:paraId="7C0739C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boolean</w:t>
      </w:r>
    </w:p>
    <w:p w14:paraId="3C3F84E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maximumDeviationHoTrigger:</w:t>
      </w:r>
    </w:p>
    <w:p w14:paraId="6BDB031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'#/components/schemas/MaximumDeviationHoTrigger'</w:t>
      </w:r>
    </w:p>
    <w:p w14:paraId="4C133DE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minimumTimeBetweenHoTriggerChange:</w:t>
      </w:r>
    </w:p>
    <w:p w14:paraId="193AED7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'#/components/schemas/MinimumTimeBetweenHoTriggerChange'</w:t>
      </w:r>
    </w:p>
    <w:p w14:paraId="04B57FB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tstoreUEcntxt:</w:t>
      </w:r>
    </w:p>
    <w:p w14:paraId="41F18F3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'#/components/schemas/TstoreUEcntxt'</w:t>
      </w:r>
    </w:p>
    <w:p w14:paraId="6B10BF05" w14:textId="77777777" w:rsidR="000C1F75" w:rsidRPr="000C1F75" w:rsidRDefault="000C1F75" w:rsidP="000C1F75">
      <w:pPr>
        <w:spacing w:after="0"/>
        <w:rPr>
          <w:rFonts w:ascii="Courier New" w:hAnsi="Courier New" w:cs="Courier New"/>
          <w:sz w:val="16"/>
          <w:szCs w:val="16"/>
        </w:rPr>
      </w:pPr>
    </w:p>
    <w:p w14:paraId="7C7D14E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DPCIConfigurationFunction-Single:</w:t>
      </w:r>
    </w:p>
    <w:p w14:paraId="6598E0E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34F7D94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2358365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0A29798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42711C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19E280F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217A9D6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7F58D8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dPciConfigurationControl:</w:t>
      </w:r>
    </w:p>
    <w:p w14:paraId="2243395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boolean</w:t>
      </w:r>
    </w:p>
    <w:p w14:paraId="07FC0C4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nRPciList:</w:t>
      </w:r>
    </w:p>
    <w:p w14:paraId="6B70172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"#/components/schemas/NRPciList"</w:t>
      </w:r>
    </w:p>
    <w:p w14:paraId="4634E359" w14:textId="77777777" w:rsidR="000C1F75" w:rsidRPr="000C1F75" w:rsidRDefault="000C1F75" w:rsidP="000C1F75">
      <w:pPr>
        <w:spacing w:after="0"/>
        <w:rPr>
          <w:rFonts w:ascii="Courier New" w:hAnsi="Courier New" w:cs="Courier New"/>
          <w:sz w:val="16"/>
          <w:szCs w:val="16"/>
        </w:rPr>
      </w:pPr>
    </w:p>
    <w:p w14:paraId="76029F6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CPCIConfigurationFunction-Single:</w:t>
      </w:r>
    </w:p>
    <w:p w14:paraId="5DA9221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3C8E45F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391E0A1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5076D30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98A7AD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5098BA3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0E2CBDE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657E0C4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cPciConfigurationControl:</w:t>
      </w:r>
    </w:p>
    <w:p w14:paraId="2FAAC77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boolean</w:t>
      </w:r>
    </w:p>
    <w:p w14:paraId="45B2930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cSonPciList:</w:t>
      </w:r>
    </w:p>
    <w:p w14:paraId="6EBFE80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"#/components/schemas/CSonPciList"</w:t>
      </w:r>
    </w:p>
    <w:p w14:paraId="53356F58" w14:textId="77777777" w:rsidR="000C1F75" w:rsidRPr="000C1F75" w:rsidRDefault="000C1F75" w:rsidP="000C1F75">
      <w:pPr>
        <w:spacing w:after="0"/>
        <w:rPr>
          <w:rFonts w:ascii="Courier New" w:hAnsi="Courier New" w:cs="Courier New"/>
          <w:sz w:val="16"/>
          <w:szCs w:val="16"/>
        </w:rPr>
      </w:pPr>
    </w:p>
    <w:p w14:paraId="43FD674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CESManagementFunction-Single:</w:t>
      </w:r>
    </w:p>
    <w:p w14:paraId="6B70B0C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5D3A271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1AFAA01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1BDD043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08F7E57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2929AE4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3F1013F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66DBB93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cesSwitch:</w:t>
      </w:r>
    </w:p>
    <w:p w14:paraId="165D207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boolean</w:t>
      </w:r>
    </w:p>
    <w:p w14:paraId="0DB3328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intraRatEsActivationOriginalCellLoadParameters:</w:t>
      </w:r>
    </w:p>
    <w:p w14:paraId="2EA6087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"#/components/schemas/IntraRatEsActivationOriginalCellLoadParameters"</w:t>
      </w:r>
    </w:p>
    <w:p w14:paraId="32A053A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intraRatEsActivationCandidateCellsLoadParameters:</w:t>
      </w:r>
    </w:p>
    <w:p w14:paraId="4BB679B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"#/components/schemas/IntraRatEsActivationCandidateCellsLoadParameters"</w:t>
      </w:r>
    </w:p>
    <w:p w14:paraId="326792C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intraRatEsDeactivationCandidateCellsLoadParameters:</w:t>
      </w:r>
    </w:p>
    <w:p w14:paraId="4A77CD5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"#/components/schemas/IntraRatEsDeactivationCandidateCellsLoadParameters"</w:t>
      </w:r>
    </w:p>
    <w:p w14:paraId="710C662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esNotAllowedTimePeriod:</w:t>
      </w:r>
    </w:p>
    <w:p w14:paraId="03B7DC2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"#/components/schemas/EsNotAllowedTimePeriod"</w:t>
      </w:r>
    </w:p>
    <w:p w14:paraId="3F86ADD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interRatEsActivationOriginalCellParameters:</w:t>
      </w:r>
    </w:p>
    <w:p w14:paraId="2CC82F3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"#/components/schemas/IntraRatEsActivationOriginalCellLoadParameters"</w:t>
      </w:r>
    </w:p>
    <w:p w14:paraId="16C7C1C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interRatEsActivationCandidateCellParameters:</w:t>
      </w:r>
    </w:p>
    <w:p w14:paraId="0861814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"#/components/schemas/IntraRatEsActivationOriginalCellLoadParameters"</w:t>
      </w:r>
    </w:p>
    <w:p w14:paraId="1FA94B0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interRatEsDeactivationCandidateCellParameters:</w:t>
      </w:r>
    </w:p>
    <w:p w14:paraId="3CB0E56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"#/components/schemas/IntraRatEsActivationOriginalCellLoadParameters"</w:t>
      </w:r>
    </w:p>
    <w:p w14:paraId="695E46C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energySavingControl:</w:t>
      </w:r>
    </w:p>
    <w:p w14:paraId="60CF669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0F9F7E3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74B9787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toBeEnergySaving</w:t>
      </w:r>
    </w:p>
    <w:p w14:paraId="0A4E61F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toBeNotEnergySaving</w:t>
      </w:r>
    </w:p>
    <w:p w14:paraId="7C101AC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energySavingState:</w:t>
      </w:r>
    </w:p>
    <w:p w14:paraId="10DF9E3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6DC60CC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enum:</w:t>
      </w:r>
    </w:p>
    <w:p w14:paraId="61E53C3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isNotEnergySaving</w:t>
      </w:r>
    </w:p>
    <w:p w14:paraId="3243984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isEnergySaving</w:t>
      </w:r>
    </w:p>
    <w:p w14:paraId="66364352" w14:textId="77777777" w:rsidR="000C1F75" w:rsidRPr="000C1F75" w:rsidRDefault="000C1F75" w:rsidP="000C1F75">
      <w:pPr>
        <w:spacing w:after="0"/>
        <w:rPr>
          <w:rFonts w:ascii="Courier New" w:hAnsi="Courier New" w:cs="Courier New"/>
          <w:sz w:val="16"/>
          <w:szCs w:val="16"/>
        </w:rPr>
      </w:pPr>
    </w:p>
    <w:p w14:paraId="4AC184F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RimRSGlobal-Single:</w:t>
      </w:r>
    </w:p>
    <w:p w14:paraId="7D16F24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745AC73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5998A4C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4FF72C0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86012E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78C2216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4A874A9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4344B60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frequencyDomainPara:</w:t>
      </w:r>
    </w:p>
    <w:p w14:paraId="3E0909F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'#/components/schemas/FrequencyDomainPara'</w:t>
      </w:r>
    </w:p>
    <w:p w14:paraId="7BCFD1C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sequenceDomainPara:</w:t>
      </w:r>
    </w:p>
    <w:p w14:paraId="6EB0581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'#/components/schemas/SequenceDomainPara'</w:t>
      </w:r>
    </w:p>
    <w:p w14:paraId="7E31955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timeDomainPara:</w:t>
      </w:r>
    </w:p>
    <w:p w14:paraId="4F3C3DF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'#/components/schemas/TimeDomainPara'</w:t>
      </w:r>
    </w:p>
    <w:p w14:paraId="55213E0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RimRSSet:</w:t>
      </w:r>
    </w:p>
    <w:p w14:paraId="7756BAC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'#/components/schemas/RimRSSet-Multiple'</w:t>
      </w:r>
    </w:p>
    <w:p w14:paraId="55489C17" w14:textId="77777777" w:rsidR="000C1F75" w:rsidRPr="000C1F75" w:rsidRDefault="000C1F75" w:rsidP="000C1F75">
      <w:pPr>
        <w:spacing w:after="0"/>
        <w:rPr>
          <w:rFonts w:ascii="Courier New" w:hAnsi="Courier New" w:cs="Courier New"/>
          <w:sz w:val="16"/>
          <w:szCs w:val="16"/>
        </w:rPr>
      </w:pPr>
    </w:p>
    <w:p w14:paraId="5D990DE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RimRSSet-Single:</w:t>
      </w:r>
    </w:p>
    <w:p w14:paraId="53B8025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553E4A6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51B9FF6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6787068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42123E2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50E791E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object</w:t>
      </w:r>
    </w:p>
    <w:p w14:paraId="5ED5DB3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4D475D3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setId:</w:t>
      </w:r>
    </w:p>
    <w:p w14:paraId="45D0D6F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'#/components/schemas/RSSetId'</w:t>
      </w:r>
    </w:p>
    <w:p w14:paraId="77D3611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setType:</w:t>
      </w:r>
    </w:p>
    <w:p w14:paraId="0341E69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'#/components/schemas/RSSetType'</w:t>
      </w:r>
    </w:p>
    <w:p w14:paraId="1237D9F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rimRSMonitoringStartTime:</w:t>
      </w:r>
    </w:p>
    <w:p w14:paraId="03B0B70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2D6AC5D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rimRSMonitoringStopTime:</w:t>
      </w:r>
    </w:p>
    <w:p w14:paraId="743570D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string</w:t>
      </w:r>
    </w:p>
    <w:p w14:paraId="41370C3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rimRSMonitoringWindowDuration:</w:t>
      </w:r>
    </w:p>
    <w:p w14:paraId="77DBD29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72A274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rimRSMonitoringWindowStartingOffset:</w:t>
      </w:r>
    </w:p>
    <w:p w14:paraId="3731623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7C911A1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rimRSMonitoringWindowPeriodicity:</w:t>
      </w:r>
    </w:p>
    <w:p w14:paraId="65A2BCD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2F33983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rimRSMonitoringOccasionInterval:</w:t>
      </w:r>
    </w:p>
    <w:p w14:paraId="696439F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4510C8D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rimRSMonitoringOccasionStartingOffset:</w:t>
      </w:r>
    </w:p>
    <w:p w14:paraId="2FF4DF1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01EE45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nRCellDURefs:</w:t>
      </w:r>
    </w:p>
    <w:p w14:paraId="1C2AFB4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'genericNrm.yaml#/components/schemas/DnList'</w:t>
      </w:r>
    </w:p>
    <w:p w14:paraId="37F5CD0C" w14:textId="77777777" w:rsidR="000C1F75" w:rsidRPr="000C1F75" w:rsidRDefault="000C1F75" w:rsidP="000C1F75">
      <w:pPr>
        <w:spacing w:after="0"/>
        <w:rPr>
          <w:rFonts w:ascii="Courier New" w:hAnsi="Courier New" w:cs="Courier New"/>
          <w:sz w:val="16"/>
          <w:szCs w:val="16"/>
        </w:rPr>
      </w:pPr>
    </w:p>
    <w:p w14:paraId="6BC8166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ExternalGnbDuFunction-Single:</w:t>
      </w:r>
    </w:p>
    <w:p w14:paraId="7611685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14DC4DC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62A0E7D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51EA27E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properties:</w:t>
      </w:r>
    </w:p>
    <w:p w14:paraId="1F0A714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6EA7D9B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38588BD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'genericNrm.yaml#/components/schemas/ManagedFunction-Attr'</w:t>
      </w:r>
    </w:p>
    <w:p w14:paraId="37FA684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1C7FB1E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69D8CEA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gnbId:</w:t>
      </w:r>
    </w:p>
    <w:p w14:paraId="3D7C871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'#/components/schemas/GnbId'</w:t>
      </w:r>
    </w:p>
    <w:p w14:paraId="6D56DCC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gnbIdLength:</w:t>
      </w:r>
    </w:p>
    <w:p w14:paraId="385FFE2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'#/components/schemas/GnbIdLength'</w:t>
      </w:r>
    </w:p>
    <w:p w14:paraId="55A60BC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'genericNrm.yaml#/components/schemas/ManagedFunction-ncO'</w:t>
      </w:r>
    </w:p>
    <w:p w14:paraId="5E1F144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6958F39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1485592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EP_F1C:</w:t>
      </w:r>
    </w:p>
    <w:p w14:paraId="5ABAAFB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'#/components/schemas/EP_F1C-Multiple'</w:t>
      </w:r>
    </w:p>
    <w:p w14:paraId="46F5062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EP_F1U:</w:t>
      </w:r>
    </w:p>
    <w:p w14:paraId="40FA093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'#/components/schemas/EP_F1U-Multiple'</w:t>
      </w:r>
    </w:p>
    <w:p w14:paraId="5340774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ExternalGnbCuUpFunction-Single:</w:t>
      </w:r>
    </w:p>
    <w:p w14:paraId="6B2C684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21AA7B2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2443B36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54474D2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4E67312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67D64FA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23BBB93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'genericNrm.yaml#/components/schemas/ManagedFunction-Attr'</w:t>
      </w:r>
    </w:p>
    <w:p w14:paraId="73BDB8F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506CCB5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8C1C80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gnbId:</w:t>
      </w:r>
    </w:p>
    <w:p w14:paraId="3D24C02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'#/components/schemas/GnbId'</w:t>
      </w:r>
    </w:p>
    <w:p w14:paraId="45ECE77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gnbIdLength:</w:t>
      </w:r>
    </w:p>
    <w:p w14:paraId="2C79BD9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'#/components/schemas/GnbIdLength'</w:t>
      </w:r>
    </w:p>
    <w:p w14:paraId="556C1F0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'genericNrm.yaml#/components/schemas/ManagedFunction-ncO'</w:t>
      </w:r>
    </w:p>
    <w:p w14:paraId="2FEE439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62A352E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2EB0C62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EP_E1:</w:t>
      </w:r>
    </w:p>
    <w:p w14:paraId="4EAEBCA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'#/components/schemas/EP_E1-Multiple'</w:t>
      </w:r>
    </w:p>
    <w:p w14:paraId="20874D0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EP_F1U:</w:t>
      </w:r>
    </w:p>
    <w:p w14:paraId="01A1AAA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'#/components/schemas/EP_F1U-Multiple'</w:t>
      </w:r>
    </w:p>
    <w:p w14:paraId="321D991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EP_XnU:</w:t>
      </w:r>
    </w:p>
    <w:p w14:paraId="34871D4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'#/components/schemas/EP_XnU-Multiple'</w:t>
      </w:r>
    </w:p>
    <w:p w14:paraId="3E7B709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ExternalGnbCuCpFunction-Single:</w:t>
      </w:r>
    </w:p>
    <w:p w14:paraId="209C3F9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2540727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3473838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4E891B5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CEAE83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5ADC743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5663CFE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&gt;-</w:t>
      </w:r>
    </w:p>
    <w:p w14:paraId="4E2AB96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genericNrm.yaml#/components/schemas/ManagedFunction-Attr</w:t>
      </w:r>
    </w:p>
    <w:p w14:paraId="5817E6B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27FA875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128044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gnbId:</w:t>
      </w:r>
    </w:p>
    <w:p w14:paraId="0738FD8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'#/components/schemas/GnbId'</w:t>
      </w:r>
    </w:p>
    <w:p w14:paraId="3063B0F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gnbIdLength:</w:t>
      </w:r>
    </w:p>
    <w:p w14:paraId="7B88A3A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'#/components/schemas/GnbIdLength'</w:t>
      </w:r>
    </w:p>
    <w:p w14:paraId="43FC540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plmnId:</w:t>
      </w:r>
    </w:p>
    <w:p w14:paraId="422F85B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'#/components/schemas/PlmnId'</w:t>
      </w:r>
    </w:p>
    <w:p w14:paraId="34290DF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'genericNrm.yaml#/components/schemas/ManagedFunction-ncO'</w:t>
      </w:r>
    </w:p>
    <w:p w14:paraId="260A038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6935B4A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4C60FC8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ExternalNrCellCu:</w:t>
      </w:r>
    </w:p>
    <w:p w14:paraId="3FC4C34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'#/components/schemas/ExternalNrCellCu-Multiple'</w:t>
      </w:r>
    </w:p>
    <w:p w14:paraId="7A84346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EP_XnC:</w:t>
      </w:r>
    </w:p>
    <w:p w14:paraId="3CDB942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'#/components/schemas/EP_XnC-Multiple'</w:t>
      </w:r>
    </w:p>
    <w:p w14:paraId="4ECEBD1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EP_E1:</w:t>
      </w:r>
    </w:p>
    <w:p w14:paraId="6C38BB9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'#/components/schemas/EP_E1-Multiple'</w:t>
      </w:r>
    </w:p>
    <w:p w14:paraId="5780D44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EP_F1C:</w:t>
      </w:r>
    </w:p>
    <w:p w14:paraId="045CE54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'#/components/schemas/EP_F1C-Multiple'</w:t>
      </w:r>
    </w:p>
    <w:p w14:paraId="7AD5098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ExternalNrCellCu-Single:</w:t>
      </w:r>
    </w:p>
    <w:p w14:paraId="59DB11A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4441018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0CE41A9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25DCF37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2873EEB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029908C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43F31D5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'genericNrm.yaml#/components/schemas/ManagedFunction-Attr'</w:t>
      </w:r>
    </w:p>
    <w:p w14:paraId="60B8E13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2FA56A6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7EECBD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cellLocalId:</w:t>
      </w:r>
    </w:p>
    <w:p w14:paraId="1F0E4D8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02C0C88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nrPci:</w:t>
      </w:r>
    </w:p>
    <w:p w14:paraId="38D8A08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'#/components/schemas/NrPci'</w:t>
      </w:r>
    </w:p>
    <w:p w14:paraId="6993469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plmnIdList:</w:t>
      </w:r>
    </w:p>
    <w:p w14:paraId="52070C4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'#/components/schemas/PlmnIdList'</w:t>
      </w:r>
    </w:p>
    <w:p w14:paraId="736E02C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nRFrequencyRef:</w:t>
      </w:r>
    </w:p>
    <w:p w14:paraId="5E6EC04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59D4229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'genericNrm.yaml#/components/schemas/ManagedFunction-ncO'</w:t>
      </w:r>
    </w:p>
    <w:p w14:paraId="3A40B64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ExternalENBFunction-Single:</w:t>
      </w:r>
    </w:p>
    <w:p w14:paraId="5F9E9CE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62F76B6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48E0C59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7209AE1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867851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36697EC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08314D6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'genericNrm.yaml#/components/schemas/ManagedFunction-Attr'</w:t>
      </w:r>
    </w:p>
    <w:p w14:paraId="6673D36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0481952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A4382E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eNBId:</w:t>
      </w:r>
    </w:p>
    <w:p w14:paraId="0B01EFA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integer</w:t>
      </w:r>
    </w:p>
    <w:p w14:paraId="6453866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'genericNrm.yaml#/components/schemas/ManagedFunction-ncO'</w:t>
      </w:r>
    </w:p>
    <w:p w14:paraId="7357E1C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0D7C75C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ABEB32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ExternalEUTranCell:</w:t>
      </w:r>
    </w:p>
    <w:p w14:paraId="00EB959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'#/components/schemas/ExternalEUTranCell-Multiple'</w:t>
      </w:r>
    </w:p>
    <w:p w14:paraId="68D5B0B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ExternalEUTranCell-Single:</w:t>
      </w:r>
    </w:p>
    <w:p w14:paraId="68E962E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5C8417F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5298A66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45350D1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1F45253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3AB1AFB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4DAE8ED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'genericNrm.yaml#/components/schemas/ManagedFunction-Attr'</w:t>
      </w:r>
    </w:p>
    <w:p w14:paraId="3CAAB10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7B5590E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1CA620A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EUtranFrequencyRef:</w:t>
      </w:r>
    </w:p>
    <w:p w14:paraId="2C3F7C0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w:t>
      </w:r>
    </w:p>
    <w:p w14:paraId="1A8554A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'genericNrm.yaml#/components/schemas/ManagedFunction-ncO'</w:t>
      </w:r>
    </w:p>
    <w:p w14:paraId="080D9B82" w14:textId="77777777" w:rsidR="000C1F75" w:rsidRPr="000C1F75" w:rsidRDefault="000C1F75" w:rsidP="000C1F75">
      <w:pPr>
        <w:spacing w:after="0"/>
        <w:rPr>
          <w:rFonts w:ascii="Courier New" w:hAnsi="Courier New" w:cs="Courier New"/>
          <w:sz w:val="16"/>
          <w:szCs w:val="16"/>
        </w:rPr>
      </w:pPr>
    </w:p>
    <w:p w14:paraId="0D1381F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EP_XnC-Single:</w:t>
      </w:r>
    </w:p>
    <w:p w14:paraId="406E0CB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58E9B6F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191D2BA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0F214EB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0BD46A5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6EFF57A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54D189C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'genericNrm.yaml#/components/schemas/EP_RP-Attr'</w:t>
      </w:r>
    </w:p>
    <w:p w14:paraId="059FDD2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60F4FC8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3188F0E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localAddress:</w:t>
      </w:r>
    </w:p>
    <w:p w14:paraId="6D8EC5A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'#/components/schemas/LocalAddress'</w:t>
      </w:r>
    </w:p>
    <w:p w14:paraId="19417B8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remoteAddress:</w:t>
      </w:r>
    </w:p>
    <w:p w14:paraId="002D88A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'#/components/schemas/RemoteAddress'</w:t>
      </w:r>
    </w:p>
    <w:p w14:paraId="6DDFF32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EP_E1-Single:</w:t>
      </w:r>
    </w:p>
    <w:p w14:paraId="4380683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302A61F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64FC263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38536A7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327560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471D2B3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45104FA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'genericNrm.yaml#/components/schemas/EP_RP-Attr'</w:t>
      </w:r>
    </w:p>
    <w:p w14:paraId="1DCD602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6AEDF2B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4584FB5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localAddress:</w:t>
      </w:r>
    </w:p>
    <w:p w14:paraId="19AB46E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'#/components/schemas/LocalAddress'</w:t>
      </w:r>
    </w:p>
    <w:p w14:paraId="5ACB968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remoteAddress:</w:t>
      </w:r>
    </w:p>
    <w:p w14:paraId="4F5BBDD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'#/components/schemas/RemoteAddress'</w:t>
      </w:r>
    </w:p>
    <w:p w14:paraId="0D8EF5C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EP_F1C-Single:</w:t>
      </w:r>
    </w:p>
    <w:p w14:paraId="4077221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3562B30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267BE18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7986B4E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3FD7E89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5903233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686A51C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'genericNrm.yaml#/components/schemas/EP_RP-Attr'</w:t>
      </w:r>
    </w:p>
    <w:p w14:paraId="51CF97C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23FF9E3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2066734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localAddress:</w:t>
      </w:r>
    </w:p>
    <w:p w14:paraId="15618B4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'#/components/schemas/LocalAddress'</w:t>
      </w:r>
    </w:p>
    <w:p w14:paraId="5A29729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remoteAddress:</w:t>
      </w:r>
    </w:p>
    <w:p w14:paraId="031D18F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'#/components/schemas/RemoteAddress'</w:t>
      </w:r>
    </w:p>
    <w:p w14:paraId="0E5391F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EP_NgC-Single:</w:t>
      </w:r>
    </w:p>
    <w:p w14:paraId="3713D9E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0F9C02C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6F22A60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1F47C39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1F28481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6761421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1932242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'genericNrm.yaml#/components/schemas/EP_RP-Attr'</w:t>
      </w:r>
    </w:p>
    <w:p w14:paraId="33A0FEC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425AC44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2F28A32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localAddress:</w:t>
      </w:r>
    </w:p>
    <w:p w14:paraId="45089E7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'#/components/schemas/LocalAddress'</w:t>
      </w:r>
    </w:p>
    <w:p w14:paraId="76B4CA2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remoteAddress:</w:t>
      </w:r>
    </w:p>
    <w:p w14:paraId="10BCCCA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'#/components/schemas/RemoteAddress'</w:t>
      </w:r>
    </w:p>
    <w:p w14:paraId="360323D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EP_X2C-Single:</w:t>
      </w:r>
    </w:p>
    <w:p w14:paraId="3181CEE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5BEB8D2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7692AFB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746CC3B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0B9C5C0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0882723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0F63CE3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'genericNrm.yaml#/components/schemas/EP_RP-Attr'</w:t>
      </w:r>
    </w:p>
    <w:p w14:paraId="02EAFCF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0BF708D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1F1ADEA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localAddress:</w:t>
      </w:r>
    </w:p>
    <w:p w14:paraId="64DD50A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'#/components/schemas/LocalAddress'</w:t>
      </w:r>
    </w:p>
    <w:p w14:paraId="196C020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remoteAddress:</w:t>
      </w:r>
    </w:p>
    <w:p w14:paraId="5F95AEB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'#/components/schemas/RemoteAddress'</w:t>
      </w:r>
    </w:p>
    <w:p w14:paraId="0C5D625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EP_XnU-Single:</w:t>
      </w:r>
    </w:p>
    <w:p w14:paraId="7592DA6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1DD28F9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31DB87C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4DF46A5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34A0099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7A9C76A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5F803F6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'genericNrm.yaml#/components/schemas/EP_RP-Attr'</w:t>
      </w:r>
    </w:p>
    <w:p w14:paraId="560E2E4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7913743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A5F962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localAddress:</w:t>
      </w:r>
    </w:p>
    <w:p w14:paraId="400FA34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'#/components/schemas/LocalAddress'</w:t>
      </w:r>
    </w:p>
    <w:p w14:paraId="32F8415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remoteAddress:</w:t>
      </w:r>
    </w:p>
    <w:p w14:paraId="78EFC9A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'#/components/schemas/RemoteAddress'</w:t>
      </w:r>
    </w:p>
    <w:p w14:paraId="2217C8B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EP_F1U-Single:</w:t>
      </w:r>
    </w:p>
    <w:p w14:paraId="057CAFA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1B6AC3C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69E6632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46773E5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679F61A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6872198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7C4A7CC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'genericNrm.yaml#/components/schemas/EP_RP-Attr'</w:t>
      </w:r>
    </w:p>
    <w:p w14:paraId="50A0C5B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42CEC46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11511D4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localAddress:</w:t>
      </w:r>
    </w:p>
    <w:p w14:paraId="6FDCE45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'#/components/schemas/LocalAddress'</w:t>
      </w:r>
    </w:p>
    <w:p w14:paraId="082FC1C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remoteAddress:</w:t>
      </w:r>
    </w:p>
    <w:p w14:paraId="2B28EA2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'#/components/schemas/RemoteAddress'</w:t>
      </w:r>
    </w:p>
    <w:p w14:paraId="5BAB6FE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EP_NgU-Single:</w:t>
      </w:r>
    </w:p>
    <w:p w14:paraId="5AF097F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5B025DD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04D6875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351257E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1BC380E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3634F00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27E98C7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'genericNrm.yaml#/components/schemas/EP_RP-Attr'</w:t>
      </w:r>
    </w:p>
    <w:p w14:paraId="45BEB37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3FF75D8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0FCAFB1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localAddress:</w:t>
      </w:r>
    </w:p>
    <w:p w14:paraId="790EE03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'#/components/schemas/LocalAddress'</w:t>
      </w:r>
    </w:p>
    <w:p w14:paraId="4ABD8A4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remoteAddress:</w:t>
      </w:r>
    </w:p>
    <w:p w14:paraId="646ECB6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'#/components/schemas/RemoteAddress'</w:t>
      </w:r>
    </w:p>
    <w:p w14:paraId="097D900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epTransportRefs:</w:t>
      </w:r>
    </w:p>
    <w:p w14:paraId="310A0D3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'genericNrm.yaml#/components/schemas/DnList'</w:t>
      </w:r>
    </w:p>
    <w:p w14:paraId="69A9E02D" w14:textId="77777777" w:rsidR="000C1F75" w:rsidRPr="000C1F75" w:rsidRDefault="000C1F75" w:rsidP="000C1F75">
      <w:pPr>
        <w:spacing w:after="0"/>
        <w:rPr>
          <w:rFonts w:ascii="Courier New" w:hAnsi="Courier New" w:cs="Courier New"/>
          <w:sz w:val="16"/>
          <w:szCs w:val="16"/>
        </w:rPr>
      </w:pPr>
    </w:p>
    <w:p w14:paraId="350A1F7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EP_X2U-Single:</w:t>
      </w:r>
    </w:p>
    <w:p w14:paraId="6065575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allOf:</w:t>
      </w:r>
    </w:p>
    <w:p w14:paraId="2AD4994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3908BEC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1F8C133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5BCAEC6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12DC95D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336E4D0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'genericNrm.yaml#/components/schemas/EP_RP-Attr'</w:t>
      </w:r>
    </w:p>
    <w:p w14:paraId="298EB8A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634F8D3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7DE9D5B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localAddress:</w:t>
      </w:r>
    </w:p>
    <w:p w14:paraId="0EB9B48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'#/components/schemas/LocalAddress'</w:t>
      </w:r>
    </w:p>
    <w:p w14:paraId="054FD5C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remoteAddress:</w:t>
      </w:r>
    </w:p>
    <w:p w14:paraId="62C9A76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'#/components/schemas/RemoteAddress'</w:t>
      </w:r>
    </w:p>
    <w:p w14:paraId="6D2838B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EP_S1U-Single:</w:t>
      </w:r>
    </w:p>
    <w:p w14:paraId="3B15A37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482C1EC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'genericNrm.yaml#/components/schemas/Top-Attr'</w:t>
      </w:r>
    </w:p>
    <w:p w14:paraId="5FA4EA3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54BA35D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06B06E9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attributes:</w:t>
      </w:r>
    </w:p>
    <w:p w14:paraId="398F8FD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allOf:</w:t>
      </w:r>
    </w:p>
    <w:p w14:paraId="538EF88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'genericNrm.yaml#/components/schemas/EP_RP-Attr'</w:t>
      </w:r>
    </w:p>
    <w:p w14:paraId="2EE1852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type: object</w:t>
      </w:r>
    </w:p>
    <w:p w14:paraId="1CBDD36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properties:</w:t>
      </w:r>
    </w:p>
    <w:p w14:paraId="3964E78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localAddress:</w:t>
      </w:r>
    </w:p>
    <w:p w14:paraId="6F12BAD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'#/components/schemas/LocalAddress'</w:t>
      </w:r>
    </w:p>
    <w:p w14:paraId="3C97E9E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remoteAddress:</w:t>
      </w:r>
    </w:p>
    <w:p w14:paraId="2AF45A1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'#/components/schemas/RemoteAddress'</w:t>
      </w:r>
    </w:p>
    <w:p w14:paraId="7B312022" w14:textId="77777777" w:rsidR="000C1F75" w:rsidRPr="000C1F75" w:rsidRDefault="000C1F75" w:rsidP="000C1F75">
      <w:pPr>
        <w:spacing w:after="0"/>
        <w:rPr>
          <w:rFonts w:ascii="Courier New" w:hAnsi="Courier New" w:cs="Courier New"/>
          <w:sz w:val="16"/>
          <w:szCs w:val="16"/>
        </w:rPr>
      </w:pPr>
    </w:p>
    <w:p w14:paraId="26AABB4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Definition of JSON arrays for name-contained IOCs ----------------------</w:t>
      </w:r>
    </w:p>
    <w:p w14:paraId="7EDE6CAC" w14:textId="77777777" w:rsidR="000C1F75" w:rsidRPr="000C1F75" w:rsidRDefault="000C1F75" w:rsidP="000C1F75">
      <w:pPr>
        <w:spacing w:after="0"/>
        <w:rPr>
          <w:rFonts w:ascii="Courier New" w:hAnsi="Courier New" w:cs="Courier New"/>
          <w:sz w:val="16"/>
          <w:szCs w:val="16"/>
        </w:rPr>
      </w:pPr>
    </w:p>
    <w:p w14:paraId="35FC0E4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SubNetwork-Multiple:</w:t>
      </w:r>
    </w:p>
    <w:p w14:paraId="21BD77B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7CA675D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19042C4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'#/components/schemas/SubNetwork-Single'</w:t>
      </w:r>
    </w:p>
    <w:p w14:paraId="5022570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ManagedElement-Multiple:</w:t>
      </w:r>
    </w:p>
    <w:p w14:paraId="5072C30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5DB1931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0064397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'#/components/schemas/ManagedElement-Single'</w:t>
      </w:r>
    </w:p>
    <w:p w14:paraId="1FFC48F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GnbDuFunction-Multiple:</w:t>
      </w:r>
    </w:p>
    <w:p w14:paraId="2C8900C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1EF0C07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1514891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'#/components/schemas/GnbDuFunction-Single'</w:t>
      </w:r>
    </w:p>
    <w:p w14:paraId="4FDB4A5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GnbCuUpFunction-Multiple:</w:t>
      </w:r>
    </w:p>
    <w:p w14:paraId="2ABF941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12A02D5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25F7277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'#/components/schemas/GnbCuUpFunction-Single'</w:t>
      </w:r>
    </w:p>
    <w:p w14:paraId="15B0B13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GnbCuCpFunction-Multiple:</w:t>
      </w:r>
    </w:p>
    <w:p w14:paraId="368AF69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0C233C3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3EC94A9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'#/components/schemas/GnbCuCpFunction-Single'</w:t>
      </w:r>
    </w:p>
    <w:p w14:paraId="4B3F696F" w14:textId="77777777" w:rsidR="000C1F75" w:rsidRPr="000C1F75" w:rsidRDefault="000C1F75" w:rsidP="000C1F75">
      <w:pPr>
        <w:spacing w:after="0"/>
        <w:rPr>
          <w:rFonts w:ascii="Courier New" w:hAnsi="Courier New" w:cs="Courier New"/>
          <w:sz w:val="16"/>
          <w:szCs w:val="16"/>
        </w:rPr>
      </w:pPr>
    </w:p>
    <w:p w14:paraId="5ABC945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NrCellDu-Multiple:</w:t>
      </w:r>
    </w:p>
    <w:p w14:paraId="0F94100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3E385D8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13699EC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'#/components/schemas/NrCellDu-Single'</w:t>
      </w:r>
    </w:p>
    <w:p w14:paraId="55FBEBE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NrCellCu-Multiple:</w:t>
      </w:r>
    </w:p>
    <w:p w14:paraId="3C954FE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47268AE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2CACDA0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'#/components/schemas/NrCellCu-Single'</w:t>
      </w:r>
    </w:p>
    <w:p w14:paraId="7E341068" w14:textId="77777777" w:rsidR="000C1F75" w:rsidRPr="000C1F75" w:rsidRDefault="000C1F75" w:rsidP="000C1F75">
      <w:pPr>
        <w:spacing w:after="0"/>
        <w:rPr>
          <w:rFonts w:ascii="Courier New" w:hAnsi="Courier New" w:cs="Courier New"/>
          <w:sz w:val="16"/>
          <w:szCs w:val="16"/>
        </w:rPr>
      </w:pPr>
    </w:p>
    <w:p w14:paraId="2E6660E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NRFrequency-Multiple:</w:t>
      </w:r>
    </w:p>
    <w:p w14:paraId="289FCF1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15D86B0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minItems: 1</w:t>
      </w:r>
    </w:p>
    <w:p w14:paraId="2A8F35A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5309108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'#/components/schemas/NRFrequency-Single'</w:t>
      </w:r>
    </w:p>
    <w:p w14:paraId="1DCC810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EUtranFrequency-Multiple:</w:t>
      </w:r>
    </w:p>
    <w:p w14:paraId="497EF64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26BA207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minItems: 1</w:t>
      </w:r>
    </w:p>
    <w:p w14:paraId="4D7C2A9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2F7A563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'#/components/schemas/EUtranFrequency-Single'</w:t>
      </w:r>
    </w:p>
    <w:p w14:paraId="03497B42" w14:textId="77777777" w:rsidR="000C1F75" w:rsidRPr="000C1F75" w:rsidRDefault="000C1F75" w:rsidP="000C1F75">
      <w:pPr>
        <w:spacing w:after="0"/>
        <w:rPr>
          <w:rFonts w:ascii="Courier New" w:hAnsi="Courier New" w:cs="Courier New"/>
          <w:sz w:val="16"/>
          <w:szCs w:val="16"/>
        </w:rPr>
      </w:pPr>
    </w:p>
    <w:p w14:paraId="350A443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NrSectorCarrier-Multiple:</w:t>
      </w:r>
    </w:p>
    <w:p w14:paraId="65E765B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7935303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08884E1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'#/components/schemas/NrSectorCarrier-Single'</w:t>
      </w:r>
    </w:p>
    <w:p w14:paraId="70283ED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Bwp-Multiple:</w:t>
      </w:r>
    </w:p>
    <w:p w14:paraId="52FF955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3210551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379E09B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$ref: '#/components/schemas/Bwp-Single'</w:t>
      </w:r>
    </w:p>
    <w:p w14:paraId="44E74C3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Beam-Multiple:</w:t>
      </w:r>
    </w:p>
    <w:p w14:paraId="7864475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3A12325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6721398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'#/components/schemas/Beam-Single'</w:t>
      </w:r>
    </w:p>
    <w:p w14:paraId="00A98DD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RRMPolicyRatio-Multiple:</w:t>
      </w:r>
    </w:p>
    <w:p w14:paraId="03B2829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7248916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64FF0AB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'#/components/schemas/RRMPolicyRatio-Single'</w:t>
      </w:r>
    </w:p>
    <w:p w14:paraId="274C1263" w14:textId="77777777" w:rsidR="000C1F75" w:rsidRPr="000C1F75" w:rsidRDefault="000C1F75" w:rsidP="000C1F75">
      <w:pPr>
        <w:spacing w:after="0"/>
        <w:rPr>
          <w:rFonts w:ascii="Courier New" w:hAnsi="Courier New" w:cs="Courier New"/>
          <w:sz w:val="16"/>
          <w:szCs w:val="16"/>
        </w:rPr>
      </w:pPr>
    </w:p>
    <w:p w14:paraId="2C6A210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NRCellRelation-Multiple:</w:t>
      </w:r>
    </w:p>
    <w:p w14:paraId="7E80F05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33901BC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3A8799A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'#/components/schemas/NRCellRelation-Single'</w:t>
      </w:r>
    </w:p>
    <w:p w14:paraId="7F1EAA7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EUtranCellRelation-Multiple:</w:t>
      </w:r>
    </w:p>
    <w:p w14:paraId="567F127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63F43AB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2B7D765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'#/components/schemas/EUtranCellRelation-Single'</w:t>
      </w:r>
    </w:p>
    <w:p w14:paraId="0732BF9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NRFreqRelation-Multiple:</w:t>
      </w:r>
    </w:p>
    <w:p w14:paraId="40ED4D6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6ABFA68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5563C29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'#/components/schemas/NRFreqRelation-Single'</w:t>
      </w:r>
    </w:p>
    <w:p w14:paraId="6F2DBE6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EUtranFreqRelation-Multiple:</w:t>
      </w:r>
    </w:p>
    <w:p w14:paraId="48EE463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7807987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567034A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'#/components/schemas/EUtranFreqRelation-Single'</w:t>
      </w:r>
    </w:p>
    <w:p w14:paraId="29A1434A" w14:textId="77777777" w:rsidR="000C1F75" w:rsidRPr="000C1F75" w:rsidRDefault="000C1F75" w:rsidP="000C1F75">
      <w:pPr>
        <w:spacing w:after="0"/>
        <w:rPr>
          <w:rFonts w:ascii="Courier New" w:hAnsi="Courier New" w:cs="Courier New"/>
          <w:sz w:val="16"/>
          <w:szCs w:val="16"/>
        </w:rPr>
      </w:pPr>
    </w:p>
    <w:p w14:paraId="2A9F261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RimRSSet-Multiple:</w:t>
      </w:r>
    </w:p>
    <w:p w14:paraId="3684AFF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1B5EB93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1BF47F2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'#/components/schemas/RimRSSet-Single'</w:t>
      </w:r>
    </w:p>
    <w:p w14:paraId="0DBF8F0F" w14:textId="77777777" w:rsidR="000C1F75" w:rsidRPr="000C1F75" w:rsidRDefault="000C1F75" w:rsidP="000C1F75">
      <w:pPr>
        <w:spacing w:after="0"/>
        <w:rPr>
          <w:rFonts w:ascii="Courier New" w:hAnsi="Courier New" w:cs="Courier New"/>
          <w:sz w:val="16"/>
          <w:szCs w:val="16"/>
        </w:rPr>
      </w:pPr>
    </w:p>
    <w:p w14:paraId="08DFDE4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ExternalGnbDuFunction-Multiple:</w:t>
      </w:r>
    </w:p>
    <w:p w14:paraId="0F5F53F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5724DC1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3C1CEC8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'#/components/schemas/ExternalGnbDuFunction-Single'</w:t>
      </w:r>
    </w:p>
    <w:p w14:paraId="3CAB908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ExternalGnbCuUpFunction-Multiple:</w:t>
      </w:r>
    </w:p>
    <w:p w14:paraId="1CD534F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3A5D7CA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2F8346B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'#/components/schemas/ExternalGnbCuUpFunction-Single'</w:t>
      </w:r>
    </w:p>
    <w:p w14:paraId="5A3BC71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ExternalGnbCuCpFunction-Multiple:</w:t>
      </w:r>
    </w:p>
    <w:p w14:paraId="4251D8E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58FB196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340AEF3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'#/components/schemas/ExternalGnbCuCpFunction-Single'</w:t>
      </w:r>
    </w:p>
    <w:p w14:paraId="2289016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ExternalNrCellCu-Multiple:</w:t>
      </w:r>
    </w:p>
    <w:p w14:paraId="7D07AB2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2A3CDB3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7BB3B3A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'#/components/schemas/ExternalNrCellCu-Single'</w:t>
      </w:r>
    </w:p>
    <w:p w14:paraId="380047F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w:t>
      </w:r>
    </w:p>
    <w:p w14:paraId="7DD4B19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ExternalENBFunction-Multiple:</w:t>
      </w:r>
    </w:p>
    <w:p w14:paraId="63AE64F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34645A0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08DEB9E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'#/components/schemas/ExternalENBFunction-Single'</w:t>
      </w:r>
    </w:p>
    <w:p w14:paraId="638D9F7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ExternalEUTranCell-Multiple:</w:t>
      </w:r>
    </w:p>
    <w:p w14:paraId="4B2B70F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5C98D02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6D7632A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'#/components/schemas/ExternalEUTranCell-Single'</w:t>
      </w:r>
    </w:p>
    <w:p w14:paraId="6A81D2E8" w14:textId="77777777" w:rsidR="000C1F75" w:rsidRPr="000C1F75" w:rsidRDefault="000C1F75" w:rsidP="000C1F75">
      <w:pPr>
        <w:spacing w:after="0"/>
        <w:rPr>
          <w:rFonts w:ascii="Courier New" w:hAnsi="Courier New" w:cs="Courier New"/>
          <w:sz w:val="16"/>
          <w:szCs w:val="16"/>
        </w:rPr>
      </w:pPr>
    </w:p>
    <w:p w14:paraId="11850EF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EP_E1-Multiple:</w:t>
      </w:r>
    </w:p>
    <w:p w14:paraId="389ABBF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2328F39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7515453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'#/components/schemas/EP_E1-Single'</w:t>
      </w:r>
    </w:p>
    <w:p w14:paraId="4C0E122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EP_XnC-Multiple:</w:t>
      </w:r>
    </w:p>
    <w:p w14:paraId="52DAFF5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3681932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23F7190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'#/components/schemas/EP_XnC-Single'</w:t>
      </w:r>
    </w:p>
    <w:p w14:paraId="5987336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EP_F1C-Multiple:</w:t>
      </w:r>
    </w:p>
    <w:p w14:paraId="32CBA97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4A3048A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395F875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'#/components/schemas/EP_F1C-Single'</w:t>
      </w:r>
    </w:p>
    <w:p w14:paraId="20D793D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EP_NgC-Multiple:</w:t>
      </w:r>
    </w:p>
    <w:p w14:paraId="0950197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60ECD89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793D2EA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'#/components/schemas/EP_NgC-Single'</w:t>
      </w:r>
    </w:p>
    <w:p w14:paraId="3B34BAA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EP_X2C-Multiple:</w:t>
      </w:r>
    </w:p>
    <w:p w14:paraId="70E972C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46E6366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08C116A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'#/components/schemas/EP_X2C-Single'</w:t>
      </w:r>
    </w:p>
    <w:p w14:paraId="728F08B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lastRenderedPageBreak/>
        <w:t xml:space="preserve">    EP_XnU-Multiple:</w:t>
      </w:r>
    </w:p>
    <w:p w14:paraId="744D4A1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54201B7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6ECA663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'#/components/schemas/EP_XnU-Single'</w:t>
      </w:r>
    </w:p>
    <w:p w14:paraId="65C1335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EP_F1U-Multiple:</w:t>
      </w:r>
    </w:p>
    <w:p w14:paraId="3FDB49C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5AAA217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4BD2F20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'#/components/schemas/EP_F1U-Single'</w:t>
      </w:r>
    </w:p>
    <w:p w14:paraId="769CC76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EP_NgU-Multiple:</w:t>
      </w:r>
    </w:p>
    <w:p w14:paraId="779B46E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1AFB456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34A2A9F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'#/components/schemas/EP_NgU-Single'</w:t>
      </w:r>
    </w:p>
    <w:p w14:paraId="5F5FDE0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EP_X2U-Multiple:</w:t>
      </w:r>
    </w:p>
    <w:p w14:paraId="7BD6405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656FE6A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10EFAD3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'#/components/schemas/EP_X2U-Single'</w:t>
      </w:r>
    </w:p>
    <w:p w14:paraId="55D4108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EP_S1U-Multiple:</w:t>
      </w:r>
    </w:p>
    <w:p w14:paraId="438C1D0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type: array</w:t>
      </w:r>
    </w:p>
    <w:p w14:paraId="7142A90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items:</w:t>
      </w:r>
    </w:p>
    <w:p w14:paraId="255A50D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$ref: '#/components/schemas/EP_S1U-Single'</w:t>
      </w:r>
    </w:p>
    <w:p w14:paraId="14DB70D1" w14:textId="77777777" w:rsidR="000C1F75" w:rsidRPr="000C1F75" w:rsidRDefault="000C1F75" w:rsidP="000C1F75">
      <w:pPr>
        <w:spacing w:after="0"/>
        <w:rPr>
          <w:rFonts w:ascii="Courier New" w:hAnsi="Courier New" w:cs="Courier New"/>
          <w:sz w:val="16"/>
          <w:szCs w:val="16"/>
        </w:rPr>
      </w:pPr>
    </w:p>
    <w:p w14:paraId="4183C45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Definitions in TS 28.541 for TS 28.532 ---------------------------------</w:t>
      </w:r>
    </w:p>
    <w:p w14:paraId="770F085A" w14:textId="77777777" w:rsidR="000C1F75" w:rsidRPr="000C1F75" w:rsidRDefault="000C1F75" w:rsidP="000C1F75">
      <w:pPr>
        <w:spacing w:after="0"/>
        <w:rPr>
          <w:rFonts w:ascii="Courier New" w:hAnsi="Courier New" w:cs="Courier New"/>
          <w:sz w:val="16"/>
          <w:szCs w:val="16"/>
        </w:rPr>
      </w:pPr>
    </w:p>
    <w:p w14:paraId="16C055F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resources-nrNrm:</w:t>
      </w:r>
    </w:p>
    <w:p w14:paraId="6BAF96F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oneOf:</w:t>
      </w:r>
    </w:p>
    <w:p w14:paraId="4A3F433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'#/components/schemas/SubNetwork-Single'</w:t>
      </w:r>
    </w:p>
    <w:p w14:paraId="78028BE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'#/components/schemas/ManagedElement-Single'</w:t>
      </w:r>
    </w:p>
    <w:p w14:paraId="14BD8DC9" w14:textId="77777777" w:rsidR="000C1F75" w:rsidRPr="000C1F75" w:rsidRDefault="000C1F75" w:rsidP="000C1F75">
      <w:pPr>
        <w:spacing w:after="0"/>
        <w:rPr>
          <w:rFonts w:ascii="Courier New" w:hAnsi="Courier New" w:cs="Courier New"/>
          <w:sz w:val="16"/>
          <w:szCs w:val="16"/>
        </w:rPr>
      </w:pPr>
    </w:p>
    <w:p w14:paraId="46F5177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'#/components/schemas/GnbDuFunction-Single'</w:t>
      </w:r>
    </w:p>
    <w:p w14:paraId="4392C41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'#/components/schemas/GnbCuUpFunction-Single'</w:t>
      </w:r>
    </w:p>
    <w:p w14:paraId="707A851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'#/components/schemas/GnbCuCpFunction-Single'</w:t>
      </w:r>
    </w:p>
    <w:p w14:paraId="2750CD86" w14:textId="77777777" w:rsidR="000C1F75" w:rsidRPr="000C1F75" w:rsidRDefault="000C1F75" w:rsidP="000C1F75">
      <w:pPr>
        <w:spacing w:after="0"/>
        <w:rPr>
          <w:rFonts w:ascii="Courier New" w:hAnsi="Courier New" w:cs="Courier New"/>
          <w:sz w:val="16"/>
          <w:szCs w:val="16"/>
        </w:rPr>
      </w:pPr>
    </w:p>
    <w:p w14:paraId="61E9656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'#/components/schemas/NrCellCu-Single'</w:t>
      </w:r>
    </w:p>
    <w:p w14:paraId="51E4AE9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'#/components/schemas/NrCellDu-Single'</w:t>
      </w:r>
    </w:p>
    <w:p w14:paraId="4D0B705C" w14:textId="77777777" w:rsidR="000C1F75" w:rsidRPr="000C1F75" w:rsidRDefault="000C1F75" w:rsidP="000C1F75">
      <w:pPr>
        <w:spacing w:after="0"/>
        <w:rPr>
          <w:rFonts w:ascii="Courier New" w:hAnsi="Courier New" w:cs="Courier New"/>
          <w:sz w:val="16"/>
          <w:szCs w:val="16"/>
        </w:rPr>
      </w:pPr>
    </w:p>
    <w:p w14:paraId="4AE2638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'#/components/schemas/NRFrequency-Single'</w:t>
      </w:r>
    </w:p>
    <w:p w14:paraId="6A10C6F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'#/components/schemas/EUtranFrequency-Single'</w:t>
      </w:r>
    </w:p>
    <w:p w14:paraId="20AD25C1" w14:textId="77777777" w:rsidR="000C1F75" w:rsidRPr="000C1F75" w:rsidRDefault="000C1F75" w:rsidP="000C1F75">
      <w:pPr>
        <w:spacing w:after="0"/>
        <w:rPr>
          <w:rFonts w:ascii="Courier New" w:hAnsi="Courier New" w:cs="Courier New"/>
          <w:sz w:val="16"/>
          <w:szCs w:val="16"/>
        </w:rPr>
      </w:pPr>
    </w:p>
    <w:p w14:paraId="2D8E2FE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'#/components/schemas/NrSectorCarrier-Single'</w:t>
      </w:r>
    </w:p>
    <w:p w14:paraId="42D0CC7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'#/components/schemas/Bwp-Single'</w:t>
      </w:r>
    </w:p>
    <w:p w14:paraId="5F40F4B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'#/components/schemas/CommonBeamformingFunction-Single'</w:t>
      </w:r>
    </w:p>
    <w:p w14:paraId="59F97B4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'#/components/schemas/Beam-Single'</w:t>
      </w:r>
    </w:p>
    <w:p w14:paraId="52FC433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'#/components/schemas/RRMPolicyRatio-Single'</w:t>
      </w:r>
    </w:p>
    <w:p w14:paraId="32AB73B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w:t>
      </w:r>
    </w:p>
    <w:p w14:paraId="7682178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'#/components/schemas/NRCellRelation-Single'</w:t>
      </w:r>
    </w:p>
    <w:p w14:paraId="77CE7CA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'#/components/schemas/EUtranCellRelation-Single'</w:t>
      </w:r>
    </w:p>
    <w:p w14:paraId="4790D30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'#/components/schemas/NRFreqRelation-Single'</w:t>
      </w:r>
    </w:p>
    <w:p w14:paraId="19FCB4F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'#/components/schemas/EUtranFreqRelation-Single'</w:t>
      </w:r>
    </w:p>
    <w:p w14:paraId="0EB675FE" w14:textId="77777777" w:rsidR="000C1F75" w:rsidRPr="000C1F75" w:rsidRDefault="000C1F75" w:rsidP="000C1F75">
      <w:pPr>
        <w:spacing w:after="0"/>
        <w:rPr>
          <w:rFonts w:ascii="Courier New" w:hAnsi="Courier New" w:cs="Courier New"/>
          <w:sz w:val="16"/>
          <w:szCs w:val="16"/>
        </w:rPr>
      </w:pPr>
    </w:p>
    <w:p w14:paraId="08D94F18"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'#/components/schemas/DANRManagementFunction-Single'</w:t>
      </w:r>
    </w:p>
    <w:p w14:paraId="13BBF99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'#/components/schemas/DESManagementFunction-Single'</w:t>
      </w:r>
    </w:p>
    <w:p w14:paraId="2D625C8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'#/components/schemas/DRACHOptimizationFunction-Single'</w:t>
      </w:r>
    </w:p>
    <w:p w14:paraId="3184CF55"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'#/components/schemas/DMROFunction-Single'</w:t>
      </w:r>
    </w:p>
    <w:p w14:paraId="4F12C85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'#/components/schemas/DPCIConfigurationFunction-Single'</w:t>
      </w:r>
    </w:p>
    <w:p w14:paraId="1E9DABD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'#/components/schemas/CPCIConfigurationFunction-Single'</w:t>
      </w:r>
    </w:p>
    <w:p w14:paraId="21D65450"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'#/components/schemas/CESManagementFunction-Single'</w:t>
      </w:r>
    </w:p>
    <w:p w14:paraId="366D488C"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w:t>
      </w:r>
    </w:p>
    <w:p w14:paraId="1984E14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'#/components/schemas/RimRSGlobal-Single'</w:t>
      </w:r>
    </w:p>
    <w:p w14:paraId="19C3200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'#/components/schemas/RimRSSet-Single'</w:t>
      </w:r>
    </w:p>
    <w:p w14:paraId="6DB0B86E"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w:t>
      </w:r>
    </w:p>
    <w:p w14:paraId="2FA058E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'#/components/schemas/ExternalGnbDuFunction-Single'</w:t>
      </w:r>
    </w:p>
    <w:p w14:paraId="357EB8EF"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'#/components/schemas/ExternalGnbCuUpFunction-Single'</w:t>
      </w:r>
    </w:p>
    <w:p w14:paraId="598972B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'#/components/schemas/ExternalGnbCuCpFunction-Single'</w:t>
      </w:r>
    </w:p>
    <w:p w14:paraId="090240F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'#/components/schemas/ExternalNrCellCu-Single'</w:t>
      </w:r>
    </w:p>
    <w:p w14:paraId="36838BA4"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'#/components/schemas/ExternalENBFunction-Single'</w:t>
      </w:r>
    </w:p>
    <w:p w14:paraId="6F90DDBB"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'#/components/schemas/ExternalEUTranCell-Single'</w:t>
      </w:r>
    </w:p>
    <w:p w14:paraId="23972FE5" w14:textId="77777777" w:rsidR="000C1F75" w:rsidRPr="000C1F75" w:rsidRDefault="000C1F75" w:rsidP="000C1F75">
      <w:pPr>
        <w:spacing w:after="0"/>
        <w:rPr>
          <w:rFonts w:ascii="Courier New" w:hAnsi="Courier New" w:cs="Courier New"/>
          <w:sz w:val="16"/>
          <w:szCs w:val="16"/>
        </w:rPr>
      </w:pPr>
    </w:p>
    <w:p w14:paraId="7A151976"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'#/components/schemas/EP_XnC-Single'</w:t>
      </w:r>
    </w:p>
    <w:p w14:paraId="167EC9B1"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'#/components/schemas/EP_E1-Single'</w:t>
      </w:r>
    </w:p>
    <w:p w14:paraId="190C4EAA"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'#/components/schemas/EP_F1C-Single'</w:t>
      </w:r>
    </w:p>
    <w:p w14:paraId="08328E8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'#/components/schemas/EP_NgC-Single'</w:t>
      </w:r>
    </w:p>
    <w:p w14:paraId="169372F2"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'#/components/schemas/EP_X2C-Single'</w:t>
      </w:r>
    </w:p>
    <w:p w14:paraId="31AD5879"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'#/components/schemas/EP_XnU-Single'</w:t>
      </w:r>
    </w:p>
    <w:p w14:paraId="6227FA63"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'#/components/schemas/EP_F1U-Single'</w:t>
      </w:r>
    </w:p>
    <w:p w14:paraId="32BD9F67"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'#/components/schemas/EP_NgU-Single'</w:t>
      </w:r>
    </w:p>
    <w:p w14:paraId="2F98FA6D" w14:textId="77777777" w:rsidR="000C1F75"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'#/components/schemas/EP_X2U-Single'</w:t>
      </w:r>
    </w:p>
    <w:p w14:paraId="09AF1A93" w14:textId="1ACBF06E" w:rsidR="007854CF" w:rsidRPr="000C1F75" w:rsidRDefault="000C1F75" w:rsidP="000C1F75">
      <w:pPr>
        <w:spacing w:after="0"/>
        <w:rPr>
          <w:rFonts w:ascii="Courier New" w:hAnsi="Courier New" w:cs="Courier New"/>
          <w:sz w:val="16"/>
          <w:szCs w:val="16"/>
        </w:rPr>
      </w:pPr>
      <w:r w:rsidRPr="000C1F75">
        <w:rPr>
          <w:rFonts w:ascii="Courier New" w:hAnsi="Courier New" w:cs="Courier New"/>
          <w:sz w:val="16"/>
          <w:szCs w:val="16"/>
        </w:rPr>
        <w:t xml:space="preserve">        - $ref: '#/components/schemas/EP_S1U-Single'</w:t>
      </w:r>
    </w:p>
    <w:p w14:paraId="1D9B1DD2" w14:textId="77777777" w:rsidR="007854CF" w:rsidRDefault="007854CF" w:rsidP="00D6597F"/>
    <w:p w14:paraId="62D3BF67" w14:textId="77777777" w:rsidR="007854CF" w:rsidRPr="00D266DE" w:rsidRDefault="007854CF" w:rsidP="00D6597F"/>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1E0" w:firstRow="1" w:lastRow="1" w:firstColumn="1" w:lastColumn="1" w:noHBand="0" w:noVBand="0"/>
      </w:tblPr>
      <w:tblGrid>
        <w:gridCol w:w="9521"/>
      </w:tblGrid>
      <w:tr w:rsidR="000C28B0" w14:paraId="221E6626" w14:textId="77777777" w:rsidTr="00D6597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E51C5CE" w14:textId="77777777" w:rsidR="000C28B0" w:rsidRDefault="000C28B0" w:rsidP="00F94835">
            <w:pPr>
              <w:jc w:val="center"/>
              <w:rPr>
                <w:rFonts w:ascii="Arial" w:hAnsi="Arial" w:cs="Arial"/>
                <w:b/>
                <w:bCs/>
                <w:sz w:val="28"/>
                <w:szCs w:val="28"/>
              </w:rPr>
            </w:pPr>
            <w:r>
              <w:rPr>
                <w:rFonts w:ascii="Arial" w:hAnsi="Arial" w:cs="Arial"/>
                <w:b/>
                <w:bCs/>
                <w:sz w:val="28"/>
                <w:szCs w:val="28"/>
                <w:lang w:eastAsia="zh-CN"/>
              </w:rPr>
              <w:t>End of Change</w:t>
            </w:r>
          </w:p>
        </w:tc>
      </w:tr>
    </w:tbl>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58437" w14:textId="77777777" w:rsidR="00474D9B" w:rsidRDefault="00474D9B">
      <w:r>
        <w:separator/>
      </w:r>
    </w:p>
  </w:endnote>
  <w:endnote w:type="continuationSeparator" w:id="0">
    <w:p w14:paraId="33902639" w14:textId="77777777" w:rsidR="00474D9B" w:rsidRDefault="0047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F66A7" w14:textId="77777777" w:rsidR="00474D9B" w:rsidRDefault="00474D9B">
      <w:r>
        <w:separator/>
      </w:r>
    </w:p>
  </w:footnote>
  <w:footnote w:type="continuationSeparator" w:id="0">
    <w:p w14:paraId="00350A4A" w14:textId="77777777" w:rsidR="00474D9B" w:rsidRDefault="0047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C3D91" w:rsidRDefault="006C3D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C2D08" w14:textId="77777777" w:rsidR="006C3D91" w:rsidRDefault="006C3D9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F275A" w14:textId="77777777" w:rsidR="006C3D91" w:rsidRDefault="006C3D91">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062FC" w14:textId="77777777" w:rsidR="006C3D91" w:rsidRDefault="006C3D9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2"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7"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
  </w:num>
  <w:num w:numId="3">
    <w:abstractNumId w:val="6"/>
  </w:num>
  <w:num w:numId="4">
    <w:abstractNumId w:val="8"/>
  </w:num>
  <w:num w:numId="5">
    <w:abstractNumId w:val="11"/>
  </w:num>
  <w:num w:numId="6">
    <w:abstractNumId w:val="9"/>
  </w:num>
  <w:num w:numId="7">
    <w:abstractNumId w:val="5"/>
  </w:num>
  <w:num w:numId="8">
    <w:abstractNumId w:val="3"/>
  </w:num>
  <w:num w:numId="9">
    <w:abstractNumId w:val="10"/>
  </w:num>
  <w:num w:numId="10">
    <w:abstractNumId w:val="2"/>
  </w:num>
  <w:num w:numId="11">
    <w:abstractNumId w:val="4"/>
  </w:num>
  <w:num w:numId="12">
    <w:abstractNumId w:val="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FA2"/>
    <w:rsid w:val="00022E4A"/>
    <w:rsid w:val="00026837"/>
    <w:rsid w:val="000A6394"/>
    <w:rsid w:val="000B7FED"/>
    <w:rsid w:val="000C038A"/>
    <w:rsid w:val="000C0BC3"/>
    <w:rsid w:val="000C1F75"/>
    <w:rsid w:val="000C28B0"/>
    <w:rsid w:val="000C6598"/>
    <w:rsid w:val="000D44B3"/>
    <w:rsid w:val="000D4DCE"/>
    <w:rsid w:val="000E014D"/>
    <w:rsid w:val="000E07A0"/>
    <w:rsid w:val="000E0EB6"/>
    <w:rsid w:val="0010397D"/>
    <w:rsid w:val="00145D43"/>
    <w:rsid w:val="00192C46"/>
    <w:rsid w:val="001A08B3"/>
    <w:rsid w:val="001A68B0"/>
    <w:rsid w:val="001A7B60"/>
    <w:rsid w:val="001B52F0"/>
    <w:rsid w:val="001B7A65"/>
    <w:rsid w:val="001E2CD1"/>
    <w:rsid w:val="001E41F3"/>
    <w:rsid w:val="00203830"/>
    <w:rsid w:val="0021426D"/>
    <w:rsid w:val="00220A78"/>
    <w:rsid w:val="0026004D"/>
    <w:rsid w:val="002640DD"/>
    <w:rsid w:val="00275D12"/>
    <w:rsid w:val="00284FEB"/>
    <w:rsid w:val="002860C4"/>
    <w:rsid w:val="002B5741"/>
    <w:rsid w:val="002C7EDC"/>
    <w:rsid w:val="002E472E"/>
    <w:rsid w:val="002F09EE"/>
    <w:rsid w:val="002F4C0F"/>
    <w:rsid w:val="00305409"/>
    <w:rsid w:val="00334E77"/>
    <w:rsid w:val="0034108E"/>
    <w:rsid w:val="003609EF"/>
    <w:rsid w:val="0036231A"/>
    <w:rsid w:val="00374DD4"/>
    <w:rsid w:val="003773EA"/>
    <w:rsid w:val="00383614"/>
    <w:rsid w:val="00396EBC"/>
    <w:rsid w:val="003E1A36"/>
    <w:rsid w:val="003E61B7"/>
    <w:rsid w:val="00410371"/>
    <w:rsid w:val="004242F1"/>
    <w:rsid w:val="00444188"/>
    <w:rsid w:val="00462B4D"/>
    <w:rsid w:val="00474D9B"/>
    <w:rsid w:val="00495014"/>
    <w:rsid w:val="004A52C6"/>
    <w:rsid w:val="004B75B7"/>
    <w:rsid w:val="004C4829"/>
    <w:rsid w:val="005009D9"/>
    <w:rsid w:val="0051580D"/>
    <w:rsid w:val="005158D7"/>
    <w:rsid w:val="00520D2D"/>
    <w:rsid w:val="00527DF1"/>
    <w:rsid w:val="00547111"/>
    <w:rsid w:val="00592D74"/>
    <w:rsid w:val="005A59B0"/>
    <w:rsid w:val="005E2C44"/>
    <w:rsid w:val="005F19AB"/>
    <w:rsid w:val="00621188"/>
    <w:rsid w:val="006257ED"/>
    <w:rsid w:val="0065536E"/>
    <w:rsid w:val="00665C47"/>
    <w:rsid w:val="0068622F"/>
    <w:rsid w:val="00695808"/>
    <w:rsid w:val="006B46FB"/>
    <w:rsid w:val="006C3D91"/>
    <w:rsid w:val="006E21FB"/>
    <w:rsid w:val="007075E8"/>
    <w:rsid w:val="007079D9"/>
    <w:rsid w:val="00735A7E"/>
    <w:rsid w:val="0076791A"/>
    <w:rsid w:val="00774EF1"/>
    <w:rsid w:val="007753FA"/>
    <w:rsid w:val="007854CF"/>
    <w:rsid w:val="00785599"/>
    <w:rsid w:val="00792342"/>
    <w:rsid w:val="007977A8"/>
    <w:rsid w:val="007B512A"/>
    <w:rsid w:val="007C2097"/>
    <w:rsid w:val="007D6A07"/>
    <w:rsid w:val="007F7259"/>
    <w:rsid w:val="008040A8"/>
    <w:rsid w:val="008115A9"/>
    <w:rsid w:val="00821BCB"/>
    <w:rsid w:val="008279FA"/>
    <w:rsid w:val="00856EF2"/>
    <w:rsid w:val="008604AF"/>
    <w:rsid w:val="008626E7"/>
    <w:rsid w:val="00870EE7"/>
    <w:rsid w:val="00880A55"/>
    <w:rsid w:val="008863B9"/>
    <w:rsid w:val="008A45A6"/>
    <w:rsid w:val="008B7764"/>
    <w:rsid w:val="008C06C7"/>
    <w:rsid w:val="008D39FE"/>
    <w:rsid w:val="008F3789"/>
    <w:rsid w:val="008F686C"/>
    <w:rsid w:val="009143DC"/>
    <w:rsid w:val="00914518"/>
    <w:rsid w:val="009148DE"/>
    <w:rsid w:val="00930316"/>
    <w:rsid w:val="00940879"/>
    <w:rsid w:val="00941E30"/>
    <w:rsid w:val="009777D9"/>
    <w:rsid w:val="0098393E"/>
    <w:rsid w:val="00991B88"/>
    <w:rsid w:val="009A5753"/>
    <w:rsid w:val="009A579D"/>
    <w:rsid w:val="009B5764"/>
    <w:rsid w:val="009C784F"/>
    <w:rsid w:val="009D40CD"/>
    <w:rsid w:val="009E3297"/>
    <w:rsid w:val="009E424D"/>
    <w:rsid w:val="009F734F"/>
    <w:rsid w:val="00A1069F"/>
    <w:rsid w:val="00A232C3"/>
    <w:rsid w:val="00A246B6"/>
    <w:rsid w:val="00A47E70"/>
    <w:rsid w:val="00A50CF0"/>
    <w:rsid w:val="00A564E8"/>
    <w:rsid w:val="00A7671C"/>
    <w:rsid w:val="00A87925"/>
    <w:rsid w:val="00A94861"/>
    <w:rsid w:val="00AA2CBC"/>
    <w:rsid w:val="00AB6B8A"/>
    <w:rsid w:val="00AC5820"/>
    <w:rsid w:val="00AC639B"/>
    <w:rsid w:val="00AD1CD8"/>
    <w:rsid w:val="00AF5437"/>
    <w:rsid w:val="00B1300C"/>
    <w:rsid w:val="00B13F88"/>
    <w:rsid w:val="00B258BB"/>
    <w:rsid w:val="00B303F9"/>
    <w:rsid w:val="00B67B97"/>
    <w:rsid w:val="00B968C8"/>
    <w:rsid w:val="00BA3EC5"/>
    <w:rsid w:val="00BA51D9"/>
    <w:rsid w:val="00BB29D4"/>
    <w:rsid w:val="00BB5DFC"/>
    <w:rsid w:val="00BD279D"/>
    <w:rsid w:val="00BD6BB8"/>
    <w:rsid w:val="00C12D8A"/>
    <w:rsid w:val="00C37DAC"/>
    <w:rsid w:val="00C60E71"/>
    <w:rsid w:val="00C66BA2"/>
    <w:rsid w:val="00C95985"/>
    <w:rsid w:val="00CC5026"/>
    <w:rsid w:val="00CC68D0"/>
    <w:rsid w:val="00CF2220"/>
    <w:rsid w:val="00CF5C18"/>
    <w:rsid w:val="00D03F9A"/>
    <w:rsid w:val="00D06D51"/>
    <w:rsid w:val="00D24991"/>
    <w:rsid w:val="00D266DE"/>
    <w:rsid w:val="00D50255"/>
    <w:rsid w:val="00D5546D"/>
    <w:rsid w:val="00D6597F"/>
    <w:rsid w:val="00D66520"/>
    <w:rsid w:val="00D704A7"/>
    <w:rsid w:val="00D77908"/>
    <w:rsid w:val="00DA7B7C"/>
    <w:rsid w:val="00DE34CF"/>
    <w:rsid w:val="00DF0820"/>
    <w:rsid w:val="00DF35B0"/>
    <w:rsid w:val="00E13F3D"/>
    <w:rsid w:val="00E32971"/>
    <w:rsid w:val="00E34898"/>
    <w:rsid w:val="00E51779"/>
    <w:rsid w:val="00E66C25"/>
    <w:rsid w:val="00E71D66"/>
    <w:rsid w:val="00E913C9"/>
    <w:rsid w:val="00EB09B7"/>
    <w:rsid w:val="00EB2F1E"/>
    <w:rsid w:val="00EE0878"/>
    <w:rsid w:val="00EE7D7C"/>
    <w:rsid w:val="00EF576A"/>
    <w:rsid w:val="00EF6ED7"/>
    <w:rsid w:val="00F12F95"/>
    <w:rsid w:val="00F17358"/>
    <w:rsid w:val="00F17D93"/>
    <w:rsid w:val="00F25D98"/>
    <w:rsid w:val="00F266F4"/>
    <w:rsid w:val="00F300FB"/>
    <w:rsid w:val="00F5410D"/>
    <w:rsid w:val="00F92E85"/>
    <w:rsid w:val="00F94835"/>
    <w:rsid w:val="00FB6386"/>
    <w:rsid w:val="00FB6B2A"/>
    <w:rsid w:val="00FD05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F92E85"/>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F92E85"/>
    <w:rPr>
      <w:rFonts w:ascii="Arial" w:hAnsi="Arial"/>
      <w:sz w:val="32"/>
      <w:lang w:val="en-GB" w:eastAsia="en-US"/>
    </w:rPr>
  </w:style>
  <w:style w:type="character" w:customStyle="1" w:styleId="3Char">
    <w:name w:val="标题 3 Char"/>
    <w:aliases w:val="h3 Char"/>
    <w:link w:val="3"/>
    <w:rsid w:val="00F92E85"/>
    <w:rPr>
      <w:rFonts w:ascii="Arial" w:hAnsi="Arial"/>
      <w:sz w:val="28"/>
      <w:lang w:val="en-GB" w:eastAsia="en-US"/>
    </w:rPr>
  </w:style>
  <w:style w:type="character" w:customStyle="1" w:styleId="4Char">
    <w:name w:val="标题 4 Char"/>
    <w:link w:val="4"/>
    <w:rsid w:val="00F92E85"/>
    <w:rPr>
      <w:rFonts w:ascii="Arial" w:hAnsi="Arial"/>
      <w:sz w:val="24"/>
      <w:lang w:val="en-GB" w:eastAsia="en-US"/>
    </w:rPr>
  </w:style>
  <w:style w:type="character" w:customStyle="1" w:styleId="5Char">
    <w:name w:val="标题 5 Char"/>
    <w:link w:val="5"/>
    <w:rsid w:val="00D266DE"/>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D266DE"/>
    <w:rPr>
      <w:rFonts w:ascii="Arial" w:hAnsi="Arial"/>
      <w:lang w:val="en-GB" w:eastAsia="en-US"/>
    </w:rPr>
  </w:style>
  <w:style w:type="character" w:customStyle="1" w:styleId="7Char">
    <w:name w:val="标题 7 Char"/>
    <w:link w:val="7"/>
    <w:rsid w:val="00D266DE"/>
    <w:rPr>
      <w:rFonts w:ascii="Arial" w:hAnsi="Arial"/>
      <w:lang w:val="en-GB" w:eastAsia="en-US"/>
    </w:rPr>
  </w:style>
  <w:style w:type="character" w:customStyle="1" w:styleId="8Char">
    <w:name w:val="标题 8 Char"/>
    <w:link w:val="8"/>
    <w:rsid w:val="00F92E85"/>
    <w:rPr>
      <w:rFonts w:ascii="Arial" w:hAnsi="Arial"/>
      <w:sz w:val="36"/>
      <w:lang w:val="en-GB" w:eastAsia="en-US"/>
    </w:rPr>
  </w:style>
  <w:style w:type="character" w:customStyle="1" w:styleId="9Char">
    <w:name w:val="标题 9 Char"/>
    <w:link w:val="9"/>
    <w:rsid w:val="00D266DE"/>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D266DE"/>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F92E85"/>
    <w:rPr>
      <w:rFonts w:ascii="Arial" w:hAnsi="Arial"/>
      <w:sz w:val="18"/>
      <w:lang w:val="en-GB" w:eastAsia="en-US"/>
    </w:rPr>
  </w:style>
  <w:style w:type="character" w:customStyle="1" w:styleId="TACChar">
    <w:name w:val="TAC Char"/>
    <w:link w:val="TAC"/>
    <w:locked/>
    <w:rsid w:val="00520D2D"/>
    <w:rPr>
      <w:rFonts w:ascii="Arial" w:hAnsi="Arial"/>
      <w:sz w:val="18"/>
      <w:lang w:val="en-GB" w:eastAsia="en-US"/>
    </w:rPr>
  </w:style>
  <w:style w:type="character" w:customStyle="1" w:styleId="TAHCar">
    <w:name w:val="TAH Car"/>
    <w:link w:val="TAH"/>
    <w:rsid w:val="00F92E85"/>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F92E85"/>
    <w:rPr>
      <w:rFonts w:ascii="Arial" w:hAnsi="Arial"/>
      <w:b/>
      <w:lang w:val="en-GB" w:eastAsia="en-US"/>
    </w:rPr>
  </w:style>
  <w:style w:type="character" w:customStyle="1" w:styleId="TFChar">
    <w:name w:val="TF Char"/>
    <w:link w:val="TF"/>
    <w:locked/>
    <w:rsid w:val="00F92E85"/>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D6597F"/>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F92E85"/>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266DE"/>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D266DE"/>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F92E85"/>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D266DE"/>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D266DE"/>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D266DE"/>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D266DE"/>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D266DE"/>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D266DE"/>
    <w:rPr>
      <w:rFonts w:ascii="Tahoma" w:hAnsi="Tahoma" w:cs="Tahoma"/>
      <w:shd w:val="clear" w:color="auto" w:fill="000080"/>
      <w:lang w:val="en-GB" w:eastAsia="en-US"/>
    </w:rPr>
  </w:style>
  <w:style w:type="paragraph" w:styleId="af1">
    <w:name w:val="index heading"/>
    <w:basedOn w:val="a"/>
    <w:next w:val="a"/>
    <w:semiHidden/>
    <w:rsid w:val="00F92E85"/>
    <w:pPr>
      <w:pBdr>
        <w:top w:val="single" w:sz="12" w:space="0" w:color="auto"/>
      </w:pBdr>
      <w:spacing w:before="360" w:after="240"/>
    </w:pPr>
    <w:rPr>
      <w:b/>
      <w:i/>
      <w:sz w:val="26"/>
    </w:rPr>
  </w:style>
  <w:style w:type="paragraph" w:customStyle="1" w:styleId="INDENT1">
    <w:name w:val="INDENT1"/>
    <w:basedOn w:val="a"/>
    <w:rsid w:val="00F92E85"/>
    <w:pPr>
      <w:ind w:left="851"/>
    </w:pPr>
  </w:style>
  <w:style w:type="paragraph" w:customStyle="1" w:styleId="INDENT2">
    <w:name w:val="INDENT2"/>
    <w:basedOn w:val="a"/>
    <w:rsid w:val="00F92E85"/>
    <w:pPr>
      <w:ind w:left="1135" w:hanging="284"/>
    </w:pPr>
  </w:style>
  <w:style w:type="paragraph" w:customStyle="1" w:styleId="INDENT3">
    <w:name w:val="INDENT3"/>
    <w:basedOn w:val="a"/>
    <w:rsid w:val="00F92E85"/>
    <w:pPr>
      <w:ind w:left="1701" w:hanging="567"/>
    </w:pPr>
  </w:style>
  <w:style w:type="paragraph" w:customStyle="1" w:styleId="FigureTitle">
    <w:name w:val="Figure_Title"/>
    <w:basedOn w:val="a"/>
    <w:next w:val="a"/>
    <w:rsid w:val="00F92E8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92E85"/>
    <w:pPr>
      <w:keepNext/>
      <w:keepLines/>
    </w:pPr>
    <w:rPr>
      <w:b/>
    </w:rPr>
  </w:style>
  <w:style w:type="paragraph" w:customStyle="1" w:styleId="enumlev2">
    <w:name w:val="enumlev2"/>
    <w:basedOn w:val="a"/>
    <w:rsid w:val="00F92E8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92E85"/>
    <w:pPr>
      <w:keepNext/>
      <w:keepLines/>
      <w:spacing w:before="240"/>
      <w:ind w:left="1418"/>
    </w:pPr>
    <w:rPr>
      <w:rFonts w:ascii="Arial" w:hAnsi="Arial"/>
      <w:b/>
      <w:sz w:val="36"/>
      <w:lang w:val="en-US"/>
    </w:rPr>
  </w:style>
  <w:style w:type="paragraph" w:styleId="af2">
    <w:name w:val="caption"/>
    <w:basedOn w:val="a"/>
    <w:next w:val="a"/>
    <w:qFormat/>
    <w:rsid w:val="00F92E85"/>
    <w:pPr>
      <w:spacing w:before="120" w:after="120"/>
    </w:pPr>
    <w:rPr>
      <w:b/>
    </w:rPr>
  </w:style>
  <w:style w:type="paragraph" w:styleId="af3">
    <w:name w:val="Plain Text"/>
    <w:basedOn w:val="a"/>
    <w:link w:val="Char6"/>
    <w:uiPriority w:val="99"/>
    <w:rsid w:val="00F92E85"/>
    <w:rPr>
      <w:rFonts w:ascii="Courier New" w:hAnsi="Courier New"/>
      <w:lang w:val="nb-NO"/>
    </w:rPr>
  </w:style>
  <w:style w:type="character" w:customStyle="1" w:styleId="Char6">
    <w:name w:val="纯文本 Char"/>
    <w:basedOn w:val="a0"/>
    <w:link w:val="af3"/>
    <w:uiPriority w:val="99"/>
    <w:rsid w:val="00F92E85"/>
    <w:rPr>
      <w:rFonts w:ascii="Courier New" w:hAnsi="Courier New"/>
      <w:lang w:val="nb-NO" w:eastAsia="en-US"/>
    </w:rPr>
  </w:style>
  <w:style w:type="paragraph" w:customStyle="1" w:styleId="TAJ">
    <w:name w:val="TAJ"/>
    <w:basedOn w:val="TH"/>
    <w:rsid w:val="00F92E85"/>
  </w:style>
  <w:style w:type="paragraph" w:styleId="af4">
    <w:name w:val="Body Text"/>
    <w:basedOn w:val="a"/>
    <w:link w:val="Char7"/>
    <w:uiPriority w:val="99"/>
    <w:rsid w:val="00F92E85"/>
  </w:style>
  <w:style w:type="character" w:customStyle="1" w:styleId="Char7">
    <w:name w:val="正文文本 Char"/>
    <w:basedOn w:val="a0"/>
    <w:link w:val="af4"/>
    <w:uiPriority w:val="99"/>
    <w:rsid w:val="00F92E85"/>
    <w:rPr>
      <w:rFonts w:ascii="Times New Roman" w:hAnsi="Times New Roman"/>
      <w:lang w:val="en-GB" w:eastAsia="en-US"/>
    </w:rPr>
  </w:style>
  <w:style w:type="paragraph" w:customStyle="1" w:styleId="Guidance">
    <w:name w:val="Guidance"/>
    <w:basedOn w:val="a"/>
    <w:rsid w:val="00F92E85"/>
    <w:rPr>
      <w:i/>
      <w:color w:val="0000FF"/>
    </w:rPr>
  </w:style>
  <w:style w:type="paragraph" w:customStyle="1" w:styleId="Frontcover">
    <w:name w:val="Front_cover"/>
    <w:rsid w:val="00F92E85"/>
    <w:rPr>
      <w:rFonts w:ascii="Arial" w:hAnsi="Arial"/>
      <w:lang w:val="en-GB" w:eastAsia="en-US"/>
    </w:rPr>
  </w:style>
  <w:style w:type="paragraph" w:styleId="af5">
    <w:name w:val="Body Text Indent"/>
    <w:basedOn w:val="a"/>
    <w:link w:val="Char8"/>
    <w:rsid w:val="00F92E85"/>
    <w:pPr>
      <w:widowControl w:val="0"/>
      <w:spacing w:after="0"/>
      <w:ind w:left="-142"/>
    </w:pPr>
    <w:rPr>
      <w:sz w:val="22"/>
    </w:rPr>
  </w:style>
  <w:style w:type="character" w:customStyle="1" w:styleId="Char8">
    <w:name w:val="正文文本缩进 Char"/>
    <w:basedOn w:val="a0"/>
    <w:link w:val="af5"/>
    <w:rsid w:val="00F92E85"/>
    <w:rPr>
      <w:rFonts w:ascii="Times New Roman" w:hAnsi="Times New Roman"/>
      <w:sz w:val="22"/>
      <w:lang w:val="en-GB" w:eastAsia="en-US"/>
    </w:rPr>
  </w:style>
  <w:style w:type="paragraph" w:customStyle="1" w:styleId="Lista2">
    <w:name w:val="Lista 2"/>
    <w:basedOn w:val="a"/>
    <w:rsid w:val="00F92E85"/>
    <w:pPr>
      <w:numPr>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rsid w:val="00F92E85"/>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F92E85"/>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F92E85"/>
    <w:pPr>
      <w:numPr>
        <w:ilvl w:val="1"/>
      </w:numPr>
      <w:tabs>
        <w:tab w:val="clear" w:pos="2041"/>
        <w:tab w:val="num" w:pos="360"/>
        <w:tab w:val="num" w:pos="1140"/>
        <w:tab w:val="num" w:pos="2608"/>
      </w:tabs>
      <w:ind w:left="2608" w:hanging="567"/>
    </w:pPr>
  </w:style>
  <w:style w:type="paragraph" w:customStyle="1" w:styleId="List31">
    <w:name w:val="List 3.1"/>
    <w:basedOn w:val="List21"/>
    <w:rsid w:val="00F92E85"/>
    <w:pPr>
      <w:numPr>
        <w:ilvl w:val="2"/>
      </w:numPr>
      <w:tabs>
        <w:tab w:val="num" w:pos="360"/>
        <w:tab w:val="left" w:pos="3175"/>
      </w:tabs>
      <w:ind w:left="360" w:hanging="794"/>
    </w:pPr>
  </w:style>
  <w:style w:type="paragraph" w:customStyle="1" w:styleId="List41">
    <w:name w:val="List 4.1"/>
    <w:basedOn w:val="List31"/>
    <w:rsid w:val="00F92E85"/>
    <w:pPr>
      <w:numPr>
        <w:ilvl w:val="3"/>
      </w:numPr>
      <w:tabs>
        <w:tab w:val="num" w:pos="360"/>
        <w:tab w:val="left" w:pos="3742"/>
      </w:tabs>
      <w:ind w:left="3743" w:hanging="1021"/>
    </w:pPr>
  </w:style>
  <w:style w:type="paragraph" w:customStyle="1" w:styleId="List51">
    <w:name w:val="List 5.1"/>
    <w:basedOn w:val="List41"/>
    <w:rsid w:val="00F92E85"/>
    <w:pPr>
      <w:numPr>
        <w:ilvl w:val="4"/>
      </w:numPr>
      <w:tabs>
        <w:tab w:val="clear" w:pos="3175"/>
        <w:tab w:val="clear" w:pos="3742"/>
        <w:tab w:val="num" w:pos="360"/>
        <w:tab w:val="left" w:pos="4253"/>
      </w:tabs>
      <w:ind w:left="4253" w:hanging="1191"/>
    </w:pPr>
  </w:style>
  <w:style w:type="paragraph" w:customStyle="1" w:styleId="cpde">
    <w:name w:val="cpde"/>
    <w:basedOn w:val="a"/>
    <w:rsid w:val="00F92E85"/>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a"/>
    <w:rsid w:val="00F92E85"/>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F92E85"/>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F92E85"/>
    <w:pPr>
      <w:tabs>
        <w:tab w:val="clear" w:pos="794"/>
        <w:tab w:val="clear" w:pos="1191"/>
        <w:tab w:val="clear" w:pos="1588"/>
        <w:tab w:val="clear" w:pos="1985"/>
      </w:tabs>
      <w:spacing w:before="0"/>
      <w:jc w:val="left"/>
    </w:pPr>
  </w:style>
  <w:style w:type="paragraph" w:customStyle="1" w:styleId="ASN1">
    <w:name w:val="ASN.1"/>
    <w:basedOn w:val="a"/>
    <w:next w:val="ASN1Cont0"/>
    <w:rsid w:val="00F92E85"/>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F92E85"/>
    <w:pPr>
      <w:spacing w:before="0"/>
      <w:jc w:val="left"/>
    </w:pPr>
  </w:style>
  <w:style w:type="paragraph" w:styleId="33">
    <w:name w:val="Body Text Indent 3"/>
    <w:basedOn w:val="a"/>
    <w:link w:val="3Char0"/>
    <w:rsid w:val="00F92E85"/>
    <w:pPr>
      <w:overflowPunct w:val="0"/>
      <w:autoSpaceDE w:val="0"/>
      <w:autoSpaceDN w:val="0"/>
      <w:adjustRightInd w:val="0"/>
      <w:spacing w:before="120" w:after="0"/>
      <w:ind w:left="360"/>
      <w:textAlignment w:val="baseline"/>
    </w:pPr>
    <w:rPr>
      <w:rFonts w:ascii="Helvetica" w:hAnsi="Helvetica"/>
      <w:lang w:val="en-US"/>
    </w:rPr>
  </w:style>
  <w:style w:type="character" w:customStyle="1" w:styleId="3Char0">
    <w:name w:val="正文文本缩进 3 Char"/>
    <w:basedOn w:val="a0"/>
    <w:link w:val="33"/>
    <w:rsid w:val="00F92E85"/>
    <w:rPr>
      <w:rFonts w:ascii="Helvetica" w:hAnsi="Helvetica"/>
      <w:lang w:val="en-US" w:eastAsia="en-US"/>
    </w:rPr>
  </w:style>
  <w:style w:type="paragraph" w:styleId="34">
    <w:name w:val="Body Text 3"/>
    <w:basedOn w:val="a"/>
    <w:link w:val="3Char1"/>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3Char1">
    <w:name w:val="正文文本 3 Char"/>
    <w:basedOn w:val="a0"/>
    <w:link w:val="34"/>
    <w:rsid w:val="00F92E85"/>
    <w:rPr>
      <w:rFonts w:ascii="Helvetica" w:hAnsi="Helvetica"/>
      <w:i/>
      <w:lang w:val="en-US" w:eastAsia="en-US"/>
    </w:rPr>
  </w:style>
  <w:style w:type="paragraph" w:styleId="25">
    <w:name w:val="Body Text Indent 2"/>
    <w:basedOn w:val="a"/>
    <w:link w:val="2Char0"/>
    <w:rsid w:val="00F92E85"/>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2Char0">
    <w:name w:val="正文文本缩进 2 Char"/>
    <w:basedOn w:val="a0"/>
    <w:link w:val="25"/>
    <w:rsid w:val="00F92E85"/>
    <w:rPr>
      <w:rFonts w:ascii="Arial" w:hAnsi="Arial"/>
      <w:lang w:val="en-US" w:eastAsia="en-US"/>
    </w:rPr>
  </w:style>
  <w:style w:type="paragraph" w:customStyle="1" w:styleId="GDMO">
    <w:name w:val="GDMO"/>
    <w:basedOn w:val="ASN1Cont"/>
    <w:rsid w:val="00F92E85"/>
    <w:pPr>
      <w:tabs>
        <w:tab w:val="left" w:pos="1588"/>
        <w:tab w:val="left" w:pos="2268"/>
        <w:tab w:val="left" w:pos="2892"/>
        <w:tab w:val="left" w:pos="3572"/>
      </w:tabs>
    </w:pPr>
    <w:rPr>
      <w:b w:val="0"/>
    </w:rPr>
  </w:style>
  <w:style w:type="paragraph" w:styleId="af6">
    <w:name w:val="Normal Indent"/>
    <w:basedOn w:val="a"/>
    <w:rsid w:val="00F92E85"/>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F92E85"/>
    <w:pPr>
      <w:numPr>
        <w:numId w:val="5"/>
      </w:numPr>
      <w:overflowPunct/>
      <w:autoSpaceDE/>
      <w:autoSpaceDN/>
      <w:adjustRightInd/>
      <w:textAlignment w:val="auto"/>
    </w:pPr>
  </w:style>
  <w:style w:type="paragraph" w:customStyle="1" w:styleId="nornal">
    <w:name w:val="nornal"/>
    <w:basedOn w:val="cpde"/>
    <w:rsid w:val="00F92E85"/>
    <w:pPr>
      <w:numPr>
        <w:numId w:val="6"/>
      </w:numPr>
      <w:overflowPunct/>
      <w:autoSpaceDE/>
      <w:autoSpaceDN/>
      <w:adjustRightInd/>
      <w:textAlignment w:val="auto"/>
    </w:pPr>
  </w:style>
  <w:style w:type="paragraph" w:customStyle="1" w:styleId="enumlev1">
    <w:name w:val="enumlev1"/>
    <w:basedOn w:val="a"/>
    <w:rsid w:val="00F92E85"/>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F92E85"/>
    <w:pPr>
      <w:keepNext/>
      <w:overflowPunct w:val="0"/>
      <w:autoSpaceDE w:val="0"/>
      <w:autoSpaceDN w:val="0"/>
      <w:adjustRightInd w:val="0"/>
      <w:spacing w:before="567" w:after="113"/>
      <w:jc w:val="center"/>
      <w:textAlignment w:val="baseline"/>
    </w:pPr>
    <w:rPr>
      <w:lang w:val="en-US"/>
    </w:rPr>
  </w:style>
  <w:style w:type="paragraph" w:styleId="26">
    <w:name w:val="Body Text 2"/>
    <w:basedOn w:val="a"/>
    <w:link w:val="2Char1"/>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2Char1">
    <w:name w:val="正文文本 2 Char"/>
    <w:basedOn w:val="a0"/>
    <w:link w:val="26"/>
    <w:rsid w:val="00F92E85"/>
    <w:rPr>
      <w:rFonts w:ascii="Helvetica" w:hAnsi="Helvetica"/>
      <w:i/>
      <w:lang w:val="en-US" w:eastAsia="en-US"/>
    </w:rPr>
  </w:style>
  <w:style w:type="paragraph" w:customStyle="1" w:styleId="Buffer">
    <w:name w:val="Buffer"/>
    <w:basedOn w:val="a"/>
    <w:rsid w:val="00F92E85"/>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af7">
    <w:name w:val="page number"/>
    <w:basedOn w:val="a0"/>
    <w:rsid w:val="00F92E85"/>
  </w:style>
  <w:style w:type="paragraph" w:customStyle="1" w:styleId="Caption1">
    <w:name w:val="Caption1"/>
    <w:basedOn w:val="a"/>
    <w:next w:val="a"/>
    <w:rsid w:val="00F92E85"/>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F92E85"/>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F92E85"/>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a"/>
    <w:next w:val="ASN1Cont0"/>
    <w:rsid w:val="00F92E85"/>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a"/>
    <w:rsid w:val="00F92E85"/>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a"/>
    <w:rsid w:val="00F92E85"/>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8">
    <w:name w:val="Emphasis"/>
    <w:qFormat/>
    <w:rsid w:val="00F92E85"/>
    <w:rPr>
      <w:i/>
    </w:rPr>
  </w:style>
  <w:style w:type="character" w:styleId="af9">
    <w:name w:val="Strong"/>
    <w:qFormat/>
    <w:rsid w:val="00F92E85"/>
    <w:rPr>
      <w:b/>
    </w:rPr>
  </w:style>
  <w:style w:type="paragraph" w:customStyle="1" w:styleId="DefinitionTerm">
    <w:name w:val="Definition Term"/>
    <w:basedOn w:val="a"/>
    <w:next w:val="DefinitionList"/>
    <w:rsid w:val="00F92E85"/>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a"/>
    <w:next w:val="DefinitionTerm"/>
    <w:rsid w:val="00F92E85"/>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a"/>
    <w:rsid w:val="00F92E85"/>
    <w:pPr>
      <w:overflowPunct w:val="0"/>
      <w:autoSpaceDE w:val="0"/>
      <w:autoSpaceDN w:val="0"/>
      <w:adjustRightInd w:val="0"/>
      <w:spacing w:before="100" w:after="100"/>
      <w:ind w:left="360" w:right="360"/>
      <w:textAlignment w:val="baseline"/>
    </w:pPr>
    <w:rPr>
      <w:snapToGrid w:val="0"/>
      <w:sz w:val="24"/>
      <w:lang w:val="sv-SE"/>
    </w:rPr>
  </w:style>
  <w:style w:type="paragraph" w:styleId="afa">
    <w:name w:val="Block Text"/>
    <w:basedOn w:val="a"/>
    <w:rsid w:val="00F92E85"/>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a"/>
    <w:rsid w:val="00F92E85"/>
    <w:pPr>
      <w:overflowPunct w:val="0"/>
      <w:autoSpaceDE w:val="0"/>
      <w:autoSpaceDN w:val="0"/>
      <w:adjustRightInd w:val="0"/>
      <w:spacing w:before="120" w:after="0"/>
      <w:textAlignment w:val="baseline"/>
    </w:pPr>
  </w:style>
  <w:style w:type="paragraph" w:customStyle="1" w:styleId="Bulletlist">
    <w:name w:val="Bullet list"/>
    <w:basedOn w:val="a"/>
    <w:rsid w:val="00F92E85"/>
    <w:pPr>
      <w:overflowPunct w:val="0"/>
      <w:autoSpaceDE w:val="0"/>
      <w:autoSpaceDN w:val="0"/>
      <w:adjustRightInd w:val="0"/>
      <w:spacing w:before="120" w:after="0"/>
      <w:textAlignment w:val="baseline"/>
    </w:pPr>
  </w:style>
  <w:style w:type="paragraph" w:customStyle="1" w:styleId="Bullets">
    <w:name w:val="Bullets"/>
    <w:basedOn w:val="a"/>
    <w:rsid w:val="00F92E85"/>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F92E85"/>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F92E85"/>
    <w:pPr>
      <w:spacing w:before="0"/>
    </w:pPr>
    <w:rPr>
      <w:b/>
    </w:rPr>
  </w:style>
  <w:style w:type="paragraph" w:customStyle="1" w:styleId="Table">
    <w:name w:val="Table_#"/>
    <w:basedOn w:val="a"/>
    <w:next w:val="TableTitle"/>
    <w:rsid w:val="00F92E85"/>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F92E85"/>
    <w:pPr>
      <w:spacing w:before="142" w:after="142"/>
    </w:pPr>
  </w:style>
  <w:style w:type="paragraph" w:customStyle="1" w:styleId="TableLegend">
    <w:name w:val="Table_Legend"/>
    <w:basedOn w:val="a"/>
    <w:next w:val="a"/>
    <w:rsid w:val="00F92E85"/>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F92E85"/>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F92E85"/>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a"/>
    <w:next w:val="Tablenormal"/>
    <w:rsid w:val="00F92E85"/>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
    <w:name w:val="Table normal"/>
    <w:basedOn w:val="a"/>
    <w:rsid w:val="00F92E85"/>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a"/>
    <w:next w:val="a"/>
    <w:rsid w:val="00F92E85"/>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a"/>
    <w:next w:val="a"/>
    <w:rsid w:val="00F92E85"/>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F92E85"/>
  </w:style>
  <w:style w:type="paragraph" w:styleId="afb">
    <w:name w:val="Normal (Web)"/>
    <w:basedOn w:val="a"/>
    <w:rsid w:val="00F92E85"/>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4"/>
    <w:rsid w:val="00F92E85"/>
    <w:pPr>
      <w:overflowPunct w:val="0"/>
      <w:autoSpaceDE w:val="0"/>
      <w:autoSpaceDN w:val="0"/>
      <w:adjustRightInd w:val="0"/>
      <w:textAlignment w:val="baseline"/>
    </w:pPr>
  </w:style>
  <w:style w:type="paragraph" w:customStyle="1" w:styleId="I2">
    <w:name w:val="I2"/>
    <w:basedOn w:val="24"/>
    <w:rsid w:val="00F92E85"/>
    <w:pPr>
      <w:overflowPunct w:val="0"/>
      <w:autoSpaceDE w:val="0"/>
      <w:autoSpaceDN w:val="0"/>
      <w:adjustRightInd w:val="0"/>
      <w:textAlignment w:val="baseline"/>
    </w:pPr>
  </w:style>
  <w:style w:type="paragraph" w:customStyle="1" w:styleId="I3">
    <w:name w:val="I3"/>
    <w:basedOn w:val="32"/>
    <w:rsid w:val="00F92E85"/>
    <w:pPr>
      <w:overflowPunct w:val="0"/>
      <w:autoSpaceDE w:val="0"/>
      <w:autoSpaceDN w:val="0"/>
      <w:adjustRightInd w:val="0"/>
      <w:textAlignment w:val="baseline"/>
    </w:pPr>
  </w:style>
  <w:style w:type="paragraph" w:customStyle="1" w:styleId="IB3">
    <w:name w:val="IB3"/>
    <w:basedOn w:val="a"/>
    <w:rsid w:val="00F92E85"/>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F92E85"/>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a"/>
    <w:rsid w:val="00F92E85"/>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F92E85"/>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F92E85"/>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rsid w:val="00F92E85"/>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a"/>
    <w:rsid w:val="00F92E85"/>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a"/>
    <w:rsid w:val="00F92E85"/>
    <w:pPr>
      <w:spacing w:before="120" w:after="0"/>
    </w:pPr>
    <w:rPr>
      <w:sz w:val="24"/>
      <w:lang w:val="en-US"/>
    </w:rPr>
  </w:style>
  <w:style w:type="paragraph" w:customStyle="1" w:styleId="StyleHeading3h3CourierNew">
    <w:name w:val="Style Heading 3h3 + Courier New"/>
    <w:basedOn w:val="3"/>
    <w:link w:val="StyleHeading3h3CourierNewChar"/>
    <w:rsid w:val="00F92E85"/>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F92E85"/>
    <w:rPr>
      <w:rFonts w:ascii="Courier New" w:hAnsi="Courier New"/>
      <w:sz w:val="28"/>
      <w:lang w:val="en-GB" w:eastAsia="en-US"/>
    </w:rPr>
  </w:style>
  <w:style w:type="character" w:customStyle="1" w:styleId="desc">
    <w:name w:val="desc"/>
    <w:rsid w:val="00F92E85"/>
  </w:style>
  <w:style w:type="paragraph" w:styleId="afc">
    <w:name w:val="List Paragraph"/>
    <w:basedOn w:val="a"/>
    <w:uiPriority w:val="34"/>
    <w:qFormat/>
    <w:rsid w:val="00F92E85"/>
    <w:pPr>
      <w:ind w:firstLineChars="200" w:firstLine="420"/>
    </w:pPr>
    <w:rPr>
      <w:rFonts w:eastAsia="宋体"/>
    </w:rPr>
  </w:style>
  <w:style w:type="character" w:customStyle="1" w:styleId="TALChar1">
    <w:name w:val="TAL Char1"/>
    <w:rsid w:val="00F92E85"/>
    <w:rPr>
      <w:rFonts w:ascii="Arial" w:hAnsi="Arial"/>
      <w:sz w:val="18"/>
      <w:lang w:val="en-GB" w:eastAsia="en-US" w:bidi="ar-SA"/>
    </w:rPr>
  </w:style>
  <w:style w:type="character" w:customStyle="1" w:styleId="TALCar">
    <w:name w:val="TAL Car"/>
    <w:rsid w:val="00F92E85"/>
    <w:rPr>
      <w:rFonts w:ascii="Arial" w:hAnsi="Arial"/>
      <w:sz w:val="18"/>
      <w:lang w:val="en-GB" w:eastAsia="en-US"/>
    </w:rPr>
  </w:style>
  <w:style w:type="paragraph" w:styleId="afd">
    <w:name w:val="Revision"/>
    <w:hidden/>
    <w:uiPriority w:val="99"/>
    <w:semiHidden/>
    <w:rsid w:val="00F92E85"/>
    <w:rPr>
      <w:rFonts w:ascii="Times New Roman" w:hAnsi="Times New Roman"/>
      <w:lang w:val="en-GB" w:eastAsia="en-US"/>
    </w:rPr>
  </w:style>
  <w:style w:type="character" w:customStyle="1" w:styleId="normaltextrun1">
    <w:name w:val="normaltextrun1"/>
    <w:rsid w:val="00DA7B7C"/>
  </w:style>
  <w:style w:type="character" w:customStyle="1" w:styleId="spellingerror">
    <w:name w:val="spellingerror"/>
    <w:rsid w:val="00DA7B7C"/>
  </w:style>
  <w:style w:type="character" w:styleId="HTML">
    <w:name w:val="HTML Code"/>
    <w:uiPriority w:val="99"/>
    <w:unhideWhenUsed/>
    <w:rsid w:val="00D266DE"/>
    <w:rPr>
      <w:rFonts w:ascii="Courier New" w:eastAsia="Times New Roman" w:hAnsi="Courier New" w:cs="Courier New" w:hint="default"/>
      <w:sz w:val="20"/>
      <w:szCs w:val="20"/>
    </w:rPr>
  </w:style>
  <w:style w:type="paragraph" w:styleId="HTML0">
    <w:name w:val="HTML Preformatted"/>
    <w:basedOn w:val="a"/>
    <w:link w:val="HTMLChar"/>
    <w:uiPriority w:val="99"/>
    <w:unhideWhenUsed/>
    <w:rsid w:val="00D26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Char">
    <w:name w:val="HTML 预设格式 Char"/>
    <w:basedOn w:val="a0"/>
    <w:link w:val="HTML0"/>
    <w:uiPriority w:val="99"/>
    <w:rsid w:val="00D266DE"/>
    <w:rPr>
      <w:rFonts w:ascii="Courier New" w:hAnsi="Courier New" w:cs="Courier New"/>
      <w:lang w:val="en-US" w:eastAsia="zh-CN"/>
    </w:rPr>
  </w:style>
  <w:style w:type="paragraph" w:customStyle="1" w:styleId="msonormal0">
    <w:name w:val="msonormal"/>
    <w:basedOn w:val="a"/>
    <w:rsid w:val="00D266DE"/>
    <w:pPr>
      <w:spacing w:before="100" w:beforeAutospacing="1" w:after="100" w:afterAutospacing="1"/>
    </w:pPr>
    <w:rPr>
      <w:sz w:val="24"/>
      <w:szCs w:val="24"/>
      <w:lang w:eastAsia="en-GB"/>
    </w:rPr>
  </w:style>
  <w:style w:type="paragraph" w:styleId="afe">
    <w:name w:val="Body Text First Indent"/>
    <w:basedOn w:val="a"/>
    <w:link w:val="Char9"/>
    <w:unhideWhenUsed/>
    <w:rsid w:val="00D266DE"/>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9">
    <w:name w:val="正文首行缩进 Char"/>
    <w:basedOn w:val="Char7"/>
    <w:link w:val="afe"/>
    <w:rsid w:val="00D266DE"/>
    <w:rPr>
      <w:rFonts w:ascii="Arial" w:eastAsia="宋体" w:hAnsi="Arial"/>
      <w:sz w:val="21"/>
      <w:szCs w:val="21"/>
      <w:lang w:val="en-US" w:eastAsia="zh-CN"/>
    </w:rPr>
  </w:style>
  <w:style w:type="paragraph" w:customStyle="1" w:styleId="aff">
    <w:name w:val="表格文本"/>
    <w:basedOn w:val="a"/>
    <w:autoRedefine/>
    <w:rsid w:val="00D266DE"/>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D266DE"/>
    <w:pPr>
      <w:overflowPunct w:val="0"/>
      <w:autoSpaceDE w:val="0"/>
      <w:autoSpaceDN w:val="0"/>
      <w:adjustRightInd w:val="0"/>
      <w:spacing w:after="0"/>
    </w:pPr>
    <w:rPr>
      <w:sz w:val="24"/>
      <w:szCs w:val="24"/>
      <w:lang w:val="en-US"/>
    </w:rPr>
  </w:style>
  <w:style w:type="paragraph" w:customStyle="1" w:styleId="Default">
    <w:name w:val="Default"/>
    <w:rsid w:val="00D266DE"/>
    <w:pPr>
      <w:autoSpaceDE w:val="0"/>
      <w:autoSpaceDN w:val="0"/>
      <w:adjustRightInd w:val="0"/>
    </w:pPr>
    <w:rPr>
      <w:rFonts w:ascii="Arial" w:eastAsia="等线" w:hAnsi="Arial" w:cs="Arial"/>
      <w:color w:val="000000"/>
      <w:sz w:val="24"/>
      <w:szCs w:val="24"/>
      <w:lang w:val="en-US" w:eastAsia="en-US"/>
    </w:rPr>
  </w:style>
  <w:style w:type="character" w:customStyle="1" w:styleId="msoins0">
    <w:name w:val="msoins"/>
    <w:rsid w:val="00D266DE"/>
  </w:style>
  <w:style w:type="character" w:customStyle="1" w:styleId="NOZchn">
    <w:name w:val="NO Zchn"/>
    <w:locked/>
    <w:rsid w:val="00D266DE"/>
    <w:rPr>
      <w:rFonts w:ascii="Times New Roman" w:hAnsi="Times New Roman" w:cs="Times New Roman" w:hint="default"/>
      <w:lang w:val="en-GB"/>
    </w:rPr>
  </w:style>
  <w:style w:type="character" w:customStyle="1" w:styleId="eop">
    <w:name w:val="eop"/>
    <w:rsid w:val="00D266DE"/>
  </w:style>
  <w:style w:type="character" w:customStyle="1" w:styleId="EXCar">
    <w:name w:val="EX Car"/>
    <w:rsid w:val="00D266DE"/>
    <w:rPr>
      <w:lang w:val="en-GB" w:eastAsia="en-US"/>
    </w:rPr>
  </w:style>
  <w:style w:type="character" w:customStyle="1" w:styleId="TAHChar">
    <w:name w:val="TAH Char"/>
    <w:rsid w:val="00D266DE"/>
    <w:rPr>
      <w:rFonts w:ascii="Arial" w:hAnsi="Arial" w:cs="Arial" w:hint="default"/>
      <w:b/>
      <w:bCs w:val="0"/>
      <w:sz w:val="18"/>
      <w:lang w:eastAsia="en-US"/>
    </w:rPr>
  </w:style>
  <w:style w:type="character" w:customStyle="1" w:styleId="idiff">
    <w:name w:val="idiff"/>
    <w:rsid w:val="00D266DE"/>
  </w:style>
  <w:style w:type="character" w:customStyle="1" w:styleId="line">
    <w:name w:val="line"/>
    <w:rsid w:val="00D266DE"/>
  </w:style>
  <w:style w:type="paragraph" w:customStyle="1" w:styleId="B10">
    <w:name w:val="B1+"/>
    <w:basedOn w:val="a"/>
    <w:link w:val="B1Car"/>
    <w:rsid w:val="00D266D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266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tree/R17_CR0531_28.541"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28"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F3E29-4B0C-4705-A53C-1E4ED385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60</Pages>
  <Words>21957</Words>
  <Characters>125159</Characters>
  <Application>Microsoft Office Word</Application>
  <DocSecurity>0</DocSecurity>
  <Lines>1042</Lines>
  <Paragraphs>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146823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rev1</cp:lastModifiedBy>
  <cp:revision>5</cp:revision>
  <cp:lastPrinted>1899-12-31T23:00:00Z</cp:lastPrinted>
  <dcterms:created xsi:type="dcterms:W3CDTF">2021-08-30T01:58:00Z</dcterms:created>
  <dcterms:modified xsi:type="dcterms:W3CDTF">2021-08-30T02:23:00Z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(3)QTVucweZSgpqbXGntFUJIlolrB/1qYxqC+oLG18O2RK0AmtxG8D3MZHXYNsXDgvEwWwN/bcn
S8iwwKlLbpeyTjq//bYYieRJPET9srAgsUG/3VCcwtx8mVayOI6ReO/McjY2DIXulhV0hSrG
dkFs1nmMOliJL68Gs2zy60PqYzLCJyFrmRyOxJqJxIy0/cggO6hRlvyCFWKzTznvddRtNuyC
/zAqQExQSZHWzGb3iP</vt:lpwstr>
  </property>
  <property fmtid="{D5CDD505-2E9C-101B-9397-08002B2CF9AE}" pid="22" name="_2015_ms_pID_7253431">
    <vt:lpwstr>EOHW7fHGo+Op6+qlZcVH1YgCq6/mwIaeCO0zp8kFcgFLHZfPgqN13K
gfNJNMOjaw6m+qAbJDjxkobO1D20kxopTlb/DYhy+gwB2Y4Zn9UkXn4nZgT6upRHd7rFvZtg
MBJJtX57WnlPYNNwQgLEXnOy65iMvKNnXBQAZn4Wud++dczTTIvZkYovF5nMkTeiOcL2mIHH
Hkd5JzdtrMl1GAC1pNVB4dcd9ak9/sFY4tTB</vt:lpwstr>
  </property>
  <property fmtid="{D5CDD505-2E9C-101B-9397-08002B2CF9AE}" pid="23" name="_2015_ms_pID_7253432">
    <vt:lpwstr>QQ==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1628840974</vt:lpwstr>
  </property>
</Properties>
</file>