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872" w:rsidRDefault="00956872" w:rsidP="0095687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1E42CC">
        <w:rPr>
          <w:b/>
          <w:i/>
          <w:noProof/>
          <w:sz w:val="28"/>
        </w:rPr>
        <w:t>4180</w:t>
      </w:r>
      <w:ins w:id="0" w:author="Huawei rev1" w:date="2021-08-25T10:56:00Z">
        <w:r w:rsidR="007C4BBF">
          <w:rPr>
            <w:b/>
            <w:i/>
            <w:noProof/>
            <w:sz w:val="28"/>
          </w:rPr>
          <w:t>rev1</w:t>
        </w:r>
      </w:ins>
    </w:p>
    <w:p w:rsidR="00956872" w:rsidRPr="00C22D17" w:rsidRDefault="00956872" w:rsidP="00956872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</w:p>
    <w:p w:rsidR="00956872" w:rsidRDefault="00956872" w:rsidP="0095687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15313" w:rsidRPr="00F15313">
        <w:rPr>
          <w:rFonts w:ascii="Arial" w:hAnsi="Arial" w:cs="Arial"/>
          <w:b/>
        </w:rPr>
        <w:t>Add requirements for management of PNI-NPN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6A5C69" w:rsidRPr="000A2CFF">
        <w:rPr>
          <w:rFonts w:ascii="Arial" w:hAnsi="Arial"/>
          <w:b/>
        </w:rPr>
        <w:t>6.</w:t>
      </w:r>
      <w:r w:rsidR="000A2CFF" w:rsidRPr="000A2CFF">
        <w:rPr>
          <w:rFonts w:ascii="Arial" w:hAnsi="Arial"/>
          <w:b/>
        </w:rPr>
        <w:t>4</w:t>
      </w:r>
      <w:r w:rsidR="006A5C69" w:rsidRPr="000A2CFF">
        <w:rPr>
          <w:rFonts w:ascii="Arial" w:hAnsi="Arial"/>
          <w:b/>
        </w:rPr>
        <w:t>.</w:t>
      </w:r>
      <w:r w:rsidR="000A2CFF" w:rsidRPr="000A2CFF">
        <w:rPr>
          <w:rFonts w:ascii="Arial" w:hAnsi="Arial"/>
          <w:b/>
        </w:rPr>
        <w:t>1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956872">
        <w:t>5</w:t>
      </w:r>
      <w:r w:rsidR="00F92407">
        <w:t>.</w:t>
      </w:r>
      <w:r w:rsidR="00956872">
        <w:t>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D0501" w:rsidRPr="003910B4" w:rsidRDefault="009F5927" w:rsidP="00ED0501">
      <w:pPr>
        <w:rPr>
          <w:lang w:val="en-US" w:eastAsia="zh-CN"/>
        </w:rPr>
      </w:pPr>
      <w:r>
        <w:rPr>
          <w:lang w:eastAsia="zh-CN"/>
        </w:rPr>
        <w:t>Based on the concepts and use case of management of PNI-NPN, i</w:t>
      </w:r>
      <w:r w:rsidR="00ED0501">
        <w:rPr>
          <w:lang w:eastAsia="zh-CN"/>
        </w:rPr>
        <w:t xml:space="preserve">t is proposed to </w:t>
      </w:r>
      <w:r w:rsidR="00F15313">
        <w:rPr>
          <w:lang w:eastAsia="zh-CN"/>
        </w:rPr>
        <w:t xml:space="preserve">add </w:t>
      </w:r>
      <w:r>
        <w:rPr>
          <w:lang w:eastAsia="zh-CN"/>
        </w:rPr>
        <w:t xml:space="preserve">corresponding </w:t>
      </w:r>
      <w:r w:rsidR="00F15313" w:rsidRPr="00F15313">
        <w:rPr>
          <w:lang w:eastAsia="zh-CN"/>
        </w:rPr>
        <w:t xml:space="preserve">requirements for management of PNI-NPN </w:t>
      </w:r>
      <w:r w:rsidR="00175696">
        <w:rPr>
          <w:lang w:val="en-US" w:eastAsia="zh-CN"/>
        </w:rPr>
        <w:t xml:space="preserve">in </w:t>
      </w:r>
      <w:r w:rsidR="00175696">
        <w:rPr>
          <w:lang w:eastAsia="zh-CN"/>
        </w:rPr>
        <w:t>draft TS 28.557 [1]</w:t>
      </w:r>
      <w:bookmarkStart w:id="1" w:name="OLE_LINK4"/>
      <w:r w:rsidR="00ED0501">
        <w:rPr>
          <w:lang w:eastAsia="zh-CN"/>
        </w:rPr>
        <w:t>.</w:t>
      </w:r>
      <w:bookmarkEnd w:id="1"/>
    </w:p>
    <w:p w:rsidR="003E5E41" w:rsidRPr="005724BE" w:rsidRDefault="003E5E41">
      <w:pPr>
        <w:rPr>
          <w:iCs/>
          <w:lang w:val="en-US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2" w:name="_Toc5114131"/>
      <w:bookmarkStart w:id="3" w:name="_Toc5114133"/>
      <w:bookmarkStart w:id="4" w:name="OLE_LINK1"/>
      <w:bookmarkStart w:id="5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6"/>
      <w:bookmarkEnd w:id="7"/>
    </w:tbl>
    <w:p w:rsidR="00D1256E" w:rsidRDefault="00D1256E" w:rsidP="00D1256E"/>
    <w:p w:rsidR="00F15313" w:rsidRDefault="00F15313" w:rsidP="00F15313">
      <w:pPr>
        <w:pStyle w:val="3"/>
      </w:pPr>
      <w:bookmarkStart w:id="8" w:name="_Toc72424808"/>
      <w:r w:rsidRPr="008577C3">
        <w:t>5.2.</w:t>
      </w:r>
      <w:r>
        <w:t>3</w:t>
      </w:r>
      <w:r w:rsidRPr="008577C3">
        <w:tab/>
      </w:r>
      <w:r>
        <w:t>R</w:t>
      </w:r>
      <w:r w:rsidRPr="009F5242">
        <w:rPr>
          <w:lang w:eastAsia="zh-CN"/>
        </w:rPr>
        <w:t>equirements for management of PNI-NPN</w:t>
      </w:r>
      <w:bookmarkEnd w:id="8"/>
    </w:p>
    <w:p w:rsidR="00F15313" w:rsidRDefault="00F15313" w:rsidP="00F15313">
      <w:r w:rsidRPr="009F5242">
        <w:rPr>
          <w:rFonts w:eastAsia="微软雅黑"/>
          <w:b/>
        </w:rPr>
        <w:t>REQ-PNIN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-01</w:t>
      </w:r>
      <w:r>
        <w:rPr>
          <w:rFonts w:eastAsia="微软雅黑"/>
          <w:b/>
        </w:rPr>
        <w:t xml:space="preserve"> </w:t>
      </w:r>
      <w:r>
        <w:rPr>
          <w:rFonts w:eastAsia="微软雅黑"/>
          <w:kern w:val="2"/>
          <w:szCs w:val="18"/>
          <w:lang w:eastAsia="zh-CN" w:bidi="ar-KW"/>
        </w:rPr>
        <w:t xml:space="preserve">The 3GPP management system shall have the capability to collect </w:t>
      </w:r>
      <w:r>
        <w:rPr>
          <w:rFonts w:eastAsia="微软雅黑"/>
          <w:color w:val="000000"/>
          <w:lang w:eastAsia="zh-CN"/>
        </w:rPr>
        <w:t>NPN UE related data which may include MDT data and trace data</w:t>
      </w:r>
      <w:r>
        <w:t>.</w:t>
      </w:r>
    </w:p>
    <w:p w:rsidR="00F15313" w:rsidRDefault="00F15313" w:rsidP="00F15313">
      <w:pPr>
        <w:rPr>
          <w:lang w:eastAsia="zh-CN"/>
        </w:rPr>
      </w:pPr>
      <w:r>
        <w:rPr>
          <w:rFonts w:eastAsia="微软雅黑"/>
          <w:b/>
        </w:rPr>
        <w:t>REQ-PNIN</w:t>
      </w:r>
      <w:r>
        <w:rPr>
          <w:rFonts w:eastAsia="微软雅黑"/>
          <w:b/>
          <w:lang w:eastAsia="zh-CN"/>
        </w:rPr>
        <w:t>-FUN</w:t>
      </w:r>
      <w:r>
        <w:rPr>
          <w:rFonts w:eastAsia="微软雅黑"/>
          <w:b/>
        </w:rPr>
        <w:t xml:space="preserve">-02 </w:t>
      </w:r>
      <w:r>
        <w:rPr>
          <w:rFonts w:eastAsia="微软雅黑"/>
          <w:kern w:val="2"/>
          <w:szCs w:val="18"/>
          <w:lang w:eastAsia="zh-CN" w:bidi="ar-KW"/>
        </w:rPr>
        <w:t xml:space="preserve">The 3GPP management system shall have the capability to provide </w:t>
      </w:r>
      <w:r>
        <w:rPr>
          <w:rFonts w:eastAsia="微软雅黑"/>
          <w:color w:val="000000"/>
          <w:lang w:eastAsia="zh-CN"/>
        </w:rPr>
        <w:t xml:space="preserve">NPN UE related data </w:t>
      </w:r>
      <w:r>
        <w:rPr>
          <w:rFonts w:eastAsia="微软雅黑"/>
          <w:lang w:eastAsia="zh-CN"/>
        </w:rPr>
        <w:t xml:space="preserve">to </w:t>
      </w:r>
      <w:r>
        <w:rPr>
          <w:rFonts w:eastAsia="微软雅黑"/>
          <w:kern w:val="2"/>
          <w:szCs w:val="18"/>
          <w:lang w:eastAsia="zh-CN" w:bidi="ar-KW"/>
        </w:rPr>
        <w:t xml:space="preserve">authorized </w:t>
      </w:r>
      <w:r>
        <w:rPr>
          <w:rFonts w:eastAsia="微软雅黑"/>
          <w:color w:val="000000"/>
          <w:lang w:eastAsia="zh-CN"/>
        </w:rPr>
        <w:t xml:space="preserve">NPN service customer according </w:t>
      </w:r>
      <w:r>
        <w:t>to pre-defined agreements.</w:t>
      </w:r>
    </w:p>
    <w:p w:rsidR="00F15313" w:rsidRDefault="00F15313" w:rsidP="00F15313">
      <w:pPr>
        <w:rPr>
          <w:ins w:id="9" w:author="Huawei" w:date="2021-07-01T15:12:00Z"/>
          <w:rFonts w:eastAsia="微软雅黑"/>
          <w:kern w:val="2"/>
          <w:szCs w:val="18"/>
          <w:lang w:eastAsia="zh-CN" w:bidi="ar-KW"/>
        </w:rPr>
      </w:pPr>
      <w:r w:rsidRPr="009F5242">
        <w:rPr>
          <w:rFonts w:eastAsia="微软雅黑"/>
          <w:b/>
        </w:rPr>
        <w:t>REQ-PNIN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</w:t>
      </w:r>
      <w:r>
        <w:rPr>
          <w:rFonts w:eastAsia="微软雅黑"/>
          <w:b/>
        </w:rPr>
        <w:t>3</w:t>
      </w:r>
      <w:r w:rsidRPr="009F5242">
        <w:rPr>
          <w:rFonts w:eastAsia="微软雅黑"/>
          <w:b/>
        </w:rPr>
        <w:t xml:space="preserve"> </w:t>
      </w:r>
      <w:r w:rsidRPr="009F5242">
        <w:rPr>
          <w:rFonts w:eastAsia="微软雅黑"/>
          <w:kern w:val="2"/>
          <w:szCs w:val="18"/>
          <w:lang w:eastAsia="zh-CN" w:bidi="ar-KW"/>
        </w:rPr>
        <w:t>The 3GPP management system sh</w:t>
      </w:r>
      <w:r>
        <w:rPr>
          <w:rFonts w:eastAsia="微软雅黑"/>
          <w:kern w:val="2"/>
          <w:szCs w:val="18"/>
          <w:lang w:eastAsia="zh-CN" w:bidi="ar-KW"/>
        </w:rPr>
        <w:t>ould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have the capability to </w:t>
      </w:r>
      <w:r>
        <w:rPr>
          <w:rFonts w:eastAsia="微软雅黑"/>
          <w:kern w:val="2"/>
          <w:szCs w:val="18"/>
          <w:lang w:eastAsia="zh-CN" w:bidi="ar-KW"/>
        </w:rPr>
        <w:t>support a</w:t>
      </w:r>
      <w:r w:rsidRPr="00EB5DD5">
        <w:rPr>
          <w:rFonts w:eastAsia="微软雅黑"/>
          <w:kern w:val="2"/>
          <w:szCs w:val="18"/>
          <w:lang w:eastAsia="zh-CN" w:bidi="ar-KW"/>
        </w:rPr>
        <w:t>ssignment and maintenance of CAG ID</w:t>
      </w:r>
      <w:r>
        <w:rPr>
          <w:rFonts w:eastAsia="微软雅黑"/>
          <w:kern w:val="2"/>
          <w:szCs w:val="18"/>
          <w:lang w:eastAsia="zh-CN" w:bidi="ar-KW"/>
        </w:rPr>
        <w:t xml:space="preserve"> which </w:t>
      </w:r>
      <w:r>
        <w:t>identifies the CAG cells</w:t>
      </w:r>
      <w:r w:rsidRPr="009F5242">
        <w:rPr>
          <w:rFonts w:eastAsia="微软雅黑"/>
          <w:kern w:val="2"/>
          <w:szCs w:val="18"/>
          <w:lang w:eastAsia="zh-CN" w:bidi="ar-KW"/>
        </w:rPr>
        <w:t>.</w:t>
      </w:r>
    </w:p>
    <w:p w:rsidR="00F15313" w:rsidRPr="009F5242" w:rsidRDefault="00F15313" w:rsidP="00F15313">
      <w:pPr>
        <w:rPr>
          <w:ins w:id="10" w:author="Huawei" w:date="2021-07-01T15:12:00Z"/>
          <w:rFonts w:eastAsia="微软雅黑"/>
          <w:kern w:val="2"/>
          <w:szCs w:val="18"/>
          <w:lang w:eastAsia="zh-CN" w:bidi="ar-KW"/>
        </w:rPr>
      </w:pPr>
      <w:ins w:id="11" w:author="Huawei" w:date="2021-07-01T15:12:00Z">
        <w:r w:rsidRPr="009F5242">
          <w:rPr>
            <w:rFonts w:eastAsia="微软雅黑"/>
            <w:b/>
          </w:rPr>
          <w:t>REQ-PNIN</w:t>
        </w:r>
        <w:r w:rsidRPr="009F5242">
          <w:rPr>
            <w:rFonts w:eastAsia="微软雅黑"/>
            <w:b/>
            <w:lang w:eastAsia="zh-CN"/>
          </w:rPr>
          <w:t>-</w:t>
        </w:r>
      </w:ins>
      <w:ins w:id="12" w:author="Huawei" w:date="2021-07-14T12:12:00Z">
        <w:r>
          <w:rPr>
            <w:rFonts w:eastAsia="微软雅黑"/>
            <w:b/>
            <w:lang w:eastAsia="zh-CN"/>
          </w:rPr>
          <w:t>FUN</w:t>
        </w:r>
      </w:ins>
      <w:ins w:id="13" w:author="Huawei" w:date="2021-07-01T15:12:00Z">
        <w:r w:rsidRPr="009F5242">
          <w:rPr>
            <w:rFonts w:eastAsia="微软雅黑"/>
            <w:b/>
          </w:rPr>
          <w:t>-0</w:t>
        </w:r>
        <w:r>
          <w:rPr>
            <w:rFonts w:eastAsia="微软雅黑"/>
            <w:b/>
          </w:rPr>
          <w:t>4</w:t>
        </w:r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The 3GPP management system shall have the capability to configure a</w:t>
        </w:r>
        <w:r w:rsidRPr="009F5242">
          <w:rPr>
            <w:rFonts w:eastAsia="微软雅黑"/>
          </w:rPr>
          <w:t xml:space="preserve"> </w:t>
        </w:r>
      </w:ins>
      <w:ins w:id="14" w:author="Huawei rev1" w:date="2021-08-25T10:59:00Z">
        <w:r w:rsidR="007C4BBF">
          <w:rPr>
            <w:rFonts w:eastAsia="微软雅黑"/>
          </w:rPr>
          <w:t>NR</w:t>
        </w:r>
      </w:ins>
      <w:ins w:id="15" w:author="Huawei" w:date="2021-07-01T15:12:00Z">
        <w:del w:id="16" w:author="Huawei rev1" w:date="2021-08-25T10:59:00Z">
          <w:r w:rsidRPr="009F5242" w:rsidDel="007C4BBF">
            <w:rPr>
              <w:rFonts w:eastAsia="微软雅黑"/>
            </w:rPr>
            <w:delText>CAG</w:delText>
          </w:r>
        </w:del>
        <w:r w:rsidRPr="009F5242">
          <w:rPr>
            <w:rFonts w:eastAsia="微软雅黑"/>
          </w:rPr>
          <w:t xml:space="preserve"> cell </w:t>
        </w:r>
      </w:ins>
      <w:ins w:id="17" w:author="Huawei rev1" w:date="2021-08-25T10:59:00Z">
        <w:r w:rsidR="007C4BBF" w:rsidRPr="007C4BBF">
          <w:rPr>
            <w:rFonts w:eastAsia="微软雅黑"/>
          </w:rPr>
          <w:t xml:space="preserve">to support PNI-NPN, by configuring </w:t>
        </w:r>
      </w:ins>
      <w:ins w:id="18" w:author="Huawei rev1" w:date="2021-08-25T11:03:00Z">
        <w:r w:rsidR="007C4BBF">
          <w:rPr>
            <w:rFonts w:eastAsia="微软雅黑"/>
          </w:rPr>
          <w:t>a</w:t>
        </w:r>
      </w:ins>
      <w:ins w:id="19" w:author="Huawei rev1" w:date="2021-08-25T10:59:00Z">
        <w:r w:rsidR="007C4BBF" w:rsidRPr="007C4BBF">
          <w:rPr>
            <w:rFonts w:eastAsia="微软雅黑"/>
          </w:rPr>
          <w:t xml:space="preserve"> gNB (gNB-DU in NG-RAN split deployment scenarios) </w:t>
        </w:r>
      </w:ins>
      <w:ins w:id="20" w:author="Huawei" w:date="2021-07-01T15:12:00Z">
        <w:r w:rsidRPr="009F5242">
          <w:rPr>
            <w:rFonts w:eastAsia="微软雅黑"/>
          </w:rPr>
          <w:t xml:space="preserve">with a </w:t>
        </w:r>
      </w:ins>
      <w:ins w:id="21" w:author="Huawei rev1" w:date="2021-08-25T11:03:00Z">
        <w:r w:rsidR="007C4BBF">
          <w:rPr>
            <w:rFonts w:eastAsia="微软雅黑"/>
          </w:rPr>
          <w:t xml:space="preserve">list of serving </w:t>
        </w:r>
      </w:ins>
      <w:ins w:id="22" w:author="Huawei" w:date="2021-07-01T15:12:00Z">
        <w:r w:rsidRPr="009F5242">
          <w:rPr>
            <w:rFonts w:eastAsia="微软雅黑"/>
          </w:rPr>
          <w:t>CAG</w:t>
        </w:r>
      </w:ins>
      <w:ins w:id="23" w:author="Huawei rev1" w:date="2021-08-25T11:03:00Z">
        <w:r w:rsidR="007C4BBF">
          <w:rPr>
            <w:rFonts w:eastAsia="微软雅黑"/>
          </w:rPr>
          <w:t>s</w:t>
        </w:r>
      </w:ins>
      <w:ins w:id="24" w:author="Huawei" w:date="2021-07-01T15:12:00Z">
        <w:r w:rsidRPr="009F5242">
          <w:rPr>
            <w:rFonts w:eastAsia="微软雅黑"/>
          </w:rPr>
          <w:t xml:space="preserve"> </w:t>
        </w:r>
        <w:del w:id="25" w:author="Huawei rev1" w:date="2021-08-25T11:03:00Z">
          <w:r w:rsidRPr="009F5242" w:rsidDel="007C4BBF">
            <w:rPr>
              <w:rFonts w:eastAsia="微软雅黑"/>
            </w:rPr>
            <w:delText xml:space="preserve">list </w:delText>
          </w:r>
        </w:del>
      </w:ins>
      <w:ins w:id="26" w:author="Huawei" w:date="2021-07-14T12:12:00Z">
        <w:r>
          <w:rPr>
            <w:rFonts w:eastAsia="微软雅黑"/>
          </w:rPr>
          <w:t>per PLMN Identity</w:t>
        </w:r>
      </w:ins>
      <w:ins w:id="27" w:author="Huawei" w:date="2021-07-01T15:12:00Z">
        <w:r w:rsidRPr="009F5242">
          <w:rPr>
            <w:rFonts w:eastAsia="微软雅黑"/>
          </w:rPr>
          <w:t>.</w:t>
        </w:r>
      </w:ins>
    </w:p>
    <w:p w:rsidR="00F15313" w:rsidRPr="009F5242" w:rsidRDefault="00F15313" w:rsidP="00F15313">
      <w:pPr>
        <w:rPr>
          <w:rFonts w:eastAsia="微软雅黑"/>
          <w:kern w:val="2"/>
          <w:szCs w:val="18"/>
          <w:lang w:eastAsia="zh-CN" w:bidi="ar-KW"/>
        </w:rPr>
      </w:pPr>
      <w:r w:rsidRPr="009F5242">
        <w:rPr>
          <w:rFonts w:eastAsia="微软雅黑"/>
          <w:b/>
        </w:rPr>
        <w:t>REQ-PNIN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</w:t>
      </w:r>
      <w:ins w:id="28" w:author="Huawei" w:date="2021-07-01T15:12:00Z">
        <w:r>
          <w:rPr>
            <w:rFonts w:eastAsia="微软雅黑"/>
            <w:b/>
          </w:rPr>
          <w:t>5</w:t>
        </w:r>
      </w:ins>
      <w:del w:id="29" w:author="Huawei" w:date="2021-07-01T15:12:00Z">
        <w:r w:rsidDel="00073FD3">
          <w:rPr>
            <w:rFonts w:eastAsia="微软雅黑"/>
            <w:b/>
          </w:rPr>
          <w:delText>4</w:delText>
        </w:r>
      </w:del>
      <w:r w:rsidRPr="009F5242">
        <w:rPr>
          <w:rFonts w:eastAsia="微软雅黑"/>
          <w:b/>
        </w:rPr>
        <w:t xml:space="preserve"> </w:t>
      </w:r>
      <w:r w:rsidRPr="009F5242">
        <w:rPr>
          <w:rFonts w:eastAsia="微软雅黑"/>
          <w:kern w:val="2"/>
          <w:szCs w:val="18"/>
          <w:lang w:eastAsia="zh-CN" w:bidi="ar-KW"/>
        </w:rPr>
        <w:t>The 3GPP management system sh</w:t>
      </w:r>
      <w:r>
        <w:rPr>
          <w:rFonts w:eastAsia="微软雅黑"/>
          <w:kern w:val="2"/>
          <w:szCs w:val="18"/>
          <w:lang w:eastAsia="zh-CN" w:bidi="ar-KW"/>
        </w:rPr>
        <w:t>ould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have the capability to </w:t>
      </w:r>
      <w:r>
        <w:rPr>
          <w:rFonts w:eastAsia="微软雅黑"/>
          <w:kern w:val="2"/>
          <w:szCs w:val="18"/>
          <w:lang w:eastAsia="zh-CN" w:bidi="ar-KW"/>
        </w:rPr>
        <w:t>m</w:t>
      </w:r>
      <w:r>
        <w:t>anage the list of UEs that are allowed on the corresponding CAG</w:t>
      </w:r>
      <w:r w:rsidRPr="009F5242">
        <w:rPr>
          <w:rFonts w:eastAsia="微软雅黑"/>
          <w:kern w:val="2"/>
          <w:szCs w:val="18"/>
          <w:lang w:eastAsia="zh-CN" w:bidi="ar-KW"/>
        </w:rPr>
        <w:t>.</w:t>
      </w:r>
    </w:p>
    <w:p w:rsidR="00F15313" w:rsidRPr="009F5242" w:rsidRDefault="00F15313" w:rsidP="00F15313">
      <w:pPr>
        <w:rPr>
          <w:rFonts w:eastAsia="微软雅黑"/>
          <w:kern w:val="2"/>
          <w:szCs w:val="18"/>
          <w:lang w:eastAsia="zh-CN" w:bidi="ar-KW"/>
        </w:rPr>
      </w:pPr>
      <w:r w:rsidRPr="009F5242">
        <w:rPr>
          <w:rFonts w:eastAsia="微软雅黑"/>
          <w:b/>
        </w:rPr>
        <w:t>REQ-PNIN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</w:t>
      </w:r>
      <w:ins w:id="30" w:author="Huawei" w:date="2021-07-01T15:12:00Z">
        <w:r>
          <w:rPr>
            <w:rFonts w:eastAsia="微软雅黑"/>
            <w:b/>
          </w:rPr>
          <w:t>6</w:t>
        </w:r>
      </w:ins>
      <w:del w:id="31" w:author="Huawei" w:date="2021-07-01T15:12:00Z">
        <w:r w:rsidDel="00073FD3">
          <w:rPr>
            <w:rFonts w:eastAsia="微软雅黑"/>
            <w:b/>
          </w:rPr>
          <w:delText>5</w:delText>
        </w:r>
      </w:del>
      <w:r w:rsidRPr="009F5242">
        <w:rPr>
          <w:rFonts w:eastAsia="微软雅黑"/>
          <w:b/>
        </w:rPr>
        <w:t xml:space="preserve"> </w:t>
      </w:r>
      <w:r w:rsidRPr="009F5242">
        <w:rPr>
          <w:rFonts w:eastAsia="微软雅黑"/>
          <w:kern w:val="2"/>
          <w:szCs w:val="18"/>
          <w:lang w:eastAsia="zh-CN" w:bidi="ar-KW"/>
        </w:rPr>
        <w:t>The 3GPP management system sh</w:t>
      </w:r>
      <w:r>
        <w:rPr>
          <w:rFonts w:eastAsia="微软雅黑"/>
          <w:kern w:val="2"/>
          <w:szCs w:val="18"/>
          <w:lang w:eastAsia="zh-CN" w:bidi="ar-KW"/>
        </w:rPr>
        <w:t>ould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have the capability to </w:t>
      </w:r>
      <w:r>
        <w:rPr>
          <w:rFonts w:eastAsia="微软雅黑"/>
          <w:kern w:val="2"/>
          <w:szCs w:val="18"/>
          <w:lang w:eastAsia="zh-CN" w:bidi="ar-KW"/>
        </w:rPr>
        <w:t>configure a</w:t>
      </w:r>
      <w:r>
        <w:t>ccess policy of CAG cells</w:t>
      </w:r>
      <w:r w:rsidRPr="009F5242">
        <w:rPr>
          <w:rFonts w:eastAsia="微软雅黑"/>
          <w:kern w:val="2"/>
          <w:szCs w:val="18"/>
          <w:lang w:eastAsia="zh-CN" w:bidi="ar-KW"/>
        </w:rPr>
        <w:t>.</w:t>
      </w:r>
    </w:p>
    <w:p w:rsidR="00F15313" w:rsidRDefault="00F15313" w:rsidP="00F15313">
      <w:r>
        <w:t xml:space="preserve">NOTE: The </w:t>
      </w:r>
      <w:r>
        <w:rPr>
          <w:rFonts w:eastAsia="微软雅黑"/>
          <w:kern w:val="2"/>
          <w:szCs w:val="18"/>
          <w:lang w:eastAsia="zh-CN" w:bidi="ar-KW"/>
        </w:rPr>
        <w:t>a</w:t>
      </w:r>
      <w:r>
        <w:t>ccess policy of CAG cells includes such as allowed days/time slots for NPN UEs that are allowed on the corresponding CAG cells.</w:t>
      </w:r>
    </w:p>
    <w:p w:rsidR="00F15313" w:rsidRDefault="00F15313" w:rsidP="00F15313">
      <w:pPr>
        <w:rPr>
          <w:ins w:id="32" w:author="Huawei" w:date="2021-07-01T15:15:00Z"/>
          <w:rFonts w:eastAsia="微软雅黑"/>
          <w:kern w:val="2"/>
          <w:szCs w:val="18"/>
          <w:lang w:eastAsia="zh-CN" w:bidi="ar-KW"/>
        </w:rPr>
      </w:pPr>
      <w:ins w:id="33" w:author="Huawei" w:date="2021-07-01T15:14:00Z">
        <w:r w:rsidRPr="009F5242">
          <w:rPr>
            <w:rFonts w:eastAsia="微软雅黑"/>
            <w:b/>
          </w:rPr>
          <w:t>REQ-PNIN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</w:t>
        </w:r>
        <w:r>
          <w:rPr>
            <w:rFonts w:eastAsia="微软雅黑"/>
            <w:b/>
          </w:rPr>
          <w:t>X</w:t>
        </w:r>
        <w:r w:rsidRPr="009F5242">
          <w:rPr>
            <w:rFonts w:eastAsia="微软雅黑"/>
            <w:b/>
          </w:rPr>
          <w:t xml:space="preserve"> </w:t>
        </w:r>
        <w:r w:rsidRPr="009F5242">
          <w:rPr>
            <w:rFonts w:eastAsia="微软雅黑"/>
            <w:kern w:val="2"/>
            <w:szCs w:val="18"/>
            <w:lang w:eastAsia="zh-CN" w:bidi="ar-KW"/>
          </w:rPr>
          <w:t>The 3GPP management system shall have the capability to provision a PNI-NPN using</w:t>
        </w:r>
      </w:ins>
      <w:ins w:id="34" w:author="Huawei rev1" w:date="2021-08-25T11:04:00Z">
        <w:r w:rsidR="003022EE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 w:rsidR="003022EE" w:rsidRPr="003022EE">
          <w:rPr>
            <w:rFonts w:eastAsia="微软雅黑"/>
            <w:kern w:val="2"/>
            <w:szCs w:val="18"/>
            <w:lang w:eastAsia="zh-CN" w:bidi="ar-KW"/>
          </w:rPr>
          <w:t xml:space="preserve">a network slice, and </w:t>
        </w:r>
        <w:bookmarkStart w:id="35" w:name="_GoBack"/>
        <w:bookmarkEnd w:id="35"/>
        <w:r w:rsidR="003022EE" w:rsidRPr="003022EE">
          <w:rPr>
            <w:rFonts w:eastAsia="微软雅黑"/>
            <w:kern w:val="2"/>
            <w:szCs w:val="18"/>
            <w:lang w:eastAsia="zh-CN" w:bidi="ar-KW"/>
          </w:rPr>
          <w:t>make this slice available for the vertical by means of</w:t>
        </w:r>
      </w:ins>
      <w:ins w:id="36" w:author="Huawei" w:date="2021-07-01T15:14:00Z"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Network Slice as a Service (NSaaS)</w:t>
        </w:r>
      </w:ins>
      <w:ins w:id="37" w:author="Huawei rev1" w:date="2021-08-25T11:05:00Z">
        <w:r w:rsidR="003022EE">
          <w:rPr>
            <w:rFonts w:eastAsia="微软雅黑"/>
            <w:kern w:val="2"/>
            <w:szCs w:val="18"/>
            <w:lang w:eastAsia="zh-CN" w:bidi="ar-KW"/>
          </w:rPr>
          <w:t xml:space="preserve"> model </w:t>
        </w:r>
        <w:r w:rsidR="003022EE" w:rsidRPr="003022EE">
          <w:rPr>
            <w:rFonts w:eastAsia="微软雅黑"/>
            <w:kern w:val="2"/>
            <w:szCs w:val="18"/>
            <w:lang w:eastAsia="zh-CN" w:bidi="ar-KW"/>
          </w:rPr>
          <w:t>(see clause 4.1.6 from TS 28.530 [</w:t>
        </w:r>
      </w:ins>
      <w:ins w:id="38" w:author="Huawei rev1" w:date="2021-08-25T11:06:00Z">
        <w:r w:rsidR="003022EE">
          <w:rPr>
            <w:rFonts w:eastAsia="微软雅黑"/>
            <w:kern w:val="2"/>
            <w:szCs w:val="18"/>
            <w:lang w:eastAsia="zh-CN" w:bidi="ar-KW"/>
          </w:rPr>
          <w:t>70</w:t>
        </w:r>
      </w:ins>
      <w:ins w:id="39" w:author="Huawei rev1" w:date="2021-08-25T11:05:00Z">
        <w:r w:rsidR="003022EE" w:rsidRPr="003022EE">
          <w:rPr>
            <w:rFonts w:eastAsia="微软雅黑"/>
            <w:kern w:val="2"/>
            <w:szCs w:val="18"/>
            <w:lang w:eastAsia="zh-CN" w:bidi="ar-KW"/>
          </w:rPr>
          <w:t>])</w:t>
        </w:r>
      </w:ins>
      <w:ins w:id="40" w:author="Huawei" w:date="2021-07-01T15:14:00Z">
        <w:del w:id="41" w:author="Huawei rev1" w:date="2021-08-25T11:05:00Z">
          <w:r w:rsidRPr="009F5242" w:rsidDel="003022EE">
            <w:rPr>
              <w:rFonts w:eastAsia="微软雅黑"/>
              <w:kern w:val="2"/>
              <w:szCs w:val="18"/>
              <w:lang w:eastAsia="zh-CN" w:bidi="ar-KW"/>
            </w:rPr>
            <w:delText xml:space="preserve">, with the </w:delText>
          </w:r>
        </w:del>
      </w:ins>
      <w:ins w:id="42" w:author="Huawei" w:date="2021-07-01T15:15:00Z">
        <w:del w:id="43" w:author="Huawei rev1" w:date="2021-08-25T11:05:00Z">
          <w:r w:rsidDel="003022EE">
            <w:rPr>
              <w:rFonts w:eastAsia="微软雅黑"/>
              <w:kern w:val="2"/>
              <w:szCs w:val="18"/>
              <w:lang w:eastAsia="zh-CN" w:bidi="ar-KW"/>
            </w:rPr>
            <w:delText>v</w:delText>
          </w:r>
        </w:del>
      </w:ins>
      <w:ins w:id="44" w:author="Huawei" w:date="2021-07-01T15:14:00Z">
        <w:del w:id="45" w:author="Huawei rev1" w:date="2021-08-25T11:05:00Z">
          <w:r w:rsidRPr="009F5242" w:rsidDel="003022EE">
            <w:rPr>
              <w:rFonts w:eastAsia="微软雅黑"/>
              <w:kern w:val="2"/>
              <w:szCs w:val="18"/>
              <w:lang w:eastAsia="zh-CN" w:bidi="ar-KW"/>
            </w:rPr>
            <w:delText>ertical taking the NSaaS customer role</w:delText>
          </w:r>
        </w:del>
        <w:r w:rsidRPr="009F5242"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:rsidR="00F15313" w:rsidRPr="009F5242" w:rsidRDefault="00F15313" w:rsidP="00F15313">
      <w:pPr>
        <w:rPr>
          <w:ins w:id="46" w:author="Huawei" w:date="2021-07-01T15:14:00Z"/>
          <w:rFonts w:eastAsia="微软雅黑"/>
          <w:kern w:val="2"/>
          <w:szCs w:val="18"/>
          <w:lang w:eastAsia="zh-CN" w:bidi="ar-KW"/>
        </w:rPr>
      </w:pPr>
    </w:p>
    <w:p w:rsidR="001A5B16" w:rsidRDefault="001A5B16" w:rsidP="001A5B16"/>
    <w:bookmarkEnd w:id="2"/>
    <w:bookmarkEnd w:id="3"/>
    <w:bookmarkEnd w:id="4"/>
    <w:bookmarkEnd w:id="5"/>
    <w:p w:rsidR="00956872" w:rsidRPr="00B37737" w:rsidRDefault="00956872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93F" w:rsidRDefault="0068193F">
      <w:r>
        <w:separator/>
      </w:r>
    </w:p>
  </w:endnote>
  <w:endnote w:type="continuationSeparator" w:id="0">
    <w:p w:rsidR="0068193F" w:rsidRDefault="0068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93F" w:rsidRDefault="0068193F">
      <w:r>
        <w:separator/>
      </w:r>
    </w:p>
  </w:footnote>
  <w:footnote w:type="continuationSeparator" w:id="0">
    <w:p w:rsidR="0068193F" w:rsidRDefault="0068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135B34"/>
    <w:multiLevelType w:val="hybridMultilevel"/>
    <w:tmpl w:val="99E20C36"/>
    <w:lvl w:ilvl="0" w:tplc="4A1EB9B2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3"/>
  </w:num>
  <w:num w:numId="6">
    <w:abstractNumId w:val="9"/>
  </w:num>
  <w:num w:numId="7">
    <w:abstractNumId w:val="10"/>
  </w:num>
  <w:num w:numId="8">
    <w:abstractNumId w:val="23"/>
  </w:num>
  <w:num w:numId="9">
    <w:abstractNumId w:val="18"/>
  </w:num>
  <w:num w:numId="10">
    <w:abstractNumId w:val="22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21"/>
  </w:num>
  <w:num w:numId="22">
    <w:abstractNumId w:val="16"/>
  </w:num>
  <w:num w:numId="23">
    <w:abstractNumId w:val="8"/>
  </w:num>
  <w:num w:numId="24">
    <w:abstractNumId w:val="19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4372"/>
    <w:rsid w:val="00014814"/>
    <w:rsid w:val="00026B9C"/>
    <w:rsid w:val="000456EA"/>
    <w:rsid w:val="00047750"/>
    <w:rsid w:val="00066F7B"/>
    <w:rsid w:val="000709C7"/>
    <w:rsid w:val="00074722"/>
    <w:rsid w:val="000819D8"/>
    <w:rsid w:val="00091885"/>
    <w:rsid w:val="000934A6"/>
    <w:rsid w:val="00096160"/>
    <w:rsid w:val="00096EA9"/>
    <w:rsid w:val="000A2C6C"/>
    <w:rsid w:val="000A2CFF"/>
    <w:rsid w:val="000A3BFE"/>
    <w:rsid w:val="000A4660"/>
    <w:rsid w:val="000B2935"/>
    <w:rsid w:val="000D1B5B"/>
    <w:rsid w:val="000D1C27"/>
    <w:rsid w:val="000D72F4"/>
    <w:rsid w:val="000E0FDA"/>
    <w:rsid w:val="000F2A9F"/>
    <w:rsid w:val="000F6074"/>
    <w:rsid w:val="0010401F"/>
    <w:rsid w:val="001064CA"/>
    <w:rsid w:val="0011594E"/>
    <w:rsid w:val="001401B6"/>
    <w:rsid w:val="00140BD7"/>
    <w:rsid w:val="00143B79"/>
    <w:rsid w:val="00152A5A"/>
    <w:rsid w:val="00165172"/>
    <w:rsid w:val="00170CC6"/>
    <w:rsid w:val="00173FA3"/>
    <w:rsid w:val="0017469A"/>
    <w:rsid w:val="00175696"/>
    <w:rsid w:val="001861E5"/>
    <w:rsid w:val="001A5B16"/>
    <w:rsid w:val="001B0DA8"/>
    <w:rsid w:val="001B1652"/>
    <w:rsid w:val="001C3BE6"/>
    <w:rsid w:val="001C3EC8"/>
    <w:rsid w:val="001D0DB8"/>
    <w:rsid w:val="001D210A"/>
    <w:rsid w:val="001D2BD4"/>
    <w:rsid w:val="001D6911"/>
    <w:rsid w:val="001E42CC"/>
    <w:rsid w:val="001E649E"/>
    <w:rsid w:val="001F4FF0"/>
    <w:rsid w:val="00201947"/>
    <w:rsid w:val="0020395B"/>
    <w:rsid w:val="00204656"/>
    <w:rsid w:val="002062C0"/>
    <w:rsid w:val="00215130"/>
    <w:rsid w:val="00230002"/>
    <w:rsid w:val="0023397A"/>
    <w:rsid w:val="00244C9A"/>
    <w:rsid w:val="002777ED"/>
    <w:rsid w:val="002820B4"/>
    <w:rsid w:val="00283F3D"/>
    <w:rsid w:val="0028765C"/>
    <w:rsid w:val="002A1857"/>
    <w:rsid w:val="002A5A60"/>
    <w:rsid w:val="002D1F33"/>
    <w:rsid w:val="002D7317"/>
    <w:rsid w:val="002D7E63"/>
    <w:rsid w:val="002E2E02"/>
    <w:rsid w:val="00300032"/>
    <w:rsid w:val="003022EE"/>
    <w:rsid w:val="00304C6C"/>
    <w:rsid w:val="00306195"/>
    <w:rsid w:val="0030628A"/>
    <w:rsid w:val="00314811"/>
    <w:rsid w:val="003410A0"/>
    <w:rsid w:val="0035122B"/>
    <w:rsid w:val="00353451"/>
    <w:rsid w:val="00360E56"/>
    <w:rsid w:val="003660E4"/>
    <w:rsid w:val="00367023"/>
    <w:rsid w:val="00371032"/>
    <w:rsid w:val="00371B44"/>
    <w:rsid w:val="0038658E"/>
    <w:rsid w:val="003910B4"/>
    <w:rsid w:val="00396FF5"/>
    <w:rsid w:val="00397126"/>
    <w:rsid w:val="0039751C"/>
    <w:rsid w:val="00397998"/>
    <w:rsid w:val="003C0984"/>
    <w:rsid w:val="003C122B"/>
    <w:rsid w:val="003C5A97"/>
    <w:rsid w:val="003E2D27"/>
    <w:rsid w:val="003E439A"/>
    <w:rsid w:val="003E575B"/>
    <w:rsid w:val="003E5E41"/>
    <w:rsid w:val="003F52B2"/>
    <w:rsid w:val="004059C5"/>
    <w:rsid w:val="00406BA6"/>
    <w:rsid w:val="00417902"/>
    <w:rsid w:val="00440414"/>
    <w:rsid w:val="0045777E"/>
    <w:rsid w:val="00492A94"/>
    <w:rsid w:val="004B2ECD"/>
    <w:rsid w:val="004C31D2"/>
    <w:rsid w:val="004C6575"/>
    <w:rsid w:val="004D55C2"/>
    <w:rsid w:val="004F2FB4"/>
    <w:rsid w:val="004F5D3F"/>
    <w:rsid w:val="005074D8"/>
    <w:rsid w:val="00511816"/>
    <w:rsid w:val="00521131"/>
    <w:rsid w:val="00525056"/>
    <w:rsid w:val="00526D6B"/>
    <w:rsid w:val="0053213F"/>
    <w:rsid w:val="005410F6"/>
    <w:rsid w:val="00565B2A"/>
    <w:rsid w:val="005724BE"/>
    <w:rsid w:val="005729C4"/>
    <w:rsid w:val="00584E50"/>
    <w:rsid w:val="00590E25"/>
    <w:rsid w:val="00591854"/>
    <w:rsid w:val="0059227B"/>
    <w:rsid w:val="005B042F"/>
    <w:rsid w:val="005B0966"/>
    <w:rsid w:val="005B4233"/>
    <w:rsid w:val="005B795D"/>
    <w:rsid w:val="005D5896"/>
    <w:rsid w:val="005E5FD7"/>
    <w:rsid w:val="005F40F4"/>
    <w:rsid w:val="0060080D"/>
    <w:rsid w:val="00613820"/>
    <w:rsid w:val="00614EA5"/>
    <w:rsid w:val="00616CAD"/>
    <w:rsid w:val="006206E4"/>
    <w:rsid w:val="006279C9"/>
    <w:rsid w:val="00633C07"/>
    <w:rsid w:val="00637F58"/>
    <w:rsid w:val="006453BB"/>
    <w:rsid w:val="00645BC1"/>
    <w:rsid w:val="00652248"/>
    <w:rsid w:val="00657B80"/>
    <w:rsid w:val="0067036B"/>
    <w:rsid w:val="006717D0"/>
    <w:rsid w:val="0067181C"/>
    <w:rsid w:val="00675B3C"/>
    <w:rsid w:val="0068193F"/>
    <w:rsid w:val="006A5C69"/>
    <w:rsid w:val="006B0A76"/>
    <w:rsid w:val="006D299C"/>
    <w:rsid w:val="006D340A"/>
    <w:rsid w:val="006E125B"/>
    <w:rsid w:val="006E2D63"/>
    <w:rsid w:val="00703BAB"/>
    <w:rsid w:val="007232C8"/>
    <w:rsid w:val="00725683"/>
    <w:rsid w:val="00725935"/>
    <w:rsid w:val="00726088"/>
    <w:rsid w:val="007349EB"/>
    <w:rsid w:val="00734FED"/>
    <w:rsid w:val="007362F5"/>
    <w:rsid w:val="0074165E"/>
    <w:rsid w:val="00750B00"/>
    <w:rsid w:val="007553F2"/>
    <w:rsid w:val="00760BB0"/>
    <w:rsid w:val="007622A5"/>
    <w:rsid w:val="00771CBD"/>
    <w:rsid w:val="00772879"/>
    <w:rsid w:val="00797DDA"/>
    <w:rsid w:val="007B17BB"/>
    <w:rsid w:val="007B1E36"/>
    <w:rsid w:val="007C0068"/>
    <w:rsid w:val="007C27B0"/>
    <w:rsid w:val="007C4BBF"/>
    <w:rsid w:val="007C56B2"/>
    <w:rsid w:val="007D176A"/>
    <w:rsid w:val="007F300B"/>
    <w:rsid w:val="007F4A3C"/>
    <w:rsid w:val="008014C3"/>
    <w:rsid w:val="008034DD"/>
    <w:rsid w:val="00814DE0"/>
    <w:rsid w:val="008330FB"/>
    <w:rsid w:val="00836606"/>
    <w:rsid w:val="0083777E"/>
    <w:rsid w:val="00873A59"/>
    <w:rsid w:val="008747EE"/>
    <w:rsid w:val="00876B9A"/>
    <w:rsid w:val="00881ABC"/>
    <w:rsid w:val="008A066F"/>
    <w:rsid w:val="008A5907"/>
    <w:rsid w:val="008B0248"/>
    <w:rsid w:val="008C7F68"/>
    <w:rsid w:val="008D21A5"/>
    <w:rsid w:val="008D6386"/>
    <w:rsid w:val="008D6F31"/>
    <w:rsid w:val="008E1FC8"/>
    <w:rsid w:val="00904C2A"/>
    <w:rsid w:val="00910BF3"/>
    <w:rsid w:val="0092225B"/>
    <w:rsid w:val="00926ABD"/>
    <w:rsid w:val="009359CB"/>
    <w:rsid w:val="009432CF"/>
    <w:rsid w:val="00947F4E"/>
    <w:rsid w:val="00952F03"/>
    <w:rsid w:val="00956872"/>
    <w:rsid w:val="00956EF9"/>
    <w:rsid w:val="00966D47"/>
    <w:rsid w:val="00973BF1"/>
    <w:rsid w:val="009855F7"/>
    <w:rsid w:val="00990002"/>
    <w:rsid w:val="009A787A"/>
    <w:rsid w:val="009B3EFA"/>
    <w:rsid w:val="009C0DED"/>
    <w:rsid w:val="009C6B2D"/>
    <w:rsid w:val="009D0029"/>
    <w:rsid w:val="009F5927"/>
    <w:rsid w:val="00A1006D"/>
    <w:rsid w:val="00A306AA"/>
    <w:rsid w:val="00A32EB0"/>
    <w:rsid w:val="00A37D7F"/>
    <w:rsid w:val="00A43EDD"/>
    <w:rsid w:val="00A82C6D"/>
    <w:rsid w:val="00A84A94"/>
    <w:rsid w:val="00AA5BEB"/>
    <w:rsid w:val="00AB3A3E"/>
    <w:rsid w:val="00AC13AC"/>
    <w:rsid w:val="00AC26E6"/>
    <w:rsid w:val="00AC5E07"/>
    <w:rsid w:val="00AD1DAA"/>
    <w:rsid w:val="00AD324F"/>
    <w:rsid w:val="00AE24C1"/>
    <w:rsid w:val="00AE586D"/>
    <w:rsid w:val="00AE6FA2"/>
    <w:rsid w:val="00AF1E23"/>
    <w:rsid w:val="00B01AFF"/>
    <w:rsid w:val="00B05CC7"/>
    <w:rsid w:val="00B22236"/>
    <w:rsid w:val="00B22D0C"/>
    <w:rsid w:val="00B26D15"/>
    <w:rsid w:val="00B27E39"/>
    <w:rsid w:val="00B350D8"/>
    <w:rsid w:val="00B356E9"/>
    <w:rsid w:val="00B4175A"/>
    <w:rsid w:val="00B66FDA"/>
    <w:rsid w:val="00B76477"/>
    <w:rsid w:val="00B879F0"/>
    <w:rsid w:val="00BA1C22"/>
    <w:rsid w:val="00BA7D6D"/>
    <w:rsid w:val="00BC0740"/>
    <w:rsid w:val="00BD3EDE"/>
    <w:rsid w:val="00BD7BA1"/>
    <w:rsid w:val="00BE027B"/>
    <w:rsid w:val="00BE6D0C"/>
    <w:rsid w:val="00BE7D22"/>
    <w:rsid w:val="00C022E3"/>
    <w:rsid w:val="00C1399A"/>
    <w:rsid w:val="00C2245D"/>
    <w:rsid w:val="00C24451"/>
    <w:rsid w:val="00C3578F"/>
    <w:rsid w:val="00C4712D"/>
    <w:rsid w:val="00C5665D"/>
    <w:rsid w:val="00C70FF0"/>
    <w:rsid w:val="00C75008"/>
    <w:rsid w:val="00C83851"/>
    <w:rsid w:val="00C94F55"/>
    <w:rsid w:val="00CA7D62"/>
    <w:rsid w:val="00CB0470"/>
    <w:rsid w:val="00CB07A8"/>
    <w:rsid w:val="00CC1065"/>
    <w:rsid w:val="00CC3E85"/>
    <w:rsid w:val="00CC4D98"/>
    <w:rsid w:val="00CD3065"/>
    <w:rsid w:val="00CF1606"/>
    <w:rsid w:val="00D05DF5"/>
    <w:rsid w:val="00D1256E"/>
    <w:rsid w:val="00D2163B"/>
    <w:rsid w:val="00D353DE"/>
    <w:rsid w:val="00D400E7"/>
    <w:rsid w:val="00D437FF"/>
    <w:rsid w:val="00D44729"/>
    <w:rsid w:val="00D5130C"/>
    <w:rsid w:val="00D62265"/>
    <w:rsid w:val="00D63068"/>
    <w:rsid w:val="00D738D9"/>
    <w:rsid w:val="00D74087"/>
    <w:rsid w:val="00D8512E"/>
    <w:rsid w:val="00DA1E58"/>
    <w:rsid w:val="00DA5B4D"/>
    <w:rsid w:val="00DC7196"/>
    <w:rsid w:val="00DE4EF2"/>
    <w:rsid w:val="00DF1B90"/>
    <w:rsid w:val="00DF2C0E"/>
    <w:rsid w:val="00E06FFB"/>
    <w:rsid w:val="00E21B8B"/>
    <w:rsid w:val="00E24160"/>
    <w:rsid w:val="00E26359"/>
    <w:rsid w:val="00E30155"/>
    <w:rsid w:val="00E3275B"/>
    <w:rsid w:val="00E534FB"/>
    <w:rsid w:val="00E562C8"/>
    <w:rsid w:val="00E568B7"/>
    <w:rsid w:val="00E73C74"/>
    <w:rsid w:val="00E967A9"/>
    <w:rsid w:val="00ED0501"/>
    <w:rsid w:val="00ED4954"/>
    <w:rsid w:val="00EE0943"/>
    <w:rsid w:val="00EE33A2"/>
    <w:rsid w:val="00EF458E"/>
    <w:rsid w:val="00EF52A2"/>
    <w:rsid w:val="00F03095"/>
    <w:rsid w:val="00F0780A"/>
    <w:rsid w:val="00F1309D"/>
    <w:rsid w:val="00F15313"/>
    <w:rsid w:val="00F212C3"/>
    <w:rsid w:val="00F548DA"/>
    <w:rsid w:val="00F6490E"/>
    <w:rsid w:val="00F67A1C"/>
    <w:rsid w:val="00F82C5B"/>
    <w:rsid w:val="00F85E14"/>
    <w:rsid w:val="00F92407"/>
    <w:rsid w:val="00FB582A"/>
    <w:rsid w:val="00FC05F8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397998"/>
    <w:rPr>
      <w:rFonts w:ascii="Arial" w:hAnsi="Arial"/>
      <w:b/>
      <w:noProof/>
      <w:sz w:val="18"/>
      <w:lang w:val="en-GB" w:eastAsia="en-US"/>
    </w:rPr>
  </w:style>
  <w:style w:type="paragraph" w:styleId="af">
    <w:name w:val="List Paragraph"/>
    <w:basedOn w:val="a"/>
    <w:link w:val="Char1"/>
    <w:uiPriority w:val="34"/>
    <w:qFormat/>
    <w:rsid w:val="001D210A"/>
    <w:pPr>
      <w:ind w:left="720"/>
      <w:contextualSpacing/>
    </w:pPr>
  </w:style>
  <w:style w:type="character" w:customStyle="1" w:styleId="Char1">
    <w:name w:val="列出段落 Char"/>
    <w:link w:val="af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semiHidden/>
    <w:rsid w:val="006279C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4</cp:revision>
  <cp:lastPrinted>1899-12-31T16:00:00Z</cp:lastPrinted>
  <dcterms:created xsi:type="dcterms:W3CDTF">2021-08-25T02:56:00Z</dcterms:created>
  <dcterms:modified xsi:type="dcterms:W3CDTF">2021-08-25T03:08:00Z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(3)u8mjWGzlkSuED5BggDr+WGAjDvy6ni3lKc2SbGFeQ6dti1RCmuGBdKkYX1bjGAyeIKX9/opP
XDx2CrHI4lLlY0JlP8KKa9UAtZ3dD0WU0HDayxHqWZ2IpzY/5tDn5Ashkcq7NhSb45pw5Mcb
795IAGZGc1E4IqnhR8p0mu44BA69tuSw3EstRPRsx2OLqN14DaKRntAyFFrC0EV6BFTQoupC
LWtDR9nv87nHB8kw9y</vt:lpwstr>
  </property>
  <property fmtid="{D5CDD505-2E9C-101B-9397-08002B2CF9AE}" pid="3" name="_2015_ms_pID_7253431">
    <vt:lpwstr>HauuKctcXVAm0RVE3aLRNfRk/1ZJpQbHNagOBOh/WjDXbGax2fecbb
nOUNB+JgDhfbJVjXNQQvXPMSr4g30qATjxr3/UBCt2bcwMIGoMpJDNxosjLULrLnxM6591C3
yr154YL+4h1KZHC7QpoQ8wqvEl0SEoEFnGcxT6RrPKWBNCl0aoKC70OJ8RVHVMAyEZqgLcXy
nOAhSBSGQXR9VcCMSR2vf5w6HqP1904uJp3O</vt:lpwstr>
  </property>
  <property fmtid="{D5CDD505-2E9C-101B-9397-08002B2CF9AE}" pid="4" name="_2015_ms_pID_7253432">
    <vt:lpwstr>imHzyTuDXEXru5bU7Mc9SWs=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1628841162</vt:lpwstr>
  </property>
</Properties>
</file>