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E31C" w14:textId="2A3CA5D3"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B33B1C">
        <w:rPr>
          <w:rFonts w:ascii="Arial" w:hAnsi="Arial" w:cs="Arial"/>
          <w:b/>
          <w:noProof/>
          <w:sz w:val="24"/>
        </w:rPr>
        <w:t>8</w:t>
      </w:r>
      <w:r w:rsidR="00784827">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8A731D">
        <w:rPr>
          <w:rFonts w:ascii="Arial" w:hAnsi="Arial" w:cs="Arial"/>
          <w:b/>
          <w:i/>
          <w:noProof/>
          <w:sz w:val="28"/>
        </w:rPr>
        <w:t>1</w:t>
      </w:r>
      <w:r w:rsidRPr="007747BA">
        <w:rPr>
          <w:rFonts w:ascii="Arial" w:hAnsi="Arial" w:cs="Arial"/>
          <w:b/>
          <w:i/>
          <w:noProof/>
          <w:sz w:val="28"/>
        </w:rPr>
        <w:fldChar w:fldCharType="end"/>
      </w:r>
      <w:r w:rsidR="00B33B1C">
        <w:rPr>
          <w:rFonts w:ascii="Arial" w:hAnsi="Arial" w:cs="Arial"/>
          <w:b/>
          <w:i/>
          <w:noProof/>
          <w:sz w:val="28"/>
        </w:rPr>
        <w:t>4</w:t>
      </w:r>
      <w:r w:rsidR="008B4F08">
        <w:rPr>
          <w:rFonts w:ascii="Arial" w:hAnsi="Arial" w:cs="Arial"/>
          <w:b/>
          <w:i/>
          <w:noProof/>
          <w:sz w:val="28"/>
        </w:rPr>
        <w:t>161</w:t>
      </w:r>
      <w:ins w:id="0" w:author="catt-shumin-rev1" w:date="2021-08-24T17:46:00Z">
        <w:r w:rsidR="00115064">
          <w:rPr>
            <w:rFonts w:ascii="Arial" w:hAnsi="Arial" w:cs="Arial"/>
            <w:b/>
            <w:i/>
            <w:noProof/>
            <w:sz w:val="28"/>
          </w:rPr>
          <w:t>rev1</w:t>
        </w:r>
      </w:ins>
    </w:p>
    <w:p w14:paraId="479878F8" w14:textId="0C99C3B2" w:rsidR="000B7043" w:rsidRPr="00B33B1C" w:rsidRDefault="00B33B1C" w:rsidP="002152B4">
      <w:pPr>
        <w:keepNext/>
        <w:pBdr>
          <w:bottom w:val="single" w:sz="4" w:space="1" w:color="auto"/>
        </w:pBdr>
        <w:tabs>
          <w:tab w:val="right" w:pos="9639"/>
        </w:tabs>
        <w:outlineLvl w:val="0"/>
        <w:rPr>
          <w:rFonts w:ascii="Arial" w:hAnsi="Arial" w:cs="Arial"/>
          <w:bCs/>
          <w:noProof/>
          <w:sz w:val="24"/>
        </w:rPr>
      </w:pPr>
      <w:r w:rsidRPr="00B33B1C">
        <w:rPr>
          <w:rFonts w:ascii="Arial" w:hAnsi="Arial" w:cs="Arial"/>
          <w:b/>
          <w:bCs/>
          <w:sz w:val="24"/>
        </w:rPr>
        <w:t>e-meeting, 23 - 31 August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1E05887A"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2403F0">
        <w:rPr>
          <w:rFonts w:ascii="Arial" w:hAnsi="Arial" w:cs="Arial"/>
          <w:b/>
        </w:rPr>
        <w:t>pCR</w:t>
      </w:r>
      <w:proofErr w:type="spellEnd"/>
      <w:r w:rsidR="002403F0">
        <w:rPr>
          <w:rFonts w:ascii="Arial" w:hAnsi="Arial" w:cs="Arial"/>
          <w:b/>
        </w:rPr>
        <w:t xml:space="preserve"> </w:t>
      </w:r>
      <w:r w:rsidR="00D64690" w:rsidRPr="00D64690">
        <w:rPr>
          <w:rFonts w:ascii="Arial" w:hAnsi="Arial" w:cs="Arial"/>
          <w:b/>
        </w:rPr>
        <w:t xml:space="preserve">Updating </w:t>
      </w:r>
      <w:r w:rsidR="00940845">
        <w:rPr>
          <w:rFonts w:ascii="Arial" w:hAnsi="Arial" w:cs="Arial"/>
          <w:b/>
        </w:rPr>
        <w:t xml:space="preserve">descriptions on 5G </w:t>
      </w:r>
      <w:proofErr w:type="spellStart"/>
      <w:r w:rsidR="00940845">
        <w:rPr>
          <w:rFonts w:ascii="Arial" w:hAnsi="Arial" w:cs="Arial"/>
          <w:b/>
        </w:rPr>
        <w:t>ProSe</w:t>
      </w:r>
      <w:proofErr w:type="spellEnd"/>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6877291D" w14:textId="1FF2A548" w:rsidR="008E2D5C" w:rsidRPr="00153637" w:rsidRDefault="004B0353" w:rsidP="00153637">
      <w:r w:rsidRPr="004B0353">
        <w:t>SA2 decided that UE-to-UE Relay is not pursued in Rel-17</w:t>
      </w:r>
      <w:r>
        <w:t>, t</w:t>
      </w:r>
      <w:r w:rsidR="008E2D5C" w:rsidRPr="008E2D5C">
        <w:t xml:space="preserve">his contribution </w:t>
      </w:r>
      <w:r w:rsidR="00522DD0">
        <w:t xml:space="preserve">updates </w:t>
      </w:r>
      <w:r w:rsidR="002E5213">
        <w:t xml:space="preserve">some descriptions </w:t>
      </w:r>
      <w:r w:rsidR="00522DD0">
        <w:t xml:space="preserve">based on </w:t>
      </w:r>
      <w:r w:rsidR="00E775E1">
        <w:t xml:space="preserve">latest </w:t>
      </w:r>
      <w:r w:rsidR="00522DD0">
        <w:t>TS 23.304</w:t>
      </w:r>
      <w:r w:rsidR="008E2D5C">
        <w:t>.</w:t>
      </w:r>
    </w:p>
    <w:p w14:paraId="3E712529" w14:textId="77777777" w:rsidR="00C21D6D" w:rsidRDefault="000B7043" w:rsidP="00F50A91">
      <w:pPr>
        <w:pStyle w:val="1"/>
      </w:pPr>
      <w:r>
        <w:t>4</w:t>
      </w:r>
      <w:r>
        <w:tab/>
        <w:t>Detailed proposal</w:t>
      </w:r>
      <w:bookmarkStart w:id="1"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2" w:name="_Toc384916784"/>
            <w:bookmarkStart w:id="3" w:name="_Toc384916783"/>
            <w:r w:rsidRPr="00EB73C7">
              <w:rPr>
                <w:b/>
                <w:bCs/>
                <w:sz w:val="28"/>
                <w:szCs w:val="28"/>
                <w:lang w:eastAsia="zh-CN"/>
              </w:rPr>
              <w:t>1st Modified Section</w:t>
            </w:r>
          </w:p>
        </w:tc>
      </w:tr>
    </w:tbl>
    <w:bookmarkEnd w:id="1"/>
    <w:bookmarkEnd w:id="2"/>
    <w:bookmarkEnd w:id="3"/>
    <w:p w14:paraId="6F35312B" w14:textId="77777777" w:rsidR="0077681B" w:rsidRPr="0077681B" w:rsidRDefault="0077681B" w:rsidP="0077681B">
      <w:pPr>
        <w:pStyle w:val="1"/>
        <w:rPr>
          <w:rFonts w:eastAsia="等线"/>
        </w:rPr>
      </w:pPr>
      <w:r w:rsidRPr="0077681B">
        <w:rPr>
          <w:rFonts w:eastAsia="等线"/>
        </w:rPr>
        <w:t>1</w:t>
      </w:r>
      <w:r w:rsidRPr="0077681B">
        <w:rPr>
          <w:rFonts w:eastAsia="等线"/>
        </w:rPr>
        <w:tab/>
        <w:t>Scope</w:t>
      </w:r>
    </w:p>
    <w:p w14:paraId="66AC257F" w14:textId="67B190C3" w:rsidR="0077681B" w:rsidRPr="0077681B" w:rsidRDefault="0077681B" w:rsidP="0077681B">
      <w:pPr>
        <w:rPr>
          <w:rFonts w:eastAsia="等线"/>
        </w:rPr>
      </w:pPr>
      <w:r w:rsidRPr="0077681B">
        <w:rPr>
          <w:rFonts w:eastAsia="等线"/>
        </w:rPr>
        <w:t xml:space="preserve">The present document </w:t>
      </w:r>
      <w:r w:rsidRPr="0077681B">
        <w:rPr>
          <w:rFonts w:eastAsia="等线" w:hint="eastAsia"/>
          <w:lang w:eastAsia="zh-CN"/>
        </w:rPr>
        <w:t>studies</w:t>
      </w:r>
      <w:r w:rsidRPr="0077681B">
        <w:rPr>
          <w:rFonts w:eastAsia="等线"/>
        </w:rPr>
        <w:t xml:space="preserve"> on charging aspects of </w:t>
      </w:r>
      <w:bookmarkStart w:id="4" w:name="OLE_LINK8"/>
      <w:r w:rsidRPr="0077681B">
        <w:rPr>
          <w:rFonts w:eastAsia="等线"/>
        </w:rPr>
        <w:t>Proximity-based Services in 5GS</w:t>
      </w:r>
      <w:bookmarkEnd w:id="4"/>
      <w:r w:rsidRPr="0077681B">
        <w:rPr>
          <w:rFonts w:eastAsia="等线"/>
        </w:rPr>
        <w:t xml:space="preserve"> </w:t>
      </w:r>
      <w:r w:rsidRPr="0077681B">
        <w:rPr>
          <w:rFonts w:eastAsia="等线" w:hint="eastAsia"/>
          <w:lang w:eastAsia="zh-CN"/>
        </w:rPr>
        <w:t>base</w:t>
      </w:r>
      <w:r w:rsidRPr="0077681B">
        <w:rPr>
          <w:rFonts w:eastAsia="等线"/>
        </w:rPr>
        <w:t>d on</w:t>
      </w:r>
      <w:del w:id="5" w:author="catt-shumin" w:date="2021-08-12T13:32:00Z">
        <w:r w:rsidRPr="0077681B" w:rsidDel="0077681B">
          <w:rPr>
            <w:rFonts w:eastAsia="等线"/>
          </w:rPr>
          <w:delText xml:space="preserve"> TR 23.752 [3]</w:delText>
        </w:r>
      </w:del>
      <w:ins w:id="6" w:author="catt-shumin" w:date="2021-08-12T13:32:00Z">
        <w:r w:rsidRPr="0077681B">
          <w:rPr>
            <w:rFonts w:eastAsia="等线"/>
            <w:lang w:eastAsia="zh-CN"/>
          </w:rPr>
          <w:t xml:space="preserve"> </w:t>
        </w:r>
        <w:r w:rsidRPr="00E051D0">
          <w:rPr>
            <w:rFonts w:eastAsia="等线"/>
            <w:lang w:eastAsia="zh-CN"/>
          </w:rPr>
          <w:t>TS 23.</w:t>
        </w:r>
        <w:r>
          <w:rPr>
            <w:rFonts w:eastAsia="等线"/>
            <w:lang w:eastAsia="zh-CN"/>
          </w:rPr>
          <w:t>304</w:t>
        </w:r>
        <w:r w:rsidRPr="00E051D0">
          <w:rPr>
            <w:rFonts w:eastAsia="等线"/>
            <w:lang w:eastAsia="zh-CN"/>
          </w:rPr>
          <w:t> [</w:t>
        </w:r>
        <w:r>
          <w:rPr>
            <w:rFonts w:eastAsia="等线"/>
            <w:lang w:eastAsia="zh-CN"/>
          </w:rPr>
          <w:t>11</w:t>
        </w:r>
        <w:r w:rsidRPr="00E051D0">
          <w:rPr>
            <w:rFonts w:eastAsia="等线"/>
            <w:lang w:eastAsia="zh-CN"/>
          </w:rPr>
          <w:t>]</w:t>
        </w:r>
      </w:ins>
      <w:r w:rsidRPr="0077681B">
        <w:rPr>
          <w:rFonts w:eastAsia="等线"/>
        </w:rPr>
        <w:t xml:space="preserve">. </w:t>
      </w:r>
    </w:p>
    <w:p w14:paraId="7527621C" w14:textId="77777777" w:rsidR="0077681B" w:rsidRPr="0077681B" w:rsidRDefault="0077681B" w:rsidP="0077681B">
      <w:pPr>
        <w:rPr>
          <w:rFonts w:eastAsia="等线"/>
        </w:rPr>
      </w:pPr>
      <w:r w:rsidRPr="0077681B">
        <w:rPr>
          <w:rFonts w:eastAsia="等线"/>
        </w:rPr>
        <w:t>The charging aspects related to the Proximity-based Services in 5GS are covered within the scope:</w:t>
      </w:r>
    </w:p>
    <w:p w14:paraId="02EBB85F" w14:textId="77777777" w:rsidR="0077681B" w:rsidRPr="0077681B" w:rsidRDefault="0077681B" w:rsidP="0077681B">
      <w:pPr>
        <w:pStyle w:val="B10"/>
        <w:rPr>
          <w:rFonts w:eastAsia="等线"/>
        </w:rPr>
      </w:pPr>
      <w:r w:rsidRPr="0077681B">
        <w:rPr>
          <w:rFonts w:eastAsia="等线"/>
        </w:rPr>
        <w:t>-</w:t>
      </w:r>
      <w:r w:rsidRPr="0077681B">
        <w:rPr>
          <w:rFonts w:eastAsia="等线"/>
        </w:rPr>
        <w:tab/>
        <w:t>Charging architecture,</w:t>
      </w:r>
      <w:r w:rsidRPr="00FC0B20">
        <w:rPr>
          <w:rFonts w:eastAsia="MS Mincho"/>
          <w:lang w:eastAsia="ja-JP"/>
        </w:rPr>
        <w:t xml:space="preserve"> for supporting charging of </w:t>
      </w:r>
      <w:proofErr w:type="spellStart"/>
      <w:r w:rsidRPr="00FC0B20">
        <w:rPr>
          <w:rFonts w:eastAsia="MS Mincho"/>
          <w:lang w:eastAsia="ja-JP"/>
        </w:rPr>
        <w:t>ProSe</w:t>
      </w:r>
      <w:proofErr w:type="spellEnd"/>
      <w:r w:rsidRPr="00FC0B20">
        <w:rPr>
          <w:rFonts w:eastAsia="MS Mincho"/>
          <w:lang w:eastAsia="ja-JP"/>
        </w:rPr>
        <w:t xml:space="preserve"> Direct Discovery and Direct Communication related to</w:t>
      </w:r>
      <w:r w:rsidRPr="0077681B">
        <w:rPr>
          <w:rFonts w:eastAsia="等线"/>
          <w:lang w:eastAsia="zh-CN"/>
        </w:rPr>
        <w:t xml:space="preserve"> Public Safety and commercial proximity service</w:t>
      </w:r>
      <w:r w:rsidRPr="0077681B">
        <w:rPr>
          <w:rFonts w:eastAsia="等线"/>
        </w:rPr>
        <w:t>.</w:t>
      </w:r>
    </w:p>
    <w:p w14:paraId="280CD314" w14:textId="77777777" w:rsidR="0077681B" w:rsidRPr="0077681B" w:rsidRDefault="0077681B" w:rsidP="0077681B">
      <w:pPr>
        <w:pStyle w:val="B10"/>
        <w:rPr>
          <w:rFonts w:eastAsia="等线"/>
          <w:lang w:eastAsia="zh-CN"/>
        </w:rPr>
      </w:pPr>
      <w:r w:rsidRPr="0077681B">
        <w:rPr>
          <w:rFonts w:eastAsia="等线"/>
        </w:rPr>
        <w:t>-</w:t>
      </w:r>
      <w:r w:rsidRPr="0077681B">
        <w:rPr>
          <w:rFonts w:eastAsia="等线"/>
        </w:rPr>
        <w:tab/>
        <w:t xml:space="preserve">Charging principles, scenarios and potential requirements related to </w:t>
      </w:r>
      <w:r w:rsidRPr="0077681B">
        <w:rPr>
          <w:rFonts w:eastAsia="等线" w:hint="eastAsia"/>
          <w:lang w:eastAsia="zh-CN"/>
        </w:rPr>
        <w:t>the</w:t>
      </w:r>
      <w:r w:rsidRPr="0077681B">
        <w:rPr>
          <w:rFonts w:eastAsia="等线"/>
          <w:lang w:eastAsia="zh-CN"/>
        </w:rPr>
        <w:t xml:space="preserve"> </w:t>
      </w:r>
      <w:proofErr w:type="spellStart"/>
      <w:r w:rsidRPr="00FC0B20">
        <w:rPr>
          <w:rFonts w:eastAsia="MS Mincho"/>
          <w:lang w:eastAsia="ja-JP"/>
        </w:rPr>
        <w:t>ProSe</w:t>
      </w:r>
      <w:proofErr w:type="spellEnd"/>
      <w:r w:rsidRPr="00FC0B20">
        <w:rPr>
          <w:rFonts w:eastAsia="MS Mincho"/>
          <w:lang w:eastAsia="ja-JP"/>
        </w:rPr>
        <w:t xml:space="preserve"> service in </w:t>
      </w:r>
      <w:r w:rsidRPr="0077681B">
        <w:rPr>
          <w:rFonts w:eastAsia="等线"/>
          <w:lang w:eastAsia="zh-CN"/>
        </w:rPr>
        <w:t>5GS</w:t>
      </w:r>
      <w:r w:rsidRPr="0077681B">
        <w:rPr>
          <w:rFonts w:eastAsia="等线"/>
        </w:rPr>
        <w:t>;</w:t>
      </w:r>
    </w:p>
    <w:p w14:paraId="0F0A7373" w14:textId="77777777" w:rsidR="0077681B" w:rsidRPr="0077681B" w:rsidRDefault="0077681B" w:rsidP="0077681B">
      <w:pPr>
        <w:pStyle w:val="B10"/>
        <w:rPr>
          <w:rFonts w:eastAsia="等线"/>
        </w:rPr>
      </w:pPr>
      <w:r w:rsidRPr="0077681B">
        <w:rPr>
          <w:rFonts w:eastAsia="等线"/>
        </w:rPr>
        <w:t>-</w:t>
      </w:r>
      <w:r w:rsidRPr="0077681B">
        <w:rPr>
          <w:rFonts w:eastAsia="等线"/>
        </w:rPr>
        <w:tab/>
      </w:r>
      <w:r w:rsidRPr="00FC0B20">
        <w:rPr>
          <w:rFonts w:eastAsia="MS Mincho"/>
          <w:lang w:eastAsia="ja-JP"/>
        </w:rPr>
        <w:t xml:space="preserve">Potential charging solutions for </w:t>
      </w:r>
      <w:r w:rsidRPr="0077681B">
        <w:rPr>
          <w:rFonts w:eastAsia="等线" w:hint="eastAsia"/>
          <w:lang w:eastAsia="zh-CN"/>
        </w:rPr>
        <w:t>the</w:t>
      </w:r>
      <w:r w:rsidRPr="0077681B">
        <w:rPr>
          <w:rFonts w:eastAsia="等线"/>
          <w:lang w:eastAsia="zh-CN"/>
        </w:rPr>
        <w:t xml:space="preserve"> </w:t>
      </w:r>
      <w:r w:rsidRPr="0077681B">
        <w:rPr>
          <w:rFonts w:eastAsia="等线"/>
        </w:rPr>
        <w:t>Proximity-based Services in 5GS</w:t>
      </w:r>
      <w:r w:rsidRPr="00FC0B20">
        <w:rPr>
          <w:rFonts w:eastAsia="MS Mincho"/>
          <w:lang w:eastAsia="ja-JP"/>
        </w:rPr>
        <w:t>.</w:t>
      </w:r>
    </w:p>
    <w:p w14:paraId="1EFBAA58" w14:textId="14BE5672" w:rsidR="0077681B" w:rsidRPr="0077681B" w:rsidDel="0077681B" w:rsidRDefault="0077681B" w:rsidP="0077681B">
      <w:pPr>
        <w:pStyle w:val="EditorsNote"/>
        <w:rPr>
          <w:del w:id="7" w:author="catt-shumin" w:date="2021-08-12T13:31:00Z"/>
          <w:rFonts w:eastAsia="等线"/>
        </w:rPr>
      </w:pPr>
      <w:del w:id="8" w:author="catt-shumin" w:date="2021-08-12T13:31:00Z">
        <w:r w:rsidRPr="0077681B" w:rsidDel="0077681B">
          <w:rPr>
            <w:rFonts w:eastAsia="等线"/>
          </w:rPr>
          <w:delText xml:space="preserve">Editor's note: </w:delText>
        </w:r>
        <w:r w:rsidRPr="0077681B" w:rsidDel="0077681B">
          <w:rPr>
            <w:rFonts w:eastAsia="等线"/>
            <w:lang w:eastAsia="ja-JP"/>
          </w:rPr>
          <w:delText>The study will continue to identify the ProSe charging implications in 5GS and coordinate with SA2 the conclusions</w:delText>
        </w:r>
        <w:r w:rsidRPr="0077681B" w:rsidDel="0077681B">
          <w:rPr>
            <w:rFonts w:eastAsia="等线"/>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7681B" w:rsidRPr="00EB73C7" w14:paraId="7CF3CFCF" w14:textId="77777777" w:rsidTr="00CD5D97">
        <w:tc>
          <w:tcPr>
            <w:tcW w:w="9639" w:type="dxa"/>
            <w:shd w:val="clear" w:color="auto" w:fill="FFFFCC"/>
            <w:vAlign w:val="center"/>
          </w:tcPr>
          <w:p w14:paraId="7C26F0E1" w14:textId="77777777" w:rsidR="0077681B" w:rsidRPr="00EB73C7" w:rsidRDefault="0077681B" w:rsidP="00CD5D97">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7E843503" w14:textId="77777777" w:rsidR="0077681B" w:rsidRPr="0077681B" w:rsidRDefault="0077681B" w:rsidP="0077681B">
      <w:pPr>
        <w:pStyle w:val="2"/>
        <w:rPr>
          <w:rFonts w:eastAsia="等线"/>
        </w:rPr>
      </w:pPr>
      <w:bookmarkStart w:id="9" w:name="_Toc72498924"/>
      <w:r w:rsidRPr="0077681B">
        <w:rPr>
          <w:rFonts w:eastAsia="等线"/>
        </w:rPr>
        <w:t>3.1</w:t>
      </w:r>
      <w:r w:rsidRPr="0077681B">
        <w:rPr>
          <w:rFonts w:eastAsia="等线"/>
        </w:rPr>
        <w:tab/>
        <w:t>Terms</w:t>
      </w:r>
      <w:bookmarkEnd w:id="9"/>
    </w:p>
    <w:p w14:paraId="30F2AB01" w14:textId="77777777" w:rsidR="0077681B" w:rsidRPr="0077681B" w:rsidRDefault="0077681B" w:rsidP="0077681B">
      <w:pPr>
        <w:rPr>
          <w:rFonts w:eastAsia="等线"/>
        </w:rPr>
      </w:pPr>
      <w:r w:rsidRPr="0077681B">
        <w:rPr>
          <w:rFonts w:eastAsia="等线"/>
        </w:rPr>
        <w:t>For the purposes of the present document, the terms given in 3GPP TR 21.905 [1] and the following apply. A term defined in the present document takes precedence over the definition of the same term, if any, in 3GPP TR 21.905 [1].</w:t>
      </w:r>
    </w:p>
    <w:p w14:paraId="68970307" w14:textId="42552D92" w:rsidR="0077681B" w:rsidRPr="0077681B" w:rsidRDefault="0077681B" w:rsidP="0077681B">
      <w:pPr>
        <w:rPr>
          <w:rFonts w:eastAsia="等线"/>
        </w:rPr>
      </w:pPr>
      <w:r w:rsidRPr="0077681B">
        <w:rPr>
          <w:rFonts w:eastAsia="等线"/>
          <w:b/>
        </w:rPr>
        <w:t xml:space="preserve">5G </w:t>
      </w:r>
      <w:proofErr w:type="spellStart"/>
      <w:r w:rsidRPr="0077681B">
        <w:rPr>
          <w:rFonts w:eastAsia="等线"/>
          <w:b/>
        </w:rPr>
        <w:t>ProSe</w:t>
      </w:r>
      <w:proofErr w:type="spellEnd"/>
      <w:r w:rsidRPr="0077681B">
        <w:rPr>
          <w:rFonts w:eastAsia="等线"/>
          <w:b/>
        </w:rPr>
        <w:t xml:space="preserve"> Direct Discovery:</w:t>
      </w:r>
      <w:r w:rsidRPr="0077681B">
        <w:rPr>
          <w:rFonts w:eastAsia="等线"/>
        </w:rPr>
        <w:t xml:space="preserve"> A procedure employed by a </w:t>
      </w:r>
      <w:proofErr w:type="spellStart"/>
      <w:r w:rsidRPr="0077681B">
        <w:rPr>
          <w:rFonts w:eastAsia="等线"/>
        </w:rPr>
        <w:t>ProSe</w:t>
      </w:r>
      <w:proofErr w:type="spellEnd"/>
      <w:r w:rsidRPr="0077681B">
        <w:rPr>
          <w:rFonts w:eastAsia="等线"/>
        </w:rPr>
        <w:t xml:space="preserve">-enabled UE to discover other </w:t>
      </w:r>
      <w:proofErr w:type="spellStart"/>
      <w:r w:rsidRPr="0077681B">
        <w:rPr>
          <w:rFonts w:eastAsia="等线"/>
        </w:rPr>
        <w:t>ProSe</w:t>
      </w:r>
      <w:proofErr w:type="spellEnd"/>
      <w:r w:rsidRPr="0077681B">
        <w:rPr>
          <w:rFonts w:eastAsia="等线"/>
        </w:rPr>
        <w:t xml:space="preserve">-enabled UEs in its vicinity by using only the capabilities of the two UEs with NR technology. See 3GPP </w:t>
      </w:r>
      <w:ins w:id="10" w:author="catt-shumin" w:date="2021-08-12T13:44:00Z">
        <w:r w:rsidRPr="00E051D0">
          <w:rPr>
            <w:rFonts w:eastAsia="等线"/>
            <w:lang w:eastAsia="zh-CN"/>
          </w:rPr>
          <w:t>TS 23.</w:t>
        </w:r>
        <w:r>
          <w:rPr>
            <w:rFonts w:eastAsia="等线"/>
            <w:lang w:eastAsia="zh-CN"/>
          </w:rPr>
          <w:t>304</w:t>
        </w:r>
        <w:r w:rsidRPr="00E051D0">
          <w:rPr>
            <w:rFonts w:eastAsia="等线"/>
            <w:lang w:eastAsia="zh-CN"/>
          </w:rPr>
          <w:t> [</w:t>
        </w:r>
        <w:r>
          <w:rPr>
            <w:rFonts w:eastAsia="等线"/>
            <w:lang w:eastAsia="zh-CN"/>
          </w:rPr>
          <w:t>11</w:t>
        </w:r>
        <w:r w:rsidRPr="00E051D0">
          <w:rPr>
            <w:rFonts w:eastAsia="等线"/>
            <w:lang w:eastAsia="zh-CN"/>
          </w:rPr>
          <w:t>]</w:t>
        </w:r>
      </w:ins>
      <w:del w:id="11" w:author="catt-shumin" w:date="2021-08-12T13:44:00Z">
        <w:r w:rsidRPr="0077681B" w:rsidDel="0077681B">
          <w:rPr>
            <w:rFonts w:eastAsia="等线"/>
          </w:rPr>
          <w:delText>TR 23.752 [3]</w:delText>
        </w:r>
      </w:del>
      <w:r w:rsidRPr="0077681B">
        <w:rPr>
          <w:rFonts w:eastAsia="等线"/>
        </w:rPr>
        <w:t>.</w:t>
      </w:r>
    </w:p>
    <w:p w14:paraId="045C1031" w14:textId="48519A00" w:rsidR="0077681B" w:rsidRPr="0077681B" w:rsidRDefault="0077681B" w:rsidP="0077681B">
      <w:pPr>
        <w:rPr>
          <w:rFonts w:eastAsia="等线"/>
        </w:rPr>
      </w:pPr>
      <w:r w:rsidRPr="0077681B">
        <w:rPr>
          <w:rFonts w:eastAsia="等线"/>
          <w:b/>
        </w:rPr>
        <w:lastRenderedPageBreak/>
        <w:t xml:space="preserve">5G </w:t>
      </w:r>
      <w:proofErr w:type="spellStart"/>
      <w:r w:rsidRPr="0077681B">
        <w:rPr>
          <w:rFonts w:eastAsia="等线"/>
          <w:b/>
        </w:rPr>
        <w:t>ProSe</w:t>
      </w:r>
      <w:proofErr w:type="spellEnd"/>
      <w:r w:rsidRPr="0077681B">
        <w:rPr>
          <w:rFonts w:eastAsia="等线"/>
          <w:b/>
        </w:rPr>
        <w:t xml:space="preserve"> Direct Communication:</w:t>
      </w:r>
      <w:r w:rsidRPr="0077681B">
        <w:rPr>
          <w:rFonts w:eastAsia="等线"/>
        </w:rPr>
        <w:t xml:space="preserve"> A communication between two or more UEs in proximity that are </w:t>
      </w:r>
      <w:proofErr w:type="spellStart"/>
      <w:r w:rsidRPr="0077681B">
        <w:rPr>
          <w:rFonts w:eastAsia="等线"/>
        </w:rPr>
        <w:t>ProSe</w:t>
      </w:r>
      <w:proofErr w:type="spellEnd"/>
      <w:r w:rsidRPr="0077681B">
        <w:rPr>
          <w:rFonts w:eastAsia="等线"/>
        </w:rPr>
        <w:t xml:space="preserve">-enabled, by means of user plane transmission using NR technology via a path not traversing any network node. See 3GPP </w:t>
      </w:r>
      <w:ins w:id="12" w:author="catt-shumin" w:date="2021-08-12T13:44:00Z">
        <w:r w:rsidRPr="00E051D0">
          <w:rPr>
            <w:rFonts w:eastAsia="等线"/>
            <w:lang w:eastAsia="zh-CN"/>
          </w:rPr>
          <w:t>TS 23.</w:t>
        </w:r>
        <w:r>
          <w:rPr>
            <w:rFonts w:eastAsia="等线"/>
            <w:lang w:eastAsia="zh-CN"/>
          </w:rPr>
          <w:t>304</w:t>
        </w:r>
        <w:r w:rsidRPr="00E051D0">
          <w:rPr>
            <w:rFonts w:eastAsia="等线"/>
            <w:lang w:eastAsia="zh-CN"/>
          </w:rPr>
          <w:t> [</w:t>
        </w:r>
        <w:r>
          <w:rPr>
            <w:rFonts w:eastAsia="等线"/>
            <w:lang w:eastAsia="zh-CN"/>
          </w:rPr>
          <w:t>11</w:t>
        </w:r>
        <w:r w:rsidRPr="00E051D0">
          <w:rPr>
            <w:rFonts w:eastAsia="等线"/>
            <w:lang w:eastAsia="zh-CN"/>
          </w:rPr>
          <w:t>]</w:t>
        </w:r>
      </w:ins>
      <w:del w:id="13" w:author="catt-shumin" w:date="2021-08-12T13:44:00Z">
        <w:r w:rsidRPr="0077681B" w:rsidDel="0077681B">
          <w:rPr>
            <w:rFonts w:eastAsia="等线"/>
          </w:rPr>
          <w:delText>TR 23.752 [3]</w:delText>
        </w:r>
      </w:del>
      <w:r w:rsidRPr="0077681B">
        <w:rPr>
          <w:rFonts w:eastAsia="等线"/>
        </w:rPr>
        <w:t>.</w:t>
      </w:r>
    </w:p>
    <w:p w14:paraId="5AE5E9D0" w14:textId="1508F611" w:rsidR="0077681B" w:rsidRPr="0077681B" w:rsidRDefault="0077681B" w:rsidP="0077681B">
      <w:pPr>
        <w:rPr>
          <w:rFonts w:eastAsia="等线"/>
        </w:rPr>
      </w:pPr>
      <w:r w:rsidRPr="0077681B">
        <w:rPr>
          <w:rFonts w:eastAsia="等线"/>
          <w:b/>
        </w:rPr>
        <w:t xml:space="preserve">5G </w:t>
      </w:r>
      <w:proofErr w:type="spellStart"/>
      <w:r w:rsidRPr="0077681B">
        <w:rPr>
          <w:rFonts w:eastAsia="等线"/>
          <w:b/>
        </w:rPr>
        <w:t>ProSe</w:t>
      </w:r>
      <w:proofErr w:type="spellEnd"/>
      <w:r w:rsidRPr="0077681B">
        <w:rPr>
          <w:rFonts w:eastAsia="等线"/>
          <w:b/>
        </w:rPr>
        <w:t xml:space="preserve"> UE-to-Network Relay:</w:t>
      </w:r>
      <w:r w:rsidRPr="0077681B">
        <w:rPr>
          <w:rFonts w:eastAsia="等线"/>
        </w:rPr>
        <w:t xml:space="preserve"> A UE that provides functionality to support connectivity to the network for Remote UE(s). See 3GPP </w:t>
      </w:r>
      <w:ins w:id="14" w:author="catt-shumin" w:date="2021-08-12T13:44:00Z">
        <w:r w:rsidRPr="00E051D0">
          <w:rPr>
            <w:rFonts w:eastAsia="等线"/>
            <w:lang w:eastAsia="zh-CN"/>
          </w:rPr>
          <w:t>TS 23.</w:t>
        </w:r>
        <w:r>
          <w:rPr>
            <w:rFonts w:eastAsia="等线"/>
            <w:lang w:eastAsia="zh-CN"/>
          </w:rPr>
          <w:t>304</w:t>
        </w:r>
        <w:r w:rsidRPr="00E051D0">
          <w:rPr>
            <w:rFonts w:eastAsia="等线"/>
            <w:lang w:eastAsia="zh-CN"/>
          </w:rPr>
          <w:t> [</w:t>
        </w:r>
        <w:r>
          <w:rPr>
            <w:rFonts w:eastAsia="等线"/>
            <w:lang w:eastAsia="zh-CN"/>
          </w:rPr>
          <w:t>11</w:t>
        </w:r>
        <w:r w:rsidRPr="00E051D0">
          <w:rPr>
            <w:rFonts w:eastAsia="等线"/>
            <w:lang w:eastAsia="zh-CN"/>
          </w:rPr>
          <w:t>]</w:t>
        </w:r>
      </w:ins>
      <w:del w:id="15" w:author="catt-shumin" w:date="2021-08-12T13:44:00Z">
        <w:r w:rsidRPr="0077681B" w:rsidDel="0077681B">
          <w:rPr>
            <w:rFonts w:eastAsia="等线"/>
          </w:rPr>
          <w:delText>TR 23.752 [3]</w:delText>
        </w:r>
      </w:del>
      <w:r w:rsidRPr="0077681B">
        <w:rPr>
          <w:rFonts w:eastAsia="等线"/>
        </w:rPr>
        <w:t>.</w:t>
      </w:r>
    </w:p>
    <w:p w14:paraId="4147AB60" w14:textId="6E251EB8" w:rsidR="0077681B" w:rsidRPr="0077681B" w:rsidDel="00010AF6" w:rsidRDefault="0077681B" w:rsidP="0077681B">
      <w:pPr>
        <w:rPr>
          <w:del w:id="16" w:author="catt-shumin-rev1" w:date="2021-08-24T17:45:00Z"/>
          <w:rFonts w:eastAsia="等线"/>
        </w:rPr>
      </w:pPr>
      <w:del w:id="17" w:author="catt-shumin-rev1" w:date="2021-08-24T17:45:00Z">
        <w:r w:rsidRPr="0077681B" w:rsidDel="00010AF6">
          <w:rPr>
            <w:rFonts w:eastAsia="等线"/>
            <w:b/>
          </w:rPr>
          <w:delText>5G ProSe UE-to-UE Relay:</w:delText>
        </w:r>
        <w:r w:rsidRPr="0077681B" w:rsidDel="00010AF6">
          <w:rPr>
            <w:rFonts w:eastAsia="等线"/>
          </w:rPr>
          <w:delText xml:space="preserve"> A UE that provides functionality to support connectivity between </w:delText>
        </w:r>
        <w:r w:rsidRPr="0077681B" w:rsidDel="00010AF6">
          <w:rPr>
            <w:rFonts w:eastAsia="等线" w:hint="eastAsia"/>
            <w:lang w:eastAsia="zh-CN"/>
          </w:rPr>
          <w:delText>other</w:delText>
        </w:r>
        <w:r w:rsidRPr="0077681B" w:rsidDel="00010AF6">
          <w:rPr>
            <w:rFonts w:eastAsia="等线"/>
          </w:rPr>
          <w:delText xml:space="preserve"> UEs. See 3GPP </w:delText>
        </w:r>
      </w:del>
      <w:ins w:id="18" w:author="catt-shumin" w:date="2021-08-12T13:44:00Z">
        <w:del w:id="19" w:author="catt-shumin-rev1" w:date="2021-08-24T17:45:00Z">
          <w:r w:rsidRPr="00E051D0" w:rsidDel="00010AF6">
            <w:rPr>
              <w:rFonts w:eastAsia="等线"/>
              <w:lang w:eastAsia="zh-CN"/>
            </w:rPr>
            <w:delText>TS 23.</w:delText>
          </w:r>
          <w:r w:rsidDel="00010AF6">
            <w:rPr>
              <w:rFonts w:eastAsia="等线"/>
              <w:lang w:eastAsia="zh-CN"/>
            </w:rPr>
            <w:delText>304</w:delText>
          </w:r>
          <w:r w:rsidRPr="00E051D0" w:rsidDel="00010AF6">
            <w:rPr>
              <w:rFonts w:eastAsia="等线"/>
              <w:lang w:eastAsia="zh-CN"/>
            </w:rPr>
            <w:delText> [</w:delText>
          </w:r>
          <w:r w:rsidDel="00010AF6">
            <w:rPr>
              <w:rFonts w:eastAsia="等线"/>
              <w:lang w:eastAsia="zh-CN"/>
            </w:rPr>
            <w:delText>11</w:delText>
          </w:r>
          <w:r w:rsidRPr="00E051D0" w:rsidDel="00010AF6">
            <w:rPr>
              <w:rFonts w:eastAsia="等线"/>
              <w:lang w:eastAsia="zh-CN"/>
            </w:rPr>
            <w:delText>]</w:delText>
          </w:r>
        </w:del>
      </w:ins>
      <w:del w:id="20" w:author="catt-shumin-rev1" w:date="2021-08-24T17:45:00Z">
        <w:r w:rsidRPr="0077681B" w:rsidDel="00010AF6">
          <w:rPr>
            <w:rFonts w:eastAsia="等线"/>
          </w:rPr>
          <w:delText>TR 23.752 [3].</w:delText>
        </w:r>
      </w:del>
    </w:p>
    <w:p w14:paraId="5C90E4B8" w14:textId="1C303F00" w:rsidR="0077681B" w:rsidRPr="0077681B" w:rsidRDefault="0077681B">
      <w:pPr>
        <w:rPr>
          <w:rFonts w:eastAsia="等线"/>
        </w:rPr>
        <w:pPrChange w:id="21" w:author="catt-shumin" w:date="2021-08-12T13:32:00Z">
          <w:pPr>
            <w:pStyle w:val="EditorsNote"/>
          </w:pPr>
        </w:pPrChange>
      </w:pPr>
      <w:r w:rsidRPr="0077681B">
        <w:rPr>
          <w:rFonts w:eastAsia="等线"/>
          <w:b/>
        </w:rPr>
        <w:t xml:space="preserve">Remote UE: </w:t>
      </w:r>
      <w:r w:rsidRPr="0077681B">
        <w:rPr>
          <w:rFonts w:eastAsia="等线"/>
        </w:rPr>
        <w:t xml:space="preserve">A 5G </w:t>
      </w:r>
      <w:proofErr w:type="spellStart"/>
      <w:r w:rsidRPr="0077681B">
        <w:rPr>
          <w:rFonts w:eastAsia="等线"/>
        </w:rPr>
        <w:t>ProSe</w:t>
      </w:r>
      <w:proofErr w:type="spellEnd"/>
      <w:r w:rsidRPr="0077681B">
        <w:rPr>
          <w:rFonts w:eastAsia="等线"/>
        </w:rPr>
        <w:t xml:space="preserve">-enabled UE that communicates with a DN via a 5G </w:t>
      </w:r>
      <w:proofErr w:type="spellStart"/>
      <w:r w:rsidRPr="0077681B">
        <w:rPr>
          <w:rFonts w:eastAsia="等线"/>
        </w:rPr>
        <w:t>ProSe</w:t>
      </w:r>
      <w:proofErr w:type="spellEnd"/>
      <w:r w:rsidRPr="0077681B">
        <w:rPr>
          <w:rFonts w:eastAsia="等线"/>
        </w:rPr>
        <w:t xml:space="preserve"> UE-to-Network Relay. See 3GPP </w:t>
      </w:r>
      <w:ins w:id="22" w:author="catt-shumin" w:date="2021-08-12T13:44:00Z">
        <w:r w:rsidRPr="00E051D0">
          <w:rPr>
            <w:rFonts w:eastAsia="等线"/>
            <w:lang w:eastAsia="zh-CN"/>
          </w:rPr>
          <w:t>TS 23.</w:t>
        </w:r>
        <w:r>
          <w:rPr>
            <w:rFonts w:eastAsia="等线"/>
            <w:lang w:eastAsia="zh-CN"/>
          </w:rPr>
          <w:t>304</w:t>
        </w:r>
        <w:r w:rsidRPr="00E051D0">
          <w:rPr>
            <w:rFonts w:eastAsia="等线"/>
            <w:lang w:eastAsia="zh-CN"/>
          </w:rPr>
          <w:t> [</w:t>
        </w:r>
        <w:r>
          <w:rPr>
            <w:rFonts w:eastAsia="等线"/>
            <w:lang w:eastAsia="zh-CN"/>
          </w:rPr>
          <w:t>11</w:t>
        </w:r>
        <w:r w:rsidRPr="00E051D0">
          <w:rPr>
            <w:rFonts w:eastAsia="等线"/>
            <w:lang w:eastAsia="zh-CN"/>
          </w:rPr>
          <w:t>]</w:t>
        </w:r>
      </w:ins>
      <w:del w:id="23" w:author="catt-shumin" w:date="2021-08-12T13:44:00Z">
        <w:r w:rsidRPr="0077681B" w:rsidDel="0077681B">
          <w:rPr>
            <w:rFonts w:eastAsia="等线"/>
          </w:rPr>
          <w:delText>TR 23.752 [3]</w:delText>
        </w:r>
      </w:del>
      <w:r w:rsidRPr="0077681B">
        <w:rPr>
          <w:rFonts w:eastAsia="等线"/>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574E27">
        <w:tc>
          <w:tcPr>
            <w:tcW w:w="9639" w:type="dxa"/>
            <w:shd w:val="clear" w:color="auto" w:fill="FFFFCC"/>
            <w:vAlign w:val="center"/>
          </w:tcPr>
          <w:p w14:paraId="21F07802" w14:textId="77777777" w:rsidR="00E55DED" w:rsidRPr="00EB73C7" w:rsidRDefault="00E55DED" w:rsidP="00574E27">
            <w:pPr>
              <w:jc w:val="center"/>
              <w:rPr>
                <w:rFonts w:ascii="MS LineDraw" w:hAnsi="MS LineDraw" w:cs="MS LineDraw" w:hint="eastAsia"/>
                <w:b/>
                <w:bCs/>
                <w:sz w:val="28"/>
                <w:szCs w:val="28"/>
              </w:rPr>
            </w:pPr>
            <w:bookmarkStart w:id="24" w:name="_Hlk79668466"/>
            <w:r>
              <w:rPr>
                <w:b/>
                <w:bCs/>
                <w:sz w:val="28"/>
                <w:szCs w:val="28"/>
                <w:lang w:eastAsia="zh-CN"/>
              </w:rPr>
              <w:t>Next</w:t>
            </w:r>
            <w:r w:rsidRPr="00EB73C7">
              <w:rPr>
                <w:b/>
                <w:bCs/>
                <w:sz w:val="28"/>
                <w:szCs w:val="28"/>
                <w:lang w:eastAsia="zh-CN"/>
              </w:rPr>
              <w:t xml:space="preserve"> Modified Section</w:t>
            </w:r>
          </w:p>
        </w:tc>
      </w:tr>
    </w:tbl>
    <w:p w14:paraId="38A279AA" w14:textId="77777777" w:rsidR="0077681B" w:rsidRPr="00E051D0" w:rsidRDefault="0077681B" w:rsidP="0077681B">
      <w:pPr>
        <w:pStyle w:val="2"/>
        <w:rPr>
          <w:rFonts w:eastAsia="等线"/>
          <w:lang w:eastAsia="zh-CN"/>
        </w:rPr>
      </w:pPr>
      <w:bookmarkStart w:id="25" w:name="_Toc72498929"/>
      <w:bookmarkEnd w:id="24"/>
      <w:r w:rsidRPr="00E051D0">
        <w:rPr>
          <w:rFonts w:eastAsia="等线"/>
        </w:rPr>
        <w:t>5.1</w:t>
      </w:r>
      <w:r w:rsidRPr="00E051D0">
        <w:rPr>
          <w:rFonts w:eastAsia="等线"/>
        </w:rPr>
        <w:tab/>
      </w:r>
      <w:r w:rsidRPr="00E051D0">
        <w:rPr>
          <w:rFonts w:eastAsia="等线" w:hint="eastAsia"/>
          <w:lang w:eastAsia="zh-CN"/>
        </w:rPr>
        <w:t>High</w:t>
      </w:r>
      <w:r w:rsidRPr="00E051D0">
        <w:rPr>
          <w:rFonts w:eastAsia="等线"/>
        </w:rPr>
        <w:t xml:space="preserve"> </w:t>
      </w:r>
      <w:r w:rsidRPr="00E051D0">
        <w:rPr>
          <w:rFonts w:eastAsia="等线" w:hint="eastAsia"/>
          <w:lang w:eastAsia="zh-CN"/>
        </w:rPr>
        <w:t>level</w:t>
      </w:r>
      <w:r w:rsidRPr="00E051D0">
        <w:rPr>
          <w:rFonts w:eastAsia="等线"/>
        </w:rPr>
        <w:t xml:space="preserve"> </w:t>
      </w:r>
      <w:proofErr w:type="spellStart"/>
      <w:r w:rsidRPr="00E051D0">
        <w:rPr>
          <w:rFonts w:eastAsia="等线" w:hint="eastAsia"/>
          <w:lang w:eastAsia="zh-CN"/>
        </w:rPr>
        <w:t>ProSe</w:t>
      </w:r>
      <w:proofErr w:type="spellEnd"/>
      <w:r w:rsidRPr="00E051D0">
        <w:rPr>
          <w:rFonts w:eastAsia="等线"/>
        </w:rPr>
        <w:t xml:space="preserve"> </w:t>
      </w:r>
      <w:r w:rsidRPr="00E051D0">
        <w:rPr>
          <w:rFonts w:eastAsia="等线" w:hint="eastAsia"/>
          <w:lang w:eastAsia="zh-CN"/>
        </w:rPr>
        <w:t>architecture</w:t>
      </w:r>
      <w:bookmarkEnd w:id="25"/>
    </w:p>
    <w:p w14:paraId="4C222DC6" w14:textId="77777777" w:rsidR="0077681B" w:rsidRPr="00E051D0" w:rsidRDefault="0077681B" w:rsidP="0077681B">
      <w:pPr>
        <w:pStyle w:val="B10"/>
        <w:ind w:left="0" w:firstLine="0"/>
        <w:rPr>
          <w:rFonts w:eastAsia="等线"/>
          <w:lang w:eastAsia="zh-CN"/>
        </w:rPr>
      </w:pPr>
      <w:r w:rsidRPr="00E051D0">
        <w:rPr>
          <w:rFonts w:eastAsia="等线"/>
        </w:rPr>
        <w:t>The scope of the present document is Proximity-based Service charging in 5GS, related to architecture reference as follows:</w:t>
      </w:r>
    </w:p>
    <w:p w14:paraId="5642D58D" w14:textId="77777777" w:rsidR="0077681B" w:rsidRPr="00E051D0" w:rsidRDefault="0077681B" w:rsidP="0077681B">
      <w:pPr>
        <w:pStyle w:val="B10"/>
        <w:rPr>
          <w:rFonts w:eastAsia="等线"/>
          <w:lang w:eastAsia="zh-CN"/>
        </w:rPr>
      </w:pPr>
      <w:r w:rsidRPr="00E051D0">
        <w:rPr>
          <w:rFonts w:eastAsia="等线"/>
          <w:lang w:eastAsia="zh-CN"/>
        </w:rPr>
        <w:t>-</w:t>
      </w:r>
      <w:r w:rsidRPr="00E051D0">
        <w:rPr>
          <w:rFonts w:eastAsia="等线"/>
          <w:lang w:eastAsia="zh-CN"/>
        </w:rPr>
        <w:tab/>
        <w:t xml:space="preserve">Architecture reference model defined in TS 23.501 [7] are used as basis architecture for supporting </w:t>
      </w:r>
      <w:proofErr w:type="spellStart"/>
      <w:r w:rsidRPr="00E051D0">
        <w:rPr>
          <w:rFonts w:eastAsia="等线"/>
          <w:lang w:eastAsia="zh-CN"/>
        </w:rPr>
        <w:t>ProSe</w:t>
      </w:r>
      <w:proofErr w:type="spellEnd"/>
      <w:r w:rsidRPr="00E051D0">
        <w:rPr>
          <w:rFonts w:eastAsia="等线"/>
          <w:lang w:eastAsia="zh-CN"/>
        </w:rPr>
        <w:t xml:space="preserve"> in 5GS.</w:t>
      </w:r>
    </w:p>
    <w:p w14:paraId="5D076D25" w14:textId="77777777" w:rsidR="0077681B" w:rsidRPr="00E051D0" w:rsidRDefault="0077681B" w:rsidP="0077681B">
      <w:pPr>
        <w:pStyle w:val="B10"/>
        <w:rPr>
          <w:rFonts w:eastAsia="等线"/>
          <w:lang w:eastAsia="zh-CN"/>
        </w:rPr>
      </w:pPr>
      <w:r w:rsidRPr="00E051D0">
        <w:rPr>
          <w:rFonts w:eastAsia="等线"/>
          <w:lang w:eastAsia="zh-CN"/>
        </w:rPr>
        <w:t>-</w:t>
      </w:r>
      <w:r w:rsidRPr="00E051D0">
        <w:rPr>
          <w:rFonts w:eastAsia="等线"/>
          <w:lang w:eastAsia="zh-CN"/>
        </w:rPr>
        <w:tab/>
        <w:t xml:space="preserve">Architecture reference models defined in </w:t>
      </w:r>
      <w:del w:id="26" w:author="catt-shumin" w:date="2021-08-12T11:10:00Z">
        <w:r w:rsidRPr="00E051D0" w:rsidDel="00E345CB">
          <w:rPr>
            <w:rFonts w:eastAsia="等线"/>
            <w:lang w:eastAsia="zh-CN"/>
          </w:rPr>
          <w:delText xml:space="preserve">TS 23.287 [2] (i.e. PC5 based eV2X architecture reference model) </w:delText>
        </w:r>
      </w:del>
      <w:ins w:id="27" w:author="catt-shumin" w:date="2021-08-12T11:10:00Z">
        <w:r w:rsidRPr="00E051D0">
          <w:rPr>
            <w:rFonts w:eastAsia="等线"/>
            <w:lang w:eastAsia="zh-CN"/>
          </w:rPr>
          <w:t>TS 23.</w:t>
        </w:r>
        <w:r>
          <w:rPr>
            <w:rFonts w:eastAsia="等线"/>
            <w:lang w:eastAsia="zh-CN"/>
          </w:rPr>
          <w:t>304</w:t>
        </w:r>
        <w:r w:rsidRPr="00E051D0">
          <w:rPr>
            <w:rFonts w:eastAsia="等线"/>
            <w:lang w:eastAsia="zh-CN"/>
          </w:rPr>
          <w:t> [</w:t>
        </w:r>
        <w:r>
          <w:rPr>
            <w:rFonts w:eastAsia="等线"/>
            <w:lang w:eastAsia="zh-CN"/>
          </w:rPr>
          <w:t>11</w:t>
        </w:r>
        <w:r w:rsidRPr="00E051D0">
          <w:rPr>
            <w:rFonts w:eastAsia="等线"/>
            <w:lang w:eastAsia="zh-CN"/>
          </w:rPr>
          <w:t>]</w:t>
        </w:r>
        <w:r>
          <w:rPr>
            <w:rFonts w:eastAsia="等线"/>
            <w:lang w:eastAsia="zh-CN"/>
          </w:rPr>
          <w:t xml:space="preserve"> </w:t>
        </w:r>
      </w:ins>
      <w:r w:rsidRPr="00E051D0">
        <w:rPr>
          <w:rFonts w:eastAsia="等线"/>
          <w:lang w:eastAsia="zh-CN"/>
        </w:rPr>
        <w:t xml:space="preserve">are used as reference architecture for supporting </w:t>
      </w:r>
      <w:proofErr w:type="spellStart"/>
      <w:r w:rsidRPr="00E051D0">
        <w:rPr>
          <w:rFonts w:eastAsia="等线"/>
          <w:lang w:eastAsia="zh-CN"/>
        </w:rPr>
        <w:t>ProSe</w:t>
      </w:r>
      <w:proofErr w:type="spellEnd"/>
      <w:r w:rsidRPr="00E051D0">
        <w:rPr>
          <w:rFonts w:eastAsia="等线"/>
          <w:lang w:eastAsia="zh-CN"/>
        </w:rPr>
        <w:t xml:space="preserve"> in 5GS.</w:t>
      </w:r>
    </w:p>
    <w:p w14:paraId="10914ADA" w14:textId="00F30601" w:rsidR="00E55DED" w:rsidRDefault="0077681B" w:rsidP="0077681B">
      <w:del w:id="28" w:author="catt-shumin" w:date="2021-08-12T10:49:00Z">
        <w:r w:rsidRPr="00E051D0" w:rsidDel="00E051D0">
          <w:rPr>
            <w:rFonts w:eastAsia="等线"/>
          </w:rPr>
          <w:delText>Editor's note:</w:delText>
        </w:r>
        <w:r w:rsidRPr="00E051D0" w:rsidDel="00E051D0">
          <w:rPr>
            <w:rFonts w:eastAsia="等线"/>
          </w:rPr>
          <w:tab/>
        </w:r>
        <w:r w:rsidRPr="00E051D0" w:rsidDel="00E051D0">
          <w:rPr>
            <w:rFonts w:eastAsia="等线"/>
          </w:rPr>
          <w:tab/>
          <w:delText>5G ProSe architecture reference model proposed in TR</w:delText>
        </w:r>
        <w:r w:rsidRPr="00E051D0" w:rsidDel="00E051D0">
          <w:rPr>
            <w:rFonts w:eastAsia="等线"/>
            <w:lang w:eastAsia="zh-CN"/>
          </w:rPr>
          <w:delText> </w:delText>
        </w:r>
        <w:r w:rsidRPr="00E051D0" w:rsidDel="00E051D0">
          <w:rPr>
            <w:rFonts w:eastAsia="等线"/>
          </w:rPr>
          <w:delText>23.752</w:delText>
        </w:r>
        <w:r w:rsidRPr="00E051D0" w:rsidDel="00E051D0">
          <w:rPr>
            <w:rFonts w:eastAsia="等线"/>
            <w:lang w:eastAsia="zh-CN"/>
          </w:rPr>
          <w:delText> </w:delText>
        </w:r>
        <w:r w:rsidRPr="00E051D0" w:rsidDel="00E051D0">
          <w:rPr>
            <w:rFonts w:eastAsia="等线"/>
          </w:rPr>
          <w:delText>[3] is still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1E1D70" w:rsidRPr="00EB73C7" w14:paraId="632CD204" w14:textId="77777777" w:rsidTr="00CD5D97">
        <w:tc>
          <w:tcPr>
            <w:tcW w:w="9639" w:type="dxa"/>
            <w:shd w:val="clear" w:color="auto" w:fill="FFFFCC"/>
            <w:vAlign w:val="center"/>
          </w:tcPr>
          <w:p w14:paraId="5E8659B8" w14:textId="77777777" w:rsidR="001E1D70" w:rsidRPr="00EB73C7" w:rsidRDefault="001E1D70" w:rsidP="00CD5D97">
            <w:pPr>
              <w:jc w:val="center"/>
              <w:rPr>
                <w:rFonts w:ascii="MS LineDraw" w:hAnsi="MS LineDraw" w:cs="MS LineDraw" w:hint="eastAsia"/>
                <w:b/>
                <w:bCs/>
                <w:sz w:val="28"/>
                <w:szCs w:val="28"/>
              </w:rPr>
            </w:pPr>
            <w:bookmarkStart w:id="29" w:name="_Hlk80719401"/>
            <w:r>
              <w:rPr>
                <w:b/>
                <w:bCs/>
                <w:sz w:val="28"/>
                <w:szCs w:val="28"/>
                <w:lang w:eastAsia="zh-CN"/>
              </w:rPr>
              <w:t>Next</w:t>
            </w:r>
            <w:r w:rsidRPr="00EB73C7">
              <w:rPr>
                <w:b/>
                <w:bCs/>
                <w:sz w:val="28"/>
                <w:szCs w:val="28"/>
                <w:lang w:eastAsia="zh-CN"/>
              </w:rPr>
              <w:t xml:space="preserve"> Modified Section</w:t>
            </w:r>
          </w:p>
        </w:tc>
      </w:tr>
    </w:tbl>
    <w:p w14:paraId="6988EA57" w14:textId="77777777" w:rsidR="002E5213" w:rsidRPr="002E5213" w:rsidRDefault="002E5213" w:rsidP="002E5213">
      <w:pPr>
        <w:pStyle w:val="3"/>
        <w:rPr>
          <w:rFonts w:eastAsia="等线"/>
        </w:rPr>
      </w:pPr>
      <w:bookmarkStart w:id="30" w:name="_Toc72498931"/>
      <w:bookmarkEnd w:id="29"/>
      <w:r w:rsidRPr="002E5213">
        <w:rPr>
          <w:rFonts w:eastAsia="等线"/>
          <w:lang w:bidi="ar-IQ"/>
        </w:rPr>
        <w:t>5.2.1</w:t>
      </w:r>
      <w:r w:rsidRPr="002E5213">
        <w:rPr>
          <w:rFonts w:eastAsia="等线"/>
          <w:lang w:bidi="ar-IQ"/>
        </w:rPr>
        <w:tab/>
      </w:r>
      <w:r w:rsidRPr="002E5213">
        <w:rPr>
          <w:rFonts w:eastAsia="等线"/>
        </w:rPr>
        <w:t>General</w:t>
      </w:r>
      <w:bookmarkEnd w:id="30"/>
    </w:p>
    <w:p w14:paraId="44930C8F" w14:textId="77777777" w:rsidR="002E5213" w:rsidRPr="002E5213" w:rsidRDefault="002E5213" w:rsidP="002E5213">
      <w:pPr>
        <w:rPr>
          <w:rFonts w:eastAsia="等线"/>
          <w:lang w:bidi="ar-IQ"/>
        </w:rPr>
      </w:pPr>
      <w:r w:rsidRPr="002E5213">
        <w:rPr>
          <w:rFonts w:eastAsia="等线"/>
          <w:lang w:bidi="ar-IQ"/>
        </w:rPr>
        <w:t xml:space="preserve">The converged charging architectures for </w:t>
      </w:r>
      <w:proofErr w:type="spellStart"/>
      <w:r w:rsidRPr="002E5213">
        <w:rPr>
          <w:rFonts w:eastAsia="等线" w:hint="eastAsia"/>
          <w:lang w:eastAsia="zh-CN" w:bidi="ar-IQ"/>
        </w:rPr>
        <w:t>ProSe</w:t>
      </w:r>
      <w:proofErr w:type="spellEnd"/>
      <w:r w:rsidRPr="002E5213">
        <w:rPr>
          <w:rFonts w:eastAsia="等线"/>
          <w:lang w:eastAsia="zh-CN" w:bidi="ar-IQ"/>
        </w:rPr>
        <w:t xml:space="preserve"> </w:t>
      </w:r>
      <w:r w:rsidRPr="002E5213">
        <w:rPr>
          <w:rFonts w:eastAsia="等线" w:hint="eastAsia"/>
          <w:lang w:eastAsia="zh-CN" w:bidi="ar-IQ"/>
        </w:rPr>
        <w:t>in</w:t>
      </w:r>
      <w:r w:rsidRPr="002E5213">
        <w:rPr>
          <w:rFonts w:eastAsia="等线"/>
          <w:lang w:eastAsia="zh-CN" w:bidi="ar-IQ"/>
        </w:rPr>
        <w:t xml:space="preserve"> </w:t>
      </w:r>
      <w:r w:rsidRPr="002E5213">
        <w:rPr>
          <w:rFonts w:eastAsia="等线" w:hint="eastAsia"/>
          <w:lang w:eastAsia="zh-CN" w:bidi="ar-IQ"/>
        </w:rPr>
        <w:t>5GS</w:t>
      </w:r>
      <w:r w:rsidRPr="002E5213">
        <w:rPr>
          <w:rFonts w:eastAsia="等线"/>
          <w:lang w:bidi="ar-IQ"/>
        </w:rPr>
        <w:t xml:space="preserve"> should support charging for the following services:</w:t>
      </w:r>
    </w:p>
    <w:p w14:paraId="58559494" w14:textId="77777777" w:rsidR="002E5213" w:rsidRPr="002E5213" w:rsidRDefault="002E5213" w:rsidP="002E5213">
      <w:pPr>
        <w:pStyle w:val="B10"/>
        <w:rPr>
          <w:rFonts w:eastAsia="等线"/>
        </w:rPr>
      </w:pPr>
      <w:r w:rsidRPr="002E5213">
        <w:rPr>
          <w:rFonts w:eastAsia="等线"/>
        </w:rPr>
        <w:t>-</w:t>
      </w:r>
      <w:r w:rsidRPr="002E5213">
        <w:rPr>
          <w:rFonts w:eastAsia="等线"/>
        </w:rPr>
        <w:tab/>
      </w:r>
      <w:proofErr w:type="spellStart"/>
      <w:r w:rsidRPr="002E5213">
        <w:rPr>
          <w:rFonts w:eastAsia="等线"/>
        </w:rPr>
        <w:t>ProSe</w:t>
      </w:r>
      <w:proofErr w:type="spellEnd"/>
      <w:r w:rsidRPr="002E5213">
        <w:rPr>
          <w:rFonts w:eastAsia="等线"/>
        </w:rPr>
        <w:t xml:space="preserve"> Direct Discovery, </w:t>
      </w:r>
      <w:r w:rsidRPr="002E5213">
        <w:rPr>
          <w:rFonts w:eastAsia="等线" w:hint="eastAsia"/>
          <w:lang w:eastAsia="zh-CN"/>
        </w:rPr>
        <w:t xml:space="preserve">including </w:t>
      </w:r>
      <w:proofErr w:type="spellStart"/>
      <w:r w:rsidRPr="002E5213">
        <w:rPr>
          <w:rFonts w:eastAsia="等线" w:hint="eastAsia"/>
          <w:lang w:eastAsia="zh-CN"/>
        </w:rPr>
        <w:t>ProSe</w:t>
      </w:r>
      <w:proofErr w:type="spellEnd"/>
      <w:r w:rsidRPr="002E5213">
        <w:rPr>
          <w:rFonts w:eastAsia="等线"/>
          <w:lang w:eastAsia="zh-CN"/>
        </w:rPr>
        <w:t xml:space="preserve"> o</w:t>
      </w:r>
      <w:r w:rsidRPr="002E5213">
        <w:rPr>
          <w:rFonts w:eastAsia="等线" w:hint="eastAsia"/>
          <w:lang w:eastAsia="zh-CN"/>
        </w:rPr>
        <w:t>pen</w:t>
      </w:r>
      <w:r w:rsidRPr="002E5213">
        <w:rPr>
          <w:rFonts w:eastAsia="等线"/>
          <w:lang w:eastAsia="zh-CN"/>
        </w:rPr>
        <w:t xml:space="preserve"> D</w:t>
      </w:r>
      <w:r w:rsidRPr="002E5213">
        <w:rPr>
          <w:rFonts w:eastAsia="等线" w:hint="eastAsia"/>
          <w:lang w:eastAsia="zh-CN"/>
        </w:rPr>
        <w:t>irect</w:t>
      </w:r>
      <w:r w:rsidRPr="002E5213">
        <w:rPr>
          <w:rFonts w:eastAsia="等线"/>
          <w:lang w:eastAsia="zh-CN"/>
        </w:rPr>
        <w:t xml:space="preserve"> D</w:t>
      </w:r>
      <w:r w:rsidRPr="002E5213">
        <w:rPr>
          <w:rFonts w:eastAsia="等线" w:hint="eastAsia"/>
          <w:lang w:eastAsia="zh-CN"/>
        </w:rPr>
        <w:t>iscovery and</w:t>
      </w:r>
      <w:r w:rsidRPr="002E5213">
        <w:rPr>
          <w:rFonts w:eastAsia="等线"/>
          <w:lang w:eastAsia="zh-CN"/>
        </w:rPr>
        <w:t xml:space="preserve"> r</w:t>
      </w:r>
      <w:r w:rsidRPr="002E5213">
        <w:rPr>
          <w:rFonts w:eastAsia="等线" w:hint="eastAsia"/>
          <w:lang w:eastAsia="zh-CN"/>
        </w:rPr>
        <w:t>estricted</w:t>
      </w:r>
      <w:r w:rsidRPr="002E5213">
        <w:rPr>
          <w:rFonts w:eastAsia="等线"/>
          <w:lang w:eastAsia="zh-CN"/>
        </w:rPr>
        <w:t xml:space="preserve"> Direct D</w:t>
      </w:r>
      <w:r w:rsidRPr="002E5213">
        <w:rPr>
          <w:rFonts w:eastAsia="等线" w:hint="eastAsia"/>
          <w:lang w:eastAsia="zh-CN"/>
        </w:rPr>
        <w:t>iscovery</w:t>
      </w:r>
      <w:r w:rsidRPr="002E5213">
        <w:rPr>
          <w:rFonts w:eastAsia="等线"/>
          <w:lang w:eastAsia="zh-CN"/>
        </w:rPr>
        <w:t>,</w:t>
      </w:r>
      <w:r w:rsidRPr="002E5213">
        <w:rPr>
          <w:rFonts w:eastAsia="等线"/>
        </w:rPr>
        <w:t xml:space="preserve"> and </w:t>
      </w:r>
    </w:p>
    <w:p w14:paraId="6631C84E" w14:textId="2118608C" w:rsidR="002E5213" w:rsidRPr="002E5213" w:rsidRDefault="002E5213" w:rsidP="002E5213">
      <w:pPr>
        <w:pStyle w:val="B10"/>
        <w:rPr>
          <w:rFonts w:eastAsia="等线"/>
        </w:rPr>
      </w:pPr>
      <w:r w:rsidRPr="002E5213">
        <w:rPr>
          <w:rFonts w:eastAsia="等线"/>
        </w:rPr>
        <w:t>-</w:t>
      </w:r>
      <w:r w:rsidRPr="002E5213">
        <w:rPr>
          <w:rFonts w:eastAsia="等线"/>
        </w:rPr>
        <w:tab/>
      </w:r>
      <w:proofErr w:type="spellStart"/>
      <w:r w:rsidRPr="002E5213">
        <w:rPr>
          <w:rFonts w:eastAsia="等线"/>
        </w:rPr>
        <w:t>ProSe</w:t>
      </w:r>
      <w:proofErr w:type="spellEnd"/>
      <w:r w:rsidRPr="002E5213">
        <w:rPr>
          <w:rFonts w:eastAsia="等线"/>
        </w:rPr>
        <w:t xml:space="preserve"> UE-to-Network Relay Discovery</w:t>
      </w:r>
      <w:del w:id="31" w:author="catt-shumin" w:date="2021-08-12T13:59:00Z">
        <w:r w:rsidRPr="002E5213" w:rsidDel="002E5213">
          <w:rPr>
            <w:rFonts w:eastAsia="等线"/>
          </w:rPr>
          <w:delText xml:space="preserve"> and UE-to-UE Relay Discovery</w:delText>
        </w:r>
      </w:del>
      <w:del w:id="32" w:author="catt-shumin-rev1" w:date="2021-08-24T17:46:00Z">
        <w:r w:rsidRPr="002E5213" w:rsidDel="00010AF6">
          <w:rPr>
            <w:rFonts w:eastAsia="等线"/>
          </w:rPr>
          <w:delText>,</w:delText>
        </w:r>
      </w:del>
      <w:r w:rsidRPr="002E5213">
        <w:rPr>
          <w:rFonts w:eastAsia="等线"/>
        </w:rPr>
        <w:t xml:space="preserve"> and</w:t>
      </w:r>
    </w:p>
    <w:p w14:paraId="1EDE50AC" w14:textId="77777777" w:rsidR="002E5213" w:rsidRPr="002E5213" w:rsidRDefault="002E5213" w:rsidP="002E5213">
      <w:pPr>
        <w:pStyle w:val="B10"/>
        <w:rPr>
          <w:rFonts w:eastAsia="等线"/>
        </w:rPr>
      </w:pPr>
      <w:r w:rsidRPr="002E5213">
        <w:rPr>
          <w:rFonts w:eastAsia="等线"/>
        </w:rPr>
        <w:t>-</w:t>
      </w:r>
      <w:r w:rsidRPr="002E5213">
        <w:rPr>
          <w:rFonts w:eastAsia="等线"/>
        </w:rPr>
        <w:tab/>
      </w:r>
      <w:proofErr w:type="spellStart"/>
      <w:r w:rsidRPr="002E5213">
        <w:rPr>
          <w:rFonts w:eastAsia="等线"/>
        </w:rPr>
        <w:t>ProSe</w:t>
      </w:r>
      <w:proofErr w:type="spellEnd"/>
      <w:r w:rsidRPr="002E5213">
        <w:rPr>
          <w:rFonts w:eastAsia="等线"/>
        </w:rPr>
        <w:t xml:space="preserve"> Direct communication, including Broadcast and Groupcast Direct Communication and</w:t>
      </w:r>
      <w:r w:rsidRPr="002E5213">
        <w:rPr>
          <w:rFonts w:eastAsia="等线"/>
          <w:lang w:eastAsia="zh-CN"/>
        </w:rPr>
        <w:t xml:space="preserve"> </w:t>
      </w:r>
      <w:r w:rsidRPr="002E5213">
        <w:rPr>
          <w:rFonts w:eastAsia="等线"/>
        </w:rPr>
        <w:t>Unicast</w:t>
      </w:r>
      <w:r w:rsidRPr="002E5213">
        <w:rPr>
          <w:rFonts w:eastAsia="等线"/>
          <w:lang w:eastAsia="zh-CN"/>
        </w:rPr>
        <w:t xml:space="preserve"> Direct Communication</w:t>
      </w:r>
      <w:r w:rsidRPr="002E5213">
        <w:rPr>
          <w:rFonts w:eastAsia="等线"/>
        </w:rPr>
        <w:t>, and</w:t>
      </w:r>
    </w:p>
    <w:p w14:paraId="51C9A562" w14:textId="151219CE" w:rsidR="002E5213" w:rsidRPr="002E5213" w:rsidRDefault="002E5213" w:rsidP="002E5213">
      <w:pPr>
        <w:pStyle w:val="B10"/>
        <w:rPr>
          <w:rFonts w:eastAsia="等线"/>
        </w:rPr>
      </w:pPr>
      <w:r w:rsidRPr="002E5213">
        <w:rPr>
          <w:rFonts w:eastAsia="等线"/>
        </w:rPr>
        <w:t>-</w:t>
      </w:r>
      <w:r w:rsidRPr="002E5213">
        <w:rPr>
          <w:rFonts w:eastAsia="等线"/>
        </w:rPr>
        <w:tab/>
      </w:r>
      <w:proofErr w:type="spellStart"/>
      <w:r w:rsidRPr="002E5213">
        <w:rPr>
          <w:rFonts w:eastAsia="等线"/>
        </w:rPr>
        <w:t>ProSe</w:t>
      </w:r>
      <w:proofErr w:type="spellEnd"/>
      <w:r w:rsidRPr="002E5213">
        <w:rPr>
          <w:rFonts w:eastAsia="等线"/>
        </w:rPr>
        <w:t xml:space="preserve"> </w:t>
      </w:r>
      <w:r w:rsidRPr="002E5213">
        <w:rPr>
          <w:rFonts w:eastAsia="等线"/>
          <w:lang w:bidi="ar-IQ"/>
        </w:rPr>
        <w:t xml:space="preserve">Direct Communication via </w:t>
      </w:r>
      <w:proofErr w:type="spellStart"/>
      <w:r w:rsidRPr="002E5213">
        <w:rPr>
          <w:rFonts w:eastAsia="等线"/>
          <w:lang w:bidi="ar-IQ"/>
        </w:rPr>
        <w:t>ProSe</w:t>
      </w:r>
      <w:proofErr w:type="spellEnd"/>
      <w:r w:rsidRPr="002E5213">
        <w:rPr>
          <w:rFonts w:eastAsia="等线"/>
          <w:lang w:bidi="ar-IQ"/>
        </w:rPr>
        <w:t xml:space="preserve"> UE-to-Network Relay</w:t>
      </w:r>
      <w:del w:id="33" w:author="catt-shumin" w:date="2021-08-12T13:59:00Z">
        <w:r w:rsidRPr="002E5213" w:rsidDel="002E5213">
          <w:rPr>
            <w:rFonts w:eastAsia="等线"/>
            <w:lang w:bidi="ar-IQ"/>
          </w:rPr>
          <w:delText xml:space="preserve"> and </w:delText>
        </w:r>
        <w:r w:rsidRPr="002E5213" w:rsidDel="002E5213">
          <w:rPr>
            <w:rFonts w:eastAsia="等线"/>
          </w:rPr>
          <w:delText>UE-to-UE Relay</w:delText>
        </w:r>
      </w:del>
      <w:r w:rsidRPr="002E5213">
        <w:rPr>
          <w:rFonts w:eastAsia="等线"/>
        </w:rPr>
        <w:t>.</w:t>
      </w:r>
    </w:p>
    <w:p w14:paraId="137DFE72" w14:textId="534F1913" w:rsidR="001E1D70" w:rsidRDefault="002E5213" w:rsidP="002E5213">
      <w:pPr>
        <w:pStyle w:val="EditorsNote"/>
        <w:ind w:left="0" w:firstLine="0"/>
        <w:rPr>
          <w:rFonts w:eastAsia="等线"/>
          <w:color w:val="auto"/>
        </w:rPr>
      </w:pPr>
      <w:r w:rsidRPr="002E5213">
        <w:rPr>
          <w:rFonts w:eastAsia="等线"/>
          <w:color w:val="auto"/>
        </w:rPr>
        <w:t xml:space="preserve">Details on the interfaces and functions can be found in TS 32.240 [5] for the general architecture components </w:t>
      </w:r>
      <w:proofErr w:type="spellStart"/>
      <w:r w:rsidRPr="002E5213">
        <w:rPr>
          <w:rFonts w:eastAsia="等线"/>
          <w:color w:val="auto"/>
        </w:rPr>
        <w:t>Nchf</w:t>
      </w:r>
      <w:proofErr w:type="spellEnd"/>
      <w:r w:rsidRPr="002E5213">
        <w:rPr>
          <w:rFonts w:eastAsia="等线"/>
          <w:color w:val="auto"/>
        </w:rPr>
        <w:t xml:space="preserve"> is described in TS 32.290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608B8" w:rsidRPr="00EB73C7" w14:paraId="0CC8E66C" w14:textId="77777777" w:rsidTr="00A602E0">
        <w:tc>
          <w:tcPr>
            <w:tcW w:w="9639" w:type="dxa"/>
            <w:shd w:val="clear" w:color="auto" w:fill="FFFFCC"/>
            <w:vAlign w:val="center"/>
          </w:tcPr>
          <w:p w14:paraId="58D209A5" w14:textId="77777777" w:rsidR="00E608B8" w:rsidRPr="00EB73C7" w:rsidRDefault="00E608B8" w:rsidP="00A602E0">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2CEB5652" w14:textId="77777777" w:rsidR="00E608B8" w:rsidRPr="00E608B8" w:rsidRDefault="00E608B8" w:rsidP="00E608B8">
      <w:pPr>
        <w:pStyle w:val="3"/>
        <w:rPr>
          <w:rFonts w:eastAsia="等线"/>
        </w:rPr>
      </w:pPr>
      <w:bookmarkStart w:id="34" w:name="_Toc72498936"/>
      <w:r w:rsidRPr="00E608B8">
        <w:rPr>
          <w:rFonts w:eastAsia="等线"/>
        </w:rPr>
        <w:t>6.1.1</w:t>
      </w:r>
      <w:r w:rsidRPr="00E608B8">
        <w:rPr>
          <w:rFonts w:eastAsia="等线"/>
        </w:rPr>
        <w:tab/>
        <w:t xml:space="preserve">General description and assumptions </w:t>
      </w:r>
      <w:bookmarkEnd w:id="34"/>
    </w:p>
    <w:p w14:paraId="5B5B5124" w14:textId="77777777" w:rsidR="00E608B8" w:rsidRPr="00E608B8" w:rsidRDefault="00E608B8" w:rsidP="00E608B8">
      <w:pPr>
        <w:rPr>
          <w:rFonts w:eastAsia="等线"/>
        </w:rPr>
      </w:pPr>
      <w:r w:rsidRPr="00E608B8">
        <w:rPr>
          <w:rFonts w:eastAsia="等线"/>
        </w:rPr>
        <w:t xml:space="preserve">5G </w:t>
      </w:r>
      <w:proofErr w:type="spellStart"/>
      <w:r w:rsidRPr="00E608B8">
        <w:rPr>
          <w:rFonts w:eastAsia="等线"/>
        </w:rPr>
        <w:t>ProSe</w:t>
      </w:r>
      <w:proofErr w:type="spellEnd"/>
      <w:r w:rsidRPr="00E608B8">
        <w:rPr>
          <w:rFonts w:eastAsia="等线"/>
        </w:rPr>
        <w:t xml:space="preserve"> Direct Discovery is defined as a procedure employed by a </w:t>
      </w:r>
      <w:proofErr w:type="spellStart"/>
      <w:r w:rsidRPr="00E608B8">
        <w:rPr>
          <w:rFonts w:eastAsia="等线"/>
        </w:rPr>
        <w:t>ProSe</w:t>
      </w:r>
      <w:proofErr w:type="spellEnd"/>
      <w:r w:rsidRPr="00E608B8">
        <w:rPr>
          <w:rFonts w:eastAsia="等线"/>
        </w:rPr>
        <w:t xml:space="preserve">-enabled UE to discover other </w:t>
      </w:r>
      <w:proofErr w:type="spellStart"/>
      <w:r w:rsidRPr="00E608B8">
        <w:rPr>
          <w:rFonts w:eastAsia="等线"/>
        </w:rPr>
        <w:t>ProSe</w:t>
      </w:r>
      <w:proofErr w:type="spellEnd"/>
      <w:r w:rsidRPr="00E608B8">
        <w:rPr>
          <w:rFonts w:eastAsia="等线"/>
        </w:rPr>
        <w:t>-enabled UEs in its vicinity by using only the capabilities of the two UEs with NR technology.</w:t>
      </w:r>
    </w:p>
    <w:p w14:paraId="5944CB9C" w14:textId="77777777" w:rsidR="00E608B8" w:rsidRPr="00E608B8" w:rsidRDefault="00E608B8" w:rsidP="00E608B8">
      <w:pPr>
        <w:rPr>
          <w:rFonts w:eastAsia="等线"/>
        </w:rPr>
      </w:pPr>
      <w:r w:rsidRPr="00E608B8">
        <w:rPr>
          <w:rFonts w:eastAsia="等线"/>
        </w:rPr>
        <w:t xml:space="preserve">There are two types of 5G </w:t>
      </w:r>
      <w:proofErr w:type="spellStart"/>
      <w:r w:rsidRPr="00E608B8">
        <w:rPr>
          <w:rFonts w:eastAsia="等线"/>
        </w:rPr>
        <w:t>ProSe</w:t>
      </w:r>
      <w:proofErr w:type="spellEnd"/>
      <w:r w:rsidRPr="00E608B8">
        <w:rPr>
          <w:rFonts w:eastAsia="等线"/>
        </w:rPr>
        <w:t xml:space="preserve"> Direct Discovery: open and restricted. Open is the case where there is no explicit permission that is needed from the UE being discovered, whereas restricted discovery only takes place with explicit permission from the UE that is being discovered.</w:t>
      </w:r>
    </w:p>
    <w:p w14:paraId="3F441157" w14:textId="77777777" w:rsidR="00E608B8" w:rsidRPr="00E608B8" w:rsidRDefault="00E608B8" w:rsidP="00E608B8">
      <w:pPr>
        <w:rPr>
          <w:rFonts w:eastAsia="等线"/>
          <w:lang w:eastAsia="zh-CN"/>
        </w:rPr>
      </w:pPr>
      <w:r w:rsidRPr="00E608B8">
        <w:rPr>
          <w:rFonts w:eastAsia="等线" w:hint="eastAsia"/>
          <w:lang w:eastAsia="zh-CN"/>
        </w:rPr>
        <w:t>T</w:t>
      </w:r>
      <w:r w:rsidRPr="00E608B8">
        <w:rPr>
          <w:rFonts w:eastAsia="等线"/>
          <w:lang w:eastAsia="zh-CN"/>
        </w:rPr>
        <w:t xml:space="preserve">here are two models for </w:t>
      </w:r>
      <w:r w:rsidRPr="00E608B8">
        <w:rPr>
          <w:rFonts w:eastAsia="等线"/>
        </w:rPr>
        <w:t>5G</w:t>
      </w:r>
      <w:r w:rsidRPr="00E608B8">
        <w:rPr>
          <w:rFonts w:eastAsia="等线"/>
          <w:lang w:eastAsia="zh-CN"/>
        </w:rPr>
        <w:t xml:space="preserve"> </w:t>
      </w:r>
      <w:proofErr w:type="spellStart"/>
      <w:r w:rsidRPr="00E608B8">
        <w:rPr>
          <w:rFonts w:eastAsia="等线"/>
          <w:lang w:eastAsia="zh-CN"/>
        </w:rPr>
        <w:t>ProSe</w:t>
      </w:r>
      <w:proofErr w:type="spellEnd"/>
      <w:r w:rsidRPr="00E608B8">
        <w:rPr>
          <w:rFonts w:eastAsia="等线"/>
          <w:lang w:eastAsia="zh-CN"/>
        </w:rPr>
        <w:t xml:space="preserve"> Direct Discovery: Model A and Model B. For discovery procedure over </w:t>
      </w:r>
      <w:r w:rsidRPr="00E608B8">
        <w:rPr>
          <w:rFonts w:eastAsia="等线"/>
        </w:rPr>
        <w:t>NR based</w:t>
      </w:r>
      <w:r w:rsidRPr="00E608B8">
        <w:rPr>
          <w:rFonts w:eastAsia="等线"/>
          <w:lang w:eastAsia="zh-CN"/>
        </w:rPr>
        <w:t xml:space="preserve"> PC5 </w:t>
      </w:r>
      <w:r w:rsidRPr="00FC0B20">
        <w:rPr>
          <w:rFonts w:eastAsia="Malgun Gothic"/>
        </w:rPr>
        <w:t>for commercial services and public safety in 5GS</w:t>
      </w:r>
      <w:r w:rsidRPr="00E608B8">
        <w:rPr>
          <w:rFonts w:eastAsia="等线"/>
          <w:lang w:eastAsia="zh-CN"/>
        </w:rPr>
        <w:t>, the definition for Model A and Model B is re-used as defined in clause 5.3.1.2 of TS 23.303 [8].</w:t>
      </w:r>
    </w:p>
    <w:p w14:paraId="3159FF23" w14:textId="3FF62E69" w:rsidR="00E608B8" w:rsidRPr="00E608B8" w:rsidRDefault="00E608B8" w:rsidP="00E608B8">
      <w:pPr>
        <w:rPr>
          <w:rFonts w:eastAsia="等线"/>
        </w:rPr>
      </w:pPr>
      <w:r w:rsidRPr="00E608B8">
        <w:rPr>
          <w:rFonts w:eastAsia="等线"/>
        </w:rPr>
        <w:lastRenderedPageBreak/>
        <w:t xml:space="preserve">For dynamic </w:t>
      </w:r>
      <w:proofErr w:type="spellStart"/>
      <w:r w:rsidRPr="00E608B8">
        <w:rPr>
          <w:rFonts w:eastAsia="等线"/>
        </w:rPr>
        <w:t>ProSe</w:t>
      </w:r>
      <w:proofErr w:type="spellEnd"/>
      <w:r w:rsidRPr="00E608B8">
        <w:rPr>
          <w:rFonts w:eastAsia="等线"/>
        </w:rPr>
        <w:t xml:space="preserve"> Direct Discovery, 5G DDNMF in the 5GS is used for </w:t>
      </w:r>
      <w:proofErr w:type="spellStart"/>
      <w:r w:rsidRPr="00E608B8">
        <w:rPr>
          <w:rFonts w:eastAsia="等线"/>
        </w:rPr>
        <w:t>ProSe</w:t>
      </w:r>
      <w:proofErr w:type="spellEnd"/>
      <w:r w:rsidRPr="00E608B8">
        <w:rPr>
          <w:rFonts w:eastAsia="等线"/>
        </w:rPr>
        <w:t xml:space="preserve"> Discovery Code management (including allocation, and resolution). The architecture defined in </w:t>
      </w:r>
      <w:ins w:id="35" w:author="catt-shumin-rev1" w:date="2021-08-24T17:44:00Z">
        <w:r w:rsidRPr="00E051D0">
          <w:rPr>
            <w:rFonts w:eastAsia="等线"/>
            <w:lang w:eastAsia="zh-CN"/>
          </w:rPr>
          <w:t>TS 23.</w:t>
        </w:r>
        <w:r>
          <w:rPr>
            <w:rFonts w:eastAsia="等线"/>
            <w:lang w:eastAsia="zh-CN"/>
          </w:rPr>
          <w:t>304</w:t>
        </w:r>
        <w:r w:rsidRPr="00E051D0">
          <w:rPr>
            <w:rFonts w:eastAsia="等线"/>
            <w:lang w:eastAsia="zh-CN"/>
          </w:rPr>
          <w:t> [</w:t>
        </w:r>
        <w:r>
          <w:rPr>
            <w:rFonts w:eastAsia="等线"/>
            <w:lang w:eastAsia="zh-CN"/>
          </w:rPr>
          <w:t>11</w:t>
        </w:r>
        <w:r w:rsidRPr="00E051D0">
          <w:rPr>
            <w:rFonts w:eastAsia="等线"/>
            <w:lang w:eastAsia="zh-CN"/>
          </w:rPr>
          <w:t>]</w:t>
        </w:r>
      </w:ins>
      <w:del w:id="36" w:author="catt-shumin-rev1" w:date="2021-08-24T17:44:00Z">
        <w:r w:rsidRPr="00E608B8" w:rsidDel="00E608B8">
          <w:rPr>
            <w:rFonts w:eastAsia="等线"/>
          </w:rPr>
          <w:delText>TR 23.752 [3] Annex B.2 option 1</w:delText>
        </w:r>
      </w:del>
      <w:r w:rsidRPr="00E608B8">
        <w:rPr>
          <w:rFonts w:eastAsia="等线"/>
        </w:rPr>
        <w:t xml:space="preserve"> will be adopted as the reference architecture, and reuse the PC3 procedures defined in TS 23.303 [8] clause 5.3 for UE and 5G DDNMF interactions.</w:t>
      </w:r>
      <w:r w:rsidRPr="00E608B8">
        <w:rPr>
          <w:rFonts w:eastAsia="等线"/>
          <w:lang w:eastAsia="zh-CN"/>
        </w:rPr>
        <w:t xml:space="preserve"> </w:t>
      </w:r>
      <w:r w:rsidRPr="00E608B8">
        <w:rPr>
          <w:rFonts w:eastAsia="等线"/>
        </w:rPr>
        <w:t>When</w:t>
      </w:r>
      <w:r w:rsidRPr="00E608B8">
        <w:rPr>
          <w:rFonts w:eastAsia="等线"/>
          <w:lang w:bidi="ar-IQ"/>
        </w:rPr>
        <w:t xml:space="preserve"> </w:t>
      </w:r>
      <w:r w:rsidRPr="00E608B8">
        <w:rPr>
          <w:rFonts w:eastAsia="等线"/>
        </w:rPr>
        <w:t>5G DDNMF</w:t>
      </w:r>
      <w:r w:rsidRPr="00E608B8">
        <w:rPr>
          <w:rFonts w:eastAsia="等线"/>
          <w:lang w:eastAsia="zh-CN" w:bidi="ar-IQ"/>
        </w:rPr>
        <w:t xml:space="preserve"> successfully response to different Discovery Request and Discovery Report message</w:t>
      </w:r>
      <w:r w:rsidRPr="00E608B8">
        <w:rPr>
          <w:rFonts w:eastAsia="等线"/>
          <w:lang w:eastAsia="zh-CN"/>
        </w:rPr>
        <w:t xml:space="preserve">, the </w:t>
      </w:r>
      <w:r w:rsidRPr="00E608B8">
        <w:rPr>
          <w:rFonts w:eastAsia="等线"/>
          <w:lang w:eastAsia="zh-CN" w:bidi="ar-IQ"/>
        </w:rPr>
        <w:t>Charging Data</w:t>
      </w:r>
      <w:r w:rsidRPr="00E608B8">
        <w:rPr>
          <w:rFonts w:eastAsia="等线"/>
          <w:lang w:bidi="ar-IQ"/>
        </w:rPr>
        <w:t xml:space="preserve"> </w:t>
      </w:r>
      <w:r w:rsidRPr="00E608B8">
        <w:rPr>
          <w:rFonts w:eastAsia="等线"/>
          <w:lang w:eastAsia="zh-CN" w:bidi="ar-IQ"/>
        </w:rPr>
        <w:t>R</w:t>
      </w:r>
      <w:r w:rsidRPr="00E608B8">
        <w:rPr>
          <w:rFonts w:eastAsia="等线"/>
          <w:lang w:bidi="ar-IQ"/>
        </w:rPr>
        <w:t xml:space="preserve">equest </w:t>
      </w:r>
      <w:r w:rsidRPr="00E608B8">
        <w:rPr>
          <w:rFonts w:eastAsia="等线"/>
          <w:lang w:eastAsia="zh-CN" w:bidi="ar-IQ"/>
        </w:rPr>
        <w:t>[Event]</w:t>
      </w:r>
      <w:r w:rsidRPr="00E608B8">
        <w:rPr>
          <w:rFonts w:eastAsia="等线"/>
          <w:lang w:bidi="ar-IQ"/>
        </w:rPr>
        <w:t xml:space="preserve"> </w:t>
      </w:r>
      <w:r w:rsidRPr="00E608B8">
        <w:rPr>
          <w:rFonts w:eastAsia="等线" w:hint="eastAsia"/>
          <w:lang w:eastAsia="zh-CN" w:bidi="ar-IQ"/>
        </w:rPr>
        <w:t>may</w:t>
      </w:r>
      <w:r w:rsidRPr="00E608B8">
        <w:rPr>
          <w:rFonts w:eastAsia="等线"/>
          <w:lang w:bidi="ar-IQ"/>
        </w:rPr>
        <w:t xml:space="preserve"> </w:t>
      </w:r>
      <w:r w:rsidRPr="00E608B8">
        <w:rPr>
          <w:rFonts w:eastAsia="等线" w:hint="eastAsia"/>
          <w:lang w:eastAsia="zh-CN" w:bidi="ar-IQ"/>
        </w:rPr>
        <w:t>be</w:t>
      </w:r>
      <w:r w:rsidRPr="00E608B8">
        <w:rPr>
          <w:rFonts w:eastAsia="等线"/>
          <w:lang w:bidi="ar-IQ"/>
        </w:rPr>
        <w:t xml:space="preserve"> </w:t>
      </w:r>
      <w:r w:rsidRPr="00E608B8">
        <w:rPr>
          <w:rFonts w:eastAsia="等线" w:hint="eastAsia"/>
          <w:lang w:eastAsia="zh-CN" w:bidi="ar-IQ"/>
        </w:rPr>
        <w:t>generated</w:t>
      </w:r>
      <w:r w:rsidRPr="00E608B8">
        <w:rPr>
          <w:rFonts w:eastAsia="等线"/>
          <w:lang w:bidi="ar-IQ"/>
        </w:rPr>
        <w:t xml:space="preserve"> and forward them to CHF.</w:t>
      </w:r>
    </w:p>
    <w:p w14:paraId="649DB4F5" w14:textId="77777777" w:rsidR="00E608B8" w:rsidRPr="00E608B8" w:rsidRDefault="00E608B8" w:rsidP="00E608B8">
      <w:pPr>
        <w:rPr>
          <w:rFonts w:eastAsia="等线"/>
          <w:lang w:bidi="ar-IQ"/>
        </w:rPr>
      </w:pPr>
      <w:r w:rsidRPr="00E608B8">
        <w:rPr>
          <w:rFonts w:eastAsia="等线" w:hint="eastAsia"/>
        </w:rPr>
        <w:t>F</w:t>
      </w:r>
      <w:r w:rsidRPr="00E608B8">
        <w:rPr>
          <w:rFonts w:eastAsia="等线"/>
        </w:rPr>
        <w:t>or</w:t>
      </w:r>
      <w:r w:rsidRPr="00E608B8">
        <w:rPr>
          <w:rFonts w:eastAsia="等线" w:hint="eastAsia"/>
        </w:rPr>
        <w:t xml:space="preserve"> </w:t>
      </w:r>
      <w:proofErr w:type="spellStart"/>
      <w:r w:rsidRPr="00E608B8">
        <w:rPr>
          <w:rFonts w:eastAsia="等线"/>
        </w:rPr>
        <w:t>ProSe</w:t>
      </w:r>
      <w:proofErr w:type="spellEnd"/>
      <w:r w:rsidRPr="00E608B8">
        <w:rPr>
          <w:rFonts w:eastAsia="等线"/>
        </w:rPr>
        <w:t xml:space="preserve"> Direct Discovery over PC5, PC5 communication channel is used to carry the discovery message over PC5 and discovery message over PC5 is differentiated with other PC5 messages by AS layer. </w:t>
      </w:r>
      <w:r w:rsidRPr="00E608B8">
        <w:rPr>
          <w:rFonts w:eastAsia="等线" w:hint="eastAsia"/>
          <w:lang w:eastAsia="zh-CN" w:bidi="ar-IQ"/>
        </w:rPr>
        <w:t>W</w:t>
      </w:r>
      <w:r w:rsidRPr="00E608B8">
        <w:rPr>
          <w:rFonts w:eastAsia="等线"/>
          <w:lang w:bidi="ar-IQ"/>
        </w:rPr>
        <w:t xml:space="preserve">hen the UE decides that reporting criteria are met, according to the pre-configuration, the UE creates the corresponding usage information report and forward to 5G </w:t>
      </w:r>
      <w:r w:rsidRPr="00E608B8">
        <w:rPr>
          <w:rFonts w:eastAsia="等线"/>
          <w:lang w:eastAsia="zh-CN" w:bidi="ar-IQ"/>
        </w:rPr>
        <w:t>N</w:t>
      </w:r>
      <w:r w:rsidRPr="00E608B8">
        <w:rPr>
          <w:rFonts w:eastAsia="等线" w:hint="eastAsia"/>
          <w:lang w:eastAsia="zh-CN" w:bidi="ar-IQ"/>
        </w:rPr>
        <w:t>etwork</w:t>
      </w:r>
      <w:r w:rsidRPr="00E608B8">
        <w:rPr>
          <w:rFonts w:eastAsia="等线"/>
          <w:lang w:bidi="ar-IQ"/>
        </w:rPr>
        <w:t>.</w:t>
      </w:r>
    </w:p>
    <w:p w14:paraId="113413A4" w14:textId="32ADCFDF" w:rsidR="00E608B8" w:rsidRPr="00E608B8" w:rsidDel="00E608B8" w:rsidRDefault="00E608B8" w:rsidP="00E608B8">
      <w:pPr>
        <w:pStyle w:val="EditorsNote"/>
        <w:rPr>
          <w:del w:id="37" w:author="catt-shumin-rev1" w:date="2021-08-24T17:44:00Z"/>
          <w:rFonts w:eastAsia="等线"/>
          <w:lang w:eastAsia="zh-CN"/>
        </w:rPr>
      </w:pPr>
      <w:del w:id="38" w:author="catt-shumin-rev1" w:date="2021-08-24T17:44:00Z">
        <w:r w:rsidRPr="00E608B8" w:rsidDel="00E608B8">
          <w:rPr>
            <w:rFonts w:eastAsia="等线"/>
            <w:lang w:eastAsia="zh-CN"/>
          </w:rPr>
          <w:delText>Editor's Note:</w:delText>
        </w:r>
        <w:r w:rsidRPr="00E608B8" w:rsidDel="00E608B8">
          <w:rPr>
            <w:rFonts w:eastAsia="等线"/>
            <w:lang w:eastAsia="zh-CN"/>
          </w:rPr>
          <w:tab/>
        </w:r>
        <w:r w:rsidRPr="00E608B8" w:rsidDel="00E608B8">
          <w:rPr>
            <w:rFonts w:eastAsia="等线"/>
          </w:rPr>
          <w:delText>How the UE know that the reporting criteria is met is FFS.</w:delText>
        </w:r>
      </w:del>
    </w:p>
    <w:p w14:paraId="1C81CDD0" w14:textId="0035D177" w:rsidR="00E608B8" w:rsidRPr="00E608B8" w:rsidRDefault="00E608B8" w:rsidP="00E608B8">
      <w:pPr>
        <w:pStyle w:val="EditorsNote"/>
        <w:rPr>
          <w:rFonts w:eastAsia="等线" w:hint="eastAsia"/>
          <w:lang w:eastAsia="zh-CN"/>
        </w:rPr>
      </w:pPr>
      <w:del w:id="39" w:author="catt-shumin-rev1" w:date="2021-08-24T17:44:00Z">
        <w:r w:rsidRPr="00E608B8" w:rsidDel="00E608B8">
          <w:rPr>
            <w:rFonts w:eastAsia="等线"/>
            <w:lang w:eastAsia="zh-CN"/>
          </w:rPr>
          <w:delText>Editor's Note:</w:delText>
        </w:r>
        <w:r w:rsidRPr="00E608B8" w:rsidDel="00E608B8">
          <w:rPr>
            <w:rFonts w:eastAsia="等线"/>
            <w:lang w:eastAsia="zh-CN"/>
          </w:rPr>
          <w:tab/>
          <w:delText>It is FFS for supporting of Direct Discovery between UE-to-Network Relay and UE-to-UE Relay.</w:delText>
        </w:r>
      </w:del>
    </w:p>
    <w:p w14:paraId="293B2833" w14:textId="77777777" w:rsidR="00E608B8" w:rsidRPr="00E608B8" w:rsidRDefault="00E608B8" w:rsidP="002E5213">
      <w:pPr>
        <w:pStyle w:val="EditorsNote"/>
        <w:ind w:left="0" w:firstLine="0"/>
        <w:rPr>
          <w:rFonts w:eastAsia="等线"/>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1E1D70" w:rsidRPr="00EB73C7" w14:paraId="568EEB69" w14:textId="77777777" w:rsidTr="00CD5D97">
        <w:tc>
          <w:tcPr>
            <w:tcW w:w="9639" w:type="dxa"/>
            <w:shd w:val="clear" w:color="auto" w:fill="FFFFCC"/>
            <w:vAlign w:val="center"/>
          </w:tcPr>
          <w:p w14:paraId="163A5300" w14:textId="77777777" w:rsidR="001E1D70" w:rsidRPr="00EB73C7" w:rsidRDefault="001E1D70" w:rsidP="00CD5D97">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0CB72AD1" w14:textId="77777777" w:rsidR="002E5213" w:rsidRPr="002E5213" w:rsidRDefault="002E5213" w:rsidP="002E5213">
      <w:pPr>
        <w:pStyle w:val="3"/>
        <w:rPr>
          <w:rFonts w:eastAsia="等线"/>
        </w:rPr>
      </w:pPr>
      <w:bookmarkStart w:id="40" w:name="_Toc72498982"/>
      <w:r w:rsidRPr="002E5213">
        <w:rPr>
          <w:rFonts w:eastAsia="等线"/>
        </w:rPr>
        <w:t>6.3.1</w:t>
      </w:r>
      <w:r w:rsidRPr="002E5213">
        <w:rPr>
          <w:rFonts w:eastAsia="等线"/>
        </w:rPr>
        <w:tab/>
        <w:t xml:space="preserve">General description and assumptions </w:t>
      </w:r>
      <w:bookmarkEnd w:id="40"/>
    </w:p>
    <w:p w14:paraId="69F251D0" w14:textId="77777777" w:rsidR="002E5213" w:rsidRPr="002E5213" w:rsidRDefault="002E5213" w:rsidP="002E5213">
      <w:pPr>
        <w:rPr>
          <w:rFonts w:eastAsia="等线"/>
        </w:rPr>
      </w:pPr>
      <w:r w:rsidRPr="002E5213">
        <w:rPr>
          <w:rFonts w:eastAsia="等线"/>
        </w:rPr>
        <w:t xml:space="preserve">For NR based PC5, a QoS model similar to that defined in TS 23.501 [7] for </w:t>
      </w:r>
      <w:proofErr w:type="spellStart"/>
      <w:r w:rsidRPr="002E5213">
        <w:rPr>
          <w:rFonts w:eastAsia="等线"/>
        </w:rPr>
        <w:t>Uu</w:t>
      </w:r>
      <w:proofErr w:type="spellEnd"/>
      <w:r w:rsidRPr="002E5213">
        <w:rPr>
          <w:rFonts w:eastAsia="等线"/>
        </w:rPr>
        <w:t xml:space="preserve"> reference point is used, </w:t>
      </w:r>
      <w:proofErr w:type="gramStart"/>
      <w:r w:rsidRPr="002E5213">
        <w:rPr>
          <w:rFonts w:eastAsia="等线"/>
        </w:rPr>
        <w:t>i.e.</w:t>
      </w:r>
      <w:proofErr w:type="gramEnd"/>
      <w:r w:rsidRPr="002E5213">
        <w:rPr>
          <w:rFonts w:eastAsia="等线"/>
        </w:rPr>
        <w:t xml:space="preserve"> based on 5QIs, a PC5 QoS Flow is associated with a PC5 QoS Rule and the PC5 QoS parameters as defined in </w:t>
      </w:r>
      <w:r w:rsidRPr="002E5213">
        <w:rPr>
          <w:rFonts w:eastAsia="等线"/>
          <w:lang w:eastAsia="ko-KR"/>
        </w:rPr>
        <w:t>TS 23.287 [2]</w:t>
      </w:r>
      <w:r w:rsidRPr="002E5213">
        <w:rPr>
          <w:rFonts w:eastAsia="等线"/>
        </w:rPr>
        <w:t xml:space="preserve"> clauses 5.4.2, 5.4.3 and 5.4.4.</w:t>
      </w:r>
    </w:p>
    <w:p w14:paraId="10399A1E" w14:textId="77777777" w:rsidR="002E5213" w:rsidRPr="002E5213" w:rsidRDefault="002E5213" w:rsidP="002E5213">
      <w:pPr>
        <w:rPr>
          <w:rFonts w:eastAsia="等线"/>
        </w:rPr>
      </w:pPr>
      <w:r w:rsidRPr="002E5213">
        <w:rPr>
          <w:rFonts w:eastAsia="等线"/>
        </w:rPr>
        <w:t xml:space="preserve">The UE may be configured with a set of default PC5 QoS parameters, as defined in </w:t>
      </w:r>
      <w:r w:rsidRPr="002E5213">
        <w:rPr>
          <w:rFonts w:eastAsia="等线"/>
          <w:lang w:eastAsia="ko-KR"/>
        </w:rPr>
        <w:t xml:space="preserve">TS 23.287 [2] </w:t>
      </w:r>
      <w:r w:rsidRPr="002E5213">
        <w:rPr>
          <w:rFonts w:eastAsia="等线"/>
        </w:rPr>
        <w:t>clause 5.1.2.1. For NR based unicast, groupcast and broadcast mode communication over PC5, Per-flow QoS model for PC5 QoS management could be applied. This may need to be charged differently based on the monitored QoS for them respectively.</w:t>
      </w:r>
    </w:p>
    <w:p w14:paraId="0CDA268D" w14:textId="15E331E1" w:rsidR="002E5213" w:rsidRPr="002E5213" w:rsidRDefault="002E5213" w:rsidP="002E5213">
      <w:pPr>
        <w:rPr>
          <w:rFonts w:eastAsia="等线"/>
          <w:lang w:eastAsia="ko-KR"/>
        </w:rPr>
      </w:pPr>
      <w:r w:rsidRPr="002E5213">
        <w:rPr>
          <w:rFonts w:eastAsia="等线"/>
        </w:rPr>
        <w:t xml:space="preserve">For Direct communication via </w:t>
      </w:r>
      <w:proofErr w:type="spellStart"/>
      <w:r w:rsidRPr="002E5213">
        <w:rPr>
          <w:rFonts w:eastAsia="等线"/>
        </w:rPr>
        <w:t>ProSe</w:t>
      </w:r>
      <w:proofErr w:type="spellEnd"/>
      <w:r w:rsidRPr="002E5213">
        <w:rPr>
          <w:rFonts w:eastAsia="等线"/>
        </w:rPr>
        <w:t xml:space="preserve"> UE-to-Network Relay</w:t>
      </w:r>
      <w:del w:id="41" w:author="catt-shumin" w:date="2021-08-12T14:06:00Z">
        <w:r w:rsidRPr="002E5213" w:rsidDel="002E5213">
          <w:rPr>
            <w:rFonts w:eastAsia="等线"/>
          </w:rPr>
          <w:delText xml:space="preserve"> or UE-to-UE relay</w:delText>
        </w:r>
      </w:del>
      <w:r w:rsidRPr="002E5213">
        <w:rPr>
          <w:rFonts w:eastAsia="等线"/>
        </w:rPr>
        <w:t xml:space="preserve">, PC5 QoS handling </w:t>
      </w:r>
      <w:r w:rsidRPr="002E5213">
        <w:rPr>
          <w:rFonts w:eastAsia="等线"/>
          <w:lang w:eastAsia="ko-KR"/>
        </w:rPr>
        <w:t>to support end-to-end QoS</w:t>
      </w:r>
      <w:r w:rsidRPr="002E5213">
        <w:rPr>
          <w:rFonts w:eastAsia="等线"/>
        </w:rPr>
        <w:t xml:space="preserve"> is</w:t>
      </w:r>
      <w:ins w:id="42" w:author="catt-shumin" w:date="2021-08-12T14:07:00Z">
        <w:r>
          <w:rPr>
            <w:rFonts w:eastAsia="等线"/>
          </w:rPr>
          <w:t xml:space="preserve"> defined in TS 23.304 [11]</w:t>
        </w:r>
      </w:ins>
      <w:del w:id="43" w:author="catt-shumin" w:date="2021-08-12T14:07:00Z">
        <w:r w:rsidRPr="002E5213" w:rsidDel="002E5213">
          <w:rPr>
            <w:rFonts w:eastAsia="等线"/>
          </w:rPr>
          <w:delText xml:space="preserve"> </w:delText>
        </w:r>
        <w:r w:rsidRPr="00FC0B20" w:rsidDel="002E5213">
          <w:rPr>
            <w:rFonts w:eastAsia="等线"/>
            <w:lang w:eastAsia="zh-CN"/>
          </w:rPr>
          <w:delText>concluded</w:delText>
        </w:r>
        <w:r w:rsidRPr="002E5213" w:rsidDel="002E5213">
          <w:rPr>
            <w:rFonts w:eastAsia="等线"/>
            <w:lang w:eastAsia="zh-CN"/>
          </w:rPr>
          <w:delText xml:space="preserve"> TR</w:delText>
        </w:r>
        <w:r w:rsidRPr="002E5213" w:rsidDel="002E5213">
          <w:rPr>
            <w:rFonts w:eastAsia="等线"/>
            <w:lang w:eastAsia="ko-KR"/>
          </w:rPr>
          <w:delText> 23.752 [3]</w:delText>
        </w:r>
      </w:del>
      <w:r w:rsidRPr="002E5213">
        <w:rPr>
          <w:rFonts w:eastAsia="等线"/>
          <w:lang w:eastAsia="ko-KR"/>
        </w:rPr>
        <w:t>.</w:t>
      </w:r>
    </w:p>
    <w:p w14:paraId="2805A4CC" w14:textId="77777777" w:rsidR="002E5213" w:rsidRPr="002E5213" w:rsidRDefault="002E5213" w:rsidP="002E5213">
      <w:pPr>
        <w:rPr>
          <w:rFonts w:eastAsia="等线"/>
          <w:lang w:eastAsia="ko-KR"/>
        </w:rPr>
      </w:pPr>
      <w:r w:rsidRPr="002E5213">
        <w:rPr>
          <w:rFonts w:eastAsia="等线"/>
          <w:lang w:eastAsia="ko-KR"/>
        </w:rPr>
        <w:t>The end-to-end QoS for a relay service handling is supported as shown in figure below.</w:t>
      </w:r>
    </w:p>
    <w:p w14:paraId="7B8FFB13" w14:textId="77777777" w:rsidR="002E5213" w:rsidRPr="002E5213" w:rsidRDefault="002E5213" w:rsidP="002E5213">
      <w:pPr>
        <w:pStyle w:val="TH"/>
        <w:rPr>
          <w:rFonts w:eastAsia="等线"/>
        </w:rPr>
      </w:pPr>
      <w:r w:rsidRPr="002E5213">
        <w:rPr>
          <w:rFonts w:eastAsia="等线"/>
          <w:noProof/>
        </w:rPr>
        <w:object w:dxaOrig="10486" w:dyaOrig="1696" w14:anchorId="4660D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79pt;mso-width-percent:0;mso-height-percent:0;mso-width-percent:0;mso-height-percent:0" o:ole="">
            <v:imagedata r:id="rId9" o:title=""/>
          </v:shape>
          <o:OLEObject Type="Embed" ProgID="Visio.Drawing.15" ShapeID="_x0000_i1025" DrawAspect="Content" ObjectID="_1691332589" r:id="rId10"/>
        </w:object>
      </w:r>
    </w:p>
    <w:p w14:paraId="5DA0075B" w14:textId="77777777" w:rsidR="002E5213" w:rsidRPr="002E5213" w:rsidRDefault="002E5213" w:rsidP="002E5213">
      <w:pPr>
        <w:pStyle w:val="TF"/>
        <w:rPr>
          <w:rFonts w:eastAsia="等线"/>
          <w:lang w:eastAsia="ko-KR"/>
        </w:rPr>
      </w:pPr>
      <w:r w:rsidRPr="002E5213">
        <w:rPr>
          <w:rFonts w:eastAsia="等线"/>
        </w:rPr>
        <w:t>Figure 6.</w:t>
      </w:r>
      <w:r w:rsidRPr="002E5213">
        <w:rPr>
          <w:rFonts w:eastAsia="等线"/>
          <w:lang w:eastAsia="zh-CN"/>
        </w:rPr>
        <w:t>3</w:t>
      </w:r>
      <w:r w:rsidRPr="002E5213">
        <w:rPr>
          <w:rFonts w:eastAsia="等线"/>
        </w:rPr>
        <w:t xml:space="preserve">.1-1: End-to-End QoS translation for Layer 3 UE-to-Network Relay </w:t>
      </w:r>
    </w:p>
    <w:p w14:paraId="5F4706D9" w14:textId="77777777" w:rsidR="002E5213" w:rsidRPr="002E5213" w:rsidRDefault="002E5213" w:rsidP="002E5213">
      <w:pPr>
        <w:rPr>
          <w:rFonts w:eastAsia="等线"/>
          <w:lang w:eastAsia="ko-KR"/>
        </w:rPr>
      </w:pPr>
      <w:r w:rsidRPr="002E5213">
        <w:rPr>
          <w:rFonts w:eastAsia="等线"/>
          <w:lang w:eastAsia="ko-KR"/>
        </w:rPr>
        <w:t xml:space="preserve">In case the QoS Flows setup are initiated by network, PCF or SMF decides the </w:t>
      </w:r>
      <w:proofErr w:type="spellStart"/>
      <w:r w:rsidRPr="002E5213">
        <w:rPr>
          <w:rFonts w:eastAsia="等线"/>
          <w:lang w:eastAsia="ko-KR"/>
        </w:rPr>
        <w:t>Uu</w:t>
      </w:r>
      <w:proofErr w:type="spellEnd"/>
      <w:r w:rsidRPr="002E5213">
        <w:rPr>
          <w:rFonts w:eastAsia="等线"/>
          <w:lang w:eastAsia="ko-KR"/>
        </w:rPr>
        <w:t xml:space="preserve"> part QoS parameters.</w:t>
      </w:r>
    </w:p>
    <w:p w14:paraId="160E1154" w14:textId="3FA04D47" w:rsidR="002E5213" w:rsidRPr="002E5213" w:rsidRDefault="002E5213" w:rsidP="000D7EBD">
      <w:pPr>
        <w:rPr>
          <w:rFonts w:eastAsia="等线"/>
        </w:rPr>
      </w:pPr>
      <w:r w:rsidRPr="002E5213">
        <w:rPr>
          <w:rFonts w:eastAsia="等线"/>
          <w:lang w:eastAsia="ko-KR"/>
        </w:rPr>
        <w:t>In case that the Remote UE requested dedicated PC5 QoS Flows when establishing the L2 Link over PC5, the Remote UE gets the QoS mapping on the Relay UE via PC5 and decides the PC5 part QoS parameters</w:t>
      </w:r>
      <w:r w:rsidRPr="002E5213">
        <w:rPr>
          <w:rFonts w:eastAsia="等线"/>
          <w:lang w:eastAsia="zh-CN"/>
        </w:rPr>
        <w:t xml:space="preserve"> </w:t>
      </w:r>
      <w:r w:rsidRPr="002E5213">
        <w:rPr>
          <w:rFonts w:eastAsia="等线"/>
          <w:lang w:eastAsia="ko-KR"/>
        </w:rPr>
        <w:t>(</w:t>
      </w:r>
      <w:proofErr w:type="gramStart"/>
      <w:r w:rsidRPr="002E5213">
        <w:rPr>
          <w:rFonts w:eastAsia="等线"/>
          <w:lang w:eastAsia="ko-KR"/>
        </w:rPr>
        <w:t>i.e.</w:t>
      </w:r>
      <w:proofErr w:type="gramEnd"/>
      <w:r w:rsidRPr="002E5213">
        <w:rPr>
          <w:rFonts w:eastAsia="等线"/>
          <w:lang w:eastAsia="ko-KR"/>
        </w:rPr>
        <w:t xml:space="preserve"> PQI).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E5213" w:rsidRPr="00EB73C7" w14:paraId="390E69B4" w14:textId="77777777" w:rsidTr="00CD5D97">
        <w:tc>
          <w:tcPr>
            <w:tcW w:w="9639" w:type="dxa"/>
            <w:shd w:val="clear" w:color="auto" w:fill="FFFFCC"/>
            <w:vAlign w:val="center"/>
          </w:tcPr>
          <w:p w14:paraId="016C7699" w14:textId="77777777" w:rsidR="002E5213" w:rsidRPr="00EB73C7" w:rsidRDefault="002E5213" w:rsidP="00CD5D97">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2F9EFD69" w14:textId="0734B294" w:rsidR="002E5213" w:rsidRDefault="002E5213" w:rsidP="000D7EBD"/>
    <w:p w14:paraId="0039CEFD" w14:textId="77777777" w:rsidR="002E5213" w:rsidRPr="002E5213" w:rsidRDefault="002E5213" w:rsidP="002E5213">
      <w:pPr>
        <w:pStyle w:val="4"/>
        <w:rPr>
          <w:rFonts w:eastAsia="等线"/>
        </w:rPr>
      </w:pPr>
      <w:bookmarkStart w:id="44" w:name="_Toc72498985"/>
      <w:r w:rsidRPr="002E5213">
        <w:rPr>
          <w:rFonts w:eastAsia="等线" w:hint="eastAsia"/>
        </w:rPr>
        <w:t>6</w:t>
      </w:r>
      <w:r w:rsidRPr="002E5213">
        <w:rPr>
          <w:rFonts w:eastAsia="等线"/>
        </w:rPr>
        <w:t>.</w:t>
      </w:r>
      <w:r w:rsidRPr="002E5213">
        <w:rPr>
          <w:rFonts w:eastAsia="等线"/>
          <w:lang w:eastAsia="zh-CN"/>
        </w:rPr>
        <w:t>3</w:t>
      </w:r>
      <w:r w:rsidRPr="002E5213">
        <w:rPr>
          <w:rFonts w:eastAsia="等线"/>
        </w:rPr>
        <w:t>.3.</w:t>
      </w:r>
      <w:r w:rsidRPr="002E5213">
        <w:rPr>
          <w:rFonts w:eastAsia="等线" w:hint="eastAsia"/>
          <w:lang w:eastAsia="zh-CN"/>
        </w:rPr>
        <w:t>1</w:t>
      </w:r>
      <w:r w:rsidRPr="002E5213">
        <w:rPr>
          <w:rFonts w:eastAsia="等线"/>
        </w:rPr>
        <w:tab/>
        <w:t>Key issue #</w:t>
      </w:r>
      <w:r w:rsidRPr="002E5213">
        <w:rPr>
          <w:rFonts w:eastAsia="等线"/>
          <w:lang w:eastAsia="zh-CN"/>
        </w:rPr>
        <w:t>3</w:t>
      </w:r>
      <w:r w:rsidRPr="002E5213">
        <w:rPr>
          <w:rFonts w:eastAsia="等线"/>
        </w:rPr>
        <w:t>.1:</w:t>
      </w:r>
      <w:r w:rsidRPr="002E5213">
        <w:rPr>
          <w:rFonts w:eastAsia="等线"/>
          <w:lang w:eastAsia="zh-CN"/>
        </w:rPr>
        <w:t xml:space="preserve"> </w:t>
      </w:r>
      <w:r w:rsidRPr="002E5213">
        <w:rPr>
          <w:rFonts w:eastAsia="等线"/>
          <w:lang w:bidi="ar-IQ"/>
        </w:rPr>
        <w:t>QoS flow Based Charging</w:t>
      </w:r>
      <w:r w:rsidRPr="002E5213">
        <w:rPr>
          <w:rFonts w:eastAsia="等线"/>
          <w:lang w:eastAsia="zh-CN"/>
        </w:rPr>
        <w:t xml:space="preserve"> for </w:t>
      </w:r>
      <w:proofErr w:type="spellStart"/>
      <w:r w:rsidRPr="002E5213">
        <w:rPr>
          <w:rFonts w:eastAsia="等线"/>
          <w:lang w:eastAsia="zh-CN"/>
        </w:rPr>
        <w:t>ProSe</w:t>
      </w:r>
      <w:proofErr w:type="spellEnd"/>
      <w:r w:rsidRPr="002E5213">
        <w:rPr>
          <w:rFonts w:eastAsia="等线"/>
          <w:lang w:eastAsia="zh-CN"/>
        </w:rPr>
        <w:t xml:space="preserve"> Direct </w:t>
      </w:r>
      <w:r w:rsidRPr="002E5213">
        <w:rPr>
          <w:rFonts w:eastAsia="等线"/>
        </w:rPr>
        <w:t>Communication</w:t>
      </w:r>
      <w:bookmarkEnd w:id="44"/>
    </w:p>
    <w:p w14:paraId="44C65D48" w14:textId="77777777" w:rsidR="002E5213" w:rsidRPr="002E5213" w:rsidRDefault="002E5213" w:rsidP="002E5213">
      <w:pPr>
        <w:rPr>
          <w:rFonts w:eastAsia="等线"/>
          <w:lang w:eastAsia="zh-CN"/>
        </w:rPr>
      </w:pPr>
      <w:r w:rsidRPr="002E5213">
        <w:rPr>
          <w:rFonts w:eastAsia="等线"/>
          <w:lang w:eastAsia="zh-CN"/>
        </w:rPr>
        <w:t>T</w:t>
      </w:r>
      <w:r w:rsidRPr="002E5213">
        <w:rPr>
          <w:rFonts w:eastAsia="等线" w:hint="eastAsia"/>
          <w:lang w:eastAsia="zh-CN"/>
        </w:rPr>
        <w:t xml:space="preserve">his key issue </w:t>
      </w:r>
      <w:r w:rsidRPr="002E5213">
        <w:rPr>
          <w:rFonts w:eastAsia="等线"/>
        </w:rPr>
        <w:t>is for investigating</w:t>
      </w:r>
      <w:r w:rsidRPr="002E5213" w:rsidDel="0055622B">
        <w:rPr>
          <w:rFonts w:eastAsia="等线" w:hint="eastAsia"/>
          <w:lang w:eastAsia="zh-CN"/>
        </w:rPr>
        <w:t xml:space="preserve"> </w:t>
      </w:r>
      <w:r w:rsidRPr="002E5213">
        <w:rPr>
          <w:rFonts w:eastAsia="等线"/>
          <w:lang w:eastAsia="zh-CN"/>
        </w:rPr>
        <w:t xml:space="preserve">how to support QoS flow Based Charging for </w:t>
      </w:r>
      <w:proofErr w:type="spellStart"/>
      <w:r w:rsidRPr="002E5213">
        <w:rPr>
          <w:rFonts w:eastAsia="等线"/>
          <w:lang w:eastAsia="zh-CN"/>
        </w:rPr>
        <w:t>ProSe</w:t>
      </w:r>
      <w:proofErr w:type="spellEnd"/>
      <w:r w:rsidRPr="002E5213">
        <w:rPr>
          <w:rFonts w:eastAsia="等线"/>
          <w:lang w:eastAsia="zh-CN"/>
        </w:rPr>
        <w:t xml:space="preserve"> Direct </w:t>
      </w:r>
      <w:r w:rsidRPr="002E5213">
        <w:rPr>
          <w:rFonts w:eastAsia="等线"/>
        </w:rPr>
        <w:t xml:space="preserve">Communication considering </w:t>
      </w:r>
      <w:r w:rsidRPr="00FC0B20">
        <w:rPr>
          <w:rFonts w:eastAsia="Malgun Gothic"/>
          <w:b/>
          <w:lang w:eastAsia="ko-KR"/>
        </w:rPr>
        <w:t>REQ-</w:t>
      </w:r>
      <w:r w:rsidRPr="002E5213">
        <w:rPr>
          <w:rFonts w:eastAsia="等线"/>
          <w:b/>
          <w:lang w:eastAsia="zh-CN"/>
        </w:rPr>
        <w:t>CH_PROSE_5GS_</w:t>
      </w:r>
      <w:r w:rsidRPr="002E5213">
        <w:rPr>
          <w:rFonts w:eastAsia="等线" w:hint="eastAsia"/>
          <w:b/>
          <w:lang w:eastAsia="zh-CN"/>
        </w:rPr>
        <w:t>QBC</w:t>
      </w:r>
      <w:r w:rsidRPr="00FC0B20">
        <w:rPr>
          <w:rFonts w:eastAsia="Malgun Gothic"/>
          <w:b/>
          <w:lang w:eastAsia="ko-KR"/>
        </w:rPr>
        <w:t>-</w:t>
      </w:r>
      <w:r w:rsidRPr="002E5213">
        <w:rPr>
          <w:rFonts w:eastAsia="等线" w:hint="eastAsia"/>
          <w:b/>
          <w:lang w:eastAsia="zh-CN"/>
        </w:rPr>
        <w:t>0</w:t>
      </w:r>
      <w:r w:rsidRPr="002E5213">
        <w:rPr>
          <w:rFonts w:eastAsia="等线"/>
          <w:b/>
          <w:lang w:eastAsia="zh-CN"/>
        </w:rPr>
        <w:t>1</w:t>
      </w:r>
      <w:r w:rsidRPr="002E5213">
        <w:rPr>
          <w:rFonts w:eastAsia="等线"/>
        </w:rPr>
        <w:t>.</w:t>
      </w:r>
    </w:p>
    <w:p w14:paraId="08F574CB" w14:textId="77777777" w:rsidR="002E5213" w:rsidRPr="002E5213" w:rsidRDefault="002E5213" w:rsidP="002E5213">
      <w:pPr>
        <w:rPr>
          <w:rFonts w:eastAsia="等线"/>
          <w:lang w:eastAsia="zh-CN"/>
        </w:rPr>
      </w:pPr>
      <w:r w:rsidRPr="002E5213">
        <w:rPr>
          <w:rFonts w:eastAsia="等线"/>
        </w:rPr>
        <w:t>This investigation</w:t>
      </w:r>
      <w:r w:rsidRPr="002E5213">
        <w:rPr>
          <w:rFonts w:eastAsia="等线" w:hint="eastAsia"/>
          <w:lang w:eastAsia="zh-CN"/>
        </w:rPr>
        <w:t xml:space="preserve"> covers the following:</w:t>
      </w:r>
    </w:p>
    <w:p w14:paraId="4B8E453F" w14:textId="77777777" w:rsidR="002E5213" w:rsidRPr="002E5213" w:rsidRDefault="002E5213" w:rsidP="002E5213">
      <w:pPr>
        <w:pStyle w:val="B10"/>
        <w:rPr>
          <w:rFonts w:eastAsia="等线"/>
          <w:lang w:eastAsia="zh-CN"/>
        </w:rPr>
      </w:pPr>
      <w:r w:rsidRPr="002E5213">
        <w:rPr>
          <w:rFonts w:eastAsia="等线"/>
          <w:lang w:eastAsia="zh-CN"/>
        </w:rPr>
        <w:lastRenderedPageBreak/>
        <w:t>-</w:t>
      </w:r>
      <w:r w:rsidRPr="002E5213">
        <w:rPr>
          <w:rFonts w:eastAsia="等线"/>
          <w:lang w:eastAsia="zh-CN"/>
        </w:rPr>
        <w:tab/>
        <w:t xml:space="preserve">determination of which entity/entities in the 5G system are </w:t>
      </w:r>
      <w:r w:rsidRPr="002E5213">
        <w:rPr>
          <w:rFonts w:eastAsia="等线"/>
        </w:rPr>
        <w:t>suitable to</w:t>
      </w:r>
      <w:r w:rsidRPr="002E5213">
        <w:rPr>
          <w:rFonts w:eastAsia="等线"/>
          <w:lang w:eastAsia="zh-CN"/>
        </w:rPr>
        <w:t xml:space="preserve"> provide the charging information for </w:t>
      </w:r>
      <w:r w:rsidRPr="002E5213">
        <w:rPr>
          <w:rFonts w:eastAsia="等线"/>
          <w:lang w:bidi="ar-IQ"/>
        </w:rPr>
        <w:t>QoS flow Based Charging</w:t>
      </w:r>
      <w:r w:rsidRPr="002E5213">
        <w:rPr>
          <w:rFonts w:eastAsia="等线"/>
          <w:lang w:eastAsia="zh-CN"/>
        </w:rPr>
        <w:t>;</w:t>
      </w:r>
    </w:p>
    <w:p w14:paraId="2C034FE3" w14:textId="788EDEC3" w:rsidR="002E5213" w:rsidRPr="002E5213" w:rsidRDefault="002E5213" w:rsidP="002E5213">
      <w:pPr>
        <w:pStyle w:val="B10"/>
        <w:rPr>
          <w:rFonts w:eastAsia="等线"/>
          <w:lang w:eastAsia="zh-CN"/>
        </w:rPr>
      </w:pPr>
      <w:r w:rsidRPr="002E5213">
        <w:rPr>
          <w:rFonts w:eastAsia="等线" w:hint="eastAsia"/>
          <w:lang w:eastAsia="zh-CN"/>
        </w:rPr>
        <w:t>-</w:t>
      </w:r>
      <w:r w:rsidRPr="002E5213">
        <w:rPr>
          <w:rFonts w:eastAsia="等线"/>
          <w:lang w:eastAsia="zh-CN"/>
        </w:rPr>
        <w:tab/>
        <w:t xml:space="preserve">identification of the triggers for </w:t>
      </w:r>
      <w:r w:rsidRPr="002E5213">
        <w:rPr>
          <w:rFonts w:eastAsia="等线"/>
          <w:lang w:bidi="ar-IQ"/>
        </w:rPr>
        <w:t xml:space="preserve">flow Based Charging </w:t>
      </w:r>
      <w:r w:rsidRPr="002E5213">
        <w:rPr>
          <w:rFonts w:eastAsia="等线"/>
          <w:lang w:eastAsia="zh-CN"/>
        </w:rPr>
        <w:t xml:space="preserve">for </w:t>
      </w:r>
      <w:proofErr w:type="spellStart"/>
      <w:r w:rsidRPr="002E5213">
        <w:rPr>
          <w:rFonts w:eastAsia="等线"/>
          <w:lang w:eastAsia="zh-CN"/>
        </w:rPr>
        <w:t>ProSe</w:t>
      </w:r>
      <w:proofErr w:type="spellEnd"/>
      <w:r w:rsidRPr="002E5213">
        <w:rPr>
          <w:rFonts w:eastAsia="等线"/>
          <w:lang w:eastAsia="zh-CN"/>
        </w:rPr>
        <w:t xml:space="preserve"> Direct </w:t>
      </w:r>
      <w:r w:rsidRPr="002E5213">
        <w:rPr>
          <w:rFonts w:eastAsia="等线"/>
        </w:rPr>
        <w:t xml:space="preserve">Communication, and </w:t>
      </w:r>
      <w:r w:rsidRPr="002E5213">
        <w:rPr>
          <w:rFonts w:eastAsia="等线"/>
          <w:lang w:eastAsia="zh-CN"/>
        </w:rPr>
        <w:t xml:space="preserve">Direct </w:t>
      </w:r>
      <w:r w:rsidRPr="002E5213">
        <w:rPr>
          <w:rFonts w:eastAsia="等线"/>
        </w:rPr>
        <w:t>Communication via UE-to-Network Relay</w:t>
      </w:r>
      <w:del w:id="45" w:author="catt-shumin" w:date="2021-08-12T14:06:00Z">
        <w:r w:rsidRPr="002E5213" w:rsidDel="002E5213">
          <w:rPr>
            <w:rFonts w:eastAsia="等线"/>
          </w:rPr>
          <w:delText xml:space="preserve"> or UE-to-UE Relay</w:delText>
        </w:r>
      </w:del>
      <w:r w:rsidRPr="002E5213">
        <w:rPr>
          <w:rFonts w:eastAsia="等线"/>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E5213" w:rsidRPr="00EB73C7" w14:paraId="1D950288" w14:textId="77777777" w:rsidTr="00CD5D97">
        <w:tc>
          <w:tcPr>
            <w:tcW w:w="9639" w:type="dxa"/>
            <w:shd w:val="clear" w:color="auto" w:fill="FFFFCC"/>
            <w:vAlign w:val="center"/>
          </w:tcPr>
          <w:p w14:paraId="61B5FC18" w14:textId="77777777" w:rsidR="002E5213" w:rsidRPr="00EB73C7" w:rsidRDefault="002E5213" w:rsidP="00CD5D97">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0BB37FC8" w14:textId="77777777" w:rsidR="002E5213" w:rsidRPr="002E5213" w:rsidRDefault="002E5213" w:rsidP="000D7EBD"/>
    <w:sectPr w:rsidR="002E5213" w:rsidRPr="002E521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6351" w14:textId="77777777" w:rsidR="000A1AD3" w:rsidRDefault="000A1AD3">
      <w:r>
        <w:separator/>
      </w:r>
    </w:p>
  </w:endnote>
  <w:endnote w:type="continuationSeparator" w:id="0">
    <w:p w14:paraId="686580F6" w14:textId="77777777" w:rsidR="000A1AD3" w:rsidRDefault="000A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33BE" w14:textId="77777777" w:rsidR="000A1AD3" w:rsidRDefault="000A1AD3">
      <w:r>
        <w:separator/>
      </w:r>
    </w:p>
  </w:footnote>
  <w:footnote w:type="continuationSeparator" w:id="0">
    <w:p w14:paraId="20FDDBC7" w14:textId="77777777" w:rsidR="000A1AD3" w:rsidRDefault="000A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25855"/>
    <w:multiLevelType w:val="hybridMultilevel"/>
    <w:tmpl w:val="7896783C"/>
    <w:lvl w:ilvl="0" w:tplc="75C21FA6">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0"/>
  </w:num>
  <w:num w:numId="4">
    <w:abstractNumId w:val="14"/>
  </w:num>
  <w:num w:numId="5">
    <w:abstractNumId w:val="1"/>
  </w:num>
  <w:num w:numId="6">
    <w:abstractNumId w:val="12"/>
  </w:num>
  <w:num w:numId="7">
    <w:abstractNumId w:val="4"/>
  </w:num>
  <w:num w:numId="8">
    <w:abstractNumId w:val="15"/>
  </w:num>
  <w:num w:numId="9">
    <w:abstractNumId w:val="22"/>
  </w:num>
  <w:num w:numId="10">
    <w:abstractNumId w:val="23"/>
  </w:num>
  <w:num w:numId="11">
    <w:abstractNumId w:val="24"/>
  </w:num>
  <w:num w:numId="12">
    <w:abstractNumId w:val="28"/>
  </w:num>
  <w:num w:numId="13">
    <w:abstractNumId w:val="24"/>
  </w:num>
  <w:num w:numId="14">
    <w:abstractNumId w:val="16"/>
  </w:num>
  <w:num w:numId="15">
    <w:abstractNumId w:val="18"/>
  </w:num>
  <w:num w:numId="16">
    <w:abstractNumId w:val="6"/>
  </w:num>
  <w:num w:numId="17">
    <w:abstractNumId w:val="25"/>
  </w:num>
  <w:num w:numId="18">
    <w:abstractNumId w:val="9"/>
  </w:num>
  <w:num w:numId="19">
    <w:abstractNumId w:val="17"/>
  </w:num>
  <w:num w:numId="20">
    <w:abstractNumId w:val="28"/>
  </w:num>
  <w:num w:numId="21">
    <w:abstractNumId w:val="10"/>
  </w:num>
  <w:num w:numId="22">
    <w:abstractNumId w:val="2"/>
  </w:num>
  <w:num w:numId="23">
    <w:abstractNumId w:val="5"/>
  </w:num>
  <w:num w:numId="24">
    <w:abstractNumId w:val="26"/>
  </w:num>
  <w:num w:numId="25">
    <w:abstractNumId w:val="3"/>
  </w:num>
  <w:num w:numId="26">
    <w:abstractNumId w:val="0"/>
  </w:num>
  <w:num w:numId="27">
    <w:abstractNumId w:val="7"/>
  </w:num>
  <w:num w:numId="28">
    <w:abstractNumId w:val="8"/>
  </w:num>
  <w:num w:numId="29">
    <w:abstractNumId w:val="19"/>
  </w:num>
  <w:num w:numId="30">
    <w:abstractNumId w:val="27"/>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shumin-rev1">
    <w15:presenceInfo w15:providerId="None" w15:userId="catt-shumin-rev1"/>
  </w15:person>
  <w15:person w15:author="catt-shumin">
    <w15:presenceInfo w15:providerId="None" w15:userId="catt-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69"/>
    <w:rsid w:val="00002973"/>
    <w:rsid w:val="00002DCE"/>
    <w:rsid w:val="00004FF0"/>
    <w:rsid w:val="00005A8B"/>
    <w:rsid w:val="0000706D"/>
    <w:rsid w:val="000072F0"/>
    <w:rsid w:val="00007429"/>
    <w:rsid w:val="00007802"/>
    <w:rsid w:val="00010AF6"/>
    <w:rsid w:val="0001264C"/>
    <w:rsid w:val="00012728"/>
    <w:rsid w:val="0001296D"/>
    <w:rsid w:val="00013D72"/>
    <w:rsid w:val="00013F1F"/>
    <w:rsid w:val="000157D7"/>
    <w:rsid w:val="00015912"/>
    <w:rsid w:val="00015ECC"/>
    <w:rsid w:val="0001696B"/>
    <w:rsid w:val="000172E5"/>
    <w:rsid w:val="00017713"/>
    <w:rsid w:val="000204CD"/>
    <w:rsid w:val="00020DD1"/>
    <w:rsid w:val="00022C68"/>
    <w:rsid w:val="00022E4A"/>
    <w:rsid w:val="00023070"/>
    <w:rsid w:val="000249B6"/>
    <w:rsid w:val="000249BD"/>
    <w:rsid w:val="00025291"/>
    <w:rsid w:val="00030477"/>
    <w:rsid w:val="00030DB3"/>
    <w:rsid w:val="00031406"/>
    <w:rsid w:val="000315E9"/>
    <w:rsid w:val="00031711"/>
    <w:rsid w:val="0003267B"/>
    <w:rsid w:val="00034048"/>
    <w:rsid w:val="000345D9"/>
    <w:rsid w:val="00034658"/>
    <w:rsid w:val="00034C00"/>
    <w:rsid w:val="00035716"/>
    <w:rsid w:val="00035E0F"/>
    <w:rsid w:val="00035F28"/>
    <w:rsid w:val="0003634D"/>
    <w:rsid w:val="00036583"/>
    <w:rsid w:val="0003673A"/>
    <w:rsid w:val="00036D1D"/>
    <w:rsid w:val="000377B2"/>
    <w:rsid w:val="00037F51"/>
    <w:rsid w:val="00040246"/>
    <w:rsid w:val="0004127A"/>
    <w:rsid w:val="0004219A"/>
    <w:rsid w:val="000428C2"/>
    <w:rsid w:val="000451C1"/>
    <w:rsid w:val="00046825"/>
    <w:rsid w:val="0004747C"/>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187"/>
    <w:rsid w:val="000764D6"/>
    <w:rsid w:val="000766E9"/>
    <w:rsid w:val="0007700F"/>
    <w:rsid w:val="00077211"/>
    <w:rsid w:val="000808F3"/>
    <w:rsid w:val="00082229"/>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0561"/>
    <w:rsid w:val="000A1AD3"/>
    <w:rsid w:val="000A2428"/>
    <w:rsid w:val="000A30F0"/>
    <w:rsid w:val="000A36C0"/>
    <w:rsid w:val="000A3874"/>
    <w:rsid w:val="000A4B32"/>
    <w:rsid w:val="000A53BD"/>
    <w:rsid w:val="000A6394"/>
    <w:rsid w:val="000A6EF4"/>
    <w:rsid w:val="000B0FE9"/>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69F3"/>
    <w:rsid w:val="000D6D33"/>
    <w:rsid w:val="000D7396"/>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666D"/>
    <w:rsid w:val="00107586"/>
    <w:rsid w:val="00110648"/>
    <w:rsid w:val="0011072E"/>
    <w:rsid w:val="00111500"/>
    <w:rsid w:val="00112128"/>
    <w:rsid w:val="00113EDD"/>
    <w:rsid w:val="00114633"/>
    <w:rsid w:val="00115064"/>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04F6"/>
    <w:rsid w:val="0014134B"/>
    <w:rsid w:val="00141DFF"/>
    <w:rsid w:val="00142721"/>
    <w:rsid w:val="00142DF0"/>
    <w:rsid w:val="00142F20"/>
    <w:rsid w:val="00143424"/>
    <w:rsid w:val="00143839"/>
    <w:rsid w:val="0014421E"/>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3AB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0342"/>
    <w:rsid w:val="00181CD6"/>
    <w:rsid w:val="00182766"/>
    <w:rsid w:val="0018372E"/>
    <w:rsid w:val="00183AD6"/>
    <w:rsid w:val="0018421D"/>
    <w:rsid w:val="00186696"/>
    <w:rsid w:val="00187B2C"/>
    <w:rsid w:val="00190458"/>
    <w:rsid w:val="001905F0"/>
    <w:rsid w:val="0019200C"/>
    <w:rsid w:val="001921E5"/>
    <w:rsid w:val="00192C46"/>
    <w:rsid w:val="00194665"/>
    <w:rsid w:val="00194A9E"/>
    <w:rsid w:val="00194AAA"/>
    <w:rsid w:val="001951B8"/>
    <w:rsid w:val="00195D93"/>
    <w:rsid w:val="001974DC"/>
    <w:rsid w:val="001A049B"/>
    <w:rsid w:val="001A0E27"/>
    <w:rsid w:val="001A184F"/>
    <w:rsid w:val="001A2B50"/>
    <w:rsid w:val="001A2C00"/>
    <w:rsid w:val="001A30FD"/>
    <w:rsid w:val="001A3508"/>
    <w:rsid w:val="001A4B7A"/>
    <w:rsid w:val="001A58AE"/>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B55"/>
    <w:rsid w:val="001D7EA8"/>
    <w:rsid w:val="001D7F4A"/>
    <w:rsid w:val="001E08B7"/>
    <w:rsid w:val="001E0B29"/>
    <w:rsid w:val="001E178D"/>
    <w:rsid w:val="001E1BC5"/>
    <w:rsid w:val="001E1D70"/>
    <w:rsid w:val="001E1FB1"/>
    <w:rsid w:val="001E1FDC"/>
    <w:rsid w:val="001E2538"/>
    <w:rsid w:val="001E3029"/>
    <w:rsid w:val="001E3925"/>
    <w:rsid w:val="001E3D7D"/>
    <w:rsid w:val="001E41F3"/>
    <w:rsid w:val="001F0784"/>
    <w:rsid w:val="001F1484"/>
    <w:rsid w:val="001F2760"/>
    <w:rsid w:val="001F287D"/>
    <w:rsid w:val="001F311B"/>
    <w:rsid w:val="001F4CE2"/>
    <w:rsid w:val="001F4F67"/>
    <w:rsid w:val="001F5094"/>
    <w:rsid w:val="001F6AAC"/>
    <w:rsid w:val="001F723C"/>
    <w:rsid w:val="001F73BC"/>
    <w:rsid w:val="001F77FC"/>
    <w:rsid w:val="001F7D40"/>
    <w:rsid w:val="001F7EB2"/>
    <w:rsid w:val="001F7FBB"/>
    <w:rsid w:val="00201A14"/>
    <w:rsid w:val="00201F8D"/>
    <w:rsid w:val="00205BE8"/>
    <w:rsid w:val="00205D14"/>
    <w:rsid w:val="00205F71"/>
    <w:rsid w:val="0020625A"/>
    <w:rsid w:val="00207231"/>
    <w:rsid w:val="00207799"/>
    <w:rsid w:val="002100BA"/>
    <w:rsid w:val="00210425"/>
    <w:rsid w:val="00211BB0"/>
    <w:rsid w:val="002125A4"/>
    <w:rsid w:val="00212A67"/>
    <w:rsid w:val="00213FE8"/>
    <w:rsid w:val="00214C06"/>
    <w:rsid w:val="002152B4"/>
    <w:rsid w:val="00215654"/>
    <w:rsid w:val="00215888"/>
    <w:rsid w:val="00216BD9"/>
    <w:rsid w:val="00216FE9"/>
    <w:rsid w:val="00217A9F"/>
    <w:rsid w:val="00220752"/>
    <w:rsid w:val="00220900"/>
    <w:rsid w:val="00220F51"/>
    <w:rsid w:val="00221263"/>
    <w:rsid w:val="002217A4"/>
    <w:rsid w:val="00222A67"/>
    <w:rsid w:val="00223EC4"/>
    <w:rsid w:val="002248DB"/>
    <w:rsid w:val="00224BDD"/>
    <w:rsid w:val="00225E62"/>
    <w:rsid w:val="00226481"/>
    <w:rsid w:val="0022712E"/>
    <w:rsid w:val="00230295"/>
    <w:rsid w:val="002325E5"/>
    <w:rsid w:val="00232A30"/>
    <w:rsid w:val="00232D97"/>
    <w:rsid w:val="00233DB5"/>
    <w:rsid w:val="002340D4"/>
    <w:rsid w:val="00234BE4"/>
    <w:rsid w:val="00234CAD"/>
    <w:rsid w:val="00235CBC"/>
    <w:rsid w:val="00237337"/>
    <w:rsid w:val="00237B3B"/>
    <w:rsid w:val="002403F0"/>
    <w:rsid w:val="0024058E"/>
    <w:rsid w:val="00240DA3"/>
    <w:rsid w:val="00241D97"/>
    <w:rsid w:val="00242421"/>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69C"/>
    <w:rsid w:val="00264EDE"/>
    <w:rsid w:val="00265885"/>
    <w:rsid w:val="002659DF"/>
    <w:rsid w:val="002667D0"/>
    <w:rsid w:val="00271B44"/>
    <w:rsid w:val="00271E74"/>
    <w:rsid w:val="00272AF0"/>
    <w:rsid w:val="0027423E"/>
    <w:rsid w:val="002748FF"/>
    <w:rsid w:val="00274D06"/>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5B4B"/>
    <w:rsid w:val="002860C4"/>
    <w:rsid w:val="0029210E"/>
    <w:rsid w:val="002923B6"/>
    <w:rsid w:val="002938AA"/>
    <w:rsid w:val="00293B36"/>
    <w:rsid w:val="00294299"/>
    <w:rsid w:val="002951D3"/>
    <w:rsid w:val="002958EA"/>
    <w:rsid w:val="002967A5"/>
    <w:rsid w:val="002978A3"/>
    <w:rsid w:val="002A01CC"/>
    <w:rsid w:val="002A08E0"/>
    <w:rsid w:val="002A0ED9"/>
    <w:rsid w:val="002A53FE"/>
    <w:rsid w:val="002A7B46"/>
    <w:rsid w:val="002A7F80"/>
    <w:rsid w:val="002B00F9"/>
    <w:rsid w:val="002B088C"/>
    <w:rsid w:val="002B148E"/>
    <w:rsid w:val="002B3887"/>
    <w:rsid w:val="002B49EE"/>
    <w:rsid w:val="002B4BC9"/>
    <w:rsid w:val="002B4D85"/>
    <w:rsid w:val="002B50CD"/>
    <w:rsid w:val="002B54C9"/>
    <w:rsid w:val="002B5741"/>
    <w:rsid w:val="002B7D5B"/>
    <w:rsid w:val="002C116E"/>
    <w:rsid w:val="002C19C7"/>
    <w:rsid w:val="002C2992"/>
    <w:rsid w:val="002C2D0F"/>
    <w:rsid w:val="002C36C5"/>
    <w:rsid w:val="002C3A1C"/>
    <w:rsid w:val="002C475D"/>
    <w:rsid w:val="002C57EB"/>
    <w:rsid w:val="002D009B"/>
    <w:rsid w:val="002D12FD"/>
    <w:rsid w:val="002D1776"/>
    <w:rsid w:val="002D1C94"/>
    <w:rsid w:val="002D1E39"/>
    <w:rsid w:val="002D3924"/>
    <w:rsid w:val="002D3F34"/>
    <w:rsid w:val="002D45DF"/>
    <w:rsid w:val="002D52D6"/>
    <w:rsid w:val="002E0721"/>
    <w:rsid w:val="002E1980"/>
    <w:rsid w:val="002E38AD"/>
    <w:rsid w:val="002E3F66"/>
    <w:rsid w:val="002E44E0"/>
    <w:rsid w:val="002E4C0D"/>
    <w:rsid w:val="002E5213"/>
    <w:rsid w:val="002E5894"/>
    <w:rsid w:val="002E6DCA"/>
    <w:rsid w:val="002E724B"/>
    <w:rsid w:val="002E785A"/>
    <w:rsid w:val="002E7F1B"/>
    <w:rsid w:val="002F00A5"/>
    <w:rsid w:val="002F0F74"/>
    <w:rsid w:val="002F2E08"/>
    <w:rsid w:val="002F30FF"/>
    <w:rsid w:val="002F5124"/>
    <w:rsid w:val="002F6441"/>
    <w:rsid w:val="002F65CF"/>
    <w:rsid w:val="0030131C"/>
    <w:rsid w:val="00301448"/>
    <w:rsid w:val="00302479"/>
    <w:rsid w:val="00302A58"/>
    <w:rsid w:val="00303257"/>
    <w:rsid w:val="00303F27"/>
    <w:rsid w:val="0030453F"/>
    <w:rsid w:val="0030496D"/>
    <w:rsid w:val="00304FEB"/>
    <w:rsid w:val="00305083"/>
    <w:rsid w:val="00305409"/>
    <w:rsid w:val="00306A24"/>
    <w:rsid w:val="00306E41"/>
    <w:rsid w:val="0031198B"/>
    <w:rsid w:val="00314B7A"/>
    <w:rsid w:val="003151FE"/>
    <w:rsid w:val="00317260"/>
    <w:rsid w:val="0031754A"/>
    <w:rsid w:val="00317BC9"/>
    <w:rsid w:val="00317EAF"/>
    <w:rsid w:val="003204A1"/>
    <w:rsid w:val="003208B5"/>
    <w:rsid w:val="003215AE"/>
    <w:rsid w:val="00321B74"/>
    <w:rsid w:val="00324297"/>
    <w:rsid w:val="003257E9"/>
    <w:rsid w:val="00326182"/>
    <w:rsid w:val="0032666B"/>
    <w:rsid w:val="0032746B"/>
    <w:rsid w:val="00332BED"/>
    <w:rsid w:val="00333CB6"/>
    <w:rsid w:val="003356BA"/>
    <w:rsid w:val="00335A2D"/>
    <w:rsid w:val="00335F5D"/>
    <w:rsid w:val="00336689"/>
    <w:rsid w:val="0033672D"/>
    <w:rsid w:val="0034078B"/>
    <w:rsid w:val="00340C01"/>
    <w:rsid w:val="00340E03"/>
    <w:rsid w:val="003416B1"/>
    <w:rsid w:val="00342278"/>
    <w:rsid w:val="00345DB6"/>
    <w:rsid w:val="00347D93"/>
    <w:rsid w:val="003508A9"/>
    <w:rsid w:val="003511DF"/>
    <w:rsid w:val="00351207"/>
    <w:rsid w:val="0035158B"/>
    <w:rsid w:val="00351610"/>
    <w:rsid w:val="00354E3A"/>
    <w:rsid w:val="003558F0"/>
    <w:rsid w:val="003566FA"/>
    <w:rsid w:val="00356746"/>
    <w:rsid w:val="00361288"/>
    <w:rsid w:val="00363F4A"/>
    <w:rsid w:val="00364687"/>
    <w:rsid w:val="0036498C"/>
    <w:rsid w:val="0036551C"/>
    <w:rsid w:val="00365BE9"/>
    <w:rsid w:val="00365EBF"/>
    <w:rsid w:val="003664B6"/>
    <w:rsid w:val="00366751"/>
    <w:rsid w:val="003668C8"/>
    <w:rsid w:val="003719E5"/>
    <w:rsid w:val="00371EAC"/>
    <w:rsid w:val="00372925"/>
    <w:rsid w:val="00372FCA"/>
    <w:rsid w:val="00374463"/>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96ED1"/>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A7B82"/>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4F03"/>
    <w:rsid w:val="003D696D"/>
    <w:rsid w:val="003D6B43"/>
    <w:rsid w:val="003D6BE0"/>
    <w:rsid w:val="003D6CB7"/>
    <w:rsid w:val="003D7D4C"/>
    <w:rsid w:val="003E1123"/>
    <w:rsid w:val="003E1A36"/>
    <w:rsid w:val="003E1D77"/>
    <w:rsid w:val="003E2AAB"/>
    <w:rsid w:val="003E3030"/>
    <w:rsid w:val="003E3277"/>
    <w:rsid w:val="003E39AE"/>
    <w:rsid w:val="003E4468"/>
    <w:rsid w:val="003E4693"/>
    <w:rsid w:val="003E501B"/>
    <w:rsid w:val="003E5D91"/>
    <w:rsid w:val="003E60ED"/>
    <w:rsid w:val="003E63F0"/>
    <w:rsid w:val="003F0956"/>
    <w:rsid w:val="003F1B01"/>
    <w:rsid w:val="003F22A3"/>
    <w:rsid w:val="003F2428"/>
    <w:rsid w:val="003F243A"/>
    <w:rsid w:val="003F24E3"/>
    <w:rsid w:val="003F4757"/>
    <w:rsid w:val="003F7D3D"/>
    <w:rsid w:val="00401D7B"/>
    <w:rsid w:val="004024E7"/>
    <w:rsid w:val="00402501"/>
    <w:rsid w:val="00402F34"/>
    <w:rsid w:val="00403C44"/>
    <w:rsid w:val="004044DF"/>
    <w:rsid w:val="004054D0"/>
    <w:rsid w:val="0040674B"/>
    <w:rsid w:val="004130B0"/>
    <w:rsid w:val="00413A69"/>
    <w:rsid w:val="004141BB"/>
    <w:rsid w:val="004142E9"/>
    <w:rsid w:val="004156EC"/>
    <w:rsid w:val="00416D6B"/>
    <w:rsid w:val="00416FA9"/>
    <w:rsid w:val="00420B7F"/>
    <w:rsid w:val="00420E2C"/>
    <w:rsid w:val="00421A89"/>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46E9"/>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0B6"/>
    <w:rsid w:val="00455D69"/>
    <w:rsid w:val="004561FD"/>
    <w:rsid w:val="00456599"/>
    <w:rsid w:val="004570F3"/>
    <w:rsid w:val="0046149A"/>
    <w:rsid w:val="00463027"/>
    <w:rsid w:val="00463C90"/>
    <w:rsid w:val="00463F51"/>
    <w:rsid w:val="00464369"/>
    <w:rsid w:val="0046454C"/>
    <w:rsid w:val="0046738B"/>
    <w:rsid w:val="0047018B"/>
    <w:rsid w:val="004704F5"/>
    <w:rsid w:val="00470E70"/>
    <w:rsid w:val="0047104E"/>
    <w:rsid w:val="00471E91"/>
    <w:rsid w:val="004724DA"/>
    <w:rsid w:val="00473911"/>
    <w:rsid w:val="00473D94"/>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0353"/>
    <w:rsid w:val="004B15D7"/>
    <w:rsid w:val="004B1839"/>
    <w:rsid w:val="004B1B1B"/>
    <w:rsid w:val="004B2229"/>
    <w:rsid w:val="004B29C0"/>
    <w:rsid w:val="004B57C4"/>
    <w:rsid w:val="004B6016"/>
    <w:rsid w:val="004B72CE"/>
    <w:rsid w:val="004B75B7"/>
    <w:rsid w:val="004C0A09"/>
    <w:rsid w:val="004C127B"/>
    <w:rsid w:val="004C2D2C"/>
    <w:rsid w:val="004C2F2B"/>
    <w:rsid w:val="004C533F"/>
    <w:rsid w:val="004C5449"/>
    <w:rsid w:val="004C60C4"/>
    <w:rsid w:val="004C752A"/>
    <w:rsid w:val="004D1659"/>
    <w:rsid w:val="004D2501"/>
    <w:rsid w:val="004D3E66"/>
    <w:rsid w:val="004D422A"/>
    <w:rsid w:val="004D6EC1"/>
    <w:rsid w:val="004D6EE1"/>
    <w:rsid w:val="004D7185"/>
    <w:rsid w:val="004E3A3C"/>
    <w:rsid w:val="004E3AE4"/>
    <w:rsid w:val="004E3B56"/>
    <w:rsid w:val="004E4EAD"/>
    <w:rsid w:val="004E62F2"/>
    <w:rsid w:val="004E6A88"/>
    <w:rsid w:val="004E7D2A"/>
    <w:rsid w:val="004F0ACE"/>
    <w:rsid w:val="004F0B18"/>
    <w:rsid w:val="004F1E31"/>
    <w:rsid w:val="004F2BB0"/>
    <w:rsid w:val="004F2CA0"/>
    <w:rsid w:val="004F650E"/>
    <w:rsid w:val="004F6A7E"/>
    <w:rsid w:val="00500169"/>
    <w:rsid w:val="0050193A"/>
    <w:rsid w:val="0050308A"/>
    <w:rsid w:val="005038FB"/>
    <w:rsid w:val="00503DBA"/>
    <w:rsid w:val="0050477B"/>
    <w:rsid w:val="00504C03"/>
    <w:rsid w:val="005051DE"/>
    <w:rsid w:val="00506F4D"/>
    <w:rsid w:val="005105E5"/>
    <w:rsid w:val="00510A41"/>
    <w:rsid w:val="00512B34"/>
    <w:rsid w:val="0051518C"/>
    <w:rsid w:val="00515794"/>
    <w:rsid w:val="0051580D"/>
    <w:rsid w:val="005161D4"/>
    <w:rsid w:val="00516E85"/>
    <w:rsid w:val="005170D1"/>
    <w:rsid w:val="0052042F"/>
    <w:rsid w:val="00520824"/>
    <w:rsid w:val="005215ED"/>
    <w:rsid w:val="00521971"/>
    <w:rsid w:val="00522AD5"/>
    <w:rsid w:val="00522DD0"/>
    <w:rsid w:val="00522E3E"/>
    <w:rsid w:val="005232FC"/>
    <w:rsid w:val="005238AB"/>
    <w:rsid w:val="005239D7"/>
    <w:rsid w:val="005255EE"/>
    <w:rsid w:val="00525D4A"/>
    <w:rsid w:val="00526CB5"/>
    <w:rsid w:val="005305BA"/>
    <w:rsid w:val="005317FD"/>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1BEC"/>
    <w:rsid w:val="005624CB"/>
    <w:rsid w:val="00562E48"/>
    <w:rsid w:val="00563D14"/>
    <w:rsid w:val="00564A83"/>
    <w:rsid w:val="005663CB"/>
    <w:rsid w:val="005674C7"/>
    <w:rsid w:val="00567F7F"/>
    <w:rsid w:val="00570A9D"/>
    <w:rsid w:val="00570DE6"/>
    <w:rsid w:val="0057224D"/>
    <w:rsid w:val="005728E4"/>
    <w:rsid w:val="00573862"/>
    <w:rsid w:val="00574E27"/>
    <w:rsid w:val="005752AC"/>
    <w:rsid w:val="00575ABE"/>
    <w:rsid w:val="00575BEB"/>
    <w:rsid w:val="0057608A"/>
    <w:rsid w:val="00576F04"/>
    <w:rsid w:val="00577419"/>
    <w:rsid w:val="00580A2E"/>
    <w:rsid w:val="00580CA7"/>
    <w:rsid w:val="00581BC6"/>
    <w:rsid w:val="00581F5E"/>
    <w:rsid w:val="005822A5"/>
    <w:rsid w:val="00584E26"/>
    <w:rsid w:val="00586D6F"/>
    <w:rsid w:val="00590EF6"/>
    <w:rsid w:val="00591170"/>
    <w:rsid w:val="00591E92"/>
    <w:rsid w:val="0059297E"/>
    <w:rsid w:val="00592D74"/>
    <w:rsid w:val="00592EC2"/>
    <w:rsid w:val="00593671"/>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172C"/>
    <w:rsid w:val="005C38A8"/>
    <w:rsid w:val="005C4F9B"/>
    <w:rsid w:val="005C5E8A"/>
    <w:rsid w:val="005C6BBB"/>
    <w:rsid w:val="005C6DBB"/>
    <w:rsid w:val="005C7120"/>
    <w:rsid w:val="005C7290"/>
    <w:rsid w:val="005C7877"/>
    <w:rsid w:val="005D06F8"/>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0C98"/>
    <w:rsid w:val="005F150A"/>
    <w:rsid w:val="005F2913"/>
    <w:rsid w:val="005F36CC"/>
    <w:rsid w:val="005F3E45"/>
    <w:rsid w:val="005F3F71"/>
    <w:rsid w:val="005F41D9"/>
    <w:rsid w:val="006003B1"/>
    <w:rsid w:val="006012B4"/>
    <w:rsid w:val="006014E9"/>
    <w:rsid w:val="006015FD"/>
    <w:rsid w:val="0060178C"/>
    <w:rsid w:val="00604685"/>
    <w:rsid w:val="0060516F"/>
    <w:rsid w:val="0060550A"/>
    <w:rsid w:val="00605CDA"/>
    <w:rsid w:val="006071E2"/>
    <w:rsid w:val="0061042F"/>
    <w:rsid w:val="0061121C"/>
    <w:rsid w:val="006112F9"/>
    <w:rsid w:val="00611798"/>
    <w:rsid w:val="0061180F"/>
    <w:rsid w:val="00612291"/>
    <w:rsid w:val="006124F0"/>
    <w:rsid w:val="0061289E"/>
    <w:rsid w:val="00613046"/>
    <w:rsid w:val="00613372"/>
    <w:rsid w:val="006142B4"/>
    <w:rsid w:val="006157B1"/>
    <w:rsid w:val="00616E75"/>
    <w:rsid w:val="006177DA"/>
    <w:rsid w:val="0062002A"/>
    <w:rsid w:val="00620F30"/>
    <w:rsid w:val="00621188"/>
    <w:rsid w:val="006219B5"/>
    <w:rsid w:val="0062366D"/>
    <w:rsid w:val="00623877"/>
    <w:rsid w:val="0062442E"/>
    <w:rsid w:val="00625147"/>
    <w:rsid w:val="006257ED"/>
    <w:rsid w:val="006274A2"/>
    <w:rsid w:val="00627FE1"/>
    <w:rsid w:val="00630197"/>
    <w:rsid w:val="00630C8C"/>
    <w:rsid w:val="00630CD9"/>
    <w:rsid w:val="006323AA"/>
    <w:rsid w:val="00632F63"/>
    <w:rsid w:val="00634423"/>
    <w:rsid w:val="00634CEF"/>
    <w:rsid w:val="00635AAC"/>
    <w:rsid w:val="006370CB"/>
    <w:rsid w:val="006372E7"/>
    <w:rsid w:val="006376CD"/>
    <w:rsid w:val="00637EA9"/>
    <w:rsid w:val="0064042B"/>
    <w:rsid w:val="00642341"/>
    <w:rsid w:val="00643DBD"/>
    <w:rsid w:val="00646754"/>
    <w:rsid w:val="00646E95"/>
    <w:rsid w:val="0064708B"/>
    <w:rsid w:val="00647F0F"/>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7ED"/>
    <w:rsid w:val="006878DA"/>
    <w:rsid w:val="00691535"/>
    <w:rsid w:val="00691622"/>
    <w:rsid w:val="00691C6D"/>
    <w:rsid w:val="00693C5A"/>
    <w:rsid w:val="00695808"/>
    <w:rsid w:val="00695B15"/>
    <w:rsid w:val="00697214"/>
    <w:rsid w:val="006A0258"/>
    <w:rsid w:val="006A1934"/>
    <w:rsid w:val="006A1F4A"/>
    <w:rsid w:val="006A2155"/>
    <w:rsid w:val="006A2946"/>
    <w:rsid w:val="006A2E9C"/>
    <w:rsid w:val="006A37AB"/>
    <w:rsid w:val="006A4572"/>
    <w:rsid w:val="006A4829"/>
    <w:rsid w:val="006A564D"/>
    <w:rsid w:val="006B0154"/>
    <w:rsid w:val="006B324E"/>
    <w:rsid w:val="006B3918"/>
    <w:rsid w:val="006B3943"/>
    <w:rsid w:val="006B3B42"/>
    <w:rsid w:val="006B46FB"/>
    <w:rsid w:val="006B51E4"/>
    <w:rsid w:val="006B5682"/>
    <w:rsid w:val="006B66B5"/>
    <w:rsid w:val="006C0B57"/>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416E"/>
    <w:rsid w:val="006E5681"/>
    <w:rsid w:val="006E5D7F"/>
    <w:rsid w:val="006E7A46"/>
    <w:rsid w:val="006F2A2F"/>
    <w:rsid w:val="006F2E22"/>
    <w:rsid w:val="006F3BB0"/>
    <w:rsid w:val="006F3F98"/>
    <w:rsid w:val="006F5E7D"/>
    <w:rsid w:val="006F71E7"/>
    <w:rsid w:val="00700279"/>
    <w:rsid w:val="007002D9"/>
    <w:rsid w:val="00700AE7"/>
    <w:rsid w:val="00701E8B"/>
    <w:rsid w:val="00702409"/>
    <w:rsid w:val="00710440"/>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036"/>
    <w:rsid w:val="0073324F"/>
    <w:rsid w:val="007344AC"/>
    <w:rsid w:val="007357A8"/>
    <w:rsid w:val="00735C14"/>
    <w:rsid w:val="00737D88"/>
    <w:rsid w:val="007405FC"/>
    <w:rsid w:val="007434A6"/>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DCA"/>
    <w:rsid w:val="00761E46"/>
    <w:rsid w:val="00763B23"/>
    <w:rsid w:val="00764FEE"/>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7681B"/>
    <w:rsid w:val="007813FD"/>
    <w:rsid w:val="0078220A"/>
    <w:rsid w:val="00782768"/>
    <w:rsid w:val="00782F55"/>
    <w:rsid w:val="007836C9"/>
    <w:rsid w:val="00783AF2"/>
    <w:rsid w:val="00783C71"/>
    <w:rsid w:val="00784827"/>
    <w:rsid w:val="00784996"/>
    <w:rsid w:val="00784FB5"/>
    <w:rsid w:val="00786494"/>
    <w:rsid w:val="00791963"/>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3802"/>
    <w:rsid w:val="007B38B7"/>
    <w:rsid w:val="007B512A"/>
    <w:rsid w:val="007B5C59"/>
    <w:rsid w:val="007B5ECE"/>
    <w:rsid w:val="007B7A78"/>
    <w:rsid w:val="007C05D7"/>
    <w:rsid w:val="007C0E41"/>
    <w:rsid w:val="007C2097"/>
    <w:rsid w:val="007C244C"/>
    <w:rsid w:val="007C319E"/>
    <w:rsid w:val="007C355D"/>
    <w:rsid w:val="007C6710"/>
    <w:rsid w:val="007C7404"/>
    <w:rsid w:val="007D1650"/>
    <w:rsid w:val="007D1959"/>
    <w:rsid w:val="007D46FB"/>
    <w:rsid w:val="007D6A07"/>
    <w:rsid w:val="007D6B22"/>
    <w:rsid w:val="007D6F88"/>
    <w:rsid w:val="007D775D"/>
    <w:rsid w:val="007E0478"/>
    <w:rsid w:val="007E08FA"/>
    <w:rsid w:val="007E3B7B"/>
    <w:rsid w:val="007E3EAC"/>
    <w:rsid w:val="007E43F0"/>
    <w:rsid w:val="007E4FF0"/>
    <w:rsid w:val="007E5272"/>
    <w:rsid w:val="007E6E6E"/>
    <w:rsid w:val="007E7453"/>
    <w:rsid w:val="007E7518"/>
    <w:rsid w:val="007F1B23"/>
    <w:rsid w:val="007F21EA"/>
    <w:rsid w:val="007F296E"/>
    <w:rsid w:val="007F2D11"/>
    <w:rsid w:val="007F37F9"/>
    <w:rsid w:val="007F41D9"/>
    <w:rsid w:val="007F5F50"/>
    <w:rsid w:val="007F6117"/>
    <w:rsid w:val="00800800"/>
    <w:rsid w:val="00800E10"/>
    <w:rsid w:val="008013C0"/>
    <w:rsid w:val="00801974"/>
    <w:rsid w:val="00801D6B"/>
    <w:rsid w:val="00802203"/>
    <w:rsid w:val="00804FC8"/>
    <w:rsid w:val="00805439"/>
    <w:rsid w:val="00806757"/>
    <w:rsid w:val="008100FA"/>
    <w:rsid w:val="008105A0"/>
    <w:rsid w:val="008119B7"/>
    <w:rsid w:val="008126B5"/>
    <w:rsid w:val="00812C67"/>
    <w:rsid w:val="00812DE1"/>
    <w:rsid w:val="00814B74"/>
    <w:rsid w:val="00814E2D"/>
    <w:rsid w:val="00815C0B"/>
    <w:rsid w:val="00817274"/>
    <w:rsid w:val="008205EC"/>
    <w:rsid w:val="00820DA2"/>
    <w:rsid w:val="00820E26"/>
    <w:rsid w:val="00821029"/>
    <w:rsid w:val="0082459F"/>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4E67"/>
    <w:rsid w:val="00836050"/>
    <w:rsid w:val="00837059"/>
    <w:rsid w:val="008373A5"/>
    <w:rsid w:val="008374AB"/>
    <w:rsid w:val="0083786F"/>
    <w:rsid w:val="00841458"/>
    <w:rsid w:val="008415B1"/>
    <w:rsid w:val="00844A60"/>
    <w:rsid w:val="00844FE0"/>
    <w:rsid w:val="00853728"/>
    <w:rsid w:val="00854035"/>
    <w:rsid w:val="00854966"/>
    <w:rsid w:val="0085601F"/>
    <w:rsid w:val="00856853"/>
    <w:rsid w:val="008573F6"/>
    <w:rsid w:val="008605DA"/>
    <w:rsid w:val="00860857"/>
    <w:rsid w:val="008609BD"/>
    <w:rsid w:val="00861223"/>
    <w:rsid w:val="008626E7"/>
    <w:rsid w:val="00863106"/>
    <w:rsid w:val="008633A4"/>
    <w:rsid w:val="00863578"/>
    <w:rsid w:val="00863F72"/>
    <w:rsid w:val="0086532F"/>
    <w:rsid w:val="00866435"/>
    <w:rsid w:val="0086699D"/>
    <w:rsid w:val="00866D4C"/>
    <w:rsid w:val="008678F7"/>
    <w:rsid w:val="0087028C"/>
    <w:rsid w:val="00870CFD"/>
    <w:rsid w:val="00870EE7"/>
    <w:rsid w:val="00872CE4"/>
    <w:rsid w:val="0087384F"/>
    <w:rsid w:val="00874A7C"/>
    <w:rsid w:val="008765D0"/>
    <w:rsid w:val="008767F6"/>
    <w:rsid w:val="0088102A"/>
    <w:rsid w:val="00881143"/>
    <w:rsid w:val="008816BB"/>
    <w:rsid w:val="008821F1"/>
    <w:rsid w:val="00882433"/>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A7B26"/>
    <w:rsid w:val="008B4F08"/>
    <w:rsid w:val="008B5D7C"/>
    <w:rsid w:val="008B703B"/>
    <w:rsid w:val="008C0849"/>
    <w:rsid w:val="008C0E6D"/>
    <w:rsid w:val="008C1CC8"/>
    <w:rsid w:val="008C3985"/>
    <w:rsid w:val="008C6894"/>
    <w:rsid w:val="008C6944"/>
    <w:rsid w:val="008C6B4D"/>
    <w:rsid w:val="008D06AF"/>
    <w:rsid w:val="008D108B"/>
    <w:rsid w:val="008D1D6E"/>
    <w:rsid w:val="008D20D6"/>
    <w:rsid w:val="008D3150"/>
    <w:rsid w:val="008D3690"/>
    <w:rsid w:val="008D5882"/>
    <w:rsid w:val="008D5BBC"/>
    <w:rsid w:val="008D60EA"/>
    <w:rsid w:val="008E0144"/>
    <w:rsid w:val="008E0881"/>
    <w:rsid w:val="008E0CF1"/>
    <w:rsid w:val="008E12AA"/>
    <w:rsid w:val="008E1938"/>
    <w:rsid w:val="008E1FAD"/>
    <w:rsid w:val="008E2036"/>
    <w:rsid w:val="008E2D5C"/>
    <w:rsid w:val="008E4584"/>
    <w:rsid w:val="008E5849"/>
    <w:rsid w:val="008E695E"/>
    <w:rsid w:val="008E7BD7"/>
    <w:rsid w:val="008F0273"/>
    <w:rsid w:val="008F04EE"/>
    <w:rsid w:val="008F0D17"/>
    <w:rsid w:val="008F15CB"/>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4C4"/>
    <w:rsid w:val="00921F65"/>
    <w:rsid w:val="00922EB3"/>
    <w:rsid w:val="009230EA"/>
    <w:rsid w:val="0092315C"/>
    <w:rsid w:val="00923A55"/>
    <w:rsid w:val="00923D05"/>
    <w:rsid w:val="009250CD"/>
    <w:rsid w:val="0092724B"/>
    <w:rsid w:val="00927D8D"/>
    <w:rsid w:val="00930207"/>
    <w:rsid w:val="009313E1"/>
    <w:rsid w:val="00934E7A"/>
    <w:rsid w:val="0093566E"/>
    <w:rsid w:val="009366FE"/>
    <w:rsid w:val="009369D9"/>
    <w:rsid w:val="00937CF3"/>
    <w:rsid w:val="00940845"/>
    <w:rsid w:val="00942DCA"/>
    <w:rsid w:val="00947FAD"/>
    <w:rsid w:val="0095100E"/>
    <w:rsid w:val="0095136B"/>
    <w:rsid w:val="009513F1"/>
    <w:rsid w:val="00954F77"/>
    <w:rsid w:val="00957961"/>
    <w:rsid w:val="009603DF"/>
    <w:rsid w:val="00962456"/>
    <w:rsid w:val="00962C2B"/>
    <w:rsid w:val="00962D1E"/>
    <w:rsid w:val="00962D2D"/>
    <w:rsid w:val="0096451F"/>
    <w:rsid w:val="00964737"/>
    <w:rsid w:val="00966042"/>
    <w:rsid w:val="00966C88"/>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0DE0"/>
    <w:rsid w:val="009D2495"/>
    <w:rsid w:val="009D2DC1"/>
    <w:rsid w:val="009D3320"/>
    <w:rsid w:val="009D369F"/>
    <w:rsid w:val="009D48BD"/>
    <w:rsid w:val="009D5663"/>
    <w:rsid w:val="009D5C15"/>
    <w:rsid w:val="009D7333"/>
    <w:rsid w:val="009D7DF1"/>
    <w:rsid w:val="009E0686"/>
    <w:rsid w:val="009E0722"/>
    <w:rsid w:val="009E1C5B"/>
    <w:rsid w:val="009E21D5"/>
    <w:rsid w:val="009E22F6"/>
    <w:rsid w:val="009E252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0CF"/>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0F63"/>
    <w:rsid w:val="00A4124E"/>
    <w:rsid w:val="00A42FB9"/>
    <w:rsid w:val="00A43F7F"/>
    <w:rsid w:val="00A47E70"/>
    <w:rsid w:val="00A50236"/>
    <w:rsid w:val="00A5090A"/>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77E12"/>
    <w:rsid w:val="00A80F44"/>
    <w:rsid w:val="00A81361"/>
    <w:rsid w:val="00A81AD8"/>
    <w:rsid w:val="00A82832"/>
    <w:rsid w:val="00A82DA0"/>
    <w:rsid w:val="00A83A84"/>
    <w:rsid w:val="00A84718"/>
    <w:rsid w:val="00A86763"/>
    <w:rsid w:val="00A8688A"/>
    <w:rsid w:val="00A8799D"/>
    <w:rsid w:val="00A91075"/>
    <w:rsid w:val="00A91795"/>
    <w:rsid w:val="00A91938"/>
    <w:rsid w:val="00A91ED4"/>
    <w:rsid w:val="00A9273F"/>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B67E6"/>
    <w:rsid w:val="00AC1298"/>
    <w:rsid w:val="00AC218C"/>
    <w:rsid w:val="00AC2282"/>
    <w:rsid w:val="00AC3C47"/>
    <w:rsid w:val="00AC40A2"/>
    <w:rsid w:val="00AC5310"/>
    <w:rsid w:val="00AC5552"/>
    <w:rsid w:val="00AC5CE1"/>
    <w:rsid w:val="00AC6C58"/>
    <w:rsid w:val="00AC79A8"/>
    <w:rsid w:val="00AC7E08"/>
    <w:rsid w:val="00AD07E6"/>
    <w:rsid w:val="00AD0C15"/>
    <w:rsid w:val="00AD0D1B"/>
    <w:rsid w:val="00AD1B1D"/>
    <w:rsid w:val="00AD1CD8"/>
    <w:rsid w:val="00AD1D7D"/>
    <w:rsid w:val="00AD2510"/>
    <w:rsid w:val="00AD7DC3"/>
    <w:rsid w:val="00AE0B48"/>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6F91"/>
    <w:rsid w:val="00AF73E6"/>
    <w:rsid w:val="00AF7C9A"/>
    <w:rsid w:val="00B00A7C"/>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4C59"/>
    <w:rsid w:val="00B25000"/>
    <w:rsid w:val="00B258BB"/>
    <w:rsid w:val="00B275E4"/>
    <w:rsid w:val="00B30007"/>
    <w:rsid w:val="00B31EB9"/>
    <w:rsid w:val="00B31F1F"/>
    <w:rsid w:val="00B3312D"/>
    <w:rsid w:val="00B33583"/>
    <w:rsid w:val="00B33B1C"/>
    <w:rsid w:val="00B33FBA"/>
    <w:rsid w:val="00B343AE"/>
    <w:rsid w:val="00B34E6E"/>
    <w:rsid w:val="00B34F0C"/>
    <w:rsid w:val="00B35C40"/>
    <w:rsid w:val="00B35CD3"/>
    <w:rsid w:val="00B367DA"/>
    <w:rsid w:val="00B36DC1"/>
    <w:rsid w:val="00B36E15"/>
    <w:rsid w:val="00B37BF0"/>
    <w:rsid w:val="00B37DFB"/>
    <w:rsid w:val="00B40370"/>
    <w:rsid w:val="00B40661"/>
    <w:rsid w:val="00B40965"/>
    <w:rsid w:val="00B41AA3"/>
    <w:rsid w:val="00B41D7D"/>
    <w:rsid w:val="00B426DB"/>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3EE2"/>
    <w:rsid w:val="00B74435"/>
    <w:rsid w:val="00B7482F"/>
    <w:rsid w:val="00B7609E"/>
    <w:rsid w:val="00B76288"/>
    <w:rsid w:val="00B76FC0"/>
    <w:rsid w:val="00B77BBC"/>
    <w:rsid w:val="00B80AA2"/>
    <w:rsid w:val="00B80F7B"/>
    <w:rsid w:val="00B81887"/>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2DC2"/>
    <w:rsid w:val="00BB2F88"/>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572A"/>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6BF5"/>
    <w:rsid w:val="00BE71A7"/>
    <w:rsid w:val="00BE76AB"/>
    <w:rsid w:val="00BF0191"/>
    <w:rsid w:val="00BF1FBC"/>
    <w:rsid w:val="00BF323E"/>
    <w:rsid w:val="00BF4575"/>
    <w:rsid w:val="00BF483E"/>
    <w:rsid w:val="00BF5052"/>
    <w:rsid w:val="00BF5597"/>
    <w:rsid w:val="00BF5737"/>
    <w:rsid w:val="00BF682D"/>
    <w:rsid w:val="00BF68E3"/>
    <w:rsid w:val="00BF6A27"/>
    <w:rsid w:val="00BF7617"/>
    <w:rsid w:val="00BF7973"/>
    <w:rsid w:val="00C007A7"/>
    <w:rsid w:val="00C01BB0"/>
    <w:rsid w:val="00C01D00"/>
    <w:rsid w:val="00C0464D"/>
    <w:rsid w:val="00C05444"/>
    <w:rsid w:val="00C110A9"/>
    <w:rsid w:val="00C15BD9"/>
    <w:rsid w:val="00C1633D"/>
    <w:rsid w:val="00C165ED"/>
    <w:rsid w:val="00C1685B"/>
    <w:rsid w:val="00C17071"/>
    <w:rsid w:val="00C172E6"/>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39C"/>
    <w:rsid w:val="00C319BB"/>
    <w:rsid w:val="00C324E3"/>
    <w:rsid w:val="00C32F23"/>
    <w:rsid w:val="00C33790"/>
    <w:rsid w:val="00C352CB"/>
    <w:rsid w:val="00C356DB"/>
    <w:rsid w:val="00C35AD3"/>
    <w:rsid w:val="00C363C1"/>
    <w:rsid w:val="00C363F5"/>
    <w:rsid w:val="00C4032E"/>
    <w:rsid w:val="00C43FD2"/>
    <w:rsid w:val="00C44087"/>
    <w:rsid w:val="00C448AF"/>
    <w:rsid w:val="00C449D3"/>
    <w:rsid w:val="00C44DB2"/>
    <w:rsid w:val="00C460C0"/>
    <w:rsid w:val="00C476E1"/>
    <w:rsid w:val="00C50062"/>
    <w:rsid w:val="00C50233"/>
    <w:rsid w:val="00C50674"/>
    <w:rsid w:val="00C50920"/>
    <w:rsid w:val="00C52642"/>
    <w:rsid w:val="00C5347A"/>
    <w:rsid w:val="00C53829"/>
    <w:rsid w:val="00C53E93"/>
    <w:rsid w:val="00C55E29"/>
    <w:rsid w:val="00C56215"/>
    <w:rsid w:val="00C576C5"/>
    <w:rsid w:val="00C576DC"/>
    <w:rsid w:val="00C57AD8"/>
    <w:rsid w:val="00C61023"/>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3EB"/>
    <w:rsid w:val="00C7462C"/>
    <w:rsid w:val="00C74BDD"/>
    <w:rsid w:val="00C76260"/>
    <w:rsid w:val="00C77C83"/>
    <w:rsid w:val="00C77D37"/>
    <w:rsid w:val="00C8224C"/>
    <w:rsid w:val="00C82C36"/>
    <w:rsid w:val="00C8326F"/>
    <w:rsid w:val="00C83D18"/>
    <w:rsid w:val="00C84352"/>
    <w:rsid w:val="00C84EDE"/>
    <w:rsid w:val="00C87FE7"/>
    <w:rsid w:val="00C909C1"/>
    <w:rsid w:val="00C9181A"/>
    <w:rsid w:val="00C936E5"/>
    <w:rsid w:val="00C941C9"/>
    <w:rsid w:val="00C95985"/>
    <w:rsid w:val="00C96092"/>
    <w:rsid w:val="00C96B75"/>
    <w:rsid w:val="00C97689"/>
    <w:rsid w:val="00C97A2A"/>
    <w:rsid w:val="00CA0796"/>
    <w:rsid w:val="00CA1A58"/>
    <w:rsid w:val="00CA3107"/>
    <w:rsid w:val="00CA3AD8"/>
    <w:rsid w:val="00CA4412"/>
    <w:rsid w:val="00CA5553"/>
    <w:rsid w:val="00CA5B1F"/>
    <w:rsid w:val="00CA5CFE"/>
    <w:rsid w:val="00CA6CA2"/>
    <w:rsid w:val="00CA7B46"/>
    <w:rsid w:val="00CB06E2"/>
    <w:rsid w:val="00CB2974"/>
    <w:rsid w:val="00CB3A8F"/>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2B"/>
    <w:rsid w:val="00CC523A"/>
    <w:rsid w:val="00CC617F"/>
    <w:rsid w:val="00CC7AD7"/>
    <w:rsid w:val="00CC7E08"/>
    <w:rsid w:val="00CC7E21"/>
    <w:rsid w:val="00CD1264"/>
    <w:rsid w:val="00CD1340"/>
    <w:rsid w:val="00CD1823"/>
    <w:rsid w:val="00CD222C"/>
    <w:rsid w:val="00CD2C43"/>
    <w:rsid w:val="00CD39E1"/>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1D46"/>
    <w:rsid w:val="00CF1E8B"/>
    <w:rsid w:val="00CF2DAF"/>
    <w:rsid w:val="00CF4CA9"/>
    <w:rsid w:val="00CF6991"/>
    <w:rsid w:val="00D027DA"/>
    <w:rsid w:val="00D03F9A"/>
    <w:rsid w:val="00D04B91"/>
    <w:rsid w:val="00D0546D"/>
    <w:rsid w:val="00D05488"/>
    <w:rsid w:val="00D06A57"/>
    <w:rsid w:val="00D11233"/>
    <w:rsid w:val="00D11BA4"/>
    <w:rsid w:val="00D11FB5"/>
    <w:rsid w:val="00D13983"/>
    <w:rsid w:val="00D14FE5"/>
    <w:rsid w:val="00D15846"/>
    <w:rsid w:val="00D15903"/>
    <w:rsid w:val="00D165AA"/>
    <w:rsid w:val="00D17600"/>
    <w:rsid w:val="00D2013B"/>
    <w:rsid w:val="00D211FB"/>
    <w:rsid w:val="00D2321E"/>
    <w:rsid w:val="00D2488B"/>
    <w:rsid w:val="00D2591A"/>
    <w:rsid w:val="00D260E5"/>
    <w:rsid w:val="00D264B9"/>
    <w:rsid w:val="00D269E2"/>
    <w:rsid w:val="00D310B7"/>
    <w:rsid w:val="00D339A6"/>
    <w:rsid w:val="00D33A60"/>
    <w:rsid w:val="00D33DC2"/>
    <w:rsid w:val="00D35863"/>
    <w:rsid w:val="00D35DF3"/>
    <w:rsid w:val="00D37C2D"/>
    <w:rsid w:val="00D37C9B"/>
    <w:rsid w:val="00D40512"/>
    <w:rsid w:val="00D40AC6"/>
    <w:rsid w:val="00D41063"/>
    <w:rsid w:val="00D41F26"/>
    <w:rsid w:val="00D42798"/>
    <w:rsid w:val="00D43C63"/>
    <w:rsid w:val="00D43D42"/>
    <w:rsid w:val="00D44506"/>
    <w:rsid w:val="00D44755"/>
    <w:rsid w:val="00D45715"/>
    <w:rsid w:val="00D4627A"/>
    <w:rsid w:val="00D462D7"/>
    <w:rsid w:val="00D4668B"/>
    <w:rsid w:val="00D46A90"/>
    <w:rsid w:val="00D46BF3"/>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690"/>
    <w:rsid w:val="00D6476A"/>
    <w:rsid w:val="00D65225"/>
    <w:rsid w:val="00D65AA2"/>
    <w:rsid w:val="00D65B1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778CE"/>
    <w:rsid w:val="00D80F80"/>
    <w:rsid w:val="00D83DD6"/>
    <w:rsid w:val="00D83DF4"/>
    <w:rsid w:val="00D840FD"/>
    <w:rsid w:val="00D849D9"/>
    <w:rsid w:val="00D866E9"/>
    <w:rsid w:val="00D87394"/>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1C80"/>
    <w:rsid w:val="00DA2932"/>
    <w:rsid w:val="00DA2B1B"/>
    <w:rsid w:val="00DA3287"/>
    <w:rsid w:val="00DA6F97"/>
    <w:rsid w:val="00DB122B"/>
    <w:rsid w:val="00DB144F"/>
    <w:rsid w:val="00DB19BA"/>
    <w:rsid w:val="00DB2E06"/>
    <w:rsid w:val="00DB41EB"/>
    <w:rsid w:val="00DB4333"/>
    <w:rsid w:val="00DB45E3"/>
    <w:rsid w:val="00DB57FC"/>
    <w:rsid w:val="00DB5CAC"/>
    <w:rsid w:val="00DB68DE"/>
    <w:rsid w:val="00DB7AC0"/>
    <w:rsid w:val="00DC09A9"/>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51D0"/>
    <w:rsid w:val="00E05C67"/>
    <w:rsid w:val="00E06742"/>
    <w:rsid w:val="00E077FC"/>
    <w:rsid w:val="00E10460"/>
    <w:rsid w:val="00E10BFA"/>
    <w:rsid w:val="00E119EB"/>
    <w:rsid w:val="00E11EB1"/>
    <w:rsid w:val="00E12F65"/>
    <w:rsid w:val="00E143C8"/>
    <w:rsid w:val="00E17074"/>
    <w:rsid w:val="00E178D8"/>
    <w:rsid w:val="00E17A68"/>
    <w:rsid w:val="00E20888"/>
    <w:rsid w:val="00E2120C"/>
    <w:rsid w:val="00E22446"/>
    <w:rsid w:val="00E22F84"/>
    <w:rsid w:val="00E237F4"/>
    <w:rsid w:val="00E24004"/>
    <w:rsid w:val="00E24274"/>
    <w:rsid w:val="00E2552F"/>
    <w:rsid w:val="00E25C48"/>
    <w:rsid w:val="00E306EF"/>
    <w:rsid w:val="00E30871"/>
    <w:rsid w:val="00E315BC"/>
    <w:rsid w:val="00E323B5"/>
    <w:rsid w:val="00E32DBE"/>
    <w:rsid w:val="00E33270"/>
    <w:rsid w:val="00E345CB"/>
    <w:rsid w:val="00E34A6B"/>
    <w:rsid w:val="00E360D3"/>
    <w:rsid w:val="00E3637C"/>
    <w:rsid w:val="00E4058C"/>
    <w:rsid w:val="00E40A3C"/>
    <w:rsid w:val="00E40E28"/>
    <w:rsid w:val="00E41712"/>
    <w:rsid w:val="00E440D4"/>
    <w:rsid w:val="00E44362"/>
    <w:rsid w:val="00E44DBB"/>
    <w:rsid w:val="00E504F9"/>
    <w:rsid w:val="00E50CF5"/>
    <w:rsid w:val="00E52281"/>
    <w:rsid w:val="00E54319"/>
    <w:rsid w:val="00E54E10"/>
    <w:rsid w:val="00E55DED"/>
    <w:rsid w:val="00E608B8"/>
    <w:rsid w:val="00E60EDA"/>
    <w:rsid w:val="00E60F82"/>
    <w:rsid w:val="00E61B9E"/>
    <w:rsid w:val="00E62508"/>
    <w:rsid w:val="00E6268D"/>
    <w:rsid w:val="00E63571"/>
    <w:rsid w:val="00E64EA7"/>
    <w:rsid w:val="00E66AE7"/>
    <w:rsid w:val="00E719E4"/>
    <w:rsid w:val="00E71DDA"/>
    <w:rsid w:val="00E7356D"/>
    <w:rsid w:val="00E7396C"/>
    <w:rsid w:val="00E73A79"/>
    <w:rsid w:val="00E73D84"/>
    <w:rsid w:val="00E75F0C"/>
    <w:rsid w:val="00E768AA"/>
    <w:rsid w:val="00E76B5A"/>
    <w:rsid w:val="00E775E1"/>
    <w:rsid w:val="00E804BA"/>
    <w:rsid w:val="00E83FB7"/>
    <w:rsid w:val="00E844AC"/>
    <w:rsid w:val="00E849B8"/>
    <w:rsid w:val="00E84B00"/>
    <w:rsid w:val="00E8552B"/>
    <w:rsid w:val="00E8562B"/>
    <w:rsid w:val="00E93276"/>
    <w:rsid w:val="00E93821"/>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55A7"/>
    <w:rsid w:val="00EB6603"/>
    <w:rsid w:val="00EB7424"/>
    <w:rsid w:val="00EC02E6"/>
    <w:rsid w:val="00EC079E"/>
    <w:rsid w:val="00EC10B7"/>
    <w:rsid w:val="00EC6295"/>
    <w:rsid w:val="00EC672A"/>
    <w:rsid w:val="00ED14AC"/>
    <w:rsid w:val="00EE0191"/>
    <w:rsid w:val="00EE073B"/>
    <w:rsid w:val="00EE0857"/>
    <w:rsid w:val="00EE106D"/>
    <w:rsid w:val="00EE1272"/>
    <w:rsid w:val="00EE3893"/>
    <w:rsid w:val="00EE4E83"/>
    <w:rsid w:val="00EE5514"/>
    <w:rsid w:val="00EE5A70"/>
    <w:rsid w:val="00EE5F37"/>
    <w:rsid w:val="00EE638E"/>
    <w:rsid w:val="00EE7793"/>
    <w:rsid w:val="00EE77F9"/>
    <w:rsid w:val="00EE7BA6"/>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05EED"/>
    <w:rsid w:val="00F10225"/>
    <w:rsid w:val="00F11D27"/>
    <w:rsid w:val="00F143C0"/>
    <w:rsid w:val="00F146F3"/>
    <w:rsid w:val="00F148FC"/>
    <w:rsid w:val="00F15160"/>
    <w:rsid w:val="00F16FA0"/>
    <w:rsid w:val="00F17AD3"/>
    <w:rsid w:val="00F2021B"/>
    <w:rsid w:val="00F20C06"/>
    <w:rsid w:val="00F2213E"/>
    <w:rsid w:val="00F25290"/>
    <w:rsid w:val="00F25738"/>
    <w:rsid w:val="00F25D98"/>
    <w:rsid w:val="00F272BD"/>
    <w:rsid w:val="00F300FB"/>
    <w:rsid w:val="00F312B7"/>
    <w:rsid w:val="00F3434B"/>
    <w:rsid w:val="00F34526"/>
    <w:rsid w:val="00F346B5"/>
    <w:rsid w:val="00F349EA"/>
    <w:rsid w:val="00F358C7"/>
    <w:rsid w:val="00F35FD0"/>
    <w:rsid w:val="00F37BBC"/>
    <w:rsid w:val="00F40ECA"/>
    <w:rsid w:val="00F414F4"/>
    <w:rsid w:val="00F41B2D"/>
    <w:rsid w:val="00F426C4"/>
    <w:rsid w:val="00F427CD"/>
    <w:rsid w:val="00F42ECC"/>
    <w:rsid w:val="00F435B0"/>
    <w:rsid w:val="00F45891"/>
    <w:rsid w:val="00F45CE9"/>
    <w:rsid w:val="00F46B9E"/>
    <w:rsid w:val="00F46D70"/>
    <w:rsid w:val="00F5025B"/>
    <w:rsid w:val="00F5078A"/>
    <w:rsid w:val="00F50A91"/>
    <w:rsid w:val="00F518AC"/>
    <w:rsid w:val="00F5234F"/>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2AA9"/>
    <w:rsid w:val="00F72F99"/>
    <w:rsid w:val="00F75BFF"/>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97140"/>
    <w:rsid w:val="00FA3504"/>
    <w:rsid w:val="00FA43F3"/>
    <w:rsid w:val="00FA468A"/>
    <w:rsid w:val="00FA606C"/>
    <w:rsid w:val="00FA7ED2"/>
    <w:rsid w:val="00FB0C63"/>
    <w:rsid w:val="00FB0F04"/>
    <w:rsid w:val="00FB3878"/>
    <w:rsid w:val="00FB49B7"/>
    <w:rsid w:val="00FB4B70"/>
    <w:rsid w:val="00FB61E5"/>
    <w:rsid w:val="00FB6386"/>
    <w:rsid w:val="00FC19E4"/>
    <w:rsid w:val="00FC1C64"/>
    <w:rsid w:val="00FC21D2"/>
    <w:rsid w:val="00FC3130"/>
    <w:rsid w:val="00FC4EBD"/>
    <w:rsid w:val="00FC6346"/>
    <w:rsid w:val="00FC6BB6"/>
    <w:rsid w:val="00FC6C72"/>
    <w:rsid w:val="00FC746C"/>
    <w:rsid w:val="00FC7A2C"/>
    <w:rsid w:val="00FD1018"/>
    <w:rsid w:val="00FD2682"/>
    <w:rsid w:val="00FD31B0"/>
    <w:rsid w:val="00FD3E7C"/>
    <w:rsid w:val="00FD414D"/>
    <w:rsid w:val="00FD4570"/>
    <w:rsid w:val="00FD4A40"/>
    <w:rsid w:val="00FD6B6D"/>
    <w:rsid w:val="00FE1013"/>
    <w:rsid w:val="00FE16CC"/>
    <w:rsid w:val="00FE1FB8"/>
    <w:rsid w:val="00FE2EC0"/>
    <w:rsid w:val="00FE384C"/>
    <w:rsid w:val="00FE3B75"/>
    <w:rsid w:val="00FE4221"/>
    <w:rsid w:val="00FE5819"/>
    <w:rsid w:val="00FE61AD"/>
    <w:rsid w:val="00FE6480"/>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FD676432-039E-4052-964B-DF99914C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link w:val="B3Car"/>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 w:type="character" w:customStyle="1" w:styleId="NOChar">
    <w:name w:val="NO Char"/>
    <w:locked/>
    <w:rsid w:val="00AF6F91"/>
    <w:rPr>
      <w:lang w:val="en-GB"/>
    </w:rPr>
  </w:style>
  <w:style w:type="character" w:customStyle="1" w:styleId="B3Car">
    <w:name w:val="B3 Car"/>
    <w:link w:val="B3"/>
    <w:rsid w:val="00C35AD3"/>
    <w:rPr>
      <w:rFonts w:ascii="Times New Roman" w:hAnsi="Times New Roman"/>
      <w:lang w:val="en-GB" w:eastAsia="en-US"/>
    </w:rPr>
  </w:style>
  <w:style w:type="character" w:customStyle="1" w:styleId="EXChar">
    <w:name w:val="EX Char"/>
    <w:locked/>
    <w:rsid w:val="008E12AA"/>
    <w:rPr>
      <w:rFonts w:ascii="Times New Roman" w:hAnsi="Times New Roman"/>
      <w:lang w:val="en-GB"/>
    </w:rPr>
  </w:style>
  <w:style w:type="character" w:customStyle="1" w:styleId="20">
    <w:name w:val="标题 2 字符"/>
    <w:link w:val="2"/>
    <w:rsid w:val="0014421E"/>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63210356">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04076841">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0560957">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634409357">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103793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536160871">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51">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4A9F-1234-40C9-9B06-4DFBFED9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4490</TotalTime>
  <Pages>4</Pages>
  <Words>1140</Words>
  <Characters>6498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catt</dc:creator>
  <cp:keywords>CTPClassification=CTP_NT</cp:keywords>
  <dc:description/>
  <cp:lastModifiedBy>catt-shumin-rev1</cp:lastModifiedBy>
  <cp:revision>67</cp:revision>
  <dcterms:created xsi:type="dcterms:W3CDTF">2020-11-05T03:36:00Z</dcterms:created>
  <dcterms:modified xsi:type="dcterms:W3CDTF">2021-08-24T09:46:00Z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