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5C2E9" w14:textId="7822BD86" w:rsidR="00B06C0A" w:rsidRDefault="00B06C0A" w:rsidP="00B06C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5104E">
        <w:fldChar w:fldCharType="begin"/>
      </w:r>
      <w:r w:rsidR="00F5104E">
        <w:instrText xml:space="preserve"> DOCPROPERTY  TSG/WGRef  \* MERGEFORMAT </w:instrText>
      </w:r>
      <w:r w:rsidR="00F5104E">
        <w:fldChar w:fldCharType="separate"/>
      </w:r>
      <w:r>
        <w:rPr>
          <w:b/>
          <w:noProof/>
          <w:sz w:val="24"/>
        </w:rPr>
        <w:t>SA5</w:t>
      </w:r>
      <w:r w:rsidR="00F5104E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F5104E">
        <w:fldChar w:fldCharType="begin"/>
      </w:r>
      <w:r w:rsidR="00F5104E">
        <w:instrText xml:space="preserve"> DOCPROPERTY  MtgSeq  \* MERGEFORMAT </w:instrText>
      </w:r>
      <w:r w:rsidR="00F5104E">
        <w:fldChar w:fldCharType="separate"/>
      </w:r>
      <w:r>
        <w:rPr>
          <w:b/>
          <w:noProof/>
          <w:sz w:val="24"/>
        </w:rPr>
        <w:t>13</w:t>
      </w:r>
      <w:r w:rsidR="00E51631">
        <w:rPr>
          <w:b/>
          <w:noProof/>
          <w:sz w:val="24"/>
        </w:rPr>
        <w:t>8</w:t>
      </w:r>
      <w:r>
        <w:rPr>
          <w:b/>
          <w:noProof/>
          <w:sz w:val="24"/>
        </w:rPr>
        <w:t>e</w:t>
      </w:r>
      <w:r w:rsidR="00F5104E"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19737E" w:rsidRPr="0019737E">
        <w:rPr>
          <w:b/>
          <w:i/>
          <w:noProof/>
          <w:sz w:val="28"/>
        </w:rPr>
        <w:t>S5-214149</w:t>
      </w:r>
      <w:r w:rsidR="00C73271">
        <w:rPr>
          <w:b/>
          <w:i/>
          <w:noProof/>
          <w:sz w:val="28"/>
        </w:rPr>
        <w:t>rev1</w:t>
      </w:r>
    </w:p>
    <w:p w14:paraId="373970D8" w14:textId="5E7643B7" w:rsidR="001A3D23" w:rsidRDefault="00372A65" w:rsidP="001A3D23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noProof/>
          <w:sz w:val="24"/>
          <w:lang w:eastAsia="zh-CN"/>
        </w:rPr>
        <w:t>23 August</w:t>
      </w:r>
      <w:r>
        <w:rPr>
          <w:rFonts w:cs="Arial"/>
          <w:b/>
          <w:noProof/>
          <w:sz w:val="24"/>
        </w:rPr>
        <w:t xml:space="preserve"> to 31 </w:t>
      </w:r>
      <w:r>
        <w:rPr>
          <w:rFonts w:cs="Arial"/>
          <w:b/>
          <w:noProof/>
          <w:sz w:val="24"/>
          <w:lang w:eastAsia="zh-CN"/>
        </w:rPr>
        <w:t>August</w:t>
      </w:r>
      <w:r>
        <w:rPr>
          <w:rFonts w:cs="Arial"/>
          <w:b/>
          <w:noProof/>
          <w:sz w:val="24"/>
        </w:rPr>
        <w:t xml:space="preserve"> 2021</w:t>
      </w:r>
      <w:r w:rsidR="00BA7DCD">
        <w:rPr>
          <w:rFonts w:cs="Arial"/>
          <w:b/>
          <w:noProof/>
          <w:sz w:val="24"/>
        </w:rPr>
        <w:t>, E-meeting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A3D23" w14:paraId="01CA90F7" w14:textId="77777777" w:rsidTr="00EB21C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AD56D" w14:textId="77777777" w:rsidR="001A3D23" w:rsidRDefault="001A3D23" w:rsidP="00EB21C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1A3D23" w14:paraId="41FF8A0C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280974" w14:textId="77777777" w:rsidR="001A3D23" w:rsidRDefault="001A3D23" w:rsidP="00EB21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A3D23" w14:paraId="0EA9A605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5FD637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76FD61FE" w14:textId="77777777" w:rsidTr="00EB21CA">
        <w:tc>
          <w:tcPr>
            <w:tcW w:w="142" w:type="dxa"/>
            <w:tcBorders>
              <w:left w:val="single" w:sz="4" w:space="0" w:color="auto"/>
            </w:tcBorders>
          </w:tcPr>
          <w:p w14:paraId="1D52BD79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A3B9284" w14:textId="01898B8F" w:rsidR="001A3D23" w:rsidRPr="00410371" w:rsidRDefault="00F5104E" w:rsidP="00EB21C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1A3D23" w:rsidRPr="00410371">
              <w:rPr>
                <w:b/>
                <w:noProof/>
                <w:sz w:val="28"/>
              </w:rPr>
              <w:t>28.55</w:t>
            </w:r>
            <w:r w:rsidR="00B06C0A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A709757" w14:textId="77777777" w:rsidR="001A3D23" w:rsidRDefault="001A3D23" w:rsidP="00EB21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C6A9FB9" w14:textId="05680DD1" w:rsidR="001A3D23" w:rsidRPr="00410371" w:rsidRDefault="005C4E49" w:rsidP="003C048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0313</w:t>
            </w:r>
          </w:p>
        </w:tc>
        <w:tc>
          <w:tcPr>
            <w:tcW w:w="709" w:type="dxa"/>
          </w:tcPr>
          <w:p w14:paraId="617E621C" w14:textId="77777777" w:rsidR="001A3D23" w:rsidRDefault="001A3D23" w:rsidP="00EB21C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886A736" w14:textId="66C77182" w:rsidR="001A3D23" w:rsidRPr="00410371" w:rsidRDefault="00570B3E" w:rsidP="003E2D6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0C990B1" w14:textId="77777777" w:rsidR="001A3D23" w:rsidRDefault="001A3D23" w:rsidP="00EB21C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C0BA7A" w14:textId="70DD11A4" w:rsidR="001A3D23" w:rsidRPr="00410371" w:rsidRDefault="00F5104E" w:rsidP="00EB21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A3D23" w:rsidRPr="00410371">
              <w:rPr>
                <w:b/>
                <w:noProof/>
                <w:sz w:val="28"/>
              </w:rPr>
              <w:t>1</w:t>
            </w:r>
            <w:r w:rsidR="00FA4DA0">
              <w:rPr>
                <w:b/>
                <w:noProof/>
                <w:sz w:val="28"/>
              </w:rPr>
              <w:t>7</w:t>
            </w:r>
            <w:r w:rsidR="001A3D23" w:rsidRPr="00410371">
              <w:rPr>
                <w:b/>
                <w:noProof/>
                <w:sz w:val="28"/>
              </w:rPr>
              <w:t>.</w:t>
            </w:r>
            <w:r w:rsidR="00372A65">
              <w:rPr>
                <w:b/>
                <w:noProof/>
                <w:sz w:val="28"/>
              </w:rPr>
              <w:t>3</w:t>
            </w:r>
            <w:r w:rsidR="001A3D23" w:rsidRPr="00410371">
              <w:rPr>
                <w:b/>
                <w:noProof/>
                <w:sz w:val="28"/>
              </w:rPr>
              <w:t>.</w:t>
            </w:r>
            <w:r w:rsidR="00CB1B51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FBED4F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6E496B1A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A5520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0FAF0B4D" w14:textId="77777777" w:rsidTr="00EB21C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19EAF12" w14:textId="77777777" w:rsidR="001A3D23" w:rsidRPr="00F25D98" w:rsidRDefault="001A3D23" w:rsidP="00EB21C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A3D23" w14:paraId="4D26F256" w14:textId="77777777" w:rsidTr="00EB21CA">
        <w:tc>
          <w:tcPr>
            <w:tcW w:w="9641" w:type="dxa"/>
            <w:gridSpan w:val="9"/>
          </w:tcPr>
          <w:p w14:paraId="49514092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A2BAA27" w14:textId="77777777" w:rsidR="001A3D23" w:rsidRDefault="001A3D23" w:rsidP="001A3D2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A3D23" w14:paraId="56D502B3" w14:textId="77777777" w:rsidTr="00EB21CA">
        <w:tc>
          <w:tcPr>
            <w:tcW w:w="2835" w:type="dxa"/>
          </w:tcPr>
          <w:p w14:paraId="282B7D00" w14:textId="77777777" w:rsidR="001A3D23" w:rsidRDefault="001A3D23" w:rsidP="00EB21C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76732E2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17BF53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13A7F8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1FC69C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2132FA1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5170EF9" w14:textId="2BA9EFC0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0A65E58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7E216C" w14:textId="315F5631" w:rsidR="001A3D23" w:rsidRDefault="005D7203" w:rsidP="00EB21C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44D57E65" w14:textId="77777777" w:rsidR="001A3D23" w:rsidRDefault="001A3D23" w:rsidP="001A3D2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A3D23" w14:paraId="465418D9" w14:textId="77777777" w:rsidTr="00EB21CA">
        <w:tc>
          <w:tcPr>
            <w:tcW w:w="9640" w:type="dxa"/>
            <w:gridSpan w:val="11"/>
          </w:tcPr>
          <w:p w14:paraId="4D5EBBB6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64C94926" w14:textId="77777777" w:rsidTr="00EB21C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4A0D9B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F8C5CD" w14:textId="38AD9D0C" w:rsidR="001A3D23" w:rsidRDefault="00A134C4" w:rsidP="00EB21CA">
            <w:pPr>
              <w:pStyle w:val="CRCoverPage"/>
              <w:spacing w:after="0"/>
              <w:ind w:left="100"/>
              <w:rPr>
                <w:noProof/>
              </w:rPr>
            </w:pPr>
            <w:r w:rsidRPr="00A134C4">
              <w:t xml:space="preserve">Add measurements related </w:t>
            </w:r>
            <w:r w:rsidR="00A52925">
              <w:t xml:space="preserve">to </w:t>
            </w:r>
            <w:r w:rsidR="005C72F8">
              <w:t>UCMF provisioning</w:t>
            </w:r>
            <w:r w:rsidRPr="00A134C4">
              <w:t xml:space="preserve"> for </w:t>
            </w:r>
            <w:r w:rsidR="00372A65">
              <w:t>NEF</w:t>
            </w:r>
          </w:p>
        </w:tc>
      </w:tr>
      <w:tr w:rsidR="001A3D23" w14:paraId="4E2BA28F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1908246D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6A3978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54A78922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7B082C5A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39A61D3" w14:textId="6167153B" w:rsidR="001A3D23" w:rsidRDefault="007F0D9A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1A3D23" w14:paraId="619EBF06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3A44C102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AD3387" w14:textId="77777777" w:rsidR="001A3D23" w:rsidRDefault="001A3D23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A3D23" w14:paraId="4623C61D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2213221F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310CA0A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25023CFF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65741043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0A0D05A" w14:textId="139D81CB" w:rsidR="001A3D23" w:rsidRDefault="00730F27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ePM_KPI_5G</w:t>
            </w:r>
          </w:p>
        </w:tc>
        <w:tc>
          <w:tcPr>
            <w:tcW w:w="567" w:type="dxa"/>
            <w:tcBorders>
              <w:left w:val="nil"/>
            </w:tcBorders>
          </w:tcPr>
          <w:p w14:paraId="2465E9C2" w14:textId="77777777" w:rsidR="001A3D23" w:rsidRDefault="001A3D23" w:rsidP="00EB21C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4C581E1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147CBD" w14:textId="4340FBB0" w:rsidR="001A3D23" w:rsidRDefault="00F5104E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1A3D23">
              <w:rPr>
                <w:noProof/>
              </w:rPr>
              <w:t>202</w:t>
            </w:r>
            <w:r w:rsidR="00E47706">
              <w:rPr>
                <w:noProof/>
              </w:rPr>
              <w:t>1</w:t>
            </w:r>
            <w:r w:rsidR="001A3D23">
              <w:rPr>
                <w:noProof/>
              </w:rPr>
              <w:t>-</w:t>
            </w:r>
            <w:r w:rsidR="00E47706">
              <w:rPr>
                <w:noProof/>
              </w:rPr>
              <w:t>0</w:t>
            </w:r>
            <w:r w:rsidR="00372A65">
              <w:rPr>
                <w:noProof/>
              </w:rPr>
              <w:t>8</w:t>
            </w:r>
            <w:r w:rsidR="001A3D23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372A65">
              <w:rPr>
                <w:noProof/>
              </w:rPr>
              <w:t>1</w:t>
            </w:r>
            <w:r w:rsidR="00301031">
              <w:rPr>
                <w:noProof/>
              </w:rPr>
              <w:t>2</w:t>
            </w:r>
          </w:p>
        </w:tc>
      </w:tr>
      <w:tr w:rsidR="001A3D23" w14:paraId="4A4F9603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61EAD069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84A3AD1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BF2245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926957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DFF1E5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450A8EAF" w14:textId="77777777" w:rsidTr="00EB21C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A3AD74A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6228CB" w14:textId="77777777" w:rsidR="001A3D23" w:rsidRDefault="00F5104E" w:rsidP="00EB21C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1A3D23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C3D7B3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236D3DA" w14:textId="77777777" w:rsidR="001A3D23" w:rsidRDefault="001A3D23" w:rsidP="00EB21C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6A4CA0" w14:textId="3B5C9134" w:rsidR="001A3D23" w:rsidRDefault="00730F27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>17</w:t>
            </w:r>
          </w:p>
        </w:tc>
      </w:tr>
      <w:tr w:rsidR="001A3D23" w14:paraId="3D88FFAF" w14:textId="77777777" w:rsidTr="00EB21C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110B374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C147DA" w14:textId="77777777" w:rsidR="001A3D23" w:rsidRDefault="001A3D23" w:rsidP="00EB21C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EE4072" w14:textId="77777777" w:rsidR="001A3D23" w:rsidRDefault="001A3D23" w:rsidP="00EB21C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66AB6E" w14:textId="77777777" w:rsidR="00730F27" w:rsidRDefault="001A3D23" w:rsidP="00730F2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  <w:p w14:paraId="742B55D7" w14:textId="4996A863" w:rsidR="00730F27" w:rsidRPr="007C2097" w:rsidRDefault="00730F27" w:rsidP="00730F27">
            <w:pPr>
              <w:pStyle w:val="CRCoverPage"/>
              <w:tabs>
                <w:tab w:val="left" w:pos="950"/>
              </w:tabs>
              <w:spacing w:after="0"/>
              <w:ind w:left="241" w:hanging="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A3D23" w14:paraId="3C10B6B0" w14:textId="77777777" w:rsidTr="00EB21CA">
        <w:tc>
          <w:tcPr>
            <w:tcW w:w="1843" w:type="dxa"/>
          </w:tcPr>
          <w:p w14:paraId="4BC5A9AD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90B2829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75C5A8EE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3D5946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F90147" w14:textId="77777777" w:rsidR="0039357B" w:rsidRPr="0039357B" w:rsidRDefault="0039357B" w:rsidP="0039357B">
            <w:pPr>
              <w:pStyle w:val="CRCoverPage"/>
              <w:spacing w:after="0"/>
              <w:rPr>
                <w:rFonts w:cs="Arial"/>
              </w:rPr>
            </w:pPr>
            <w:r w:rsidRPr="0039357B">
              <w:rPr>
                <w:rFonts w:cs="Arial"/>
              </w:rPr>
              <w:t xml:space="preserve">The UCMF is used for storage of dictionary entries corresponding to either PLMN-assigned or Manufacturer-assigned UE Radio Capability IDs. </w:t>
            </w:r>
          </w:p>
          <w:p w14:paraId="31B2F0F6" w14:textId="77777777" w:rsidR="0039357B" w:rsidRPr="0039357B" w:rsidRDefault="0039357B" w:rsidP="0039357B">
            <w:pPr>
              <w:pStyle w:val="CRCoverPage"/>
              <w:spacing w:after="0"/>
              <w:rPr>
                <w:rFonts w:cs="Arial"/>
              </w:rPr>
            </w:pPr>
            <w:r w:rsidRPr="0039357B">
              <w:rPr>
                <w:rFonts w:cs="Arial"/>
              </w:rPr>
              <w:t>Provisioning of Manufacturer-assigned UE Radio Capability ID entries in the UCMF is performed from an AF that interacts with the UCMF either directly or via the NEF.</w:t>
            </w:r>
          </w:p>
          <w:p w14:paraId="1496BC62" w14:textId="18A6D452" w:rsidR="00EA44EB" w:rsidRPr="00AD775B" w:rsidRDefault="0039357B" w:rsidP="0039357B">
            <w:pPr>
              <w:pStyle w:val="CRCoverPage"/>
              <w:spacing w:after="0"/>
            </w:pPr>
            <w:r w:rsidRPr="0039357B">
              <w:rPr>
                <w:rFonts w:cs="Arial"/>
              </w:rPr>
              <w:t xml:space="preserve">Knowing the UE radio capabilities is critical for the 5G system to provide the appropriate control for the UE, missing the UE radio capabilities may </w:t>
            </w:r>
            <w:r w:rsidRPr="0039357B">
              <w:rPr>
                <w:rFonts w:cs="Arial" w:hint="eastAsia"/>
              </w:rPr>
              <w:t>c</w:t>
            </w:r>
            <w:r w:rsidRPr="0039357B">
              <w:rPr>
                <w:rFonts w:cs="Arial"/>
              </w:rPr>
              <w:t>ause discretional control for the UEs thus result in failures or performance degradation. Therefore, the performance measurements are needed to assess the performance of UCMF provisioning.</w:t>
            </w:r>
          </w:p>
        </w:tc>
      </w:tr>
      <w:tr w:rsidR="001A3D23" w14:paraId="42DB965D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EEAE8B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AADC8A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3DC7B293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244DEA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C371B50" w14:textId="0AF49F6E" w:rsidR="003C6565" w:rsidRPr="005872A6" w:rsidRDefault="00602721" w:rsidP="003C6565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cs="Arial"/>
              </w:rPr>
              <w:t xml:space="preserve">Add the measurements related to </w:t>
            </w:r>
            <w:r w:rsidR="0039357B">
              <w:rPr>
                <w:rFonts w:cs="Arial"/>
              </w:rPr>
              <w:t>UCMF provisioning</w:t>
            </w:r>
            <w:r w:rsidR="00D010ED">
              <w:rPr>
                <w:rFonts w:cs="Arial"/>
              </w:rPr>
              <w:t xml:space="preserve"> f</w:t>
            </w:r>
            <w:r w:rsidR="00A7498D">
              <w:rPr>
                <w:rFonts w:cs="Arial"/>
              </w:rPr>
              <w:t>or</w:t>
            </w:r>
            <w:r w:rsidR="00EB0898">
              <w:rPr>
                <w:rFonts w:cs="Arial"/>
              </w:rPr>
              <w:t xml:space="preserve"> </w:t>
            </w:r>
            <w:r w:rsidR="00091891">
              <w:rPr>
                <w:rFonts w:cs="Arial"/>
              </w:rPr>
              <w:t>NEF</w:t>
            </w:r>
            <w:r>
              <w:rPr>
                <w:rFonts w:cs="Arial"/>
              </w:rPr>
              <w:t>.</w:t>
            </w:r>
          </w:p>
          <w:p w14:paraId="1FACA877" w14:textId="77777777" w:rsidR="001A3D23" w:rsidRDefault="001A3D23" w:rsidP="005D034D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080D12CA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A86F9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B8C291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148F7FE4" w14:textId="77777777" w:rsidTr="00EB21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968840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F5FA48" w14:textId="27B0ECDB" w:rsidR="001A3D23" w:rsidRDefault="005228D9" w:rsidP="00EB21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performance of </w:t>
            </w:r>
            <w:r w:rsidR="0039357B">
              <w:rPr>
                <w:rFonts w:cs="Arial"/>
              </w:rPr>
              <w:t xml:space="preserve">UCMF provisioning </w:t>
            </w:r>
            <w:r w:rsidR="00091891">
              <w:rPr>
                <w:rFonts w:cs="Arial"/>
              </w:rPr>
              <w:t>for NEF</w:t>
            </w:r>
            <w:r w:rsidR="00A7498D">
              <w:rPr>
                <w:rFonts w:cs="Arial"/>
              </w:rPr>
              <w:t xml:space="preserve"> </w:t>
            </w:r>
            <w:r>
              <w:rPr>
                <w:noProof/>
              </w:rPr>
              <w:t>cannot be monitored.</w:t>
            </w:r>
          </w:p>
        </w:tc>
      </w:tr>
      <w:tr w:rsidR="001A3D23" w14:paraId="39B01C59" w14:textId="77777777" w:rsidTr="00EB21CA">
        <w:tc>
          <w:tcPr>
            <w:tcW w:w="2694" w:type="dxa"/>
            <w:gridSpan w:val="2"/>
          </w:tcPr>
          <w:p w14:paraId="6029F83C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5250EA8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35E2D28A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3C4997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DFF5BC" w14:textId="3698108D" w:rsidR="001A3D23" w:rsidRDefault="001B6F91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3.3, </w:t>
            </w:r>
            <w:r w:rsidR="00164CE0">
              <w:t>5.</w:t>
            </w:r>
            <w:r w:rsidR="003A2A60">
              <w:t>9</w:t>
            </w:r>
            <w:r w:rsidR="00164CE0">
              <w:t>.x (new)</w:t>
            </w:r>
            <w:r w:rsidR="003A2A60">
              <w:t>, A.x (new)</w:t>
            </w:r>
          </w:p>
        </w:tc>
      </w:tr>
      <w:tr w:rsidR="001A3D23" w14:paraId="3BC4C8F1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B3B62C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09F1B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6941A2C4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5DA23E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5CC16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B133E3B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476043" w14:textId="77777777" w:rsidR="001A3D23" w:rsidRDefault="001A3D23" w:rsidP="00EB21C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944A383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A3D23" w14:paraId="336BF4B5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0E32AA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9BA6818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382D5F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316861" w14:textId="77777777" w:rsidR="001A3D23" w:rsidRDefault="001A3D23" w:rsidP="00EB21C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7E4D65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0EA040E8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79580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4F2FDD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EBD507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5839A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EA943F2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3888D436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E6BB48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AB7913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507F0E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6271BE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66EC6C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37B03601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41E173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72DDB5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79D8A693" w14:textId="77777777" w:rsidTr="00EB21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14A89D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959095" w14:textId="62354F4C" w:rsidR="001A3D23" w:rsidRDefault="001A3D23" w:rsidP="00EB21C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A3D23" w:rsidRPr="008863B9" w14:paraId="3714891B" w14:textId="77777777" w:rsidTr="00EB21C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7B5EC0" w14:textId="77777777" w:rsidR="001A3D23" w:rsidRPr="008863B9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2EE9D48" w14:textId="77777777" w:rsidR="001A3D23" w:rsidRPr="008863B9" w:rsidRDefault="001A3D23" w:rsidP="00EB21C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A3D23" w14:paraId="6F1EC374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CA242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498277" w14:textId="77777777" w:rsidR="001A3D23" w:rsidRDefault="001A3D23" w:rsidP="00EB21C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3D2A23" w14:textId="77777777" w:rsidR="001A3D23" w:rsidRDefault="001A3D23" w:rsidP="001A3D23">
      <w:pPr>
        <w:pStyle w:val="CRCoverPage"/>
        <w:spacing w:after="0"/>
        <w:rPr>
          <w:noProof/>
          <w:sz w:val="8"/>
          <w:szCs w:val="8"/>
        </w:rPr>
      </w:pPr>
    </w:p>
    <w:p w14:paraId="01A5F3A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66D80687" w:rsidR="007F6D93" w:rsidRDefault="007F6D93" w:rsidP="007F6D93">
      <w:pPr>
        <w:pStyle w:val="PL"/>
        <w:rPr>
          <w:lang w:val="de-DE" w:eastAsia="zh-CN"/>
        </w:rPr>
      </w:pPr>
    </w:p>
    <w:p w14:paraId="56256D96" w14:textId="77777777" w:rsidR="00EF5A89" w:rsidRPr="006534CE" w:rsidRDefault="00EF5A89" w:rsidP="00EF5A89">
      <w:pPr>
        <w:pStyle w:val="Heading2"/>
      </w:pPr>
      <w:bookmarkStart w:id="2" w:name="_Toc20132203"/>
      <w:bookmarkStart w:id="3" w:name="_Toc27473238"/>
      <w:bookmarkStart w:id="4" w:name="_Toc35955891"/>
      <w:bookmarkStart w:id="5" w:name="_Toc44491855"/>
      <w:bookmarkStart w:id="6" w:name="_Toc51689782"/>
      <w:bookmarkStart w:id="7" w:name="_Toc51750456"/>
      <w:bookmarkStart w:id="8" w:name="_Toc51774716"/>
      <w:bookmarkStart w:id="9" w:name="_Toc51775330"/>
      <w:bookmarkStart w:id="10" w:name="_Toc51775946"/>
      <w:bookmarkStart w:id="11" w:name="_Toc58515329"/>
      <w:bookmarkStart w:id="12" w:name="_Toc74819705"/>
      <w:bookmarkStart w:id="13" w:name="_Toc27473617"/>
      <w:bookmarkStart w:id="14" w:name="_Toc35956295"/>
      <w:bookmarkStart w:id="15" w:name="_Toc44492305"/>
      <w:bookmarkStart w:id="16" w:name="_Toc51690238"/>
      <w:bookmarkStart w:id="17" w:name="_Toc51750933"/>
      <w:bookmarkStart w:id="18" w:name="_Toc51775193"/>
      <w:bookmarkStart w:id="19" w:name="_Toc51775807"/>
      <w:bookmarkStart w:id="20" w:name="_Toc51776423"/>
      <w:bookmarkStart w:id="21" w:name="_Toc58515809"/>
      <w:bookmarkStart w:id="22" w:name="_Toc58516427"/>
      <w:r w:rsidRPr="006534CE">
        <w:t>3.</w:t>
      </w:r>
      <w:r>
        <w:t>3</w:t>
      </w:r>
      <w:r w:rsidRPr="006534CE">
        <w:tab/>
        <w:t>Measurement family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4E9F9FE" w14:textId="77777777" w:rsidR="00EF5A89" w:rsidRPr="006534CE" w:rsidRDefault="00EF5A89" w:rsidP="00EF5A89">
      <w:r w:rsidRPr="006534CE">
        <w:t>The measurement names defined in the present document are all beginning with a prefix containing the measurement family name. This family name identifies all measurements which relate to a given functionality and it may be used for measurement administration.</w:t>
      </w:r>
    </w:p>
    <w:p w14:paraId="4F2871B2" w14:textId="77777777" w:rsidR="00EF5A89" w:rsidRPr="006534CE" w:rsidRDefault="00EF5A89" w:rsidP="00EF5A89">
      <w:r w:rsidRPr="006534CE">
        <w:t>The list of families currently used in the present document is as follows:</w:t>
      </w:r>
    </w:p>
    <w:p w14:paraId="5D9E8D35" w14:textId="77777777" w:rsidR="00EF5A89" w:rsidRDefault="00EF5A89" w:rsidP="00EF5A89">
      <w:pPr>
        <w:pStyle w:val="B10"/>
      </w:pPr>
      <w:r>
        <w:t>-</w:t>
      </w:r>
      <w:r>
        <w:tab/>
      </w:r>
      <w:r w:rsidRPr="006534CE">
        <w:t>DRB</w:t>
      </w:r>
      <w:r>
        <w:t xml:space="preserve">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Data Radio Bearer</w:t>
      </w:r>
      <w:r>
        <w:t>).</w:t>
      </w:r>
    </w:p>
    <w:p w14:paraId="269C1866" w14:textId="77777777" w:rsidR="00EF5A89" w:rsidRPr="00D03997" w:rsidRDefault="00EF5A89" w:rsidP="00EF5A89">
      <w:pPr>
        <w:pStyle w:val="B10"/>
      </w:pPr>
      <w:r>
        <w:t>-</w:t>
      </w:r>
      <w:r>
        <w:tab/>
      </w:r>
      <w:r w:rsidRPr="006534CE">
        <w:t>RRC</w:t>
      </w:r>
      <w:r>
        <w:t xml:space="preserve">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Radio Resource Control</w:t>
      </w:r>
      <w:r>
        <w:t>).</w:t>
      </w:r>
    </w:p>
    <w:p w14:paraId="4D60DB58" w14:textId="77777777" w:rsidR="00EF5A89" w:rsidRDefault="00EF5A89" w:rsidP="00EF5A89">
      <w:pPr>
        <w:pStyle w:val="B10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</w:r>
      <w:r w:rsidRPr="006534CE">
        <w:rPr>
          <w:lang w:eastAsia="en-GB"/>
        </w:rPr>
        <w:t>UECNTX</w:t>
      </w:r>
      <w:r>
        <w:rPr>
          <w:lang w:eastAsia="en-GB"/>
        </w:rPr>
        <w:t xml:space="preserve"> </w:t>
      </w:r>
      <w:r>
        <w:t>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UE Context</w:t>
      </w:r>
      <w:r>
        <w:t>).</w:t>
      </w:r>
    </w:p>
    <w:p w14:paraId="17CB9417" w14:textId="77777777" w:rsidR="00EF5A89" w:rsidRDefault="00EF5A89" w:rsidP="00EF5A89">
      <w:pPr>
        <w:pStyle w:val="B10"/>
      </w:pPr>
      <w:r>
        <w:t>-</w:t>
      </w:r>
      <w:r>
        <w:tab/>
      </w:r>
      <w:r w:rsidRPr="006534CE">
        <w:t>RRU</w:t>
      </w:r>
      <w:r>
        <w:t xml:space="preserve">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Radio Resource Utilization</w:t>
      </w:r>
      <w:r>
        <w:t>).</w:t>
      </w:r>
    </w:p>
    <w:p w14:paraId="77FCF704" w14:textId="77777777" w:rsidR="00EF5A89" w:rsidRDefault="00EF5A89" w:rsidP="00EF5A89">
      <w:pPr>
        <w:pStyle w:val="B10"/>
      </w:pPr>
      <w:r>
        <w:t>-</w:t>
      </w:r>
      <w:r>
        <w:tab/>
        <w:t>RM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Re</w:t>
      </w:r>
      <w:r>
        <w:rPr>
          <w:lang w:eastAsia="zh-CN"/>
        </w:rPr>
        <w:t xml:space="preserve">gistration </w:t>
      </w:r>
      <w:r w:rsidRPr="00AC22D1">
        <w:rPr>
          <w:rFonts w:hint="eastAsia"/>
          <w:lang w:eastAsia="zh-CN"/>
        </w:rPr>
        <w:t>Management</w:t>
      </w:r>
      <w:r>
        <w:t>).</w:t>
      </w:r>
    </w:p>
    <w:p w14:paraId="3E9D4B4A" w14:textId="77777777" w:rsidR="00EF5A89" w:rsidRDefault="00EF5A89" w:rsidP="00EF5A89">
      <w:pPr>
        <w:pStyle w:val="B10"/>
      </w:pPr>
      <w:r>
        <w:t>-</w:t>
      </w:r>
      <w:r>
        <w:tab/>
        <w:t>SM</w:t>
      </w:r>
      <w:r w:rsidRPr="006534CE">
        <w:t xml:space="preserve"> </w:t>
      </w:r>
      <w:r>
        <w:t>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Session </w:t>
      </w:r>
      <w:r w:rsidRPr="00AC22D1">
        <w:rPr>
          <w:rFonts w:hint="eastAsia"/>
          <w:lang w:eastAsia="zh-CN"/>
        </w:rPr>
        <w:t>Management</w:t>
      </w:r>
      <w:r>
        <w:t>).</w:t>
      </w:r>
    </w:p>
    <w:p w14:paraId="335E3305" w14:textId="77777777" w:rsidR="00EF5A89" w:rsidRPr="006534CE" w:rsidRDefault="00EF5A89" w:rsidP="00EF5A89">
      <w:pPr>
        <w:pStyle w:val="B10"/>
      </w:pPr>
      <w:r w:rsidRPr="006534CE">
        <w:t>-</w:t>
      </w:r>
      <w:r w:rsidRPr="006534CE">
        <w:tab/>
      </w:r>
      <w:r w:rsidRPr="006534CE">
        <w:rPr>
          <w:rFonts w:hint="eastAsia"/>
          <w:lang w:eastAsia="zh-CN"/>
        </w:rPr>
        <w:t>GTP</w:t>
      </w:r>
      <w:r w:rsidRPr="006534CE">
        <w:rPr>
          <w:lang w:eastAsia="zh-CN"/>
        </w:rPr>
        <w:t xml:space="preserve"> </w:t>
      </w:r>
      <w:r w:rsidRPr="006534CE">
        <w:t>(measurements related to</w:t>
      </w:r>
      <w:r w:rsidRPr="006534CE">
        <w:rPr>
          <w:rFonts w:hint="eastAsia"/>
          <w:lang w:eastAsia="zh-CN"/>
        </w:rPr>
        <w:t xml:space="preserve"> GTP</w:t>
      </w:r>
      <w:r w:rsidRPr="006534CE">
        <w:rPr>
          <w:lang w:eastAsia="zh-CN"/>
        </w:rPr>
        <w:t xml:space="preserve"> </w:t>
      </w:r>
      <w:r w:rsidRPr="006534CE">
        <w:rPr>
          <w:rFonts w:hint="eastAsia"/>
          <w:lang w:eastAsia="zh-CN"/>
        </w:rPr>
        <w:t>Management</w:t>
      </w:r>
      <w:r w:rsidRPr="006534CE">
        <w:t>)</w:t>
      </w:r>
      <w:r>
        <w:t>.</w:t>
      </w:r>
    </w:p>
    <w:p w14:paraId="3FD81830" w14:textId="77777777" w:rsidR="00EF5A89" w:rsidRDefault="00EF5A89" w:rsidP="00EF5A89">
      <w:pPr>
        <w:pStyle w:val="B10"/>
      </w:pPr>
      <w:r w:rsidRPr="006534CE">
        <w:t>-</w:t>
      </w:r>
      <w:r w:rsidRPr="006534CE">
        <w:tab/>
      </w:r>
      <w:r w:rsidRPr="006534CE">
        <w:rPr>
          <w:rFonts w:hint="eastAsia"/>
          <w:lang w:eastAsia="zh-CN"/>
        </w:rPr>
        <w:t>IP</w:t>
      </w:r>
      <w:r w:rsidRPr="006534CE">
        <w:rPr>
          <w:lang w:eastAsia="zh-CN"/>
        </w:rPr>
        <w:t xml:space="preserve"> </w:t>
      </w:r>
      <w:r w:rsidRPr="006534CE">
        <w:t>(measurements related to</w:t>
      </w:r>
      <w:r w:rsidRPr="006534CE">
        <w:rPr>
          <w:rFonts w:hint="eastAsia"/>
          <w:lang w:eastAsia="zh-CN"/>
        </w:rPr>
        <w:t xml:space="preserve"> IP</w:t>
      </w:r>
      <w:r w:rsidRPr="006534CE">
        <w:rPr>
          <w:lang w:eastAsia="zh-CN"/>
        </w:rPr>
        <w:t xml:space="preserve"> </w:t>
      </w:r>
      <w:r w:rsidRPr="006534CE">
        <w:rPr>
          <w:rFonts w:hint="eastAsia"/>
          <w:lang w:eastAsia="zh-CN"/>
        </w:rPr>
        <w:t>Management</w:t>
      </w:r>
      <w:r w:rsidRPr="006534CE">
        <w:t>)</w:t>
      </w:r>
      <w:r>
        <w:t>.</w:t>
      </w:r>
    </w:p>
    <w:p w14:paraId="6024CD51" w14:textId="77777777" w:rsidR="00EF5A89" w:rsidRDefault="00EF5A89" w:rsidP="00EF5A89">
      <w:pPr>
        <w:pStyle w:val="B10"/>
      </w:pPr>
      <w:r>
        <w:t>-</w:t>
      </w:r>
      <w:r>
        <w:tab/>
        <w:t>PA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Policy Association</w:t>
      </w:r>
      <w:r>
        <w:t>).</w:t>
      </w:r>
    </w:p>
    <w:p w14:paraId="7EE57B22" w14:textId="77777777" w:rsidR="00EF5A89" w:rsidRPr="006534CE" w:rsidRDefault="00EF5A89" w:rsidP="00EF5A89">
      <w:pPr>
        <w:pStyle w:val="B10"/>
      </w:pPr>
      <w:r>
        <w:t>-</w:t>
      </w:r>
      <w:r>
        <w:tab/>
        <w:t>MM (measurements related to Mobility Management).</w:t>
      </w:r>
    </w:p>
    <w:p w14:paraId="44B1B7F8" w14:textId="77777777" w:rsidR="00EF5A89" w:rsidRDefault="00EF5A89" w:rsidP="00EF5A89">
      <w:pPr>
        <w:pStyle w:val="B10"/>
      </w:pPr>
      <w:r>
        <w:t>-</w:t>
      </w:r>
      <w:r>
        <w:tab/>
        <w:t>VR (</w:t>
      </w:r>
      <w:r w:rsidRPr="00AC22D1">
        <w:t>measurements related to</w:t>
      </w:r>
      <w:r w:rsidRPr="00AC22D1">
        <w:rPr>
          <w:rFonts w:hint="eastAsia"/>
          <w:lang w:eastAsia="zh-CN"/>
        </w:rPr>
        <w:t xml:space="preserve"> </w:t>
      </w:r>
      <w:r>
        <w:rPr>
          <w:lang w:eastAsia="zh-CN"/>
        </w:rPr>
        <w:t>Virtualized Resource</w:t>
      </w:r>
      <w:r>
        <w:t>).</w:t>
      </w:r>
    </w:p>
    <w:p w14:paraId="70EB7F3B" w14:textId="77777777" w:rsidR="00EF5A89" w:rsidRDefault="00EF5A89" w:rsidP="00EF5A89">
      <w:pPr>
        <w:pStyle w:val="B10"/>
      </w:pPr>
      <w:r>
        <w:t>-</w:t>
      </w:r>
      <w:r>
        <w:tab/>
        <w:t>CARR (measurements related to Carrier).</w:t>
      </w:r>
    </w:p>
    <w:p w14:paraId="157CE7FB" w14:textId="77777777" w:rsidR="00EF5A89" w:rsidRDefault="00EF5A89" w:rsidP="00EF5A89">
      <w:pPr>
        <w:pStyle w:val="B10"/>
      </w:pPr>
      <w:r>
        <w:t>-</w:t>
      </w:r>
      <w:r>
        <w:tab/>
      </w:r>
      <w:r>
        <w:rPr>
          <w:rFonts w:hint="eastAsia"/>
          <w:lang w:eastAsia="zh-CN"/>
        </w:rPr>
        <w:t>Q</w:t>
      </w:r>
      <w:r>
        <w:rPr>
          <w:lang w:eastAsia="zh-CN"/>
        </w:rPr>
        <w:t>F</w:t>
      </w:r>
      <w:r>
        <w:t xml:space="preserve"> (measurements related to QoS Flow).</w:t>
      </w:r>
    </w:p>
    <w:p w14:paraId="73DC513C" w14:textId="77777777" w:rsidR="00EF5A89" w:rsidRDefault="00EF5A89" w:rsidP="00EF5A89">
      <w:pPr>
        <w:pStyle w:val="B10"/>
      </w:pPr>
      <w:r>
        <w:t>-</w:t>
      </w:r>
      <w:r>
        <w:tab/>
      </w:r>
      <w:r>
        <w:rPr>
          <w:lang w:eastAsia="zh-CN"/>
        </w:rPr>
        <w:t>AT</w:t>
      </w:r>
      <w:r>
        <w:t xml:space="preserve"> (measurements related to Application Triggering).</w:t>
      </w:r>
    </w:p>
    <w:p w14:paraId="66256ED2" w14:textId="77777777" w:rsidR="00EF5A89" w:rsidRDefault="00EF5A89" w:rsidP="00EF5A89">
      <w:pPr>
        <w:pStyle w:val="B10"/>
      </w:pPr>
      <w:r>
        <w:t>-</w:t>
      </w:r>
      <w:r>
        <w:tab/>
      </w:r>
      <w:r>
        <w:rPr>
          <w:lang w:eastAsia="zh-CN"/>
        </w:rPr>
        <w:t>SMS</w:t>
      </w:r>
      <w:r>
        <w:t xml:space="preserve"> (measurements related to Short Message Service).</w:t>
      </w:r>
    </w:p>
    <w:p w14:paraId="45194A3A" w14:textId="77777777" w:rsidR="00EF5A89" w:rsidRDefault="00EF5A89" w:rsidP="00EF5A89">
      <w:pPr>
        <w:pStyle w:val="B10"/>
      </w:pPr>
      <w:r>
        <w:t>-</w:t>
      </w:r>
      <w:r>
        <w:tab/>
        <w:t>PEE (measurements related to Power, Energy and Environment).</w:t>
      </w:r>
    </w:p>
    <w:p w14:paraId="76416809" w14:textId="77777777" w:rsidR="00EF5A89" w:rsidRDefault="00EF5A89" w:rsidP="00EF5A89">
      <w:pPr>
        <w:pStyle w:val="B10"/>
      </w:pPr>
      <w:r>
        <w:t>-</w:t>
      </w:r>
      <w:r>
        <w:tab/>
        <w:t>NFS (measurements related to NF service).</w:t>
      </w:r>
    </w:p>
    <w:p w14:paraId="464120B9" w14:textId="77777777" w:rsidR="00EF5A89" w:rsidRDefault="00EF5A89" w:rsidP="00EF5A89">
      <w:pPr>
        <w:pStyle w:val="B10"/>
      </w:pPr>
      <w:r>
        <w:t>-</w:t>
      </w:r>
      <w:r>
        <w:tab/>
        <w:t>PFD (measurements related to Packet Flow Description).</w:t>
      </w:r>
    </w:p>
    <w:p w14:paraId="4B9131FF" w14:textId="77777777" w:rsidR="00EF5A89" w:rsidRDefault="00EF5A89" w:rsidP="00EF5A89">
      <w:pPr>
        <w:pStyle w:val="B10"/>
        <w:rPr>
          <w:lang w:val="en-US"/>
        </w:rPr>
      </w:pPr>
      <w:r>
        <w:t>-</w:t>
      </w:r>
      <w:r>
        <w:tab/>
        <w:t xml:space="preserve">RACH (measurements related to </w:t>
      </w:r>
      <w:r>
        <w:rPr>
          <w:lang w:val="en-US"/>
        </w:rPr>
        <w:t>Random Access Channel)</w:t>
      </w:r>
    </w:p>
    <w:p w14:paraId="1C37E6D8" w14:textId="77777777" w:rsidR="00EF5A89" w:rsidRDefault="00EF5A89" w:rsidP="00EF5A89">
      <w:pPr>
        <w:pStyle w:val="B10"/>
      </w:pPr>
      <w:r>
        <w:t>-</w:t>
      </w:r>
      <w:r>
        <w:tab/>
      </w:r>
      <w:r>
        <w:rPr>
          <w:rFonts w:hint="eastAsia"/>
          <w:lang w:eastAsia="zh-CN"/>
        </w:rPr>
        <w:t>M</w:t>
      </w:r>
      <w:r>
        <w:t>R (measurements related to</w:t>
      </w:r>
      <w:r>
        <w:rPr>
          <w:rFonts w:hint="eastAsia"/>
          <w:lang w:eastAsia="zh-CN"/>
        </w:rPr>
        <w:t xml:space="preserve"> Measurement Report</w:t>
      </w:r>
      <w:r>
        <w:t xml:space="preserve">) </w:t>
      </w:r>
    </w:p>
    <w:p w14:paraId="279FB2D4" w14:textId="77777777" w:rsidR="00EF5A89" w:rsidRDefault="00EF5A89" w:rsidP="00EF5A89">
      <w:pPr>
        <w:pStyle w:val="B10"/>
      </w:pPr>
      <w:r>
        <w:t>-</w:t>
      </w:r>
      <w:r>
        <w:rPr>
          <w:rFonts w:hint="eastAsia"/>
          <w:lang w:val="en-US" w:eastAsia="zh-CN"/>
        </w:rPr>
        <w:t xml:space="preserve"> </w:t>
      </w:r>
      <w:r>
        <w:tab/>
      </w:r>
      <w:r>
        <w:rPr>
          <w:rFonts w:hint="eastAsia"/>
          <w:lang w:val="en-US" w:eastAsia="zh-CN"/>
        </w:rPr>
        <w:t>L1</w:t>
      </w:r>
      <w:r>
        <w:rPr>
          <w:rFonts w:hint="eastAsia"/>
          <w:lang w:eastAsia="zh-CN"/>
        </w:rPr>
        <w:t>M</w:t>
      </w:r>
      <w:r>
        <w:t xml:space="preserve"> (measurements related to</w:t>
      </w:r>
      <w:r>
        <w:rPr>
          <w:rFonts w:hint="eastAsia"/>
          <w:lang w:val="en-US" w:eastAsia="zh-CN"/>
        </w:rPr>
        <w:t xml:space="preserve"> Layer 1</w:t>
      </w:r>
      <w:r>
        <w:rPr>
          <w:lang w:val="en-US" w:eastAsia="zh-CN"/>
        </w:rPr>
        <w:t xml:space="preserve"> </w:t>
      </w:r>
      <w:r>
        <w:rPr>
          <w:rFonts w:hint="eastAsia"/>
          <w:lang w:eastAsia="zh-CN"/>
        </w:rPr>
        <w:t>Measurement</w:t>
      </w:r>
      <w:r>
        <w:t xml:space="preserve">) </w:t>
      </w:r>
    </w:p>
    <w:p w14:paraId="349C37FF" w14:textId="77777777" w:rsidR="00EF5A89" w:rsidRDefault="00EF5A89" w:rsidP="00EF5A89">
      <w:pPr>
        <w:pStyle w:val="B10"/>
      </w:pPr>
      <w:r>
        <w:t>-</w:t>
      </w:r>
      <w:r>
        <w:tab/>
        <w:t>NSS (measurements related to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Network Slice Selection</w:t>
      </w:r>
      <w:r>
        <w:t>)</w:t>
      </w:r>
    </w:p>
    <w:p w14:paraId="681D0854" w14:textId="77777777" w:rsidR="00EF5A89" w:rsidRDefault="00EF5A89" w:rsidP="00EF5A89">
      <w:pPr>
        <w:pStyle w:val="B10"/>
      </w:pPr>
      <w:r>
        <w:t>-</w:t>
      </w:r>
      <w:r>
        <w:tab/>
        <w:t xml:space="preserve">PAG (measurements related to Paging) </w:t>
      </w:r>
    </w:p>
    <w:p w14:paraId="3CD55E6D" w14:textId="77777777" w:rsidR="00EF5A89" w:rsidRDefault="00EF5A89" w:rsidP="00EF5A89">
      <w:pPr>
        <w:pStyle w:val="B10"/>
      </w:pPr>
      <w:r>
        <w:t>-</w:t>
      </w:r>
      <w:r>
        <w:tab/>
        <w:t>NIDD (measurements related to</w:t>
      </w:r>
      <w:r>
        <w:rPr>
          <w:rFonts w:hint="eastAsia"/>
          <w:lang w:val="en-US" w:eastAsia="zh-CN"/>
        </w:rPr>
        <w:t xml:space="preserve"> </w:t>
      </w:r>
      <w:r>
        <w:t>Non-IP Data Delivery)</w:t>
      </w:r>
    </w:p>
    <w:p w14:paraId="60944241" w14:textId="77777777" w:rsidR="00EF5A89" w:rsidRDefault="00EF5A89" w:rsidP="00EF5A89">
      <w:pPr>
        <w:pStyle w:val="B10"/>
      </w:pPr>
      <w:r>
        <w:t>-</w:t>
      </w:r>
      <w:r>
        <w:tab/>
        <w:t>EPP (measurements related to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external parameter provisioning</w:t>
      </w:r>
      <w:r>
        <w:t>)</w:t>
      </w:r>
    </w:p>
    <w:p w14:paraId="32BE9C78" w14:textId="77777777" w:rsidR="00EF5A89" w:rsidRDefault="00EF5A89" w:rsidP="00EF5A89">
      <w:pPr>
        <w:pStyle w:val="B10"/>
      </w:pPr>
      <w:r>
        <w:t>-</w:t>
      </w:r>
      <w:r>
        <w:tab/>
        <w:t>TI (measurements related to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traffic influence</w:t>
      </w:r>
      <w:r>
        <w:t>)</w:t>
      </w:r>
    </w:p>
    <w:p w14:paraId="55856DCD" w14:textId="77777777" w:rsidR="00EF5A89" w:rsidRDefault="00EF5A89" w:rsidP="00EF5A89">
      <w:pPr>
        <w:pStyle w:val="B10"/>
      </w:pPr>
      <w:r>
        <w:t>-</w:t>
      </w:r>
      <w:r>
        <w:tab/>
        <w:t>CE (measurements related to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Connection Establishment</w:t>
      </w:r>
      <w:r>
        <w:t>)</w:t>
      </w:r>
    </w:p>
    <w:p w14:paraId="7AD232E0" w14:textId="77777777" w:rsidR="00EF5A89" w:rsidRDefault="00EF5A89" w:rsidP="00EF5A89">
      <w:pPr>
        <w:pStyle w:val="B10"/>
      </w:pPr>
      <w:r>
        <w:t>-</w:t>
      </w:r>
      <w:r>
        <w:tab/>
        <w:t>SPP (measurements related to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Service Parameter Provisioning</w:t>
      </w:r>
      <w:r>
        <w:t>)</w:t>
      </w:r>
    </w:p>
    <w:p w14:paraId="6CF6C0AC" w14:textId="77777777" w:rsidR="00EF5A89" w:rsidRDefault="00EF5A89" w:rsidP="00EF5A89">
      <w:pPr>
        <w:pStyle w:val="B10"/>
      </w:pPr>
      <w:r>
        <w:lastRenderedPageBreak/>
        <w:t>-</w:t>
      </w:r>
      <w:r>
        <w:tab/>
        <w:t>BDTP (measurements related to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Background Data Transfer Policy</w:t>
      </w:r>
      <w:r>
        <w:t>)</w:t>
      </w:r>
    </w:p>
    <w:p w14:paraId="514A65B8" w14:textId="77777777" w:rsidR="00EF5A89" w:rsidRDefault="00EF5A89" w:rsidP="00EF5A89">
      <w:pPr>
        <w:pStyle w:val="B10"/>
      </w:pPr>
      <w:r>
        <w:rPr>
          <w:rFonts w:hint="eastAsia"/>
          <w:lang w:eastAsia="zh-CN"/>
        </w:rPr>
        <w:t>-</w:t>
      </w:r>
      <w:r>
        <w:tab/>
      </w:r>
      <w:r>
        <w:rPr>
          <w:rFonts w:hint="eastAsia"/>
          <w:lang w:eastAsia="zh-CN"/>
        </w:rPr>
        <w:t>DM</w:t>
      </w:r>
      <w:r>
        <w:t xml:space="preserve"> (measurements related to Data Management)</w:t>
      </w:r>
    </w:p>
    <w:p w14:paraId="2E2D1897" w14:textId="1F1E5A05" w:rsidR="00EF5A89" w:rsidRDefault="00EF5A89" w:rsidP="00EF5A89">
      <w:pPr>
        <w:pStyle w:val="B10"/>
        <w:rPr>
          <w:ins w:id="23" w:author="Intel - Yizhi Yao - SA5#138-07.29" w:date="2021-08-02T13:57:00Z"/>
        </w:rPr>
      </w:pPr>
      <w:r>
        <w:t>-</w:t>
      </w:r>
      <w:r>
        <w:tab/>
        <w:t>BDTP (measurements related to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Background Data Transfer Policy</w:t>
      </w:r>
      <w:r>
        <w:t>)</w:t>
      </w:r>
    </w:p>
    <w:p w14:paraId="6A702AAF" w14:textId="5DCEE5B9" w:rsidR="00542584" w:rsidRPr="006534CE" w:rsidRDefault="002E73B7" w:rsidP="002E73B7">
      <w:pPr>
        <w:pStyle w:val="B10"/>
      </w:pPr>
      <w:ins w:id="24" w:author="Intel - Yizhi Yao - SA5#138-07.29" w:date="2021-08-03T15:35:00Z">
        <w:r>
          <w:t>-</w:t>
        </w:r>
        <w:r>
          <w:tab/>
          <w:t>UCM (measurements related to</w:t>
        </w:r>
        <w:r>
          <w:rPr>
            <w:rFonts w:hint="eastAsia"/>
            <w:lang w:val="en-US" w:eastAsia="zh-CN"/>
          </w:rPr>
          <w:t xml:space="preserve"> </w:t>
        </w:r>
        <w:r>
          <w:t>UE radio Capability Management)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F5A89" w14:paraId="13A00D3C" w14:textId="77777777" w:rsidTr="00106CFD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E22AEFD" w14:textId="068A0866" w:rsidR="00EF5A89" w:rsidRDefault="00EF5A89" w:rsidP="00106CFD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</w:t>
            </w:r>
            <w:r w:rsidR="00542584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ext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6626073A" w14:textId="4A76DFB1" w:rsidR="009A7E12" w:rsidRDefault="009A7E12" w:rsidP="009A7E12">
      <w:pPr>
        <w:pStyle w:val="Heading3"/>
        <w:overflowPunct w:val="0"/>
        <w:autoSpaceDE w:val="0"/>
        <w:autoSpaceDN w:val="0"/>
        <w:adjustRightInd w:val="0"/>
        <w:textAlignment w:val="baseline"/>
        <w:rPr>
          <w:rFonts w:eastAsia="SimSun"/>
          <w:color w:val="000000"/>
        </w:rPr>
      </w:pPr>
      <w:ins w:id="25" w:author="Intel - Yizhi Yao - SA5#138-07.29" w:date="2021-08-03T15:56:00Z">
        <w:r w:rsidRPr="00515E97">
          <w:t>5.</w:t>
        </w:r>
        <w:r>
          <w:t>9</w:t>
        </w:r>
        <w:r w:rsidRPr="00515E97">
          <w:t>.</w:t>
        </w:r>
        <w:r>
          <w:t>x</w:t>
        </w:r>
        <w:r w:rsidRPr="00515E97">
          <w:tab/>
        </w:r>
        <w:r>
          <w:rPr>
            <w:rFonts w:eastAsia="SimSun"/>
            <w:color w:val="000000"/>
          </w:rPr>
          <w:t>UCMF provisioning</w:t>
        </w:r>
      </w:ins>
    </w:p>
    <w:p w14:paraId="4D705760" w14:textId="0DD1AE5C" w:rsidR="00832241" w:rsidRPr="00832241" w:rsidRDefault="00832241" w:rsidP="00832241">
      <w:pPr>
        <w:pStyle w:val="Heading4"/>
        <w:rPr>
          <w:ins w:id="26" w:author="Intel - Yizhi Yao - SA5#138-07.29" w:date="2021-08-03T15:56:00Z"/>
        </w:rPr>
      </w:pPr>
      <w:ins w:id="27" w:author="Intel - Yizhi Yao - SA5#138-07.29" w:date="2021-08-03T15:56:00Z">
        <w:r w:rsidRPr="009C0A41">
          <w:t>5.9.</w:t>
        </w:r>
        <w:r>
          <w:t>x</w:t>
        </w:r>
        <w:r>
          <w:rPr>
            <w:lang w:eastAsia="zh-CN"/>
          </w:rPr>
          <w:t>.1</w:t>
        </w:r>
        <w:r>
          <w:tab/>
        </w:r>
        <w:r w:rsidRPr="002E73B7">
          <w:t>UCMF dictionary entry</w:t>
        </w:r>
        <w:r>
          <w:t xml:space="preserve"> </w:t>
        </w:r>
        <w:r w:rsidRPr="002E73B7">
          <w:t xml:space="preserve">creation </w:t>
        </w:r>
      </w:ins>
    </w:p>
    <w:p w14:paraId="5BF03215" w14:textId="52751881" w:rsidR="009A7E12" w:rsidRPr="00515E97" w:rsidRDefault="009A7E12" w:rsidP="00832241">
      <w:pPr>
        <w:pStyle w:val="Heading5"/>
        <w:rPr>
          <w:ins w:id="28" w:author="Intel - Yizhi Yao - SA5#138-07.29" w:date="2021-08-03T15:56:00Z"/>
        </w:rPr>
        <w:pPrChange w:id="29" w:author="Intel - Yizhi Yao - SA5#138-0825" w:date="2021-08-26T11:14:00Z">
          <w:pPr>
            <w:pStyle w:val="Heading4"/>
          </w:pPr>
        </w:pPrChange>
      </w:pPr>
      <w:ins w:id="30" w:author="Intel - Yizhi Yao - SA5#138-07.29" w:date="2021-08-03T15:56:00Z">
        <w:r w:rsidRPr="009C0A41">
          <w:t>5.9.</w:t>
        </w:r>
        <w:r>
          <w:t>x</w:t>
        </w:r>
        <w:r>
          <w:rPr>
            <w:lang w:eastAsia="zh-CN"/>
          </w:rPr>
          <w:t>.1</w:t>
        </w:r>
      </w:ins>
      <w:ins w:id="31" w:author="Intel - Yizhi Yao - SA5#138-0825" w:date="2021-08-26T11:13:00Z">
        <w:r w:rsidR="00832241">
          <w:rPr>
            <w:lang w:eastAsia="zh-CN"/>
          </w:rPr>
          <w:t>.1</w:t>
        </w:r>
      </w:ins>
      <w:ins w:id="32" w:author="Intel - Yizhi Yao - SA5#138-07.29" w:date="2021-08-03T15:56:00Z">
        <w:r>
          <w:tab/>
        </w:r>
        <w:bookmarkStart w:id="33" w:name="_Toc27473618"/>
        <w:bookmarkStart w:id="34" w:name="_Toc35956296"/>
        <w:bookmarkStart w:id="35" w:name="_Toc44492306"/>
        <w:bookmarkStart w:id="36" w:name="_Toc51690239"/>
        <w:bookmarkStart w:id="37" w:name="_Toc51750934"/>
        <w:bookmarkStart w:id="38" w:name="_Toc51775194"/>
        <w:bookmarkStart w:id="39" w:name="_Toc51775808"/>
        <w:bookmarkStart w:id="40" w:name="_Toc51776424"/>
        <w:bookmarkStart w:id="41" w:name="_Toc58515810"/>
        <w:bookmarkStart w:id="42" w:name="_Toc58516428"/>
        <w:r w:rsidRPr="00181FA1">
          <w:t>Number</w:t>
        </w:r>
        <w:r w:rsidRPr="002E73B7">
          <w:t xml:space="preserve"> of UCMF dictionary entry</w:t>
        </w:r>
        <w:r>
          <w:t xml:space="preserve"> </w:t>
        </w:r>
        <w:r w:rsidRPr="002E73B7">
          <w:t>creation re</w:t>
        </w:r>
        <w:r>
          <w:t>quests</w:t>
        </w:r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bookmarkEnd w:id="41"/>
        <w:bookmarkEnd w:id="42"/>
      </w:ins>
    </w:p>
    <w:p w14:paraId="28BE2CB1" w14:textId="77777777" w:rsidR="009A7E12" w:rsidRPr="00515E97" w:rsidRDefault="009A7E12" w:rsidP="009A7E12">
      <w:pPr>
        <w:pStyle w:val="B10"/>
        <w:rPr>
          <w:ins w:id="43" w:author="Intel - Yizhi Yao - SA5#138-07.29" w:date="2021-08-03T15:56:00Z"/>
          <w:color w:val="000000"/>
        </w:rPr>
      </w:pPr>
      <w:ins w:id="44" w:author="Intel - Yizhi Yao - SA5#138-07.29" w:date="2021-08-03T15:56:00Z">
        <w:r w:rsidRPr="00515E97">
          <w:rPr>
            <w:color w:val="000000"/>
          </w:rPr>
          <w:t>a)</w:t>
        </w:r>
        <w:r w:rsidRPr="00515E97">
          <w:rPr>
            <w:color w:val="000000"/>
          </w:rPr>
          <w:tab/>
          <w:t xml:space="preserve">This measurement provides the number of </w:t>
        </w:r>
        <w:r w:rsidRPr="002E73B7">
          <w:rPr>
            <w:rFonts w:eastAsia="SimSun"/>
            <w:color w:val="000000"/>
          </w:rPr>
          <w:t>UCMF dictionary entry</w:t>
        </w:r>
        <w:r>
          <w:rPr>
            <w:rFonts w:eastAsia="SimSun"/>
            <w:color w:val="000000"/>
          </w:rPr>
          <w:t xml:space="preserve"> </w:t>
        </w:r>
        <w:r>
          <w:t>creation requests received by the NEF</w:t>
        </w:r>
        <w:r w:rsidRPr="00515E97">
          <w:rPr>
            <w:color w:val="000000"/>
          </w:rPr>
          <w:t>.</w:t>
        </w:r>
      </w:ins>
    </w:p>
    <w:p w14:paraId="22C54CB5" w14:textId="77777777" w:rsidR="009A7E12" w:rsidRPr="00515E97" w:rsidRDefault="009A7E12" w:rsidP="009A7E12">
      <w:pPr>
        <w:pStyle w:val="B10"/>
        <w:rPr>
          <w:ins w:id="45" w:author="Intel - Yizhi Yao - SA5#138-07.29" w:date="2021-08-03T15:56:00Z"/>
          <w:color w:val="000000"/>
        </w:rPr>
      </w:pPr>
      <w:ins w:id="46" w:author="Intel - Yizhi Yao - SA5#138-07.29" w:date="2021-08-03T15:56:00Z">
        <w:r w:rsidRPr="00515E97">
          <w:rPr>
            <w:color w:val="000000"/>
          </w:rPr>
          <w:t>b)</w:t>
        </w:r>
        <w:r w:rsidRPr="00515E97">
          <w:rPr>
            <w:color w:val="000000"/>
          </w:rPr>
          <w:tab/>
          <w:t>CC</w:t>
        </w:r>
      </w:ins>
    </w:p>
    <w:p w14:paraId="061C7D65" w14:textId="77777777" w:rsidR="009A7E12" w:rsidRPr="00515E97" w:rsidRDefault="009A7E12" w:rsidP="009A7E12">
      <w:pPr>
        <w:pStyle w:val="B10"/>
        <w:rPr>
          <w:ins w:id="47" w:author="Intel - Yizhi Yao - SA5#138-07.29" w:date="2021-08-03T15:56:00Z"/>
          <w:color w:val="000000"/>
        </w:rPr>
      </w:pPr>
      <w:ins w:id="48" w:author="Intel - Yizhi Yao - SA5#138-07.29" w:date="2021-08-03T15:56:00Z">
        <w:r w:rsidRPr="00515E97">
          <w:rPr>
            <w:color w:val="000000"/>
          </w:rPr>
          <w:t>c)</w:t>
        </w:r>
        <w:r w:rsidRPr="00515E97">
          <w:rPr>
            <w:color w:val="000000"/>
          </w:rPr>
          <w:tab/>
          <w:t xml:space="preserve">Receipt of </w:t>
        </w:r>
        <w:r w:rsidRPr="00515E97">
          <w:rPr>
            <w:lang w:eastAsia="zh-CN"/>
          </w:rPr>
          <w:t xml:space="preserve">an </w:t>
        </w:r>
        <w:r w:rsidRPr="00140E21">
          <w:t>Nnef_UCMFProvisioning_Create</w:t>
        </w:r>
        <w:r>
          <w:rPr>
            <w:lang w:eastAsia="x-none"/>
          </w:rPr>
          <w:t xml:space="preserve"> request</w:t>
        </w:r>
        <w:r w:rsidRPr="00515E97">
          <w:rPr>
            <w:lang w:eastAsia="zh-CN"/>
          </w:rPr>
          <w:t xml:space="preserve"> </w:t>
        </w:r>
        <w:r w:rsidRPr="00515E97">
          <w:t xml:space="preserve">by the </w:t>
        </w:r>
        <w:r>
          <w:t>NEF</w:t>
        </w:r>
        <w:r w:rsidRPr="00515E97">
          <w:t xml:space="preserve"> from </w:t>
        </w:r>
        <w:r>
          <w:t>an AF</w:t>
        </w:r>
        <w:r w:rsidRPr="00515E97">
          <w:t xml:space="preserve"> (see 3GPP TS 23.502 [7]).</w:t>
        </w:r>
      </w:ins>
    </w:p>
    <w:p w14:paraId="0E0343AB" w14:textId="77777777" w:rsidR="009A7E12" w:rsidRPr="00515E97" w:rsidRDefault="009A7E12" w:rsidP="009A7E12">
      <w:pPr>
        <w:pStyle w:val="B10"/>
        <w:rPr>
          <w:ins w:id="49" w:author="Intel - Yizhi Yao - SA5#138-07.29" w:date="2021-08-03T15:56:00Z"/>
          <w:color w:val="000000"/>
        </w:rPr>
      </w:pPr>
      <w:ins w:id="50" w:author="Intel - Yizhi Yao - SA5#138-07.29" w:date="2021-08-03T15:56:00Z">
        <w:r w:rsidRPr="00515E97">
          <w:rPr>
            <w:color w:val="000000"/>
          </w:rPr>
          <w:t>d)</w:t>
        </w:r>
        <w:r w:rsidRPr="00515E97">
          <w:rPr>
            <w:color w:val="000000"/>
          </w:rPr>
          <w:tab/>
          <w:t>An integer value</w:t>
        </w:r>
      </w:ins>
    </w:p>
    <w:p w14:paraId="2E479E89" w14:textId="77777777" w:rsidR="009A7E12" w:rsidRPr="00515E97" w:rsidRDefault="009A7E12" w:rsidP="009A7E12">
      <w:pPr>
        <w:pStyle w:val="B10"/>
        <w:rPr>
          <w:ins w:id="51" w:author="Intel - Yizhi Yao - SA5#138-07.29" w:date="2021-08-03T15:56:00Z"/>
          <w:color w:val="000000"/>
        </w:rPr>
      </w:pPr>
      <w:ins w:id="52" w:author="Intel - Yizhi Yao - SA5#138-07.29" w:date="2021-08-03T15:56:00Z">
        <w:r w:rsidRPr="00515E97">
          <w:rPr>
            <w:color w:val="000000"/>
          </w:rPr>
          <w:t>e)</w:t>
        </w:r>
        <w:r w:rsidRPr="00515E97">
          <w:rPr>
            <w:color w:val="000000"/>
          </w:rPr>
          <w:tab/>
        </w:r>
        <w:r>
          <w:rPr>
            <w:color w:val="000000"/>
          </w:rPr>
          <w:t>UCM</w:t>
        </w:r>
        <w:r w:rsidRPr="00515E97">
          <w:rPr>
            <w:color w:val="000000"/>
          </w:rPr>
          <w:t>.</w:t>
        </w:r>
        <w:r>
          <w:rPr>
            <w:color w:val="000000"/>
          </w:rPr>
          <w:t>EntryCreateReq</w:t>
        </w:r>
      </w:ins>
    </w:p>
    <w:p w14:paraId="0C99B614" w14:textId="77777777" w:rsidR="009A7E12" w:rsidRPr="00515E97" w:rsidRDefault="009A7E12" w:rsidP="009A7E12">
      <w:pPr>
        <w:pStyle w:val="B10"/>
        <w:rPr>
          <w:ins w:id="53" w:author="Intel - Yizhi Yao - SA5#138-07.29" w:date="2021-08-03T15:56:00Z"/>
          <w:color w:val="000000"/>
        </w:rPr>
      </w:pPr>
      <w:ins w:id="54" w:author="Intel - Yizhi Yao - SA5#138-07.29" w:date="2021-08-03T15:56:00Z">
        <w:r w:rsidRPr="00515E97">
          <w:rPr>
            <w:color w:val="000000"/>
          </w:rPr>
          <w:t>f)</w:t>
        </w:r>
        <w:r w:rsidRPr="00515E97">
          <w:rPr>
            <w:color w:val="000000"/>
          </w:rPr>
          <w:tab/>
        </w:r>
        <w:r>
          <w:rPr>
            <w:color w:val="000000"/>
          </w:rPr>
          <w:t>NEF</w:t>
        </w:r>
        <w:r w:rsidRPr="00515E97">
          <w:rPr>
            <w:color w:val="000000"/>
          </w:rPr>
          <w:t>Function</w:t>
        </w:r>
      </w:ins>
    </w:p>
    <w:p w14:paraId="7FEADB9A" w14:textId="77777777" w:rsidR="009A7E12" w:rsidRPr="00515E97" w:rsidRDefault="009A7E12" w:rsidP="009A7E12">
      <w:pPr>
        <w:pStyle w:val="B10"/>
        <w:rPr>
          <w:ins w:id="55" w:author="Intel - Yizhi Yao - SA5#138-07.29" w:date="2021-08-03T15:56:00Z"/>
          <w:color w:val="000000"/>
        </w:rPr>
      </w:pPr>
      <w:ins w:id="56" w:author="Intel - Yizhi Yao - SA5#138-07.29" w:date="2021-08-03T15:56:00Z">
        <w:r w:rsidRPr="00515E97">
          <w:rPr>
            <w:color w:val="000000"/>
          </w:rPr>
          <w:t>g)</w:t>
        </w:r>
        <w:r w:rsidRPr="00515E97">
          <w:rPr>
            <w:color w:val="000000"/>
          </w:rPr>
          <w:tab/>
          <w:t>Valid for packet switched traffic</w:t>
        </w:r>
      </w:ins>
    </w:p>
    <w:p w14:paraId="6FF7A7F1" w14:textId="77777777" w:rsidR="009A7E12" w:rsidRPr="007A4040" w:rsidRDefault="009A7E12" w:rsidP="009A7E12">
      <w:pPr>
        <w:pStyle w:val="B10"/>
        <w:rPr>
          <w:ins w:id="57" w:author="Intel - Yizhi Yao - SA5#138-07.29" w:date="2021-08-03T15:56:00Z"/>
          <w:color w:val="000000"/>
          <w:lang w:val="en-US"/>
        </w:rPr>
      </w:pPr>
      <w:ins w:id="58" w:author="Intel - Yizhi Yao - SA5#138-07.29" w:date="2021-08-03T15:56:00Z">
        <w:r w:rsidRPr="00515E97">
          <w:rPr>
            <w:color w:val="000000"/>
          </w:rPr>
          <w:t>h)</w:t>
        </w:r>
        <w:r w:rsidRPr="00515E97">
          <w:rPr>
            <w:color w:val="000000"/>
          </w:rPr>
          <w:tab/>
          <w:t>5GS</w:t>
        </w:r>
      </w:ins>
    </w:p>
    <w:p w14:paraId="0AF2B247" w14:textId="5720445F" w:rsidR="009A7E12" w:rsidRPr="00515E97" w:rsidRDefault="009A7E12" w:rsidP="00832241">
      <w:pPr>
        <w:pStyle w:val="Heading5"/>
        <w:rPr>
          <w:ins w:id="59" w:author="Intel - Yizhi Yao - SA5#138-07.29" w:date="2021-08-03T15:56:00Z"/>
        </w:rPr>
        <w:pPrChange w:id="60" w:author="Intel - Yizhi Yao - SA5#138-0825" w:date="2021-08-26T11:14:00Z">
          <w:pPr>
            <w:pStyle w:val="Heading4"/>
          </w:pPr>
        </w:pPrChange>
      </w:pPr>
      <w:ins w:id="61" w:author="Intel - Yizhi Yao - SA5#138-07.29" w:date="2021-08-03T15:56:00Z">
        <w:r w:rsidRPr="00515E97">
          <w:t>5.</w:t>
        </w:r>
        <w:r>
          <w:t>9</w:t>
        </w:r>
        <w:r w:rsidRPr="00515E97">
          <w:t>.</w:t>
        </w:r>
        <w:r>
          <w:t>x</w:t>
        </w:r>
        <w:r>
          <w:rPr>
            <w:color w:val="000000"/>
            <w:lang w:eastAsia="zh-CN"/>
          </w:rPr>
          <w:t>.</w:t>
        </w:r>
      </w:ins>
      <w:ins w:id="62" w:author="Intel - Yizhi Yao - SA5#138-0825" w:date="2021-08-26T11:13:00Z">
        <w:r w:rsidR="00832241">
          <w:rPr>
            <w:color w:val="000000"/>
            <w:lang w:eastAsia="zh-CN"/>
          </w:rPr>
          <w:t>1.</w:t>
        </w:r>
      </w:ins>
      <w:ins w:id="63" w:author="Intel - Yizhi Yao - SA5#138-07.29" w:date="2021-08-03T15:56:00Z">
        <w:r>
          <w:rPr>
            <w:color w:val="000000"/>
            <w:lang w:eastAsia="zh-CN"/>
          </w:rPr>
          <w:t>2</w:t>
        </w:r>
        <w:r>
          <w:rPr>
            <w:color w:val="000000"/>
          </w:rPr>
          <w:tab/>
        </w:r>
        <w:r w:rsidRPr="00181FA1">
          <w:rPr>
            <w:rFonts w:eastAsia="SimSun"/>
            <w:color w:val="000000"/>
          </w:rPr>
          <w:t>Number</w:t>
        </w:r>
        <w:r w:rsidRPr="00515E97">
          <w:t xml:space="preserve"> of </w:t>
        </w:r>
        <w:r>
          <w:t xml:space="preserve">successful </w:t>
        </w:r>
        <w:r w:rsidRPr="002E73B7">
          <w:rPr>
            <w:rFonts w:eastAsia="SimSun"/>
            <w:color w:val="000000"/>
          </w:rPr>
          <w:t>UCMF dictionary entry</w:t>
        </w:r>
        <w:r>
          <w:rPr>
            <w:rFonts w:eastAsia="SimSun"/>
            <w:color w:val="000000"/>
          </w:rPr>
          <w:t xml:space="preserve"> </w:t>
        </w:r>
        <w:r>
          <w:t>creations</w:t>
        </w:r>
      </w:ins>
    </w:p>
    <w:p w14:paraId="1BAE0CA9" w14:textId="77777777" w:rsidR="009A7E12" w:rsidRPr="00515E97" w:rsidRDefault="009A7E12" w:rsidP="009A7E12">
      <w:pPr>
        <w:pStyle w:val="B10"/>
        <w:rPr>
          <w:ins w:id="64" w:author="Intel - Yizhi Yao - SA5#138-07.29" w:date="2021-08-03T15:56:00Z"/>
          <w:color w:val="000000"/>
        </w:rPr>
      </w:pPr>
      <w:ins w:id="65" w:author="Intel - Yizhi Yao - SA5#138-07.29" w:date="2021-08-03T15:56:00Z">
        <w:r w:rsidRPr="00515E97">
          <w:rPr>
            <w:color w:val="000000"/>
          </w:rPr>
          <w:t>a)</w:t>
        </w:r>
        <w:r w:rsidRPr="00515E97">
          <w:rPr>
            <w:color w:val="000000"/>
          </w:rPr>
          <w:tab/>
          <w:t>This measurement provides the number of</w:t>
        </w:r>
        <w:r>
          <w:rPr>
            <w:color w:val="000000"/>
          </w:rPr>
          <w:t xml:space="preserve"> successful</w:t>
        </w:r>
        <w:r w:rsidRPr="00515E97">
          <w:rPr>
            <w:color w:val="000000"/>
          </w:rPr>
          <w:t xml:space="preserve"> </w:t>
        </w:r>
        <w:r w:rsidRPr="002E73B7">
          <w:rPr>
            <w:rFonts w:eastAsia="SimSun"/>
            <w:color w:val="000000"/>
          </w:rPr>
          <w:t>UCMF dictionary entry</w:t>
        </w:r>
        <w:r>
          <w:rPr>
            <w:rFonts w:eastAsia="SimSun"/>
            <w:color w:val="000000"/>
          </w:rPr>
          <w:t xml:space="preserve"> </w:t>
        </w:r>
        <w:r>
          <w:t>creations at the NEF</w:t>
        </w:r>
        <w:r w:rsidRPr="00515E97">
          <w:rPr>
            <w:color w:val="000000"/>
          </w:rPr>
          <w:t>.</w:t>
        </w:r>
      </w:ins>
    </w:p>
    <w:p w14:paraId="7F287214" w14:textId="77777777" w:rsidR="009A7E12" w:rsidRPr="00515E97" w:rsidRDefault="009A7E12" w:rsidP="009A7E12">
      <w:pPr>
        <w:pStyle w:val="B10"/>
        <w:rPr>
          <w:ins w:id="66" w:author="Intel - Yizhi Yao - SA5#138-07.29" w:date="2021-08-03T15:56:00Z"/>
          <w:color w:val="000000"/>
        </w:rPr>
      </w:pPr>
      <w:ins w:id="67" w:author="Intel - Yizhi Yao - SA5#138-07.29" w:date="2021-08-03T15:56:00Z">
        <w:r w:rsidRPr="00515E97">
          <w:rPr>
            <w:color w:val="000000"/>
          </w:rPr>
          <w:t>b)</w:t>
        </w:r>
        <w:r w:rsidRPr="00515E97">
          <w:rPr>
            <w:color w:val="000000"/>
          </w:rPr>
          <w:tab/>
          <w:t>CC</w:t>
        </w:r>
      </w:ins>
    </w:p>
    <w:p w14:paraId="4DAD5C6E" w14:textId="77777777" w:rsidR="009A7E12" w:rsidRPr="00515E97" w:rsidRDefault="009A7E12" w:rsidP="009A7E12">
      <w:pPr>
        <w:pStyle w:val="B10"/>
        <w:rPr>
          <w:ins w:id="68" w:author="Intel - Yizhi Yao - SA5#138-07.29" w:date="2021-08-03T15:56:00Z"/>
          <w:color w:val="000000"/>
        </w:rPr>
      </w:pPr>
      <w:ins w:id="69" w:author="Intel - Yizhi Yao - SA5#138-07.29" w:date="2021-08-03T15:56:00Z">
        <w:r w:rsidRPr="00515E97">
          <w:rPr>
            <w:color w:val="000000"/>
          </w:rPr>
          <w:t>c)</w:t>
        </w:r>
        <w:r w:rsidRPr="00515E97">
          <w:rPr>
            <w:color w:val="000000"/>
          </w:rPr>
          <w:tab/>
        </w:r>
        <w:r>
          <w:rPr>
            <w:color w:val="000000"/>
          </w:rPr>
          <w:t>Transmission</w:t>
        </w:r>
        <w:r w:rsidRPr="00515E97">
          <w:rPr>
            <w:color w:val="000000"/>
          </w:rPr>
          <w:t xml:space="preserve"> of </w:t>
        </w:r>
        <w:r w:rsidRPr="00515E97">
          <w:rPr>
            <w:lang w:eastAsia="zh-CN"/>
          </w:rPr>
          <w:t xml:space="preserve">an </w:t>
        </w:r>
        <w:r w:rsidRPr="00140E21">
          <w:t>Nnef_UCMFProvisioning_Create</w:t>
        </w:r>
        <w:r>
          <w:rPr>
            <w:lang w:eastAsia="x-none"/>
          </w:rPr>
          <w:t xml:space="preserve"> response</w:t>
        </w:r>
        <w:r w:rsidRPr="00515E97">
          <w:rPr>
            <w:lang w:eastAsia="zh-CN"/>
          </w:rPr>
          <w:t xml:space="preserve"> </w:t>
        </w:r>
        <w:r w:rsidRPr="00515E97">
          <w:t xml:space="preserve">by the </w:t>
        </w:r>
        <w:r>
          <w:t>NEF</w:t>
        </w:r>
        <w:r w:rsidRPr="00515E97">
          <w:t xml:space="preserve"> </w:t>
        </w:r>
        <w:r>
          <w:t>to</w:t>
        </w:r>
        <w:r w:rsidRPr="00515E97">
          <w:t xml:space="preserve"> </w:t>
        </w:r>
        <w:r>
          <w:t xml:space="preserve">an AF indicating a successful </w:t>
        </w:r>
        <w:r w:rsidRPr="002E73B7">
          <w:rPr>
            <w:rFonts w:eastAsia="SimSun"/>
            <w:color w:val="000000"/>
          </w:rPr>
          <w:t>UCMF dictionary entry</w:t>
        </w:r>
        <w:r>
          <w:rPr>
            <w:rFonts w:eastAsia="SimSun"/>
            <w:color w:val="000000"/>
          </w:rPr>
          <w:t xml:space="preserve"> </w:t>
        </w:r>
        <w:r>
          <w:t xml:space="preserve">creation (see </w:t>
        </w:r>
        <w:r w:rsidRPr="00AC22D1">
          <w:rPr>
            <w:rFonts w:hint="eastAsia"/>
            <w:color w:val="000000"/>
          </w:rPr>
          <w:t xml:space="preserve">3GPP TS </w:t>
        </w:r>
        <w:r>
          <w:rPr>
            <w:color w:val="000000"/>
          </w:rPr>
          <w:t>29.522 [44])</w:t>
        </w:r>
        <w:r>
          <w:rPr>
            <w:lang w:val="en-US"/>
          </w:rPr>
          <w:t>.</w:t>
        </w:r>
      </w:ins>
    </w:p>
    <w:p w14:paraId="0EBFC8D9" w14:textId="77777777" w:rsidR="009A7E12" w:rsidRPr="00515E97" w:rsidRDefault="009A7E12" w:rsidP="009A7E12">
      <w:pPr>
        <w:pStyle w:val="B10"/>
        <w:rPr>
          <w:ins w:id="70" w:author="Intel - Yizhi Yao - SA5#138-07.29" w:date="2021-08-03T15:56:00Z"/>
          <w:color w:val="000000"/>
        </w:rPr>
      </w:pPr>
      <w:ins w:id="71" w:author="Intel - Yizhi Yao - SA5#138-07.29" w:date="2021-08-03T15:56:00Z">
        <w:r w:rsidRPr="00515E97">
          <w:rPr>
            <w:color w:val="000000"/>
          </w:rPr>
          <w:t>d)</w:t>
        </w:r>
        <w:r w:rsidRPr="00515E97">
          <w:rPr>
            <w:color w:val="000000"/>
          </w:rPr>
          <w:tab/>
          <w:t>An integer value</w:t>
        </w:r>
        <w:r>
          <w:rPr>
            <w:color w:val="000000"/>
          </w:rPr>
          <w:tab/>
        </w:r>
      </w:ins>
    </w:p>
    <w:p w14:paraId="6E88DAFC" w14:textId="77777777" w:rsidR="009A7E12" w:rsidRPr="00515E97" w:rsidRDefault="009A7E12" w:rsidP="009A7E12">
      <w:pPr>
        <w:pStyle w:val="B10"/>
        <w:rPr>
          <w:ins w:id="72" w:author="Intel - Yizhi Yao - SA5#138-07.29" w:date="2021-08-03T15:56:00Z"/>
          <w:color w:val="000000"/>
        </w:rPr>
      </w:pPr>
      <w:ins w:id="73" w:author="Intel - Yizhi Yao - SA5#138-07.29" w:date="2021-08-03T15:56:00Z">
        <w:r w:rsidRPr="00515E97">
          <w:rPr>
            <w:color w:val="000000"/>
          </w:rPr>
          <w:t>e)</w:t>
        </w:r>
        <w:r w:rsidRPr="00515E97">
          <w:rPr>
            <w:color w:val="000000"/>
          </w:rPr>
          <w:tab/>
        </w:r>
        <w:r>
          <w:rPr>
            <w:color w:val="000000"/>
          </w:rPr>
          <w:t>UCM</w:t>
        </w:r>
        <w:r w:rsidRPr="00515E97">
          <w:rPr>
            <w:color w:val="000000"/>
          </w:rPr>
          <w:t>.</w:t>
        </w:r>
        <w:r>
          <w:rPr>
            <w:color w:val="000000"/>
          </w:rPr>
          <w:t>EntryCreateSucc</w:t>
        </w:r>
      </w:ins>
    </w:p>
    <w:p w14:paraId="1345F18E" w14:textId="77777777" w:rsidR="009A7E12" w:rsidRPr="00515E97" w:rsidRDefault="009A7E12" w:rsidP="009A7E12">
      <w:pPr>
        <w:pStyle w:val="B10"/>
        <w:rPr>
          <w:ins w:id="74" w:author="Intel - Yizhi Yao - SA5#138-07.29" w:date="2021-08-03T15:56:00Z"/>
          <w:color w:val="000000"/>
        </w:rPr>
      </w:pPr>
      <w:ins w:id="75" w:author="Intel - Yizhi Yao - SA5#138-07.29" w:date="2021-08-03T15:56:00Z">
        <w:r w:rsidRPr="00515E97">
          <w:rPr>
            <w:color w:val="000000"/>
          </w:rPr>
          <w:t>f)</w:t>
        </w:r>
        <w:r w:rsidRPr="00515E97">
          <w:rPr>
            <w:color w:val="000000"/>
          </w:rPr>
          <w:tab/>
        </w:r>
        <w:r>
          <w:rPr>
            <w:color w:val="000000"/>
          </w:rPr>
          <w:t>NEF</w:t>
        </w:r>
        <w:r w:rsidRPr="00515E97">
          <w:rPr>
            <w:color w:val="000000"/>
          </w:rPr>
          <w:t>Function</w:t>
        </w:r>
      </w:ins>
    </w:p>
    <w:p w14:paraId="7D509FBC" w14:textId="77777777" w:rsidR="009A7E12" w:rsidRPr="00515E97" w:rsidRDefault="009A7E12" w:rsidP="009A7E12">
      <w:pPr>
        <w:pStyle w:val="B10"/>
        <w:rPr>
          <w:ins w:id="76" w:author="Intel - Yizhi Yao - SA5#138-07.29" w:date="2021-08-03T15:56:00Z"/>
          <w:color w:val="000000"/>
        </w:rPr>
      </w:pPr>
      <w:ins w:id="77" w:author="Intel - Yizhi Yao - SA5#138-07.29" w:date="2021-08-03T15:56:00Z">
        <w:r w:rsidRPr="00515E97">
          <w:rPr>
            <w:color w:val="000000"/>
          </w:rPr>
          <w:t>g)</w:t>
        </w:r>
        <w:r w:rsidRPr="00515E97">
          <w:rPr>
            <w:color w:val="000000"/>
          </w:rPr>
          <w:tab/>
          <w:t>Valid for packet switched traffic</w:t>
        </w:r>
      </w:ins>
    </w:p>
    <w:p w14:paraId="190CF69F" w14:textId="77777777" w:rsidR="009A7E12" w:rsidRPr="007A4040" w:rsidRDefault="009A7E12" w:rsidP="009A7E12">
      <w:pPr>
        <w:pStyle w:val="B10"/>
        <w:rPr>
          <w:ins w:id="78" w:author="Intel - Yizhi Yao - SA5#138-07.29" w:date="2021-08-03T15:56:00Z"/>
          <w:color w:val="000000"/>
          <w:lang w:val="en-US"/>
        </w:rPr>
      </w:pPr>
      <w:ins w:id="79" w:author="Intel - Yizhi Yao - SA5#138-07.29" w:date="2021-08-03T15:56:00Z">
        <w:r w:rsidRPr="00515E97">
          <w:rPr>
            <w:color w:val="000000"/>
          </w:rPr>
          <w:t>h)</w:t>
        </w:r>
        <w:r w:rsidRPr="00515E97">
          <w:rPr>
            <w:color w:val="000000"/>
          </w:rPr>
          <w:tab/>
          <w:t>5GS</w:t>
        </w:r>
      </w:ins>
    </w:p>
    <w:p w14:paraId="215DE70A" w14:textId="6E9F3D4C" w:rsidR="009A7E12" w:rsidRPr="00515E97" w:rsidRDefault="009A7E12" w:rsidP="00832241">
      <w:pPr>
        <w:pStyle w:val="Heading5"/>
        <w:rPr>
          <w:ins w:id="80" w:author="Intel - Yizhi Yao - SA5#138-07.29" w:date="2021-08-03T15:56:00Z"/>
        </w:rPr>
        <w:pPrChange w:id="81" w:author="Intel - Yizhi Yao - SA5#138-0825" w:date="2021-08-26T11:14:00Z">
          <w:pPr>
            <w:pStyle w:val="Heading4"/>
          </w:pPr>
        </w:pPrChange>
      </w:pPr>
      <w:ins w:id="82" w:author="Intel - Yizhi Yao - SA5#138-07.29" w:date="2021-08-03T15:56:00Z">
        <w:r w:rsidRPr="00515E97">
          <w:t>5.</w:t>
        </w:r>
        <w:r>
          <w:t>9</w:t>
        </w:r>
        <w:r w:rsidRPr="00515E97">
          <w:t>.</w:t>
        </w:r>
        <w:r>
          <w:t>x.</w:t>
        </w:r>
      </w:ins>
      <w:ins w:id="83" w:author="Intel - Yizhi Yao - SA5#138-0825" w:date="2021-08-26T11:13:00Z">
        <w:r w:rsidR="00832241">
          <w:t>1.</w:t>
        </w:r>
      </w:ins>
      <w:ins w:id="84" w:author="Intel - Yizhi Yao - SA5#138-07.29" w:date="2021-08-03T15:56:00Z">
        <w:r>
          <w:rPr>
            <w:color w:val="000000"/>
            <w:lang w:eastAsia="zh-CN"/>
          </w:rPr>
          <w:t>3</w:t>
        </w:r>
        <w:r>
          <w:rPr>
            <w:color w:val="000000"/>
          </w:rPr>
          <w:tab/>
        </w:r>
        <w:r w:rsidRPr="00181FA1">
          <w:rPr>
            <w:rFonts w:eastAsia="SimSun"/>
            <w:color w:val="000000"/>
          </w:rPr>
          <w:t>Number</w:t>
        </w:r>
        <w:r w:rsidRPr="00515E97">
          <w:t xml:space="preserve"> of </w:t>
        </w:r>
        <w:r>
          <w:t xml:space="preserve">failed </w:t>
        </w:r>
        <w:r w:rsidRPr="002E73B7">
          <w:rPr>
            <w:rFonts w:eastAsia="SimSun"/>
            <w:color w:val="000000"/>
          </w:rPr>
          <w:t>UCMF dictionary entry</w:t>
        </w:r>
        <w:r>
          <w:rPr>
            <w:rFonts w:eastAsia="SimSun"/>
            <w:color w:val="000000"/>
          </w:rPr>
          <w:t xml:space="preserve"> </w:t>
        </w:r>
        <w:r>
          <w:t>creations</w:t>
        </w:r>
      </w:ins>
    </w:p>
    <w:p w14:paraId="2A7523BB" w14:textId="77777777" w:rsidR="009A7E12" w:rsidRPr="00515E97" w:rsidRDefault="009A7E12" w:rsidP="009A7E12">
      <w:pPr>
        <w:pStyle w:val="B10"/>
        <w:rPr>
          <w:ins w:id="85" w:author="Intel - Yizhi Yao - SA5#138-07.29" w:date="2021-08-03T15:56:00Z"/>
          <w:color w:val="000000"/>
        </w:rPr>
      </w:pPr>
      <w:ins w:id="86" w:author="Intel - Yizhi Yao - SA5#138-07.29" w:date="2021-08-03T15:56:00Z">
        <w:r w:rsidRPr="00515E97">
          <w:rPr>
            <w:color w:val="000000"/>
          </w:rPr>
          <w:t>a)</w:t>
        </w:r>
        <w:r w:rsidRPr="00515E97">
          <w:rPr>
            <w:color w:val="000000"/>
          </w:rPr>
          <w:tab/>
          <w:t>This measurement provides the number of</w:t>
        </w:r>
        <w:r>
          <w:rPr>
            <w:color w:val="000000"/>
          </w:rPr>
          <w:t xml:space="preserve"> failed</w:t>
        </w:r>
        <w:r w:rsidRPr="00515E97">
          <w:rPr>
            <w:color w:val="000000"/>
          </w:rPr>
          <w:t xml:space="preserve"> </w:t>
        </w:r>
        <w:r w:rsidRPr="002E73B7">
          <w:rPr>
            <w:rFonts w:eastAsia="SimSun"/>
            <w:color w:val="000000"/>
          </w:rPr>
          <w:t>UCMF dictionary entry</w:t>
        </w:r>
        <w:r>
          <w:rPr>
            <w:rFonts w:eastAsia="SimSun"/>
            <w:color w:val="000000"/>
          </w:rPr>
          <w:t xml:space="preserve"> </w:t>
        </w:r>
        <w:r>
          <w:t>creations at the NEF</w:t>
        </w:r>
        <w:r w:rsidRPr="00515E97">
          <w:rPr>
            <w:color w:val="000000"/>
          </w:rPr>
          <w:t>.</w:t>
        </w:r>
      </w:ins>
    </w:p>
    <w:p w14:paraId="6AE88024" w14:textId="77777777" w:rsidR="009A7E12" w:rsidRPr="00515E97" w:rsidRDefault="009A7E12" w:rsidP="009A7E12">
      <w:pPr>
        <w:pStyle w:val="B10"/>
        <w:rPr>
          <w:ins w:id="87" w:author="Intel - Yizhi Yao - SA5#138-07.29" w:date="2021-08-03T15:56:00Z"/>
          <w:color w:val="000000"/>
        </w:rPr>
      </w:pPr>
      <w:ins w:id="88" w:author="Intel - Yizhi Yao - SA5#138-07.29" w:date="2021-08-03T15:56:00Z">
        <w:r w:rsidRPr="00515E97">
          <w:rPr>
            <w:color w:val="000000"/>
          </w:rPr>
          <w:t>b)</w:t>
        </w:r>
        <w:r w:rsidRPr="00515E97">
          <w:rPr>
            <w:color w:val="000000"/>
          </w:rPr>
          <w:tab/>
          <w:t>CC</w:t>
        </w:r>
      </w:ins>
    </w:p>
    <w:p w14:paraId="7488E2A8" w14:textId="77777777" w:rsidR="009A7E12" w:rsidRPr="009F5145" w:rsidRDefault="009A7E12" w:rsidP="009A7E12">
      <w:pPr>
        <w:pStyle w:val="B10"/>
        <w:rPr>
          <w:ins w:id="89" w:author="Intel - Yizhi Yao - SA5#138-07.29" w:date="2021-08-03T15:56:00Z"/>
          <w:lang w:val="sv-SE" w:eastAsia="zh-CN"/>
        </w:rPr>
      </w:pPr>
      <w:ins w:id="90" w:author="Intel - Yizhi Yao - SA5#138-07.29" w:date="2021-08-03T15:56:00Z">
        <w:r w:rsidRPr="00515E97">
          <w:rPr>
            <w:color w:val="000000"/>
          </w:rPr>
          <w:t>c)</w:t>
        </w:r>
        <w:r w:rsidRPr="00515E97">
          <w:rPr>
            <w:color w:val="000000"/>
          </w:rPr>
          <w:tab/>
        </w:r>
        <w:r>
          <w:rPr>
            <w:color w:val="000000"/>
          </w:rPr>
          <w:t>Transmission</w:t>
        </w:r>
        <w:r w:rsidRPr="00515E97">
          <w:rPr>
            <w:color w:val="000000"/>
          </w:rPr>
          <w:t xml:space="preserve"> of </w:t>
        </w:r>
        <w:r w:rsidRPr="00515E97">
          <w:rPr>
            <w:lang w:eastAsia="zh-CN"/>
          </w:rPr>
          <w:t xml:space="preserve">an </w:t>
        </w:r>
        <w:r w:rsidRPr="00140E21">
          <w:t>Nnef_UCMFProvisioning_Create</w:t>
        </w:r>
        <w:r>
          <w:rPr>
            <w:lang w:eastAsia="x-none"/>
          </w:rPr>
          <w:t xml:space="preserve"> response</w:t>
        </w:r>
        <w:r w:rsidRPr="00515E97">
          <w:rPr>
            <w:lang w:eastAsia="zh-CN"/>
          </w:rPr>
          <w:t xml:space="preserve"> </w:t>
        </w:r>
        <w:r w:rsidRPr="00515E97">
          <w:t xml:space="preserve">by the </w:t>
        </w:r>
        <w:r>
          <w:t>NEF</w:t>
        </w:r>
        <w:r w:rsidRPr="00515E97">
          <w:t xml:space="preserve"> </w:t>
        </w:r>
        <w:r>
          <w:t>to</w:t>
        </w:r>
        <w:r w:rsidRPr="00515E97">
          <w:t xml:space="preserve"> </w:t>
        </w:r>
        <w:r>
          <w:t xml:space="preserve">an AF indicating a failed </w:t>
        </w:r>
        <w:r w:rsidRPr="002E73B7">
          <w:rPr>
            <w:rFonts w:eastAsia="SimSun"/>
            <w:color w:val="000000"/>
          </w:rPr>
          <w:t>UCMF dictionary entry</w:t>
        </w:r>
        <w:r>
          <w:rPr>
            <w:rFonts w:eastAsia="SimSun"/>
            <w:color w:val="000000"/>
          </w:rPr>
          <w:t xml:space="preserve"> </w:t>
        </w:r>
        <w:r>
          <w:t xml:space="preserve">creation (see </w:t>
        </w:r>
        <w:r w:rsidRPr="00AC22D1">
          <w:rPr>
            <w:rFonts w:hint="eastAsia"/>
            <w:color w:val="000000"/>
          </w:rPr>
          <w:t xml:space="preserve">3GPP TS </w:t>
        </w:r>
        <w:r>
          <w:rPr>
            <w:color w:val="000000"/>
          </w:rPr>
          <w:t>29.522 [44]), each message increments the relevant subcounter per failure cause by 1</w:t>
        </w:r>
        <w:r>
          <w:rPr>
            <w:lang w:val="en-US"/>
          </w:rPr>
          <w:t xml:space="preserve">. </w:t>
        </w:r>
      </w:ins>
    </w:p>
    <w:p w14:paraId="426C315B" w14:textId="77777777" w:rsidR="009A7E12" w:rsidRPr="00515E97" w:rsidRDefault="009A7E12" w:rsidP="009A7E12">
      <w:pPr>
        <w:pStyle w:val="B10"/>
        <w:rPr>
          <w:ins w:id="91" w:author="Intel - Yizhi Yao - SA5#138-07.29" w:date="2021-08-03T15:56:00Z"/>
          <w:color w:val="000000"/>
        </w:rPr>
      </w:pPr>
      <w:ins w:id="92" w:author="Intel - Yizhi Yao - SA5#138-07.29" w:date="2021-08-03T15:56:00Z">
        <w:r w:rsidRPr="00515E97">
          <w:rPr>
            <w:color w:val="000000"/>
          </w:rPr>
          <w:t>d)</w:t>
        </w:r>
        <w:r w:rsidRPr="00515E97">
          <w:rPr>
            <w:color w:val="000000"/>
          </w:rPr>
          <w:tab/>
        </w:r>
        <w:r>
          <w:t>Each subcounter is an</w:t>
        </w:r>
        <w:r w:rsidRPr="002E04A2">
          <w:t xml:space="preserve"> integer value</w:t>
        </w:r>
      </w:ins>
    </w:p>
    <w:p w14:paraId="4BAE404E" w14:textId="77777777" w:rsidR="009A7E12" w:rsidRPr="00515E97" w:rsidRDefault="009A7E12" w:rsidP="009A7E12">
      <w:pPr>
        <w:pStyle w:val="B10"/>
        <w:rPr>
          <w:ins w:id="93" w:author="Intel - Yizhi Yao - SA5#138-07.29" w:date="2021-08-03T15:56:00Z"/>
          <w:color w:val="000000"/>
        </w:rPr>
      </w:pPr>
      <w:ins w:id="94" w:author="Intel - Yizhi Yao - SA5#138-07.29" w:date="2021-08-03T15:56:00Z">
        <w:r w:rsidRPr="00515E97">
          <w:rPr>
            <w:color w:val="000000"/>
          </w:rPr>
          <w:t>e)</w:t>
        </w:r>
        <w:r w:rsidRPr="00515E97">
          <w:rPr>
            <w:color w:val="000000"/>
          </w:rPr>
          <w:tab/>
        </w:r>
        <w:r>
          <w:rPr>
            <w:color w:val="000000"/>
          </w:rPr>
          <w:t>UCM</w:t>
        </w:r>
        <w:r w:rsidRPr="00515E97">
          <w:rPr>
            <w:color w:val="000000"/>
          </w:rPr>
          <w:t>.</w:t>
        </w:r>
        <w:r>
          <w:rPr>
            <w:color w:val="000000"/>
          </w:rPr>
          <w:t>EntryCreateFail.</w:t>
        </w:r>
        <w:r w:rsidRPr="007B19AC">
          <w:rPr>
            <w:i/>
            <w:iCs/>
            <w:lang w:val="en-US"/>
          </w:rPr>
          <w:t>cause</w:t>
        </w:r>
        <w:r>
          <w:rPr>
            <w:lang w:val="en-US"/>
          </w:rPr>
          <w:br/>
        </w:r>
        <w:r>
          <w:t xml:space="preserve">Where </w:t>
        </w:r>
        <w:r w:rsidRPr="00B51625">
          <w:rPr>
            <w:i/>
          </w:rPr>
          <w:t>cause</w:t>
        </w:r>
        <w:r>
          <w:t xml:space="preserve"> indicates the failure cause of the </w:t>
        </w:r>
        <w:r w:rsidRPr="002E73B7">
          <w:rPr>
            <w:rFonts w:eastAsia="SimSun"/>
            <w:color w:val="000000"/>
          </w:rPr>
          <w:t>UCMF dictionary entry</w:t>
        </w:r>
        <w:r>
          <w:rPr>
            <w:rFonts w:eastAsia="SimSun"/>
            <w:color w:val="000000"/>
          </w:rPr>
          <w:t xml:space="preserve"> </w:t>
        </w:r>
        <w:r>
          <w:t>creation.</w:t>
        </w:r>
      </w:ins>
    </w:p>
    <w:p w14:paraId="76E5DEC7" w14:textId="77777777" w:rsidR="009A7E12" w:rsidRPr="00515E97" w:rsidRDefault="009A7E12" w:rsidP="009A7E12">
      <w:pPr>
        <w:pStyle w:val="B10"/>
        <w:rPr>
          <w:ins w:id="95" w:author="Intel - Yizhi Yao - SA5#138-07.29" w:date="2021-08-03T15:56:00Z"/>
          <w:color w:val="000000"/>
        </w:rPr>
      </w:pPr>
      <w:ins w:id="96" w:author="Intel - Yizhi Yao - SA5#138-07.29" w:date="2021-08-03T15:56:00Z">
        <w:r w:rsidRPr="00515E97">
          <w:rPr>
            <w:color w:val="000000"/>
          </w:rPr>
          <w:lastRenderedPageBreak/>
          <w:t>f)</w:t>
        </w:r>
        <w:r w:rsidRPr="00515E97">
          <w:rPr>
            <w:color w:val="000000"/>
          </w:rPr>
          <w:tab/>
        </w:r>
        <w:r>
          <w:rPr>
            <w:color w:val="000000"/>
          </w:rPr>
          <w:t>NEF</w:t>
        </w:r>
        <w:r w:rsidRPr="00515E97">
          <w:rPr>
            <w:color w:val="000000"/>
          </w:rPr>
          <w:t>Function</w:t>
        </w:r>
      </w:ins>
    </w:p>
    <w:p w14:paraId="6BA06E74" w14:textId="77777777" w:rsidR="009A7E12" w:rsidRPr="00515E97" w:rsidRDefault="009A7E12" w:rsidP="009A7E12">
      <w:pPr>
        <w:pStyle w:val="B10"/>
        <w:rPr>
          <w:ins w:id="97" w:author="Intel - Yizhi Yao - SA5#138-07.29" w:date="2021-08-03T15:56:00Z"/>
          <w:color w:val="000000"/>
        </w:rPr>
      </w:pPr>
      <w:ins w:id="98" w:author="Intel - Yizhi Yao - SA5#138-07.29" w:date="2021-08-03T15:56:00Z">
        <w:r w:rsidRPr="00515E97">
          <w:rPr>
            <w:color w:val="000000"/>
          </w:rPr>
          <w:t>g)</w:t>
        </w:r>
        <w:r w:rsidRPr="00515E97">
          <w:rPr>
            <w:color w:val="000000"/>
          </w:rPr>
          <w:tab/>
          <w:t>Valid for packet switched traffic</w:t>
        </w:r>
      </w:ins>
    </w:p>
    <w:p w14:paraId="04BA4338" w14:textId="4385366E" w:rsidR="009A7E12" w:rsidRDefault="009A7E12" w:rsidP="009A7E12">
      <w:pPr>
        <w:pStyle w:val="B10"/>
        <w:rPr>
          <w:ins w:id="99" w:author="Intel - Yizhi Yao - SA5#138-0825" w:date="2021-08-26T11:15:00Z"/>
          <w:color w:val="000000"/>
        </w:rPr>
      </w:pPr>
      <w:ins w:id="100" w:author="Intel - Yizhi Yao - SA5#138-07.29" w:date="2021-08-03T15:56:00Z">
        <w:r w:rsidRPr="00515E97">
          <w:rPr>
            <w:color w:val="000000"/>
          </w:rPr>
          <w:t>h)</w:t>
        </w:r>
        <w:r w:rsidRPr="00515E97">
          <w:rPr>
            <w:color w:val="000000"/>
          </w:rPr>
          <w:tab/>
          <w:t>5GS</w:t>
        </w:r>
      </w:ins>
    </w:p>
    <w:p w14:paraId="73F58784" w14:textId="77777777" w:rsidR="00E61E42" w:rsidRPr="00515E97" w:rsidRDefault="00E61E42" w:rsidP="00E61E42">
      <w:pPr>
        <w:pStyle w:val="Heading4"/>
        <w:rPr>
          <w:ins w:id="101" w:author="Intel - Yizhi Yao - SA5#138-0825" w:date="2021-08-26T11:15:00Z"/>
        </w:rPr>
      </w:pPr>
      <w:ins w:id="102" w:author="Intel - Yizhi Yao - SA5#138-0825" w:date="2021-08-26T11:15:00Z">
        <w:r w:rsidRPr="00584196">
          <w:rPr>
            <w:rStyle w:val="Heading4Char"/>
          </w:rPr>
          <w:t>5.9.</w:t>
        </w:r>
        <w:r>
          <w:t>x</w:t>
        </w:r>
        <w:r>
          <w:rPr>
            <w:color w:val="000000"/>
            <w:lang w:eastAsia="zh-CN"/>
          </w:rPr>
          <w:t>.2</w:t>
        </w:r>
        <w:r>
          <w:rPr>
            <w:color w:val="000000"/>
          </w:rPr>
          <w:tab/>
        </w:r>
        <w:r w:rsidRPr="002E73B7">
          <w:rPr>
            <w:rFonts w:eastAsia="SimSun"/>
            <w:color w:val="000000"/>
          </w:rPr>
          <w:t>UCMF dictionary entry</w:t>
        </w:r>
        <w:r>
          <w:rPr>
            <w:rFonts w:eastAsia="SimSun"/>
            <w:color w:val="000000"/>
          </w:rPr>
          <w:t xml:space="preserve"> update</w:t>
        </w:r>
      </w:ins>
    </w:p>
    <w:p w14:paraId="2D5CC2BF" w14:textId="2049B960" w:rsidR="00E61E42" w:rsidRPr="00515E97" w:rsidRDefault="00E61E42" w:rsidP="00E61E42">
      <w:pPr>
        <w:pStyle w:val="Heading5"/>
        <w:rPr>
          <w:ins w:id="103" w:author="Intel - Yizhi Yao - SA5#138-0825" w:date="2021-08-26T11:15:00Z"/>
        </w:rPr>
      </w:pPr>
      <w:ins w:id="104" w:author="Intel - Yizhi Yao - SA5#138-0825" w:date="2021-08-26T11:15:00Z">
        <w:r w:rsidRPr="00584196">
          <w:rPr>
            <w:rStyle w:val="Heading4Char"/>
          </w:rPr>
          <w:t>5.9.</w:t>
        </w:r>
        <w:r>
          <w:t>x</w:t>
        </w:r>
        <w:r>
          <w:rPr>
            <w:color w:val="000000"/>
            <w:lang w:eastAsia="zh-CN"/>
          </w:rPr>
          <w:t>.2.1</w:t>
        </w:r>
        <w:r>
          <w:rPr>
            <w:color w:val="000000"/>
          </w:rPr>
          <w:tab/>
        </w:r>
        <w:r w:rsidRPr="00181FA1">
          <w:rPr>
            <w:rFonts w:eastAsia="SimSun"/>
            <w:color w:val="000000"/>
          </w:rPr>
          <w:t>Number</w:t>
        </w:r>
        <w:r w:rsidRPr="002E73B7">
          <w:rPr>
            <w:rFonts w:eastAsia="SimSun"/>
            <w:color w:val="000000"/>
          </w:rPr>
          <w:t xml:space="preserve"> of UCMF </w:t>
        </w:r>
        <w:r w:rsidRPr="00C420AE">
          <w:t>dictionary</w:t>
        </w:r>
        <w:r w:rsidRPr="002E73B7">
          <w:rPr>
            <w:rFonts w:eastAsia="SimSun"/>
            <w:color w:val="000000"/>
          </w:rPr>
          <w:t xml:space="preserve"> entry</w:t>
        </w:r>
        <w:r>
          <w:rPr>
            <w:rFonts w:eastAsia="SimSun"/>
            <w:color w:val="000000"/>
          </w:rPr>
          <w:t xml:space="preserve"> </w:t>
        </w:r>
      </w:ins>
      <w:ins w:id="105" w:author="Intel - Yizhi Yao - SA5#138-0825" w:date="2021-08-26T11:16:00Z">
        <w:r>
          <w:rPr>
            <w:rFonts w:eastAsia="SimSun"/>
            <w:color w:val="000000"/>
          </w:rPr>
          <w:t>update</w:t>
        </w:r>
        <w:r w:rsidRPr="002E73B7">
          <w:rPr>
            <w:rFonts w:eastAsia="SimSun"/>
            <w:color w:val="000000"/>
          </w:rPr>
          <w:t xml:space="preserve"> </w:t>
        </w:r>
      </w:ins>
      <w:ins w:id="106" w:author="Intel - Yizhi Yao - SA5#138-0825" w:date="2021-08-26T11:15:00Z">
        <w:r w:rsidRPr="002E73B7">
          <w:rPr>
            <w:rFonts w:eastAsia="SimSun"/>
            <w:color w:val="000000"/>
          </w:rPr>
          <w:t>re</w:t>
        </w:r>
        <w:r>
          <w:t>quests</w:t>
        </w:r>
      </w:ins>
    </w:p>
    <w:p w14:paraId="5AA7F386" w14:textId="7CED4E25" w:rsidR="00E61E42" w:rsidRPr="00515E97" w:rsidRDefault="00E61E42" w:rsidP="00E61E42">
      <w:pPr>
        <w:pStyle w:val="B10"/>
        <w:rPr>
          <w:ins w:id="107" w:author="Intel - Yizhi Yao - SA5#138-0825" w:date="2021-08-26T11:15:00Z"/>
          <w:color w:val="000000"/>
        </w:rPr>
      </w:pPr>
      <w:ins w:id="108" w:author="Intel - Yizhi Yao - SA5#138-0825" w:date="2021-08-26T11:15:00Z">
        <w:r w:rsidRPr="00515E97">
          <w:rPr>
            <w:color w:val="000000"/>
          </w:rPr>
          <w:t>a)</w:t>
        </w:r>
        <w:r w:rsidRPr="00515E97">
          <w:rPr>
            <w:color w:val="000000"/>
          </w:rPr>
          <w:tab/>
          <w:t xml:space="preserve">This measurement provides the number of </w:t>
        </w:r>
        <w:r w:rsidRPr="002E73B7">
          <w:rPr>
            <w:rFonts w:eastAsia="SimSun"/>
            <w:color w:val="000000"/>
          </w:rPr>
          <w:t>UCMF dictionary entry</w:t>
        </w:r>
        <w:r>
          <w:rPr>
            <w:rFonts w:eastAsia="SimSun"/>
            <w:color w:val="000000"/>
          </w:rPr>
          <w:t xml:space="preserve"> </w:t>
        </w:r>
      </w:ins>
      <w:ins w:id="109" w:author="Intel - Yizhi Yao - SA5#138-0825" w:date="2021-08-26T11:16:00Z">
        <w:r>
          <w:rPr>
            <w:rFonts w:eastAsia="SimSun"/>
            <w:color w:val="000000"/>
          </w:rPr>
          <w:t>update</w:t>
        </w:r>
        <w:r>
          <w:t xml:space="preserve"> </w:t>
        </w:r>
      </w:ins>
      <w:ins w:id="110" w:author="Intel - Yizhi Yao - SA5#138-0825" w:date="2021-08-26T11:15:00Z">
        <w:r>
          <w:t>requests received by the NEF</w:t>
        </w:r>
        <w:r w:rsidRPr="00515E97">
          <w:rPr>
            <w:color w:val="000000"/>
          </w:rPr>
          <w:t>.</w:t>
        </w:r>
      </w:ins>
    </w:p>
    <w:p w14:paraId="78364939" w14:textId="77777777" w:rsidR="00E61E42" w:rsidRPr="00515E97" w:rsidRDefault="00E61E42" w:rsidP="00E61E42">
      <w:pPr>
        <w:pStyle w:val="B10"/>
        <w:rPr>
          <w:ins w:id="111" w:author="Intel - Yizhi Yao - SA5#138-0825" w:date="2021-08-26T11:15:00Z"/>
          <w:color w:val="000000"/>
        </w:rPr>
      </w:pPr>
      <w:ins w:id="112" w:author="Intel - Yizhi Yao - SA5#138-0825" w:date="2021-08-26T11:15:00Z">
        <w:r w:rsidRPr="00515E97">
          <w:rPr>
            <w:color w:val="000000"/>
          </w:rPr>
          <w:t>b)</w:t>
        </w:r>
        <w:r w:rsidRPr="00515E97">
          <w:rPr>
            <w:color w:val="000000"/>
          </w:rPr>
          <w:tab/>
          <w:t>CC</w:t>
        </w:r>
      </w:ins>
    </w:p>
    <w:p w14:paraId="55A3FEF9" w14:textId="0F4495E7" w:rsidR="00E61E42" w:rsidRPr="00515E97" w:rsidRDefault="00E61E42" w:rsidP="00E61E42">
      <w:pPr>
        <w:pStyle w:val="B10"/>
        <w:rPr>
          <w:ins w:id="113" w:author="Intel - Yizhi Yao - SA5#138-0825" w:date="2021-08-26T11:15:00Z"/>
          <w:color w:val="000000"/>
        </w:rPr>
      </w:pPr>
      <w:ins w:id="114" w:author="Intel - Yizhi Yao - SA5#138-0825" w:date="2021-08-26T11:15:00Z">
        <w:r w:rsidRPr="00515E97">
          <w:rPr>
            <w:color w:val="000000"/>
          </w:rPr>
          <w:t>c)</w:t>
        </w:r>
        <w:r w:rsidRPr="00515E97">
          <w:rPr>
            <w:color w:val="000000"/>
          </w:rPr>
          <w:tab/>
          <w:t xml:space="preserve">Receipt of </w:t>
        </w:r>
        <w:r w:rsidRPr="00515E97">
          <w:rPr>
            <w:lang w:eastAsia="zh-CN"/>
          </w:rPr>
          <w:t xml:space="preserve">an </w:t>
        </w:r>
      </w:ins>
      <w:proofErr w:type="spellStart"/>
      <w:ins w:id="115" w:author="Intel - Yizhi Yao - SA5#138-0825" w:date="2021-08-26T11:16:00Z">
        <w:r>
          <w:t>Nnef_UCMFProvisioning_Update</w:t>
        </w:r>
        <w:proofErr w:type="spellEnd"/>
        <w:r>
          <w:rPr>
            <w:lang w:eastAsia="x-none"/>
          </w:rPr>
          <w:t xml:space="preserve"> </w:t>
        </w:r>
      </w:ins>
      <w:ins w:id="116" w:author="Intel - Yizhi Yao - SA5#138-0825" w:date="2021-08-26T11:15:00Z">
        <w:r>
          <w:rPr>
            <w:lang w:eastAsia="x-none"/>
          </w:rPr>
          <w:t>request</w:t>
        </w:r>
        <w:r w:rsidRPr="00515E97">
          <w:rPr>
            <w:lang w:eastAsia="zh-CN"/>
          </w:rPr>
          <w:t xml:space="preserve"> </w:t>
        </w:r>
        <w:r w:rsidRPr="00515E97">
          <w:t xml:space="preserve">by the </w:t>
        </w:r>
        <w:r>
          <w:t>NEF</w:t>
        </w:r>
        <w:r w:rsidRPr="00515E97">
          <w:t xml:space="preserve"> from </w:t>
        </w:r>
        <w:r>
          <w:t>an AF</w:t>
        </w:r>
        <w:r w:rsidRPr="00515E97">
          <w:t xml:space="preserve"> (see 3GPP TS 23.502 [7]).</w:t>
        </w:r>
      </w:ins>
    </w:p>
    <w:p w14:paraId="0F798C9F" w14:textId="77777777" w:rsidR="00E61E42" w:rsidRPr="00515E97" w:rsidRDefault="00E61E42" w:rsidP="00E61E42">
      <w:pPr>
        <w:pStyle w:val="B10"/>
        <w:rPr>
          <w:ins w:id="117" w:author="Intel - Yizhi Yao - SA5#138-0825" w:date="2021-08-26T11:15:00Z"/>
          <w:color w:val="000000"/>
        </w:rPr>
      </w:pPr>
      <w:ins w:id="118" w:author="Intel - Yizhi Yao - SA5#138-0825" w:date="2021-08-26T11:15:00Z">
        <w:r w:rsidRPr="00515E97">
          <w:rPr>
            <w:color w:val="000000"/>
          </w:rPr>
          <w:t>d)</w:t>
        </w:r>
        <w:r w:rsidRPr="00515E97">
          <w:rPr>
            <w:color w:val="000000"/>
          </w:rPr>
          <w:tab/>
          <w:t>An integer value</w:t>
        </w:r>
      </w:ins>
    </w:p>
    <w:p w14:paraId="45147465" w14:textId="31678B55" w:rsidR="00E61E42" w:rsidRPr="00515E97" w:rsidRDefault="00E61E42" w:rsidP="00E61E42">
      <w:pPr>
        <w:pStyle w:val="B10"/>
        <w:rPr>
          <w:ins w:id="119" w:author="Intel - Yizhi Yao - SA5#138-0825" w:date="2021-08-26T11:15:00Z"/>
          <w:color w:val="000000"/>
        </w:rPr>
      </w:pPr>
      <w:ins w:id="120" w:author="Intel - Yizhi Yao - SA5#138-0825" w:date="2021-08-26T11:15:00Z">
        <w:r w:rsidRPr="00515E97">
          <w:rPr>
            <w:color w:val="000000"/>
          </w:rPr>
          <w:t>e)</w:t>
        </w:r>
        <w:r w:rsidRPr="00515E97">
          <w:rPr>
            <w:color w:val="000000"/>
          </w:rPr>
          <w:tab/>
        </w:r>
        <w:proofErr w:type="spellStart"/>
        <w:r>
          <w:rPr>
            <w:color w:val="000000"/>
          </w:rPr>
          <w:t>UCM</w:t>
        </w:r>
        <w:r w:rsidRPr="00515E97">
          <w:rPr>
            <w:color w:val="000000"/>
          </w:rPr>
          <w:t>.</w:t>
        </w:r>
        <w:r>
          <w:rPr>
            <w:color w:val="000000"/>
          </w:rPr>
          <w:t>Entry</w:t>
        </w:r>
      </w:ins>
      <w:ins w:id="121" w:author="Intel - Yizhi Yao - SA5#138-0825" w:date="2021-08-26T11:17:00Z">
        <w:r>
          <w:rPr>
            <w:color w:val="000000"/>
          </w:rPr>
          <w:t>Update</w:t>
        </w:r>
      </w:ins>
      <w:ins w:id="122" w:author="Intel - Yizhi Yao - SA5#138-0825" w:date="2021-08-26T11:15:00Z">
        <w:r>
          <w:rPr>
            <w:color w:val="000000"/>
          </w:rPr>
          <w:t>Req</w:t>
        </w:r>
        <w:proofErr w:type="spellEnd"/>
      </w:ins>
    </w:p>
    <w:p w14:paraId="3CC22F38" w14:textId="77777777" w:rsidR="00E61E42" w:rsidRPr="00515E97" w:rsidRDefault="00E61E42" w:rsidP="00E61E42">
      <w:pPr>
        <w:pStyle w:val="B10"/>
        <w:rPr>
          <w:ins w:id="123" w:author="Intel - Yizhi Yao - SA5#138-0825" w:date="2021-08-26T11:15:00Z"/>
          <w:color w:val="000000"/>
        </w:rPr>
      </w:pPr>
      <w:ins w:id="124" w:author="Intel - Yizhi Yao - SA5#138-0825" w:date="2021-08-26T11:15:00Z">
        <w:r w:rsidRPr="00515E97">
          <w:rPr>
            <w:color w:val="000000"/>
          </w:rPr>
          <w:t>f)</w:t>
        </w:r>
        <w:r w:rsidRPr="00515E97">
          <w:rPr>
            <w:color w:val="000000"/>
          </w:rPr>
          <w:tab/>
        </w:r>
        <w:proofErr w:type="spellStart"/>
        <w:r>
          <w:rPr>
            <w:color w:val="000000"/>
          </w:rPr>
          <w:t>NEF</w:t>
        </w:r>
        <w:r w:rsidRPr="00515E97">
          <w:rPr>
            <w:color w:val="000000"/>
          </w:rPr>
          <w:t>Function</w:t>
        </w:r>
        <w:proofErr w:type="spellEnd"/>
      </w:ins>
    </w:p>
    <w:p w14:paraId="009A39BC" w14:textId="77777777" w:rsidR="00E61E42" w:rsidRPr="00515E97" w:rsidRDefault="00E61E42" w:rsidP="00E61E42">
      <w:pPr>
        <w:pStyle w:val="B10"/>
        <w:rPr>
          <w:ins w:id="125" w:author="Intel - Yizhi Yao - SA5#138-0825" w:date="2021-08-26T11:15:00Z"/>
          <w:color w:val="000000"/>
        </w:rPr>
      </w:pPr>
      <w:ins w:id="126" w:author="Intel - Yizhi Yao - SA5#138-0825" w:date="2021-08-26T11:15:00Z">
        <w:r w:rsidRPr="00515E97">
          <w:rPr>
            <w:color w:val="000000"/>
          </w:rPr>
          <w:t>g)</w:t>
        </w:r>
        <w:r w:rsidRPr="00515E97">
          <w:rPr>
            <w:color w:val="000000"/>
          </w:rPr>
          <w:tab/>
          <w:t>Valid for packet switched traffic</w:t>
        </w:r>
      </w:ins>
    </w:p>
    <w:p w14:paraId="37A5923A" w14:textId="77777777" w:rsidR="00E61E42" w:rsidRPr="007A4040" w:rsidRDefault="00E61E42" w:rsidP="00E61E42">
      <w:pPr>
        <w:pStyle w:val="B10"/>
        <w:rPr>
          <w:ins w:id="127" w:author="Intel - Yizhi Yao - SA5#138-0825" w:date="2021-08-26T11:15:00Z"/>
          <w:color w:val="000000"/>
          <w:lang w:val="en-US"/>
        </w:rPr>
      </w:pPr>
      <w:ins w:id="128" w:author="Intel - Yizhi Yao - SA5#138-0825" w:date="2021-08-26T11:15:00Z">
        <w:r w:rsidRPr="00515E97">
          <w:rPr>
            <w:color w:val="000000"/>
          </w:rPr>
          <w:t>h)</w:t>
        </w:r>
        <w:r w:rsidRPr="00515E97">
          <w:rPr>
            <w:color w:val="000000"/>
          </w:rPr>
          <w:tab/>
          <w:t>5GS</w:t>
        </w:r>
      </w:ins>
    </w:p>
    <w:p w14:paraId="65E785FF" w14:textId="52F11EAF" w:rsidR="00E61E42" w:rsidRPr="00515E97" w:rsidRDefault="00E61E42" w:rsidP="00E61E42">
      <w:pPr>
        <w:pStyle w:val="Heading5"/>
        <w:rPr>
          <w:ins w:id="129" w:author="Intel - Yizhi Yao - SA5#138-0825" w:date="2021-08-26T11:15:00Z"/>
        </w:rPr>
      </w:pPr>
      <w:ins w:id="130" w:author="Intel - Yizhi Yao - SA5#138-0825" w:date="2021-08-26T11:15:00Z">
        <w:r w:rsidRPr="00515E97">
          <w:t>5.</w:t>
        </w:r>
        <w:r>
          <w:t>9</w:t>
        </w:r>
        <w:r w:rsidRPr="00515E97">
          <w:t>.</w:t>
        </w:r>
        <w:r>
          <w:t>x</w:t>
        </w:r>
        <w:r>
          <w:rPr>
            <w:color w:val="000000"/>
            <w:lang w:eastAsia="zh-CN"/>
          </w:rPr>
          <w:t>.2.2</w:t>
        </w:r>
        <w:r>
          <w:rPr>
            <w:color w:val="000000"/>
          </w:rPr>
          <w:tab/>
        </w:r>
        <w:r w:rsidRPr="009C0A41">
          <w:t>Number</w:t>
        </w:r>
        <w:r w:rsidRPr="00515E97">
          <w:t xml:space="preserve"> of </w:t>
        </w:r>
        <w:r>
          <w:t xml:space="preserve">successful </w:t>
        </w:r>
        <w:r w:rsidRPr="002E73B7">
          <w:rPr>
            <w:rFonts w:eastAsia="SimSun"/>
            <w:color w:val="000000"/>
          </w:rPr>
          <w:t>UCMF dictionary entry</w:t>
        </w:r>
        <w:r>
          <w:rPr>
            <w:rFonts w:eastAsia="SimSun"/>
            <w:color w:val="000000"/>
          </w:rPr>
          <w:t xml:space="preserve"> </w:t>
        </w:r>
      </w:ins>
      <w:ins w:id="131" w:author="Intel - Yizhi Yao - SA5#138-0825" w:date="2021-08-26T11:17:00Z">
        <w:r>
          <w:rPr>
            <w:rFonts w:eastAsia="SimSun"/>
            <w:color w:val="000000"/>
          </w:rPr>
          <w:t>update</w:t>
        </w:r>
        <w:r>
          <w:rPr>
            <w:rFonts w:eastAsia="SimSun"/>
            <w:color w:val="000000"/>
          </w:rPr>
          <w:t>s</w:t>
        </w:r>
      </w:ins>
    </w:p>
    <w:p w14:paraId="7E0C8583" w14:textId="73FF3167" w:rsidR="00E61E42" w:rsidRPr="00515E97" w:rsidRDefault="00E61E42" w:rsidP="00E61E42">
      <w:pPr>
        <w:pStyle w:val="B10"/>
        <w:rPr>
          <w:ins w:id="132" w:author="Intel - Yizhi Yao - SA5#138-0825" w:date="2021-08-26T11:15:00Z"/>
          <w:color w:val="000000"/>
        </w:rPr>
      </w:pPr>
      <w:ins w:id="133" w:author="Intel - Yizhi Yao - SA5#138-0825" w:date="2021-08-26T11:15:00Z">
        <w:r w:rsidRPr="00515E97">
          <w:rPr>
            <w:color w:val="000000"/>
          </w:rPr>
          <w:t>a)</w:t>
        </w:r>
        <w:r w:rsidRPr="00515E97">
          <w:rPr>
            <w:color w:val="000000"/>
          </w:rPr>
          <w:tab/>
          <w:t>This measurement provides the number of</w:t>
        </w:r>
        <w:r>
          <w:rPr>
            <w:color w:val="000000"/>
          </w:rPr>
          <w:t xml:space="preserve"> successful</w:t>
        </w:r>
        <w:r w:rsidRPr="00515E97">
          <w:rPr>
            <w:color w:val="000000"/>
          </w:rPr>
          <w:t xml:space="preserve"> </w:t>
        </w:r>
        <w:r w:rsidRPr="002E73B7">
          <w:rPr>
            <w:rFonts w:eastAsia="SimSun"/>
            <w:color w:val="000000"/>
          </w:rPr>
          <w:t>UCMF dictionary entry</w:t>
        </w:r>
        <w:r>
          <w:rPr>
            <w:rFonts w:eastAsia="SimSun"/>
            <w:color w:val="000000"/>
          </w:rPr>
          <w:t xml:space="preserve"> </w:t>
        </w:r>
      </w:ins>
      <w:ins w:id="134" w:author="Intel - Yizhi Yao - SA5#138-0825" w:date="2021-08-26T11:17:00Z">
        <w:r>
          <w:rPr>
            <w:rFonts w:eastAsia="SimSun"/>
            <w:color w:val="000000"/>
          </w:rPr>
          <w:t>update</w:t>
        </w:r>
        <w:r>
          <w:rPr>
            <w:rFonts w:eastAsia="SimSun"/>
            <w:color w:val="000000"/>
          </w:rPr>
          <w:t>s</w:t>
        </w:r>
        <w:r w:rsidRPr="002E73B7">
          <w:rPr>
            <w:rFonts w:eastAsia="SimSun"/>
            <w:color w:val="000000"/>
          </w:rPr>
          <w:t xml:space="preserve"> </w:t>
        </w:r>
      </w:ins>
      <w:ins w:id="135" w:author="Intel - Yizhi Yao - SA5#138-0825" w:date="2021-08-26T11:15:00Z">
        <w:r>
          <w:t>at the NEF</w:t>
        </w:r>
        <w:r w:rsidRPr="00515E97">
          <w:rPr>
            <w:color w:val="000000"/>
          </w:rPr>
          <w:t>.</w:t>
        </w:r>
      </w:ins>
    </w:p>
    <w:p w14:paraId="416AF8C9" w14:textId="77777777" w:rsidR="00E61E42" w:rsidRPr="00515E97" w:rsidRDefault="00E61E42" w:rsidP="00E61E42">
      <w:pPr>
        <w:pStyle w:val="B10"/>
        <w:rPr>
          <w:ins w:id="136" w:author="Intel - Yizhi Yao - SA5#138-0825" w:date="2021-08-26T11:15:00Z"/>
          <w:color w:val="000000"/>
        </w:rPr>
      </w:pPr>
      <w:ins w:id="137" w:author="Intel - Yizhi Yao - SA5#138-0825" w:date="2021-08-26T11:15:00Z">
        <w:r w:rsidRPr="00515E97">
          <w:rPr>
            <w:color w:val="000000"/>
          </w:rPr>
          <w:t>b)</w:t>
        </w:r>
        <w:r w:rsidRPr="00515E97">
          <w:rPr>
            <w:color w:val="000000"/>
          </w:rPr>
          <w:tab/>
          <w:t>CC</w:t>
        </w:r>
      </w:ins>
    </w:p>
    <w:p w14:paraId="3FD71D26" w14:textId="231AAB61" w:rsidR="00E61E42" w:rsidRPr="00515E97" w:rsidRDefault="00E61E42" w:rsidP="00E61E42">
      <w:pPr>
        <w:pStyle w:val="B10"/>
        <w:rPr>
          <w:ins w:id="138" w:author="Intel - Yizhi Yao - SA5#138-0825" w:date="2021-08-26T11:15:00Z"/>
          <w:color w:val="000000"/>
        </w:rPr>
      </w:pPr>
      <w:ins w:id="139" w:author="Intel - Yizhi Yao - SA5#138-0825" w:date="2021-08-26T11:15:00Z">
        <w:r w:rsidRPr="00515E97">
          <w:rPr>
            <w:color w:val="000000"/>
          </w:rPr>
          <w:t>c)</w:t>
        </w:r>
        <w:r w:rsidRPr="00515E97">
          <w:rPr>
            <w:color w:val="000000"/>
          </w:rPr>
          <w:tab/>
        </w:r>
        <w:r>
          <w:rPr>
            <w:color w:val="000000"/>
          </w:rPr>
          <w:t>Transmission</w:t>
        </w:r>
        <w:r w:rsidRPr="00515E97">
          <w:rPr>
            <w:color w:val="000000"/>
          </w:rPr>
          <w:t xml:space="preserve"> of </w:t>
        </w:r>
        <w:r w:rsidRPr="00515E97">
          <w:rPr>
            <w:lang w:eastAsia="zh-CN"/>
          </w:rPr>
          <w:t xml:space="preserve">an </w:t>
        </w:r>
      </w:ins>
      <w:proofErr w:type="spellStart"/>
      <w:ins w:id="140" w:author="Intel - Yizhi Yao - SA5#138-0825" w:date="2021-08-26T11:16:00Z">
        <w:r>
          <w:t>Nnef_UCMFProvisioning_Update</w:t>
        </w:r>
        <w:proofErr w:type="spellEnd"/>
        <w:r>
          <w:rPr>
            <w:lang w:eastAsia="x-none"/>
          </w:rPr>
          <w:t xml:space="preserve"> </w:t>
        </w:r>
      </w:ins>
      <w:ins w:id="141" w:author="Intel - Yizhi Yao - SA5#138-0825" w:date="2021-08-26T11:15:00Z">
        <w:r>
          <w:rPr>
            <w:lang w:eastAsia="x-none"/>
          </w:rPr>
          <w:t>response</w:t>
        </w:r>
        <w:r w:rsidRPr="00515E97">
          <w:rPr>
            <w:lang w:eastAsia="zh-CN"/>
          </w:rPr>
          <w:t xml:space="preserve"> </w:t>
        </w:r>
        <w:r w:rsidRPr="00515E97">
          <w:t xml:space="preserve">by the </w:t>
        </w:r>
        <w:r>
          <w:t>NEF</w:t>
        </w:r>
        <w:r w:rsidRPr="00515E97">
          <w:t xml:space="preserve"> </w:t>
        </w:r>
        <w:r>
          <w:t>to</w:t>
        </w:r>
        <w:r w:rsidRPr="00515E97">
          <w:t xml:space="preserve"> </w:t>
        </w:r>
        <w:r>
          <w:t xml:space="preserve">an AF indicating a successful </w:t>
        </w:r>
        <w:r w:rsidRPr="002E73B7">
          <w:rPr>
            <w:rFonts w:eastAsia="SimSun"/>
            <w:color w:val="000000"/>
          </w:rPr>
          <w:t>UCMF dictionary entry</w:t>
        </w:r>
        <w:r>
          <w:rPr>
            <w:rFonts w:eastAsia="SimSun"/>
            <w:color w:val="000000"/>
          </w:rPr>
          <w:t xml:space="preserve"> </w:t>
        </w:r>
      </w:ins>
      <w:ins w:id="142" w:author="Intel - Yizhi Yao - SA5#138-0825" w:date="2021-08-26T11:17:00Z">
        <w:r>
          <w:rPr>
            <w:rFonts w:eastAsia="SimSun"/>
            <w:color w:val="000000"/>
          </w:rPr>
          <w:t>update</w:t>
        </w:r>
        <w:r w:rsidRPr="002E73B7">
          <w:rPr>
            <w:rFonts w:eastAsia="SimSun"/>
            <w:color w:val="000000"/>
          </w:rPr>
          <w:t xml:space="preserve"> </w:t>
        </w:r>
      </w:ins>
      <w:ins w:id="143" w:author="Intel - Yizhi Yao - SA5#138-0825" w:date="2021-08-26T11:15:00Z">
        <w:r>
          <w:t xml:space="preserve">(see </w:t>
        </w:r>
        <w:r w:rsidRPr="00AC22D1">
          <w:rPr>
            <w:rFonts w:hint="eastAsia"/>
            <w:color w:val="000000"/>
          </w:rPr>
          <w:t xml:space="preserve">3GPP TS </w:t>
        </w:r>
        <w:r>
          <w:rPr>
            <w:color w:val="000000"/>
          </w:rPr>
          <w:t>29.522 [44])</w:t>
        </w:r>
        <w:r>
          <w:rPr>
            <w:lang w:val="en-US"/>
          </w:rPr>
          <w:t>.</w:t>
        </w:r>
      </w:ins>
    </w:p>
    <w:p w14:paraId="3A860463" w14:textId="77777777" w:rsidR="00E61E42" w:rsidRPr="00515E97" w:rsidRDefault="00E61E42" w:rsidP="00E61E42">
      <w:pPr>
        <w:pStyle w:val="B10"/>
        <w:rPr>
          <w:ins w:id="144" w:author="Intel - Yizhi Yao - SA5#138-0825" w:date="2021-08-26T11:15:00Z"/>
          <w:color w:val="000000"/>
        </w:rPr>
      </w:pPr>
      <w:ins w:id="145" w:author="Intel - Yizhi Yao - SA5#138-0825" w:date="2021-08-26T11:15:00Z">
        <w:r w:rsidRPr="00515E97">
          <w:rPr>
            <w:color w:val="000000"/>
          </w:rPr>
          <w:t>d)</w:t>
        </w:r>
        <w:r w:rsidRPr="00515E97">
          <w:rPr>
            <w:color w:val="000000"/>
          </w:rPr>
          <w:tab/>
          <w:t>An integer value</w:t>
        </w:r>
        <w:r>
          <w:rPr>
            <w:color w:val="000000"/>
          </w:rPr>
          <w:tab/>
        </w:r>
      </w:ins>
    </w:p>
    <w:p w14:paraId="42630BAD" w14:textId="461A88AE" w:rsidR="00E61E42" w:rsidRPr="00515E97" w:rsidRDefault="00E61E42" w:rsidP="00E61E42">
      <w:pPr>
        <w:pStyle w:val="B10"/>
        <w:rPr>
          <w:ins w:id="146" w:author="Intel - Yizhi Yao - SA5#138-0825" w:date="2021-08-26T11:15:00Z"/>
          <w:color w:val="000000"/>
        </w:rPr>
      </w:pPr>
      <w:ins w:id="147" w:author="Intel - Yizhi Yao - SA5#138-0825" w:date="2021-08-26T11:15:00Z">
        <w:r w:rsidRPr="00515E97">
          <w:rPr>
            <w:color w:val="000000"/>
          </w:rPr>
          <w:t>e)</w:t>
        </w:r>
        <w:r w:rsidRPr="00515E97">
          <w:rPr>
            <w:color w:val="000000"/>
          </w:rPr>
          <w:tab/>
        </w:r>
        <w:proofErr w:type="spellStart"/>
        <w:r>
          <w:rPr>
            <w:color w:val="000000"/>
          </w:rPr>
          <w:t>UCM</w:t>
        </w:r>
        <w:r w:rsidRPr="00515E97">
          <w:rPr>
            <w:color w:val="000000"/>
          </w:rPr>
          <w:t>.</w:t>
        </w:r>
        <w:r>
          <w:rPr>
            <w:color w:val="000000"/>
          </w:rPr>
          <w:t>Entry</w:t>
        </w:r>
      </w:ins>
      <w:ins w:id="148" w:author="Intel - Yizhi Yao - SA5#138-0825" w:date="2021-08-26T11:17:00Z">
        <w:r>
          <w:rPr>
            <w:color w:val="000000"/>
          </w:rPr>
          <w:t>Update</w:t>
        </w:r>
      </w:ins>
      <w:ins w:id="149" w:author="Intel - Yizhi Yao - SA5#138-0825" w:date="2021-08-26T11:15:00Z">
        <w:r>
          <w:rPr>
            <w:color w:val="000000"/>
          </w:rPr>
          <w:t>Succ</w:t>
        </w:r>
        <w:proofErr w:type="spellEnd"/>
      </w:ins>
    </w:p>
    <w:p w14:paraId="6CC3D126" w14:textId="77777777" w:rsidR="00E61E42" w:rsidRPr="00515E97" w:rsidRDefault="00E61E42" w:rsidP="00E61E42">
      <w:pPr>
        <w:pStyle w:val="B10"/>
        <w:rPr>
          <w:ins w:id="150" w:author="Intel - Yizhi Yao - SA5#138-0825" w:date="2021-08-26T11:15:00Z"/>
          <w:color w:val="000000"/>
        </w:rPr>
      </w:pPr>
      <w:ins w:id="151" w:author="Intel - Yizhi Yao - SA5#138-0825" w:date="2021-08-26T11:15:00Z">
        <w:r w:rsidRPr="00515E97">
          <w:rPr>
            <w:color w:val="000000"/>
          </w:rPr>
          <w:t>f)</w:t>
        </w:r>
        <w:r w:rsidRPr="00515E97">
          <w:rPr>
            <w:color w:val="000000"/>
          </w:rPr>
          <w:tab/>
        </w:r>
        <w:proofErr w:type="spellStart"/>
        <w:r>
          <w:rPr>
            <w:color w:val="000000"/>
          </w:rPr>
          <w:t>NEF</w:t>
        </w:r>
        <w:r w:rsidRPr="00515E97">
          <w:rPr>
            <w:color w:val="000000"/>
          </w:rPr>
          <w:t>Function</w:t>
        </w:r>
        <w:proofErr w:type="spellEnd"/>
      </w:ins>
    </w:p>
    <w:p w14:paraId="2F3B8ED3" w14:textId="77777777" w:rsidR="00E61E42" w:rsidRPr="00515E97" w:rsidRDefault="00E61E42" w:rsidP="00E61E42">
      <w:pPr>
        <w:pStyle w:val="B10"/>
        <w:rPr>
          <w:ins w:id="152" w:author="Intel - Yizhi Yao - SA5#138-0825" w:date="2021-08-26T11:15:00Z"/>
          <w:color w:val="000000"/>
        </w:rPr>
      </w:pPr>
      <w:ins w:id="153" w:author="Intel - Yizhi Yao - SA5#138-0825" w:date="2021-08-26T11:15:00Z">
        <w:r w:rsidRPr="00515E97">
          <w:rPr>
            <w:color w:val="000000"/>
          </w:rPr>
          <w:t>g)</w:t>
        </w:r>
        <w:r w:rsidRPr="00515E97">
          <w:rPr>
            <w:color w:val="000000"/>
          </w:rPr>
          <w:tab/>
          <w:t>Valid for packet switched traffic</w:t>
        </w:r>
      </w:ins>
    </w:p>
    <w:p w14:paraId="1AE2FD69" w14:textId="77777777" w:rsidR="00E61E42" w:rsidRPr="007A4040" w:rsidRDefault="00E61E42" w:rsidP="00E61E42">
      <w:pPr>
        <w:pStyle w:val="B10"/>
        <w:rPr>
          <w:ins w:id="154" w:author="Intel - Yizhi Yao - SA5#138-0825" w:date="2021-08-26T11:15:00Z"/>
          <w:color w:val="000000"/>
          <w:lang w:val="en-US"/>
        </w:rPr>
      </w:pPr>
      <w:ins w:id="155" w:author="Intel - Yizhi Yao - SA5#138-0825" w:date="2021-08-26T11:15:00Z">
        <w:r w:rsidRPr="00515E97">
          <w:rPr>
            <w:color w:val="000000"/>
          </w:rPr>
          <w:t>h)</w:t>
        </w:r>
        <w:r w:rsidRPr="00515E97">
          <w:rPr>
            <w:color w:val="000000"/>
          </w:rPr>
          <w:tab/>
          <w:t>5GS</w:t>
        </w:r>
      </w:ins>
    </w:p>
    <w:p w14:paraId="112066EF" w14:textId="09BDC428" w:rsidR="00E61E42" w:rsidRPr="00515E97" w:rsidRDefault="00E61E42" w:rsidP="00E61E42">
      <w:pPr>
        <w:pStyle w:val="Heading5"/>
        <w:rPr>
          <w:ins w:id="156" w:author="Intel - Yizhi Yao - SA5#138-0825" w:date="2021-08-26T11:15:00Z"/>
        </w:rPr>
      </w:pPr>
      <w:ins w:id="157" w:author="Intel - Yizhi Yao - SA5#138-0825" w:date="2021-08-26T11:15:00Z">
        <w:r w:rsidRPr="00515E97">
          <w:t>5.</w:t>
        </w:r>
        <w:r>
          <w:t>9</w:t>
        </w:r>
        <w:r w:rsidRPr="00515E97">
          <w:t>.</w:t>
        </w:r>
        <w:r>
          <w:t>x</w:t>
        </w:r>
        <w:r>
          <w:rPr>
            <w:color w:val="000000"/>
            <w:lang w:eastAsia="zh-CN"/>
          </w:rPr>
          <w:t>.2.3</w:t>
        </w:r>
        <w:r>
          <w:rPr>
            <w:color w:val="000000"/>
          </w:rPr>
          <w:tab/>
        </w:r>
        <w:r w:rsidRPr="00181FA1">
          <w:rPr>
            <w:rFonts w:eastAsia="SimSun"/>
            <w:color w:val="000000"/>
          </w:rPr>
          <w:t>Number</w:t>
        </w:r>
        <w:r w:rsidRPr="00515E97">
          <w:t xml:space="preserve"> of </w:t>
        </w:r>
        <w:r>
          <w:t xml:space="preserve">failed </w:t>
        </w:r>
        <w:r w:rsidRPr="00C420AE">
          <w:t>UCMF</w:t>
        </w:r>
        <w:r w:rsidRPr="002E73B7">
          <w:rPr>
            <w:rFonts w:eastAsia="SimSun"/>
            <w:color w:val="000000"/>
          </w:rPr>
          <w:t xml:space="preserve"> dictionary entry</w:t>
        </w:r>
        <w:r>
          <w:rPr>
            <w:rFonts w:eastAsia="SimSun"/>
            <w:color w:val="000000"/>
          </w:rPr>
          <w:t xml:space="preserve"> </w:t>
        </w:r>
      </w:ins>
      <w:ins w:id="158" w:author="Intel - Yizhi Yao - SA5#138-0825" w:date="2021-08-26T11:17:00Z">
        <w:r>
          <w:rPr>
            <w:rFonts w:eastAsia="SimSun"/>
            <w:color w:val="000000"/>
          </w:rPr>
          <w:t>update</w:t>
        </w:r>
        <w:r>
          <w:rPr>
            <w:rFonts w:eastAsia="SimSun"/>
            <w:color w:val="000000"/>
          </w:rPr>
          <w:t>s</w:t>
        </w:r>
      </w:ins>
    </w:p>
    <w:p w14:paraId="2319A4BC" w14:textId="01A13085" w:rsidR="00E61E42" w:rsidRPr="00515E97" w:rsidRDefault="00E61E42" w:rsidP="00E61E42">
      <w:pPr>
        <w:pStyle w:val="B10"/>
        <w:rPr>
          <w:ins w:id="159" w:author="Intel - Yizhi Yao - SA5#138-0825" w:date="2021-08-26T11:15:00Z"/>
          <w:color w:val="000000"/>
        </w:rPr>
      </w:pPr>
      <w:ins w:id="160" w:author="Intel - Yizhi Yao - SA5#138-0825" w:date="2021-08-26T11:15:00Z">
        <w:r w:rsidRPr="00515E97">
          <w:rPr>
            <w:color w:val="000000"/>
          </w:rPr>
          <w:t>a)</w:t>
        </w:r>
        <w:r w:rsidRPr="00515E97">
          <w:rPr>
            <w:color w:val="000000"/>
          </w:rPr>
          <w:tab/>
          <w:t>This measurement provides the number of</w:t>
        </w:r>
        <w:r>
          <w:rPr>
            <w:color w:val="000000"/>
          </w:rPr>
          <w:t xml:space="preserve"> failed</w:t>
        </w:r>
        <w:r w:rsidRPr="00515E97">
          <w:rPr>
            <w:color w:val="000000"/>
          </w:rPr>
          <w:t xml:space="preserve"> </w:t>
        </w:r>
        <w:r w:rsidRPr="002E73B7">
          <w:rPr>
            <w:rFonts w:eastAsia="SimSun"/>
            <w:color w:val="000000"/>
          </w:rPr>
          <w:t>UCMF dictionary entry</w:t>
        </w:r>
        <w:r>
          <w:rPr>
            <w:rFonts w:eastAsia="SimSun"/>
            <w:color w:val="000000"/>
          </w:rPr>
          <w:t xml:space="preserve"> </w:t>
        </w:r>
      </w:ins>
      <w:ins w:id="161" w:author="Intel - Yizhi Yao - SA5#138-0825" w:date="2021-08-26T11:17:00Z">
        <w:r>
          <w:rPr>
            <w:rFonts w:eastAsia="SimSun"/>
            <w:color w:val="000000"/>
          </w:rPr>
          <w:t>update</w:t>
        </w:r>
        <w:r>
          <w:rPr>
            <w:rFonts w:eastAsia="SimSun"/>
            <w:color w:val="000000"/>
          </w:rPr>
          <w:t>s</w:t>
        </w:r>
        <w:r w:rsidRPr="002E73B7">
          <w:rPr>
            <w:rFonts w:eastAsia="SimSun"/>
            <w:color w:val="000000"/>
          </w:rPr>
          <w:t xml:space="preserve"> </w:t>
        </w:r>
      </w:ins>
      <w:ins w:id="162" w:author="Intel - Yizhi Yao - SA5#138-0825" w:date="2021-08-26T11:15:00Z">
        <w:r>
          <w:t>at the NEF</w:t>
        </w:r>
        <w:r w:rsidRPr="00515E97">
          <w:rPr>
            <w:color w:val="000000"/>
          </w:rPr>
          <w:t>.</w:t>
        </w:r>
      </w:ins>
    </w:p>
    <w:p w14:paraId="29D185D5" w14:textId="77777777" w:rsidR="00E61E42" w:rsidRPr="00515E97" w:rsidRDefault="00E61E42" w:rsidP="00E61E42">
      <w:pPr>
        <w:pStyle w:val="B10"/>
        <w:rPr>
          <w:ins w:id="163" w:author="Intel - Yizhi Yao - SA5#138-0825" w:date="2021-08-26T11:15:00Z"/>
          <w:color w:val="000000"/>
        </w:rPr>
      </w:pPr>
      <w:ins w:id="164" w:author="Intel - Yizhi Yao - SA5#138-0825" w:date="2021-08-26T11:15:00Z">
        <w:r w:rsidRPr="00515E97">
          <w:rPr>
            <w:color w:val="000000"/>
          </w:rPr>
          <w:t>b)</w:t>
        </w:r>
        <w:r w:rsidRPr="00515E97">
          <w:rPr>
            <w:color w:val="000000"/>
          </w:rPr>
          <w:tab/>
          <w:t>CC</w:t>
        </w:r>
      </w:ins>
    </w:p>
    <w:p w14:paraId="6608056F" w14:textId="4DB962FE" w:rsidR="00E61E42" w:rsidRPr="009F5145" w:rsidRDefault="00E61E42" w:rsidP="00E61E42">
      <w:pPr>
        <w:pStyle w:val="B10"/>
        <w:rPr>
          <w:ins w:id="165" w:author="Intel - Yizhi Yao - SA5#138-0825" w:date="2021-08-26T11:15:00Z"/>
          <w:lang w:val="sv-SE" w:eastAsia="zh-CN"/>
        </w:rPr>
      </w:pPr>
      <w:ins w:id="166" w:author="Intel - Yizhi Yao - SA5#138-0825" w:date="2021-08-26T11:15:00Z">
        <w:r w:rsidRPr="00515E97">
          <w:rPr>
            <w:color w:val="000000"/>
          </w:rPr>
          <w:t>c)</w:t>
        </w:r>
        <w:r w:rsidRPr="00515E97">
          <w:rPr>
            <w:color w:val="000000"/>
          </w:rPr>
          <w:tab/>
        </w:r>
        <w:r>
          <w:rPr>
            <w:color w:val="000000"/>
          </w:rPr>
          <w:t>Transmission</w:t>
        </w:r>
        <w:r w:rsidRPr="00515E97">
          <w:rPr>
            <w:color w:val="000000"/>
          </w:rPr>
          <w:t xml:space="preserve"> of </w:t>
        </w:r>
        <w:r w:rsidRPr="00515E97">
          <w:rPr>
            <w:lang w:eastAsia="zh-CN"/>
          </w:rPr>
          <w:t xml:space="preserve">an </w:t>
        </w:r>
      </w:ins>
      <w:proofErr w:type="spellStart"/>
      <w:ins w:id="167" w:author="Intel - Yizhi Yao - SA5#138-0825" w:date="2021-08-26T11:17:00Z">
        <w:r>
          <w:t>Nnef_UCMFProvisioning_Update</w:t>
        </w:r>
        <w:proofErr w:type="spellEnd"/>
        <w:r>
          <w:rPr>
            <w:lang w:eastAsia="x-none"/>
          </w:rPr>
          <w:t xml:space="preserve"> </w:t>
        </w:r>
      </w:ins>
      <w:ins w:id="168" w:author="Intel - Yizhi Yao - SA5#138-0825" w:date="2021-08-26T11:15:00Z">
        <w:r>
          <w:rPr>
            <w:lang w:eastAsia="x-none"/>
          </w:rPr>
          <w:t>response</w:t>
        </w:r>
        <w:r w:rsidRPr="00515E97">
          <w:rPr>
            <w:lang w:eastAsia="zh-CN"/>
          </w:rPr>
          <w:t xml:space="preserve"> </w:t>
        </w:r>
        <w:r w:rsidRPr="00515E97">
          <w:t xml:space="preserve">by the </w:t>
        </w:r>
        <w:r>
          <w:t>NEF</w:t>
        </w:r>
        <w:r w:rsidRPr="00515E97">
          <w:t xml:space="preserve"> </w:t>
        </w:r>
        <w:r>
          <w:t>to</w:t>
        </w:r>
        <w:r w:rsidRPr="00515E97">
          <w:t xml:space="preserve"> </w:t>
        </w:r>
        <w:r>
          <w:t xml:space="preserve">an AF indicating a failed </w:t>
        </w:r>
        <w:r w:rsidRPr="002E73B7">
          <w:rPr>
            <w:rFonts w:eastAsia="SimSun"/>
            <w:color w:val="000000"/>
          </w:rPr>
          <w:t>UCMF dictionary entry</w:t>
        </w:r>
        <w:r>
          <w:rPr>
            <w:rFonts w:eastAsia="SimSun"/>
            <w:color w:val="000000"/>
          </w:rPr>
          <w:t xml:space="preserve"> </w:t>
        </w:r>
      </w:ins>
      <w:ins w:id="169" w:author="Intel - Yizhi Yao - SA5#138-0825" w:date="2021-08-26T11:17:00Z">
        <w:r>
          <w:rPr>
            <w:rFonts w:eastAsia="SimSun"/>
            <w:color w:val="000000"/>
          </w:rPr>
          <w:t>update</w:t>
        </w:r>
        <w:r w:rsidRPr="002E73B7">
          <w:rPr>
            <w:rFonts w:eastAsia="SimSun"/>
            <w:color w:val="000000"/>
          </w:rPr>
          <w:t xml:space="preserve"> </w:t>
        </w:r>
      </w:ins>
      <w:ins w:id="170" w:author="Intel - Yizhi Yao - SA5#138-0825" w:date="2021-08-26T11:15:00Z">
        <w:r>
          <w:t xml:space="preserve">(see </w:t>
        </w:r>
        <w:r w:rsidRPr="00AC22D1">
          <w:rPr>
            <w:rFonts w:hint="eastAsia"/>
            <w:color w:val="000000"/>
          </w:rPr>
          <w:t xml:space="preserve">3GPP TS </w:t>
        </w:r>
        <w:r>
          <w:rPr>
            <w:color w:val="000000"/>
          </w:rPr>
          <w:t xml:space="preserve">29.522 [44]), each message increments the relevant </w:t>
        </w:r>
        <w:proofErr w:type="spellStart"/>
        <w:r>
          <w:rPr>
            <w:color w:val="000000"/>
          </w:rPr>
          <w:t>subcounter</w:t>
        </w:r>
        <w:proofErr w:type="spellEnd"/>
        <w:r>
          <w:rPr>
            <w:color w:val="000000"/>
          </w:rPr>
          <w:t xml:space="preserve"> per failure cause by 1</w:t>
        </w:r>
        <w:r>
          <w:rPr>
            <w:lang w:val="en-US"/>
          </w:rPr>
          <w:t xml:space="preserve">. </w:t>
        </w:r>
      </w:ins>
    </w:p>
    <w:p w14:paraId="5CC550FC" w14:textId="77777777" w:rsidR="00E61E42" w:rsidRPr="00515E97" w:rsidRDefault="00E61E42" w:rsidP="00E61E42">
      <w:pPr>
        <w:pStyle w:val="B10"/>
        <w:rPr>
          <w:ins w:id="171" w:author="Intel - Yizhi Yao - SA5#138-0825" w:date="2021-08-26T11:15:00Z"/>
          <w:color w:val="000000"/>
        </w:rPr>
      </w:pPr>
      <w:ins w:id="172" w:author="Intel - Yizhi Yao - SA5#138-0825" w:date="2021-08-26T11:15:00Z">
        <w:r w:rsidRPr="00515E97">
          <w:rPr>
            <w:color w:val="000000"/>
          </w:rPr>
          <w:t>d)</w:t>
        </w:r>
        <w:r w:rsidRPr="00515E97">
          <w:rPr>
            <w:color w:val="000000"/>
          </w:rPr>
          <w:tab/>
        </w:r>
        <w:r>
          <w:t xml:space="preserve">Each </w:t>
        </w:r>
        <w:proofErr w:type="spellStart"/>
        <w:r>
          <w:t>subcounter</w:t>
        </w:r>
        <w:proofErr w:type="spellEnd"/>
        <w:r>
          <w:t xml:space="preserve"> is an</w:t>
        </w:r>
        <w:r w:rsidRPr="002E04A2">
          <w:t xml:space="preserve"> integer value</w:t>
        </w:r>
      </w:ins>
    </w:p>
    <w:p w14:paraId="18C0AF56" w14:textId="0C9BC511" w:rsidR="00E61E42" w:rsidRPr="00515E97" w:rsidRDefault="00E61E42" w:rsidP="00E61E42">
      <w:pPr>
        <w:pStyle w:val="B10"/>
        <w:rPr>
          <w:ins w:id="173" w:author="Intel - Yizhi Yao - SA5#138-0825" w:date="2021-08-26T11:15:00Z"/>
          <w:color w:val="000000"/>
        </w:rPr>
      </w:pPr>
      <w:ins w:id="174" w:author="Intel - Yizhi Yao - SA5#138-0825" w:date="2021-08-26T11:15:00Z">
        <w:r w:rsidRPr="00515E97">
          <w:rPr>
            <w:color w:val="000000"/>
          </w:rPr>
          <w:t>e)</w:t>
        </w:r>
        <w:r w:rsidRPr="00515E97">
          <w:rPr>
            <w:color w:val="000000"/>
          </w:rPr>
          <w:tab/>
        </w:r>
        <w:proofErr w:type="spellStart"/>
        <w:r>
          <w:rPr>
            <w:color w:val="000000"/>
          </w:rPr>
          <w:t>UCM</w:t>
        </w:r>
        <w:r w:rsidRPr="00515E97">
          <w:rPr>
            <w:color w:val="000000"/>
          </w:rPr>
          <w:t>.</w:t>
        </w:r>
        <w:r>
          <w:rPr>
            <w:color w:val="000000"/>
          </w:rPr>
          <w:t>Entry</w:t>
        </w:r>
      </w:ins>
      <w:ins w:id="175" w:author="Intel - Yizhi Yao - SA5#138-0825" w:date="2021-08-26T11:17:00Z">
        <w:r>
          <w:rPr>
            <w:color w:val="000000"/>
          </w:rPr>
          <w:t>Update</w:t>
        </w:r>
      </w:ins>
      <w:ins w:id="176" w:author="Intel - Yizhi Yao - SA5#138-0825" w:date="2021-08-26T11:15:00Z">
        <w:r>
          <w:rPr>
            <w:color w:val="000000"/>
          </w:rPr>
          <w:t>Fail</w:t>
        </w:r>
        <w:proofErr w:type="spellEnd"/>
        <w:r>
          <w:rPr>
            <w:color w:val="000000"/>
          </w:rPr>
          <w:t>.</w:t>
        </w:r>
        <w:r w:rsidRPr="007B19AC">
          <w:rPr>
            <w:i/>
            <w:iCs/>
            <w:lang w:val="en-US"/>
          </w:rPr>
          <w:t>cause</w:t>
        </w:r>
        <w:r>
          <w:rPr>
            <w:lang w:val="en-US"/>
          </w:rPr>
          <w:br/>
        </w:r>
        <w:r>
          <w:t xml:space="preserve">Where </w:t>
        </w:r>
        <w:r w:rsidRPr="00B51625">
          <w:rPr>
            <w:i/>
          </w:rPr>
          <w:t>cause</w:t>
        </w:r>
        <w:r>
          <w:t xml:space="preserve"> indicates the failure cause of the </w:t>
        </w:r>
        <w:r w:rsidRPr="002E73B7">
          <w:rPr>
            <w:rFonts w:eastAsia="SimSun"/>
            <w:color w:val="000000"/>
          </w:rPr>
          <w:t>UCMF dictionary entry</w:t>
        </w:r>
        <w:r>
          <w:rPr>
            <w:rFonts w:eastAsia="SimSun"/>
            <w:color w:val="000000"/>
          </w:rPr>
          <w:t xml:space="preserve"> </w:t>
        </w:r>
      </w:ins>
      <w:ins w:id="177" w:author="Intel - Yizhi Yao - SA5#138-0825" w:date="2021-08-26T11:17:00Z">
        <w:r>
          <w:rPr>
            <w:rFonts w:eastAsia="SimSun"/>
            <w:color w:val="000000"/>
          </w:rPr>
          <w:t>update</w:t>
        </w:r>
      </w:ins>
      <w:ins w:id="178" w:author="Intel - Yizhi Yao - SA5#138-0825" w:date="2021-08-26T11:15:00Z">
        <w:r>
          <w:t>.</w:t>
        </w:r>
      </w:ins>
    </w:p>
    <w:p w14:paraId="33133D46" w14:textId="77777777" w:rsidR="00E61E42" w:rsidRPr="00515E97" w:rsidRDefault="00E61E42" w:rsidP="00E61E42">
      <w:pPr>
        <w:pStyle w:val="B10"/>
        <w:rPr>
          <w:ins w:id="179" w:author="Intel - Yizhi Yao - SA5#138-0825" w:date="2021-08-26T11:15:00Z"/>
          <w:color w:val="000000"/>
        </w:rPr>
      </w:pPr>
      <w:ins w:id="180" w:author="Intel - Yizhi Yao - SA5#138-0825" w:date="2021-08-26T11:15:00Z">
        <w:r w:rsidRPr="00515E97">
          <w:rPr>
            <w:color w:val="000000"/>
          </w:rPr>
          <w:t>f)</w:t>
        </w:r>
        <w:r w:rsidRPr="00515E97">
          <w:rPr>
            <w:color w:val="000000"/>
          </w:rPr>
          <w:tab/>
        </w:r>
        <w:proofErr w:type="spellStart"/>
        <w:r>
          <w:rPr>
            <w:color w:val="000000"/>
          </w:rPr>
          <w:t>NEF</w:t>
        </w:r>
        <w:r w:rsidRPr="00515E97">
          <w:rPr>
            <w:color w:val="000000"/>
          </w:rPr>
          <w:t>Function</w:t>
        </w:r>
        <w:proofErr w:type="spellEnd"/>
      </w:ins>
    </w:p>
    <w:p w14:paraId="042287C4" w14:textId="77777777" w:rsidR="00E61E42" w:rsidRPr="00515E97" w:rsidRDefault="00E61E42" w:rsidP="00E61E42">
      <w:pPr>
        <w:pStyle w:val="B10"/>
        <w:rPr>
          <w:ins w:id="181" w:author="Intel - Yizhi Yao - SA5#138-0825" w:date="2021-08-26T11:15:00Z"/>
          <w:color w:val="000000"/>
        </w:rPr>
      </w:pPr>
      <w:ins w:id="182" w:author="Intel - Yizhi Yao - SA5#138-0825" w:date="2021-08-26T11:15:00Z">
        <w:r w:rsidRPr="00515E97">
          <w:rPr>
            <w:color w:val="000000"/>
          </w:rPr>
          <w:t>g)</w:t>
        </w:r>
        <w:r w:rsidRPr="00515E97">
          <w:rPr>
            <w:color w:val="000000"/>
          </w:rPr>
          <w:tab/>
          <w:t>Valid for packet switched traffic</w:t>
        </w:r>
      </w:ins>
    </w:p>
    <w:p w14:paraId="3BBF1BCE" w14:textId="77777777" w:rsidR="00E61E42" w:rsidRDefault="00E61E42" w:rsidP="00E61E42">
      <w:pPr>
        <w:pStyle w:val="B10"/>
        <w:rPr>
          <w:ins w:id="183" w:author="Intel - Yizhi Yao - SA5#138-0825" w:date="2021-08-26T11:15:00Z"/>
          <w:color w:val="000000"/>
        </w:rPr>
      </w:pPr>
      <w:ins w:id="184" w:author="Intel - Yizhi Yao - SA5#138-0825" w:date="2021-08-26T11:15:00Z">
        <w:r w:rsidRPr="00515E97">
          <w:rPr>
            <w:color w:val="000000"/>
          </w:rPr>
          <w:t>h)</w:t>
        </w:r>
        <w:r w:rsidRPr="00515E97">
          <w:rPr>
            <w:color w:val="000000"/>
          </w:rPr>
          <w:tab/>
          <w:t>5GS</w:t>
        </w:r>
      </w:ins>
    </w:p>
    <w:p w14:paraId="6885E6D6" w14:textId="77777777" w:rsidR="00E61E42" w:rsidRDefault="00E61E42" w:rsidP="009A7E12">
      <w:pPr>
        <w:pStyle w:val="B10"/>
        <w:rPr>
          <w:ins w:id="185" w:author="Intel - Yizhi Yao - SA5#138-0825" w:date="2021-08-26T11:13:00Z"/>
          <w:color w:val="000000"/>
        </w:rPr>
      </w:pPr>
    </w:p>
    <w:p w14:paraId="64EF8FD4" w14:textId="40B3BE98" w:rsidR="00832241" w:rsidRPr="00515E97" w:rsidRDefault="00832241" w:rsidP="00832241">
      <w:pPr>
        <w:pStyle w:val="Heading4"/>
        <w:rPr>
          <w:ins w:id="186" w:author="Intel - Yizhi Yao - SA5#138-0825" w:date="2021-08-26T11:13:00Z"/>
        </w:rPr>
      </w:pPr>
      <w:ins w:id="187" w:author="Intel - Yizhi Yao - SA5#138-0825" w:date="2021-08-26T11:13:00Z">
        <w:r w:rsidRPr="00584196">
          <w:rPr>
            <w:rStyle w:val="Heading4Char"/>
          </w:rPr>
          <w:lastRenderedPageBreak/>
          <w:t>5.9.</w:t>
        </w:r>
        <w:r>
          <w:t>x</w:t>
        </w:r>
        <w:r>
          <w:rPr>
            <w:color w:val="000000"/>
            <w:lang w:eastAsia="zh-CN"/>
          </w:rPr>
          <w:t>.</w:t>
        </w:r>
      </w:ins>
      <w:ins w:id="188" w:author="Intel - Yizhi Yao - SA5#138-0825" w:date="2021-08-26T11:16:00Z">
        <w:r w:rsidR="00E61E42">
          <w:rPr>
            <w:color w:val="000000"/>
            <w:lang w:eastAsia="zh-CN"/>
          </w:rPr>
          <w:t>3</w:t>
        </w:r>
      </w:ins>
      <w:ins w:id="189" w:author="Intel - Yizhi Yao - SA5#138-0825" w:date="2021-08-26T11:13:00Z">
        <w:r>
          <w:rPr>
            <w:color w:val="000000"/>
          </w:rPr>
          <w:tab/>
        </w:r>
        <w:r w:rsidRPr="002E73B7">
          <w:rPr>
            <w:rFonts w:eastAsia="SimSun"/>
            <w:color w:val="000000"/>
          </w:rPr>
          <w:t>UCMF dictionary entry</w:t>
        </w:r>
        <w:r>
          <w:rPr>
            <w:rFonts w:eastAsia="SimSun"/>
            <w:color w:val="000000"/>
          </w:rPr>
          <w:t xml:space="preserve"> </w:t>
        </w:r>
      </w:ins>
      <w:proofErr w:type="spellStart"/>
      <w:ins w:id="190" w:author="Intel - Yizhi Yao - SA5#138-0825" w:date="2021-08-26T11:15:00Z">
        <w:r w:rsidR="00E61E42">
          <w:rPr>
            <w:rFonts w:eastAsia="SimSun"/>
            <w:color w:val="000000"/>
          </w:rPr>
          <w:t>delection</w:t>
        </w:r>
      </w:ins>
      <w:proofErr w:type="spellEnd"/>
    </w:p>
    <w:p w14:paraId="78B15E2F" w14:textId="44D0DDD8" w:rsidR="009A7E12" w:rsidRPr="00515E97" w:rsidRDefault="009A7E12" w:rsidP="00832241">
      <w:pPr>
        <w:pStyle w:val="Heading5"/>
        <w:rPr>
          <w:ins w:id="191" w:author="Intel - Yizhi Yao - SA5#138-07.29" w:date="2021-08-03T15:56:00Z"/>
        </w:rPr>
        <w:pPrChange w:id="192" w:author="Intel - Yizhi Yao - SA5#138-0825" w:date="2021-08-26T11:14:00Z">
          <w:pPr>
            <w:pStyle w:val="Heading4"/>
          </w:pPr>
        </w:pPrChange>
      </w:pPr>
      <w:ins w:id="193" w:author="Intel - Yizhi Yao - SA5#138-07.29" w:date="2021-08-03T15:56:00Z">
        <w:r w:rsidRPr="00584196">
          <w:rPr>
            <w:rStyle w:val="Heading4Char"/>
          </w:rPr>
          <w:t>5.9.</w:t>
        </w:r>
        <w:r>
          <w:t>x</w:t>
        </w:r>
        <w:r>
          <w:rPr>
            <w:color w:val="000000"/>
            <w:lang w:eastAsia="zh-CN"/>
          </w:rPr>
          <w:t>.</w:t>
        </w:r>
      </w:ins>
      <w:ins w:id="194" w:author="Intel - Yizhi Yao - SA5#138-0825" w:date="2021-08-26T11:16:00Z">
        <w:r w:rsidR="00E61E42">
          <w:rPr>
            <w:color w:val="000000"/>
            <w:lang w:eastAsia="zh-CN"/>
          </w:rPr>
          <w:t>3</w:t>
        </w:r>
      </w:ins>
      <w:ins w:id="195" w:author="Intel - Yizhi Yao - SA5#138-0825" w:date="2021-08-26T11:14:00Z">
        <w:r w:rsidR="00832241">
          <w:rPr>
            <w:color w:val="000000"/>
            <w:lang w:eastAsia="zh-CN"/>
          </w:rPr>
          <w:t>.1</w:t>
        </w:r>
      </w:ins>
      <w:ins w:id="196" w:author="Intel - Yizhi Yao - SA5#138-07.29" w:date="2021-08-03T15:56:00Z">
        <w:r>
          <w:rPr>
            <w:color w:val="000000"/>
          </w:rPr>
          <w:tab/>
        </w:r>
        <w:r w:rsidRPr="00181FA1">
          <w:rPr>
            <w:rFonts w:eastAsia="SimSun"/>
            <w:color w:val="000000"/>
          </w:rPr>
          <w:t>Number</w:t>
        </w:r>
        <w:r w:rsidRPr="002E73B7">
          <w:rPr>
            <w:rFonts w:eastAsia="SimSun"/>
            <w:color w:val="000000"/>
          </w:rPr>
          <w:t xml:space="preserve"> of UCMF </w:t>
        </w:r>
        <w:r w:rsidRPr="00832241">
          <w:rPr>
            <w:rPrChange w:id="197" w:author="Intel - Yizhi Yao - SA5#138-0825" w:date="2021-08-26T11:14:00Z">
              <w:rPr>
                <w:rFonts w:eastAsia="SimSun"/>
                <w:color w:val="000000"/>
              </w:rPr>
            </w:rPrChange>
          </w:rPr>
          <w:t>dictionary</w:t>
        </w:r>
        <w:r w:rsidRPr="002E73B7">
          <w:rPr>
            <w:rFonts w:eastAsia="SimSun"/>
            <w:color w:val="000000"/>
          </w:rPr>
          <w:t xml:space="preserve"> entry</w:t>
        </w:r>
        <w:r>
          <w:rPr>
            <w:rFonts w:eastAsia="SimSun"/>
            <w:color w:val="000000"/>
          </w:rPr>
          <w:t xml:space="preserve"> deletion</w:t>
        </w:r>
        <w:r w:rsidRPr="002E73B7">
          <w:rPr>
            <w:rFonts w:eastAsia="SimSun"/>
            <w:color w:val="000000"/>
          </w:rPr>
          <w:t xml:space="preserve"> re</w:t>
        </w:r>
        <w:r>
          <w:t>quests</w:t>
        </w:r>
      </w:ins>
    </w:p>
    <w:p w14:paraId="47771CAC" w14:textId="77777777" w:rsidR="009A7E12" w:rsidRPr="00515E97" w:rsidRDefault="009A7E12" w:rsidP="009A7E12">
      <w:pPr>
        <w:pStyle w:val="B10"/>
        <w:rPr>
          <w:ins w:id="198" w:author="Intel - Yizhi Yao - SA5#138-07.29" w:date="2021-08-03T15:56:00Z"/>
          <w:color w:val="000000"/>
        </w:rPr>
      </w:pPr>
      <w:ins w:id="199" w:author="Intel - Yizhi Yao - SA5#138-07.29" w:date="2021-08-03T15:56:00Z">
        <w:r w:rsidRPr="00515E97">
          <w:rPr>
            <w:color w:val="000000"/>
          </w:rPr>
          <w:t>a)</w:t>
        </w:r>
        <w:r w:rsidRPr="00515E97">
          <w:rPr>
            <w:color w:val="000000"/>
          </w:rPr>
          <w:tab/>
          <w:t xml:space="preserve">This measurement provides the number of </w:t>
        </w:r>
        <w:r w:rsidRPr="002E73B7">
          <w:rPr>
            <w:rFonts w:eastAsia="SimSun"/>
            <w:color w:val="000000"/>
          </w:rPr>
          <w:t>UCMF dictionary entry</w:t>
        </w:r>
        <w:r>
          <w:rPr>
            <w:rFonts w:eastAsia="SimSun"/>
            <w:color w:val="000000"/>
          </w:rPr>
          <w:t xml:space="preserve"> deletion</w:t>
        </w:r>
        <w:r w:rsidRPr="002E73B7">
          <w:rPr>
            <w:rFonts w:eastAsia="SimSun"/>
            <w:color w:val="000000"/>
          </w:rPr>
          <w:t xml:space="preserve"> </w:t>
        </w:r>
        <w:r>
          <w:t>requests received by the NEF</w:t>
        </w:r>
        <w:r w:rsidRPr="00515E97">
          <w:rPr>
            <w:color w:val="000000"/>
          </w:rPr>
          <w:t>.</w:t>
        </w:r>
      </w:ins>
    </w:p>
    <w:p w14:paraId="3F93C608" w14:textId="77777777" w:rsidR="009A7E12" w:rsidRPr="00515E97" w:rsidRDefault="009A7E12" w:rsidP="009A7E12">
      <w:pPr>
        <w:pStyle w:val="B10"/>
        <w:rPr>
          <w:ins w:id="200" w:author="Intel - Yizhi Yao - SA5#138-07.29" w:date="2021-08-03T15:56:00Z"/>
          <w:color w:val="000000"/>
        </w:rPr>
      </w:pPr>
      <w:ins w:id="201" w:author="Intel - Yizhi Yao - SA5#138-07.29" w:date="2021-08-03T15:56:00Z">
        <w:r w:rsidRPr="00515E97">
          <w:rPr>
            <w:color w:val="000000"/>
          </w:rPr>
          <w:t>b)</w:t>
        </w:r>
        <w:r w:rsidRPr="00515E97">
          <w:rPr>
            <w:color w:val="000000"/>
          </w:rPr>
          <w:tab/>
          <w:t>CC</w:t>
        </w:r>
      </w:ins>
    </w:p>
    <w:p w14:paraId="2320E8B1" w14:textId="77777777" w:rsidR="009A7E12" w:rsidRPr="00515E97" w:rsidRDefault="009A7E12" w:rsidP="009A7E12">
      <w:pPr>
        <w:pStyle w:val="B10"/>
        <w:rPr>
          <w:ins w:id="202" w:author="Intel - Yizhi Yao - SA5#138-07.29" w:date="2021-08-03T15:56:00Z"/>
          <w:color w:val="000000"/>
        </w:rPr>
      </w:pPr>
      <w:ins w:id="203" w:author="Intel - Yizhi Yao - SA5#138-07.29" w:date="2021-08-03T15:56:00Z">
        <w:r w:rsidRPr="00515E97">
          <w:rPr>
            <w:color w:val="000000"/>
          </w:rPr>
          <w:t>c)</w:t>
        </w:r>
        <w:r w:rsidRPr="00515E97">
          <w:rPr>
            <w:color w:val="000000"/>
          </w:rPr>
          <w:tab/>
          <w:t xml:space="preserve">Receipt of </w:t>
        </w:r>
        <w:r w:rsidRPr="00515E97">
          <w:rPr>
            <w:lang w:eastAsia="zh-CN"/>
          </w:rPr>
          <w:t xml:space="preserve">an </w:t>
        </w:r>
        <w:r w:rsidRPr="00140E21">
          <w:t>Nnef_UCMFProvisioning_Delete</w:t>
        </w:r>
        <w:r>
          <w:rPr>
            <w:lang w:eastAsia="x-none"/>
          </w:rPr>
          <w:t xml:space="preserve"> request</w:t>
        </w:r>
        <w:r w:rsidRPr="00515E97">
          <w:rPr>
            <w:lang w:eastAsia="zh-CN"/>
          </w:rPr>
          <w:t xml:space="preserve"> </w:t>
        </w:r>
        <w:r w:rsidRPr="00515E97">
          <w:t xml:space="preserve">by the </w:t>
        </w:r>
        <w:r>
          <w:t>NEF</w:t>
        </w:r>
        <w:r w:rsidRPr="00515E97">
          <w:t xml:space="preserve"> from </w:t>
        </w:r>
        <w:r>
          <w:t>an AF</w:t>
        </w:r>
        <w:r w:rsidRPr="00515E97">
          <w:t xml:space="preserve"> (see 3GPP TS 23.502 [7]).</w:t>
        </w:r>
      </w:ins>
    </w:p>
    <w:p w14:paraId="408B823A" w14:textId="77777777" w:rsidR="009A7E12" w:rsidRPr="00515E97" w:rsidRDefault="009A7E12" w:rsidP="009A7E12">
      <w:pPr>
        <w:pStyle w:val="B10"/>
        <w:rPr>
          <w:ins w:id="204" w:author="Intel - Yizhi Yao - SA5#138-07.29" w:date="2021-08-03T15:56:00Z"/>
          <w:color w:val="000000"/>
        </w:rPr>
      </w:pPr>
      <w:ins w:id="205" w:author="Intel - Yizhi Yao - SA5#138-07.29" w:date="2021-08-03T15:56:00Z">
        <w:r w:rsidRPr="00515E97">
          <w:rPr>
            <w:color w:val="000000"/>
          </w:rPr>
          <w:t>d)</w:t>
        </w:r>
        <w:r w:rsidRPr="00515E97">
          <w:rPr>
            <w:color w:val="000000"/>
          </w:rPr>
          <w:tab/>
          <w:t>An integer value</w:t>
        </w:r>
      </w:ins>
    </w:p>
    <w:p w14:paraId="430FC030" w14:textId="77777777" w:rsidR="009A7E12" w:rsidRPr="00515E97" w:rsidRDefault="009A7E12" w:rsidP="009A7E12">
      <w:pPr>
        <w:pStyle w:val="B10"/>
        <w:rPr>
          <w:ins w:id="206" w:author="Intel - Yizhi Yao - SA5#138-07.29" w:date="2021-08-03T15:56:00Z"/>
          <w:color w:val="000000"/>
        </w:rPr>
      </w:pPr>
      <w:ins w:id="207" w:author="Intel - Yizhi Yao - SA5#138-07.29" w:date="2021-08-03T15:56:00Z">
        <w:r w:rsidRPr="00515E97">
          <w:rPr>
            <w:color w:val="000000"/>
          </w:rPr>
          <w:t>e)</w:t>
        </w:r>
        <w:r w:rsidRPr="00515E97">
          <w:rPr>
            <w:color w:val="000000"/>
          </w:rPr>
          <w:tab/>
        </w:r>
        <w:r>
          <w:rPr>
            <w:color w:val="000000"/>
          </w:rPr>
          <w:t>UCM</w:t>
        </w:r>
        <w:r w:rsidRPr="00515E97">
          <w:rPr>
            <w:color w:val="000000"/>
          </w:rPr>
          <w:t>.</w:t>
        </w:r>
        <w:r>
          <w:rPr>
            <w:color w:val="000000"/>
          </w:rPr>
          <w:t>EntryDelReq</w:t>
        </w:r>
      </w:ins>
    </w:p>
    <w:p w14:paraId="4E4CD877" w14:textId="77777777" w:rsidR="009A7E12" w:rsidRPr="00515E97" w:rsidRDefault="009A7E12" w:rsidP="009A7E12">
      <w:pPr>
        <w:pStyle w:val="B10"/>
        <w:rPr>
          <w:ins w:id="208" w:author="Intel - Yizhi Yao - SA5#138-07.29" w:date="2021-08-03T15:56:00Z"/>
          <w:color w:val="000000"/>
        </w:rPr>
      </w:pPr>
      <w:ins w:id="209" w:author="Intel - Yizhi Yao - SA5#138-07.29" w:date="2021-08-03T15:56:00Z">
        <w:r w:rsidRPr="00515E97">
          <w:rPr>
            <w:color w:val="000000"/>
          </w:rPr>
          <w:t>f)</w:t>
        </w:r>
        <w:r w:rsidRPr="00515E97">
          <w:rPr>
            <w:color w:val="000000"/>
          </w:rPr>
          <w:tab/>
        </w:r>
        <w:r>
          <w:rPr>
            <w:color w:val="000000"/>
          </w:rPr>
          <w:t>NEF</w:t>
        </w:r>
        <w:r w:rsidRPr="00515E97">
          <w:rPr>
            <w:color w:val="000000"/>
          </w:rPr>
          <w:t>Function</w:t>
        </w:r>
      </w:ins>
    </w:p>
    <w:p w14:paraId="75191DB3" w14:textId="77777777" w:rsidR="009A7E12" w:rsidRPr="00515E97" w:rsidRDefault="009A7E12" w:rsidP="009A7E12">
      <w:pPr>
        <w:pStyle w:val="B10"/>
        <w:rPr>
          <w:ins w:id="210" w:author="Intel - Yizhi Yao - SA5#138-07.29" w:date="2021-08-03T15:56:00Z"/>
          <w:color w:val="000000"/>
        </w:rPr>
      </w:pPr>
      <w:ins w:id="211" w:author="Intel - Yizhi Yao - SA5#138-07.29" w:date="2021-08-03T15:56:00Z">
        <w:r w:rsidRPr="00515E97">
          <w:rPr>
            <w:color w:val="000000"/>
          </w:rPr>
          <w:t>g)</w:t>
        </w:r>
        <w:r w:rsidRPr="00515E97">
          <w:rPr>
            <w:color w:val="000000"/>
          </w:rPr>
          <w:tab/>
          <w:t>Valid for packet switched traffic</w:t>
        </w:r>
      </w:ins>
    </w:p>
    <w:p w14:paraId="5F955F60" w14:textId="77777777" w:rsidR="009A7E12" w:rsidRPr="007A4040" w:rsidRDefault="009A7E12" w:rsidP="009A7E12">
      <w:pPr>
        <w:pStyle w:val="B10"/>
        <w:rPr>
          <w:ins w:id="212" w:author="Intel - Yizhi Yao - SA5#138-07.29" w:date="2021-08-03T15:56:00Z"/>
          <w:color w:val="000000"/>
          <w:lang w:val="en-US"/>
        </w:rPr>
      </w:pPr>
      <w:ins w:id="213" w:author="Intel - Yizhi Yao - SA5#138-07.29" w:date="2021-08-03T15:56:00Z">
        <w:r w:rsidRPr="00515E97">
          <w:rPr>
            <w:color w:val="000000"/>
          </w:rPr>
          <w:t>h)</w:t>
        </w:r>
        <w:r w:rsidRPr="00515E97">
          <w:rPr>
            <w:color w:val="000000"/>
          </w:rPr>
          <w:tab/>
          <w:t>5GS</w:t>
        </w:r>
      </w:ins>
    </w:p>
    <w:p w14:paraId="0078CFC1" w14:textId="1BDB83B5" w:rsidR="009A7E12" w:rsidRPr="00515E97" w:rsidRDefault="009A7E12" w:rsidP="00832241">
      <w:pPr>
        <w:pStyle w:val="Heading5"/>
        <w:rPr>
          <w:ins w:id="214" w:author="Intel - Yizhi Yao - SA5#138-07.29" w:date="2021-08-03T15:56:00Z"/>
        </w:rPr>
        <w:pPrChange w:id="215" w:author="Intel - Yizhi Yao - SA5#138-0825" w:date="2021-08-26T11:14:00Z">
          <w:pPr>
            <w:pStyle w:val="Heading4"/>
          </w:pPr>
        </w:pPrChange>
      </w:pPr>
      <w:ins w:id="216" w:author="Intel - Yizhi Yao - SA5#138-07.29" w:date="2021-08-03T15:56:00Z">
        <w:r w:rsidRPr="00515E97">
          <w:t>5.</w:t>
        </w:r>
        <w:r>
          <w:t>9</w:t>
        </w:r>
        <w:r w:rsidRPr="00515E97">
          <w:t>.</w:t>
        </w:r>
        <w:r>
          <w:t>x</w:t>
        </w:r>
        <w:r>
          <w:rPr>
            <w:color w:val="000000"/>
            <w:lang w:eastAsia="zh-CN"/>
          </w:rPr>
          <w:t>.</w:t>
        </w:r>
      </w:ins>
      <w:ins w:id="217" w:author="Intel - Yizhi Yao - SA5#138-0825" w:date="2021-08-26T11:16:00Z">
        <w:r w:rsidR="00E61E42">
          <w:rPr>
            <w:color w:val="000000"/>
            <w:lang w:eastAsia="zh-CN"/>
          </w:rPr>
          <w:t>3</w:t>
        </w:r>
      </w:ins>
      <w:ins w:id="218" w:author="Intel - Yizhi Yao - SA5#138-0825" w:date="2021-08-26T11:14:00Z">
        <w:r w:rsidR="00832241">
          <w:rPr>
            <w:color w:val="000000"/>
            <w:lang w:eastAsia="zh-CN"/>
          </w:rPr>
          <w:t>.2</w:t>
        </w:r>
      </w:ins>
      <w:ins w:id="219" w:author="Intel - Yizhi Yao - SA5#138-07.29" w:date="2021-08-03T15:56:00Z">
        <w:r>
          <w:rPr>
            <w:color w:val="000000"/>
          </w:rPr>
          <w:tab/>
        </w:r>
        <w:r w:rsidRPr="009C0A41">
          <w:t>Number</w:t>
        </w:r>
        <w:r w:rsidRPr="00515E97">
          <w:t xml:space="preserve"> of </w:t>
        </w:r>
        <w:r>
          <w:t xml:space="preserve">successful </w:t>
        </w:r>
        <w:r w:rsidRPr="002E73B7">
          <w:rPr>
            <w:rFonts w:eastAsia="SimSun"/>
            <w:color w:val="000000"/>
          </w:rPr>
          <w:t>UCMF dictionary entry</w:t>
        </w:r>
        <w:r>
          <w:rPr>
            <w:rFonts w:eastAsia="SimSun"/>
            <w:color w:val="000000"/>
          </w:rPr>
          <w:t xml:space="preserve"> deletions</w:t>
        </w:r>
      </w:ins>
    </w:p>
    <w:p w14:paraId="35C6C57A" w14:textId="77777777" w:rsidR="009A7E12" w:rsidRPr="00515E97" w:rsidRDefault="009A7E12" w:rsidP="009A7E12">
      <w:pPr>
        <w:pStyle w:val="B10"/>
        <w:rPr>
          <w:ins w:id="220" w:author="Intel - Yizhi Yao - SA5#138-07.29" w:date="2021-08-03T15:56:00Z"/>
          <w:color w:val="000000"/>
        </w:rPr>
      </w:pPr>
      <w:ins w:id="221" w:author="Intel - Yizhi Yao - SA5#138-07.29" w:date="2021-08-03T15:56:00Z">
        <w:r w:rsidRPr="00515E97">
          <w:rPr>
            <w:color w:val="000000"/>
          </w:rPr>
          <w:t>a)</w:t>
        </w:r>
        <w:r w:rsidRPr="00515E97">
          <w:rPr>
            <w:color w:val="000000"/>
          </w:rPr>
          <w:tab/>
          <w:t>This measurement provides the number of</w:t>
        </w:r>
        <w:r>
          <w:rPr>
            <w:color w:val="000000"/>
          </w:rPr>
          <w:t xml:space="preserve"> successful</w:t>
        </w:r>
        <w:r w:rsidRPr="00515E97">
          <w:rPr>
            <w:color w:val="000000"/>
          </w:rPr>
          <w:t xml:space="preserve"> </w:t>
        </w:r>
        <w:r w:rsidRPr="002E73B7">
          <w:rPr>
            <w:rFonts w:eastAsia="SimSun"/>
            <w:color w:val="000000"/>
          </w:rPr>
          <w:t>UCMF dictionary entry</w:t>
        </w:r>
        <w:r>
          <w:rPr>
            <w:rFonts w:eastAsia="SimSun"/>
            <w:color w:val="000000"/>
          </w:rPr>
          <w:t xml:space="preserve"> deletions</w:t>
        </w:r>
        <w:r w:rsidRPr="002E73B7">
          <w:rPr>
            <w:rFonts w:eastAsia="SimSun"/>
            <w:color w:val="000000"/>
          </w:rPr>
          <w:t xml:space="preserve"> </w:t>
        </w:r>
        <w:r>
          <w:t>at the NEF</w:t>
        </w:r>
        <w:r w:rsidRPr="00515E97">
          <w:rPr>
            <w:color w:val="000000"/>
          </w:rPr>
          <w:t>.</w:t>
        </w:r>
      </w:ins>
    </w:p>
    <w:p w14:paraId="2592B32A" w14:textId="77777777" w:rsidR="009A7E12" w:rsidRPr="00515E97" w:rsidRDefault="009A7E12" w:rsidP="009A7E12">
      <w:pPr>
        <w:pStyle w:val="B10"/>
        <w:rPr>
          <w:ins w:id="222" w:author="Intel - Yizhi Yao - SA5#138-07.29" w:date="2021-08-03T15:56:00Z"/>
          <w:color w:val="000000"/>
        </w:rPr>
      </w:pPr>
      <w:ins w:id="223" w:author="Intel - Yizhi Yao - SA5#138-07.29" w:date="2021-08-03T15:56:00Z">
        <w:r w:rsidRPr="00515E97">
          <w:rPr>
            <w:color w:val="000000"/>
          </w:rPr>
          <w:t>b)</w:t>
        </w:r>
        <w:r w:rsidRPr="00515E97">
          <w:rPr>
            <w:color w:val="000000"/>
          </w:rPr>
          <w:tab/>
          <w:t>CC</w:t>
        </w:r>
      </w:ins>
    </w:p>
    <w:p w14:paraId="07F00909" w14:textId="77777777" w:rsidR="009A7E12" w:rsidRPr="00515E97" w:rsidRDefault="009A7E12" w:rsidP="009A7E12">
      <w:pPr>
        <w:pStyle w:val="B10"/>
        <w:rPr>
          <w:ins w:id="224" w:author="Intel - Yizhi Yao - SA5#138-07.29" w:date="2021-08-03T15:56:00Z"/>
          <w:color w:val="000000"/>
        </w:rPr>
      </w:pPr>
      <w:ins w:id="225" w:author="Intel - Yizhi Yao - SA5#138-07.29" w:date="2021-08-03T15:56:00Z">
        <w:r w:rsidRPr="00515E97">
          <w:rPr>
            <w:color w:val="000000"/>
          </w:rPr>
          <w:t>c)</w:t>
        </w:r>
        <w:r w:rsidRPr="00515E97">
          <w:rPr>
            <w:color w:val="000000"/>
          </w:rPr>
          <w:tab/>
        </w:r>
        <w:r>
          <w:rPr>
            <w:color w:val="000000"/>
          </w:rPr>
          <w:t>Transmission</w:t>
        </w:r>
        <w:r w:rsidRPr="00515E97">
          <w:rPr>
            <w:color w:val="000000"/>
          </w:rPr>
          <w:t xml:space="preserve"> of </w:t>
        </w:r>
        <w:r w:rsidRPr="00515E97">
          <w:rPr>
            <w:lang w:eastAsia="zh-CN"/>
          </w:rPr>
          <w:t xml:space="preserve">an </w:t>
        </w:r>
        <w:r w:rsidRPr="00140E21">
          <w:t>Nnef_UCMFProvisioning_Delete</w:t>
        </w:r>
        <w:r>
          <w:rPr>
            <w:lang w:eastAsia="x-none"/>
          </w:rPr>
          <w:t xml:space="preserve"> response</w:t>
        </w:r>
        <w:r w:rsidRPr="00515E97">
          <w:rPr>
            <w:lang w:eastAsia="zh-CN"/>
          </w:rPr>
          <w:t xml:space="preserve"> </w:t>
        </w:r>
        <w:r w:rsidRPr="00515E97">
          <w:t xml:space="preserve">by the </w:t>
        </w:r>
        <w:r>
          <w:t>NEF</w:t>
        </w:r>
        <w:r w:rsidRPr="00515E97">
          <w:t xml:space="preserve"> </w:t>
        </w:r>
        <w:r>
          <w:t>to</w:t>
        </w:r>
        <w:r w:rsidRPr="00515E97">
          <w:t xml:space="preserve"> </w:t>
        </w:r>
        <w:r>
          <w:t xml:space="preserve">an AF indicating a successful </w:t>
        </w:r>
        <w:r w:rsidRPr="002E73B7">
          <w:rPr>
            <w:rFonts w:eastAsia="SimSun"/>
            <w:color w:val="000000"/>
          </w:rPr>
          <w:t>UCMF dictionary entry</w:t>
        </w:r>
        <w:r>
          <w:rPr>
            <w:rFonts w:eastAsia="SimSun"/>
            <w:color w:val="000000"/>
          </w:rPr>
          <w:t xml:space="preserve"> deletion</w:t>
        </w:r>
        <w:r w:rsidRPr="002E73B7">
          <w:rPr>
            <w:rFonts w:eastAsia="SimSun"/>
            <w:color w:val="000000"/>
          </w:rPr>
          <w:t xml:space="preserve"> </w:t>
        </w:r>
        <w:r>
          <w:t xml:space="preserve">(see </w:t>
        </w:r>
        <w:r w:rsidRPr="00AC22D1">
          <w:rPr>
            <w:rFonts w:hint="eastAsia"/>
            <w:color w:val="000000"/>
          </w:rPr>
          <w:t xml:space="preserve">3GPP TS </w:t>
        </w:r>
        <w:r>
          <w:rPr>
            <w:color w:val="000000"/>
          </w:rPr>
          <w:t>29.522 [44])</w:t>
        </w:r>
        <w:r>
          <w:rPr>
            <w:lang w:val="en-US"/>
          </w:rPr>
          <w:t>.</w:t>
        </w:r>
      </w:ins>
    </w:p>
    <w:p w14:paraId="1E974948" w14:textId="77777777" w:rsidR="009A7E12" w:rsidRPr="00515E97" w:rsidRDefault="009A7E12" w:rsidP="009A7E12">
      <w:pPr>
        <w:pStyle w:val="B10"/>
        <w:rPr>
          <w:ins w:id="226" w:author="Intel - Yizhi Yao - SA5#138-07.29" w:date="2021-08-03T15:56:00Z"/>
          <w:color w:val="000000"/>
        </w:rPr>
      </w:pPr>
      <w:ins w:id="227" w:author="Intel - Yizhi Yao - SA5#138-07.29" w:date="2021-08-03T15:56:00Z">
        <w:r w:rsidRPr="00515E97">
          <w:rPr>
            <w:color w:val="000000"/>
          </w:rPr>
          <w:t>d)</w:t>
        </w:r>
        <w:r w:rsidRPr="00515E97">
          <w:rPr>
            <w:color w:val="000000"/>
          </w:rPr>
          <w:tab/>
          <w:t>An integer value</w:t>
        </w:r>
        <w:r>
          <w:rPr>
            <w:color w:val="000000"/>
          </w:rPr>
          <w:tab/>
        </w:r>
      </w:ins>
    </w:p>
    <w:p w14:paraId="2CE30CAD" w14:textId="77777777" w:rsidR="009A7E12" w:rsidRPr="00515E97" w:rsidRDefault="009A7E12" w:rsidP="009A7E12">
      <w:pPr>
        <w:pStyle w:val="B10"/>
        <w:rPr>
          <w:ins w:id="228" w:author="Intel - Yizhi Yao - SA5#138-07.29" w:date="2021-08-03T15:56:00Z"/>
          <w:color w:val="000000"/>
        </w:rPr>
      </w:pPr>
      <w:ins w:id="229" w:author="Intel - Yizhi Yao - SA5#138-07.29" w:date="2021-08-03T15:56:00Z">
        <w:r w:rsidRPr="00515E97">
          <w:rPr>
            <w:color w:val="000000"/>
          </w:rPr>
          <w:t>e)</w:t>
        </w:r>
        <w:r w:rsidRPr="00515E97">
          <w:rPr>
            <w:color w:val="000000"/>
          </w:rPr>
          <w:tab/>
        </w:r>
        <w:r>
          <w:rPr>
            <w:color w:val="000000"/>
          </w:rPr>
          <w:t>UCM</w:t>
        </w:r>
        <w:r w:rsidRPr="00515E97">
          <w:rPr>
            <w:color w:val="000000"/>
          </w:rPr>
          <w:t>.</w:t>
        </w:r>
        <w:r>
          <w:rPr>
            <w:color w:val="000000"/>
          </w:rPr>
          <w:t>EntryDelSucc</w:t>
        </w:r>
      </w:ins>
    </w:p>
    <w:p w14:paraId="1D6A0132" w14:textId="77777777" w:rsidR="009A7E12" w:rsidRPr="00515E97" w:rsidRDefault="009A7E12" w:rsidP="009A7E12">
      <w:pPr>
        <w:pStyle w:val="B10"/>
        <w:rPr>
          <w:ins w:id="230" w:author="Intel - Yizhi Yao - SA5#138-07.29" w:date="2021-08-03T15:56:00Z"/>
          <w:color w:val="000000"/>
        </w:rPr>
      </w:pPr>
      <w:ins w:id="231" w:author="Intel - Yizhi Yao - SA5#138-07.29" w:date="2021-08-03T15:56:00Z">
        <w:r w:rsidRPr="00515E97">
          <w:rPr>
            <w:color w:val="000000"/>
          </w:rPr>
          <w:t>f)</w:t>
        </w:r>
        <w:r w:rsidRPr="00515E97">
          <w:rPr>
            <w:color w:val="000000"/>
          </w:rPr>
          <w:tab/>
        </w:r>
        <w:r>
          <w:rPr>
            <w:color w:val="000000"/>
          </w:rPr>
          <w:t>NEF</w:t>
        </w:r>
        <w:r w:rsidRPr="00515E97">
          <w:rPr>
            <w:color w:val="000000"/>
          </w:rPr>
          <w:t>Function</w:t>
        </w:r>
      </w:ins>
    </w:p>
    <w:p w14:paraId="06BCA56C" w14:textId="77777777" w:rsidR="009A7E12" w:rsidRPr="00515E97" w:rsidRDefault="009A7E12" w:rsidP="009A7E12">
      <w:pPr>
        <w:pStyle w:val="B10"/>
        <w:rPr>
          <w:ins w:id="232" w:author="Intel - Yizhi Yao - SA5#138-07.29" w:date="2021-08-03T15:56:00Z"/>
          <w:color w:val="000000"/>
        </w:rPr>
      </w:pPr>
      <w:ins w:id="233" w:author="Intel - Yizhi Yao - SA5#138-07.29" w:date="2021-08-03T15:56:00Z">
        <w:r w:rsidRPr="00515E97">
          <w:rPr>
            <w:color w:val="000000"/>
          </w:rPr>
          <w:t>g)</w:t>
        </w:r>
        <w:r w:rsidRPr="00515E97">
          <w:rPr>
            <w:color w:val="000000"/>
          </w:rPr>
          <w:tab/>
          <w:t>Valid for packet switched traffic</w:t>
        </w:r>
      </w:ins>
    </w:p>
    <w:p w14:paraId="0E22D3F0" w14:textId="77777777" w:rsidR="009A7E12" w:rsidRPr="007A4040" w:rsidRDefault="009A7E12" w:rsidP="009A7E12">
      <w:pPr>
        <w:pStyle w:val="B10"/>
        <w:rPr>
          <w:ins w:id="234" w:author="Intel - Yizhi Yao - SA5#138-07.29" w:date="2021-08-03T15:56:00Z"/>
          <w:color w:val="000000"/>
          <w:lang w:val="en-US"/>
        </w:rPr>
      </w:pPr>
      <w:ins w:id="235" w:author="Intel - Yizhi Yao - SA5#138-07.29" w:date="2021-08-03T15:56:00Z">
        <w:r w:rsidRPr="00515E97">
          <w:rPr>
            <w:color w:val="000000"/>
          </w:rPr>
          <w:t>h)</w:t>
        </w:r>
        <w:r w:rsidRPr="00515E97">
          <w:rPr>
            <w:color w:val="000000"/>
          </w:rPr>
          <w:tab/>
          <w:t>5GS</w:t>
        </w:r>
      </w:ins>
    </w:p>
    <w:p w14:paraId="69295E66" w14:textId="4F58813B" w:rsidR="009A7E12" w:rsidRPr="00515E97" w:rsidRDefault="009A7E12" w:rsidP="00832241">
      <w:pPr>
        <w:pStyle w:val="Heading5"/>
        <w:rPr>
          <w:ins w:id="236" w:author="Intel - Yizhi Yao - SA5#138-07.29" w:date="2021-08-03T15:56:00Z"/>
        </w:rPr>
        <w:pPrChange w:id="237" w:author="Intel - Yizhi Yao - SA5#138-0825" w:date="2021-08-26T11:14:00Z">
          <w:pPr>
            <w:pStyle w:val="Heading4"/>
          </w:pPr>
        </w:pPrChange>
      </w:pPr>
      <w:ins w:id="238" w:author="Intel - Yizhi Yao - SA5#138-07.29" w:date="2021-08-03T15:56:00Z">
        <w:r w:rsidRPr="00515E97">
          <w:t>5.</w:t>
        </w:r>
        <w:r>
          <w:t>9</w:t>
        </w:r>
        <w:r w:rsidRPr="00515E97">
          <w:t>.</w:t>
        </w:r>
        <w:r>
          <w:t>x</w:t>
        </w:r>
        <w:r>
          <w:rPr>
            <w:color w:val="000000"/>
            <w:lang w:eastAsia="zh-CN"/>
          </w:rPr>
          <w:t>.</w:t>
        </w:r>
      </w:ins>
      <w:ins w:id="239" w:author="Intel - Yizhi Yao - SA5#138-0825" w:date="2021-08-26T11:16:00Z">
        <w:r w:rsidR="00E61E42">
          <w:rPr>
            <w:color w:val="000000"/>
            <w:lang w:eastAsia="zh-CN"/>
          </w:rPr>
          <w:t>3</w:t>
        </w:r>
      </w:ins>
      <w:ins w:id="240" w:author="Intel - Yizhi Yao - SA5#138-0825" w:date="2021-08-26T11:14:00Z">
        <w:r w:rsidR="00832241">
          <w:rPr>
            <w:color w:val="000000"/>
            <w:lang w:eastAsia="zh-CN"/>
          </w:rPr>
          <w:t>.3</w:t>
        </w:r>
      </w:ins>
      <w:ins w:id="241" w:author="Intel - Yizhi Yao - SA5#138-07.29" w:date="2021-08-03T15:56:00Z">
        <w:r>
          <w:rPr>
            <w:color w:val="000000"/>
          </w:rPr>
          <w:tab/>
        </w:r>
        <w:r w:rsidRPr="00181FA1">
          <w:rPr>
            <w:rFonts w:eastAsia="SimSun"/>
            <w:color w:val="000000"/>
          </w:rPr>
          <w:t>Number</w:t>
        </w:r>
        <w:r w:rsidRPr="00515E97">
          <w:t xml:space="preserve"> of </w:t>
        </w:r>
        <w:r>
          <w:t xml:space="preserve">failed </w:t>
        </w:r>
        <w:r w:rsidRPr="00832241">
          <w:rPr>
            <w:rPrChange w:id="242" w:author="Intel - Yizhi Yao - SA5#138-0825" w:date="2021-08-26T11:14:00Z">
              <w:rPr>
                <w:rFonts w:eastAsia="SimSun"/>
                <w:color w:val="000000"/>
              </w:rPr>
            </w:rPrChange>
          </w:rPr>
          <w:t>UCMF</w:t>
        </w:r>
        <w:r w:rsidRPr="002E73B7">
          <w:rPr>
            <w:rFonts w:eastAsia="SimSun"/>
            <w:color w:val="000000"/>
          </w:rPr>
          <w:t xml:space="preserve"> dictionary entry</w:t>
        </w:r>
        <w:r>
          <w:rPr>
            <w:rFonts w:eastAsia="SimSun"/>
            <w:color w:val="000000"/>
          </w:rPr>
          <w:t xml:space="preserve"> deletions</w:t>
        </w:r>
      </w:ins>
    </w:p>
    <w:p w14:paraId="73176271" w14:textId="77777777" w:rsidR="009A7E12" w:rsidRPr="00515E97" w:rsidRDefault="009A7E12" w:rsidP="009A7E12">
      <w:pPr>
        <w:pStyle w:val="B10"/>
        <w:rPr>
          <w:ins w:id="243" w:author="Intel - Yizhi Yao - SA5#138-07.29" w:date="2021-08-03T15:56:00Z"/>
          <w:color w:val="000000"/>
        </w:rPr>
      </w:pPr>
      <w:ins w:id="244" w:author="Intel - Yizhi Yao - SA5#138-07.29" w:date="2021-08-03T15:56:00Z">
        <w:r w:rsidRPr="00515E97">
          <w:rPr>
            <w:color w:val="000000"/>
          </w:rPr>
          <w:t>a)</w:t>
        </w:r>
        <w:r w:rsidRPr="00515E97">
          <w:rPr>
            <w:color w:val="000000"/>
          </w:rPr>
          <w:tab/>
          <w:t>This measurement provides the number of</w:t>
        </w:r>
        <w:r>
          <w:rPr>
            <w:color w:val="000000"/>
          </w:rPr>
          <w:t xml:space="preserve"> failed</w:t>
        </w:r>
        <w:r w:rsidRPr="00515E97">
          <w:rPr>
            <w:color w:val="000000"/>
          </w:rPr>
          <w:t xml:space="preserve"> </w:t>
        </w:r>
        <w:r w:rsidRPr="002E73B7">
          <w:rPr>
            <w:rFonts w:eastAsia="SimSun"/>
            <w:color w:val="000000"/>
          </w:rPr>
          <w:t>UCMF dictionary entry</w:t>
        </w:r>
        <w:r>
          <w:rPr>
            <w:rFonts w:eastAsia="SimSun"/>
            <w:color w:val="000000"/>
          </w:rPr>
          <w:t xml:space="preserve"> deletions</w:t>
        </w:r>
        <w:r w:rsidRPr="002E73B7">
          <w:rPr>
            <w:rFonts w:eastAsia="SimSun"/>
            <w:color w:val="000000"/>
          </w:rPr>
          <w:t xml:space="preserve"> </w:t>
        </w:r>
        <w:r>
          <w:t>at the NEF</w:t>
        </w:r>
        <w:r w:rsidRPr="00515E97">
          <w:rPr>
            <w:color w:val="000000"/>
          </w:rPr>
          <w:t>.</w:t>
        </w:r>
      </w:ins>
    </w:p>
    <w:p w14:paraId="63287EC3" w14:textId="77777777" w:rsidR="009A7E12" w:rsidRPr="00515E97" w:rsidRDefault="009A7E12" w:rsidP="009A7E12">
      <w:pPr>
        <w:pStyle w:val="B10"/>
        <w:rPr>
          <w:ins w:id="245" w:author="Intel - Yizhi Yao - SA5#138-07.29" w:date="2021-08-03T15:56:00Z"/>
          <w:color w:val="000000"/>
        </w:rPr>
      </w:pPr>
      <w:ins w:id="246" w:author="Intel - Yizhi Yao - SA5#138-07.29" w:date="2021-08-03T15:56:00Z">
        <w:r w:rsidRPr="00515E97">
          <w:rPr>
            <w:color w:val="000000"/>
          </w:rPr>
          <w:t>b)</w:t>
        </w:r>
        <w:r w:rsidRPr="00515E97">
          <w:rPr>
            <w:color w:val="000000"/>
          </w:rPr>
          <w:tab/>
          <w:t>CC</w:t>
        </w:r>
      </w:ins>
    </w:p>
    <w:p w14:paraId="2393E678" w14:textId="77777777" w:rsidR="009A7E12" w:rsidRPr="009F5145" w:rsidRDefault="009A7E12" w:rsidP="009A7E12">
      <w:pPr>
        <w:pStyle w:val="B10"/>
        <w:rPr>
          <w:ins w:id="247" w:author="Intel - Yizhi Yao - SA5#138-07.29" w:date="2021-08-03T15:56:00Z"/>
          <w:lang w:val="sv-SE" w:eastAsia="zh-CN"/>
        </w:rPr>
      </w:pPr>
      <w:ins w:id="248" w:author="Intel - Yizhi Yao - SA5#138-07.29" w:date="2021-08-03T15:56:00Z">
        <w:r w:rsidRPr="00515E97">
          <w:rPr>
            <w:color w:val="000000"/>
          </w:rPr>
          <w:t>c)</w:t>
        </w:r>
        <w:r w:rsidRPr="00515E97">
          <w:rPr>
            <w:color w:val="000000"/>
          </w:rPr>
          <w:tab/>
        </w:r>
        <w:r>
          <w:rPr>
            <w:color w:val="000000"/>
          </w:rPr>
          <w:t>Transmission</w:t>
        </w:r>
        <w:r w:rsidRPr="00515E97">
          <w:rPr>
            <w:color w:val="000000"/>
          </w:rPr>
          <w:t xml:space="preserve"> of </w:t>
        </w:r>
        <w:r w:rsidRPr="00515E97">
          <w:rPr>
            <w:lang w:eastAsia="zh-CN"/>
          </w:rPr>
          <w:t xml:space="preserve">an </w:t>
        </w:r>
        <w:r w:rsidRPr="00140E21">
          <w:t>Nnef_UCMFProvisioning_Delete</w:t>
        </w:r>
        <w:r>
          <w:rPr>
            <w:lang w:eastAsia="x-none"/>
          </w:rPr>
          <w:t xml:space="preserve"> response</w:t>
        </w:r>
        <w:r w:rsidRPr="00515E97">
          <w:rPr>
            <w:lang w:eastAsia="zh-CN"/>
          </w:rPr>
          <w:t xml:space="preserve"> </w:t>
        </w:r>
        <w:r w:rsidRPr="00515E97">
          <w:t xml:space="preserve">by the </w:t>
        </w:r>
        <w:r>
          <w:t>NEF</w:t>
        </w:r>
        <w:r w:rsidRPr="00515E97">
          <w:t xml:space="preserve"> </w:t>
        </w:r>
        <w:r>
          <w:t>to</w:t>
        </w:r>
        <w:r w:rsidRPr="00515E97">
          <w:t xml:space="preserve"> </w:t>
        </w:r>
        <w:r>
          <w:t xml:space="preserve">an AF indicating a failed </w:t>
        </w:r>
        <w:r w:rsidRPr="002E73B7">
          <w:rPr>
            <w:rFonts w:eastAsia="SimSun"/>
            <w:color w:val="000000"/>
          </w:rPr>
          <w:t>UCMF dictionary entry</w:t>
        </w:r>
        <w:r>
          <w:rPr>
            <w:rFonts w:eastAsia="SimSun"/>
            <w:color w:val="000000"/>
          </w:rPr>
          <w:t xml:space="preserve"> deletion</w:t>
        </w:r>
        <w:r w:rsidRPr="002E73B7">
          <w:rPr>
            <w:rFonts w:eastAsia="SimSun"/>
            <w:color w:val="000000"/>
          </w:rPr>
          <w:t xml:space="preserve"> </w:t>
        </w:r>
        <w:r>
          <w:t xml:space="preserve">(see </w:t>
        </w:r>
        <w:r w:rsidRPr="00AC22D1">
          <w:rPr>
            <w:rFonts w:hint="eastAsia"/>
            <w:color w:val="000000"/>
          </w:rPr>
          <w:t xml:space="preserve">3GPP TS </w:t>
        </w:r>
        <w:r>
          <w:rPr>
            <w:color w:val="000000"/>
          </w:rPr>
          <w:t>29.522 [44]), each message increments the relevant subcounter per failure cause by 1</w:t>
        </w:r>
        <w:r>
          <w:rPr>
            <w:lang w:val="en-US"/>
          </w:rPr>
          <w:t xml:space="preserve">. </w:t>
        </w:r>
      </w:ins>
    </w:p>
    <w:p w14:paraId="7BFD4515" w14:textId="77777777" w:rsidR="009A7E12" w:rsidRPr="00515E97" w:rsidRDefault="009A7E12" w:rsidP="009A7E12">
      <w:pPr>
        <w:pStyle w:val="B10"/>
        <w:rPr>
          <w:ins w:id="249" w:author="Intel - Yizhi Yao - SA5#138-07.29" w:date="2021-08-03T15:56:00Z"/>
          <w:color w:val="000000"/>
        </w:rPr>
      </w:pPr>
      <w:ins w:id="250" w:author="Intel - Yizhi Yao - SA5#138-07.29" w:date="2021-08-03T15:56:00Z">
        <w:r w:rsidRPr="00515E97">
          <w:rPr>
            <w:color w:val="000000"/>
          </w:rPr>
          <w:t>d)</w:t>
        </w:r>
        <w:r w:rsidRPr="00515E97">
          <w:rPr>
            <w:color w:val="000000"/>
          </w:rPr>
          <w:tab/>
        </w:r>
        <w:r>
          <w:t>Each subcounter is an</w:t>
        </w:r>
        <w:r w:rsidRPr="002E04A2">
          <w:t xml:space="preserve"> integer value</w:t>
        </w:r>
      </w:ins>
    </w:p>
    <w:p w14:paraId="3E503F60" w14:textId="77777777" w:rsidR="009A7E12" w:rsidRPr="00515E97" w:rsidRDefault="009A7E12" w:rsidP="009A7E12">
      <w:pPr>
        <w:pStyle w:val="B10"/>
        <w:rPr>
          <w:ins w:id="251" w:author="Intel - Yizhi Yao - SA5#138-07.29" w:date="2021-08-03T15:56:00Z"/>
          <w:color w:val="000000"/>
        </w:rPr>
      </w:pPr>
      <w:ins w:id="252" w:author="Intel - Yizhi Yao - SA5#138-07.29" w:date="2021-08-03T15:56:00Z">
        <w:r w:rsidRPr="00515E97">
          <w:rPr>
            <w:color w:val="000000"/>
          </w:rPr>
          <w:t>e)</w:t>
        </w:r>
        <w:r w:rsidRPr="00515E97">
          <w:rPr>
            <w:color w:val="000000"/>
          </w:rPr>
          <w:tab/>
        </w:r>
        <w:r>
          <w:rPr>
            <w:color w:val="000000"/>
          </w:rPr>
          <w:t>UCM</w:t>
        </w:r>
        <w:r w:rsidRPr="00515E97">
          <w:rPr>
            <w:color w:val="000000"/>
          </w:rPr>
          <w:t>.</w:t>
        </w:r>
        <w:r>
          <w:rPr>
            <w:color w:val="000000"/>
          </w:rPr>
          <w:t>EntryDelFail.</w:t>
        </w:r>
        <w:r w:rsidRPr="007B19AC">
          <w:rPr>
            <w:i/>
            <w:iCs/>
            <w:lang w:val="en-US"/>
          </w:rPr>
          <w:t>cause</w:t>
        </w:r>
        <w:r>
          <w:rPr>
            <w:lang w:val="en-US"/>
          </w:rPr>
          <w:br/>
        </w:r>
        <w:r>
          <w:t xml:space="preserve">Where </w:t>
        </w:r>
        <w:r w:rsidRPr="00B51625">
          <w:rPr>
            <w:i/>
          </w:rPr>
          <w:t>cause</w:t>
        </w:r>
        <w:r>
          <w:t xml:space="preserve"> indicates the failure cause of the </w:t>
        </w:r>
        <w:r w:rsidRPr="002E73B7">
          <w:rPr>
            <w:rFonts w:eastAsia="SimSun"/>
            <w:color w:val="000000"/>
          </w:rPr>
          <w:t>UCMF dictionary entry</w:t>
        </w:r>
        <w:r>
          <w:rPr>
            <w:rFonts w:eastAsia="SimSun"/>
            <w:color w:val="000000"/>
          </w:rPr>
          <w:t xml:space="preserve"> deletion</w:t>
        </w:r>
        <w:r>
          <w:t>.</w:t>
        </w:r>
      </w:ins>
    </w:p>
    <w:p w14:paraId="279C0C62" w14:textId="77777777" w:rsidR="009A7E12" w:rsidRPr="00515E97" w:rsidRDefault="009A7E12" w:rsidP="009A7E12">
      <w:pPr>
        <w:pStyle w:val="B10"/>
        <w:rPr>
          <w:ins w:id="253" w:author="Intel - Yizhi Yao - SA5#138-07.29" w:date="2021-08-03T15:56:00Z"/>
          <w:color w:val="000000"/>
        </w:rPr>
      </w:pPr>
      <w:ins w:id="254" w:author="Intel - Yizhi Yao - SA5#138-07.29" w:date="2021-08-03T15:56:00Z">
        <w:r w:rsidRPr="00515E97">
          <w:rPr>
            <w:color w:val="000000"/>
          </w:rPr>
          <w:t>f)</w:t>
        </w:r>
        <w:r w:rsidRPr="00515E97">
          <w:rPr>
            <w:color w:val="000000"/>
          </w:rPr>
          <w:tab/>
        </w:r>
        <w:r>
          <w:rPr>
            <w:color w:val="000000"/>
          </w:rPr>
          <w:t>NEF</w:t>
        </w:r>
        <w:r w:rsidRPr="00515E97">
          <w:rPr>
            <w:color w:val="000000"/>
          </w:rPr>
          <w:t>Function</w:t>
        </w:r>
      </w:ins>
    </w:p>
    <w:p w14:paraId="2893E285" w14:textId="77777777" w:rsidR="009A7E12" w:rsidRPr="00515E97" w:rsidRDefault="009A7E12" w:rsidP="009A7E12">
      <w:pPr>
        <w:pStyle w:val="B10"/>
        <w:rPr>
          <w:ins w:id="255" w:author="Intel - Yizhi Yao - SA5#138-07.29" w:date="2021-08-03T15:56:00Z"/>
          <w:color w:val="000000"/>
        </w:rPr>
      </w:pPr>
      <w:ins w:id="256" w:author="Intel - Yizhi Yao - SA5#138-07.29" w:date="2021-08-03T15:56:00Z">
        <w:r w:rsidRPr="00515E97">
          <w:rPr>
            <w:color w:val="000000"/>
          </w:rPr>
          <w:t>g)</w:t>
        </w:r>
        <w:r w:rsidRPr="00515E97">
          <w:rPr>
            <w:color w:val="000000"/>
          </w:rPr>
          <w:tab/>
          <w:t>Valid for packet switched traffic</w:t>
        </w:r>
      </w:ins>
    </w:p>
    <w:p w14:paraId="4C65D6C4" w14:textId="77777777" w:rsidR="009A7E12" w:rsidRDefault="009A7E12" w:rsidP="009A7E12">
      <w:pPr>
        <w:pStyle w:val="B10"/>
        <w:rPr>
          <w:ins w:id="257" w:author="Intel - Yizhi Yao - SA5#138-07.29" w:date="2021-08-03T15:56:00Z"/>
          <w:color w:val="000000"/>
        </w:rPr>
      </w:pPr>
      <w:ins w:id="258" w:author="Intel - Yizhi Yao - SA5#138-07.29" w:date="2021-08-03T15:56:00Z">
        <w:r w:rsidRPr="00515E97">
          <w:rPr>
            <w:color w:val="000000"/>
          </w:rPr>
          <w:t>h)</w:t>
        </w:r>
        <w:r w:rsidRPr="00515E97">
          <w:rPr>
            <w:color w:val="000000"/>
          </w:rPr>
          <w:tab/>
          <w:t>5GS</w:t>
        </w:r>
      </w:ins>
    </w:p>
    <w:p w14:paraId="432FA09A" w14:textId="2387BBAE" w:rsidR="00176793" w:rsidRDefault="00176793" w:rsidP="00805FCD">
      <w:pPr>
        <w:pStyle w:val="B10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BB341D" w14:paraId="7445582B" w14:textId="77777777" w:rsidTr="00106CFD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0771AA2" w14:textId="31642CE0" w:rsidR="00BB341D" w:rsidRDefault="00BB341D" w:rsidP="00106CFD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170079BC" w14:textId="438ADA82" w:rsidR="00805FCD" w:rsidRDefault="00805FCD" w:rsidP="00805FCD">
      <w:pPr>
        <w:pStyle w:val="Heading1"/>
        <w:rPr>
          <w:ins w:id="259" w:author="Intel - Yizhi Yao - SA5#138-07.29" w:date="2021-08-03T13:44:00Z"/>
        </w:rPr>
      </w:pPr>
      <w:bookmarkStart w:id="260" w:name="_Toc74820464"/>
      <w:ins w:id="261" w:author="Intel - Yizhi Yao - SA5#138-07.29" w:date="2021-08-03T13:44:00Z">
        <w:r>
          <w:rPr>
            <w:rFonts w:hint="eastAsia"/>
            <w:lang w:eastAsia="zh-CN"/>
          </w:rPr>
          <w:lastRenderedPageBreak/>
          <w:t>A.</w:t>
        </w:r>
        <w:r>
          <w:rPr>
            <w:lang w:eastAsia="zh-CN"/>
          </w:rPr>
          <w:t>x</w:t>
        </w:r>
        <w:r>
          <w:rPr>
            <w:lang w:val="en-US" w:eastAsia="zh-CN"/>
          </w:rPr>
          <w:tab/>
        </w:r>
        <w:r>
          <w:t xml:space="preserve">Monitoring of </w:t>
        </w:r>
      </w:ins>
      <w:bookmarkEnd w:id="260"/>
      <w:ins w:id="262" w:author="Intel - Yizhi Yao - SA5#138-07.29" w:date="2021-08-03T15:43:00Z">
        <w:r w:rsidR="00545DFE">
          <w:t>UCMF provisioning</w:t>
        </w:r>
      </w:ins>
    </w:p>
    <w:p w14:paraId="34C483B0" w14:textId="5E03D770" w:rsidR="001560D5" w:rsidRDefault="001560D5" w:rsidP="001560D5">
      <w:pPr>
        <w:rPr>
          <w:ins w:id="263" w:author="Intel - Yizhi Yao - SA5#138-07.29" w:date="2021-08-03T15:44:00Z"/>
        </w:rPr>
      </w:pPr>
      <w:ins w:id="264" w:author="Intel - Yizhi Yao - SA5#138-07.29" w:date="2021-08-03T15:44:00Z">
        <w:r>
          <w:t xml:space="preserve">The UCMF is used for storage of dictionary entries corresponding to either PLMN-assigned or Manufacturer-assigned UE Radio Capability IDs. </w:t>
        </w:r>
      </w:ins>
    </w:p>
    <w:p w14:paraId="71FCB6D9" w14:textId="12B08041" w:rsidR="001560D5" w:rsidRDefault="001560D5" w:rsidP="001560D5">
      <w:pPr>
        <w:rPr>
          <w:ins w:id="265" w:author="Intel - Yizhi Yao - SA5#138-07.29" w:date="2021-08-03T15:45:00Z"/>
        </w:rPr>
      </w:pPr>
      <w:ins w:id="266" w:author="Intel - Yizhi Yao - SA5#138-07.29" w:date="2021-08-03T15:44:00Z">
        <w:r>
          <w:t>Provisioning of Manufacturer-assigned UE Radio Capability ID entries in the UCMF is performed from an AF that interacts with the UCMF either directly or via the NEF</w:t>
        </w:r>
      </w:ins>
      <w:ins w:id="267" w:author="Intel - Yizhi Yao - SA5#138-07.29" w:date="2021-08-03T15:45:00Z">
        <w:r>
          <w:t>.</w:t>
        </w:r>
      </w:ins>
    </w:p>
    <w:p w14:paraId="51FDD509" w14:textId="381A7A13" w:rsidR="00584196" w:rsidRPr="008612A5" w:rsidRDefault="00AB2E23" w:rsidP="001560D5">
      <w:ins w:id="268" w:author="Intel - Yizhi Yao - SA5#138-07.29" w:date="2021-08-03T15:49:00Z">
        <w:r>
          <w:t xml:space="preserve">Knowing the </w:t>
        </w:r>
      </w:ins>
      <w:ins w:id="269" w:author="Intel - Yizhi Yao - SA5#138-07.29" w:date="2021-08-03T15:48:00Z">
        <w:r>
          <w:t>UE radio capab</w:t>
        </w:r>
      </w:ins>
      <w:ins w:id="270" w:author="Intel - Yizhi Yao - SA5#138-07.29" w:date="2021-08-03T15:49:00Z">
        <w:r>
          <w:t xml:space="preserve">ilities is critical for the 5G system to provide the appropriate control for the UE, </w:t>
        </w:r>
      </w:ins>
      <w:ins w:id="271" w:author="Intel - Yizhi Yao - SA5#138-07.29" w:date="2021-08-03T15:50:00Z">
        <w:r>
          <w:t xml:space="preserve">missing the UE radio capabilities may </w:t>
        </w:r>
      </w:ins>
      <w:ins w:id="272" w:author="Intel - Yizhi Yao - SA5#138-07.29" w:date="2021-08-03T15:52:00Z">
        <w:r>
          <w:rPr>
            <w:rFonts w:hint="eastAsia"/>
            <w:lang w:eastAsia="zh-CN"/>
          </w:rPr>
          <w:t>c</w:t>
        </w:r>
        <w:r>
          <w:t xml:space="preserve">ause </w:t>
        </w:r>
      </w:ins>
      <w:ins w:id="273" w:author="Intel - Yizhi Yao - SA5#138-07.29" w:date="2021-08-03T15:51:00Z">
        <w:r w:rsidRPr="00AB2E23">
          <w:t>discretional</w:t>
        </w:r>
      </w:ins>
      <w:ins w:id="274" w:author="Intel - Yizhi Yao - SA5#138-07.29" w:date="2021-08-03T15:50:00Z">
        <w:r>
          <w:t xml:space="preserve"> control for the UEs thus </w:t>
        </w:r>
      </w:ins>
      <w:ins w:id="275" w:author="Intel - Yizhi Yao - SA5#138-07.29" w:date="2021-08-03T15:52:00Z">
        <w:r>
          <w:t xml:space="preserve">result in failures or performance </w:t>
        </w:r>
        <w:r w:rsidRPr="00AB2E23">
          <w:t>degradation</w:t>
        </w:r>
        <w:r>
          <w:t>.</w:t>
        </w:r>
      </w:ins>
      <w:ins w:id="276" w:author="Intel - Yizhi Yao - SA5#138-07.29" w:date="2021-08-03T15:53:00Z">
        <w:r>
          <w:t xml:space="preserve"> Therefore, the performance measurements are needed to assess </w:t>
        </w:r>
      </w:ins>
      <w:ins w:id="277" w:author="Intel - Yizhi Yao - SA5#138-07.29" w:date="2021-08-03T15:54:00Z">
        <w:r>
          <w:t xml:space="preserve">the </w:t>
        </w:r>
      </w:ins>
      <w:ins w:id="278" w:author="Intel - Yizhi Yao - SA5#138-07.29" w:date="2021-08-03T15:53:00Z">
        <w:r>
          <w:t>performance of UCMF provisioning</w:t>
        </w:r>
      </w:ins>
      <w:ins w:id="279" w:author="Intel - Yizhi Yao - SA5#138-07.29" w:date="2021-08-03T15:54:00Z">
        <w: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697FB0" w14:paraId="3C79A8EB" w14:textId="77777777" w:rsidTr="00EB21C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567DC42" w14:textId="6B1A6AE2" w:rsidR="00697FB0" w:rsidRDefault="00697FB0" w:rsidP="00EB21CA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  <w:r w:rsidR="00BB341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DDF12BD" w14:textId="77777777" w:rsidR="000D4B80" w:rsidRPr="006314A3" w:rsidRDefault="000D4B80" w:rsidP="00916937">
      <w:pPr>
        <w:pStyle w:val="B10"/>
        <w:rPr>
          <w:lang w:val="en-US"/>
        </w:rPr>
      </w:pPr>
    </w:p>
    <w:sectPr w:rsidR="000D4B80" w:rsidRPr="006314A3">
      <w:headerReference w:type="default" r:id="rId21"/>
      <w:footerReference w:type="defaul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C2348" w14:textId="77777777" w:rsidR="00F5104E" w:rsidRDefault="00F5104E">
      <w:r>
        <w:separator/>
      </w:r>
    </w:p>
  </w:endnote>
  <w:endnote w:type="continuationSeparator" w:id="0">
    <w:p w14:paraId="0954F97B" w14:textId="77777777" w:rsidR="00F5104E" w:rsidRDefault="00F5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44030" w14:textId="77777777" w:rsidR="008A771F" w:rsidRDefault="008A77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514E9" w14:textId="77777777" w:rsidR="008A771F" w:rsidRDefault="008A77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68EFB" w14:textId="77777777" w:rsidR="008A771F" w:rsidRDefault="008A771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1DFE2" w14:textId="77777777" w:rsidR="00EB21CA" w:rsidRDefault="00EB21C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578A4" w14:textId="77777777" w:rsidR="00F5104E" w:rsidRDefault="00F5104E">
      <w:r>
        <w:separator/>
      </w:r>
    </w:p>
  </w:footnote>
  <w:footnote w:type="continuationSeparator" w:id="0">
    <w:p w14:paraId="4BBC716F" w14:textId="77777777" w:rsidR="00F5104E" w:rsidRDefault="00F51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CEDCD" w14:textId="77777777" w:rsidR="00EB21CA" w:rsidRDefault="00EB21C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2FC18" w14:textId="77777777" w:rsidR="008A771F" w:rsidRDefault="008A77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A9D76" w14:textId="77777777" w:rsidR="008A771F" w:rsidRDefault="008A771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71616" w14:textId="77777777" w:rsidR="00EB21CA" w:rsidRDefault="00EB21C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17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EB21CA" w:rsidRDefault="00EB21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6B6663E"/>
    <w:multiLevelType w:val="hybridMultilevel"/>
    <w:tmpl w:val="2D6CE50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F6E3BCD"/>
    <w:multiLevelType w:val="hybridMultilevel"/>
    <w:tmpl w:val="B100E41C"/>
    <w:lvl w:ilvl="0" w:tplc="4A202B88">
      <w:start w:val="4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0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3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5"/>
  </w:num>
  <w:num w:numId="5">
    <w:abstractNumId w:val="13"/>
  </w:num>
  <w:num w:numId="6">
    <w:abstractNumId w:val="22"/>
  </w:num>
  <w:num w:numId="7">
    <w:abstractNumId w:val="20"/>
  </w:num>
  <w:num w:numId="8">
    <w:abstractNumId w:val="9"/>
  </w:num>
  <w:num w:numId="9">
    <w:abstractNumId w:val="11"/>
  </w:num>
  <w:num w:numId="10">
    <w:abstractNumId w:val="34"/>
  </w:num>
  <w:num w:numId="11">
    <w:abstractNumId w:val="28"/>
  </w:num>
  <w:num w:numId="12">
    <w:abstractNumId w:val="31"/>
  </w:num>
  <w:num w:numId="13">
    <w:abstractNumId w:val="17"/>
  </w:num>
  <w:num w:numId="14">
    <w:abstractNumId w:val="27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1"/>
  </w:num>
  <w:num w:numId="23">
    <w:abstractNumId w:val="32"/>
  </w:num>
  <w:num w:numId="24">
    <w:abstractNumId w:val="12"/>
  </w:num>
  <w:num w:numId="25">
    <w:abstractNumId w:val="16"/>
  </w:num>
  <w:num w:numId="26">
    <w:abstractNumId w:val="25"/>
  </w:num>
  <w:num w:numId="27">
    <w:abstractNumId w:val="33"/>
  </w:num>
  <w:num w:numId="28">
    <w:abstractNumId w:val="15"/>
  </w:num>
  <w:num w:numId="29">
    <w:abstractNumId w:val="18"/>
  </w:num>
  <w:num w:numId="30">
    <w:abstractNumId w:val="19"/>
  </w:num>
  <w:num w:numId="31">
    <w:abstractNumId w:val="30"/>
  </w:num>
  <w:num w:numId="32">
    <w:abstractNumId w:val="10"/>
  </w:num>
  <w:num w:numId="33">
    <w:abstractNumId w:val="26"/>
  </w:num>
  <w:num w:numId="34">
    <w:abstractNumId w:val="24"/>
  </w:num>
  <w:num w:numId="35">
    <w:abstractNumId w:val="23"/>
  </w:num>
  <w:num w:numId="36">
    <w:abstractNumId w:val="14"/>
  </w:num>
  <w:num w:numId="37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 - Yizhi Yao - SA5#138-07.29">
    <w15:presenceInfo w15:providerId="None" w15:userId="Intel - Yizhi Yao - SA5#138-07.29"/>
  </w15:person>
  <w15:person w15:author="Intel - Yizhi Yao - SA5#138-0825">
    <w15:presenceInfo w15:providerId="None" w15:userId="Intel - Yizhi Yao - SA5#138-08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32E"/>
    <w:rsid w:val="00002D54"/>
    <w:rsid w:val="0000642A"/>
    <w:rsid w:val="0001031A"/>
    <w:rsid w:val="0001243B"/>
    <w:rsid w:val="00012CA4"/>
    <w:rsid w:val="00014837"/>
    <w:rsid w:val="0001745A"/>
    <w:rsid w:val="000176F1"/>
    <w:rsid w:val="00017B45"/>
    <w:rsid w:val="00022E4A"/>
    <w:rsid w:val="00023371"/>
    <w:rsid w:val="00023590"/>
    <w:rsid w:val="00023672"/>
    <w:rsid w:val="00026A78"/>
    <w:rsid w:val="00027712"/>
    <w:rsid w:val="000362A3"/>
    <w:rsid w:val="00036B16"/>
    <w:rsid w:val="0004305A"/>
    <w:rsid w:val="000435F7"/>
    <w:rsid w:val="00046069"/>
    <w:rsid w:val="00046472"/>
    <w:rsid w:val="00046857"/>
    <w:rsid w:val="000547B5"/>
    <w:rsid w:val="00055976"/>
    <w:rsid w:val="0005725C"/>
    <w:rsid w:val="00060E9B"/>
    <w:rsid w:val="00063EAA"/>
    <w:rsid w:val="000658FC"/>
    <w:rsid w:val="00074C7E"/>
    <w:rsid w:val="00075552"/>
    <w:rsid w:val="0007762A"/>
    <w:rsid w:val="00077DE3"/>
    <w:rsid w:val="00081879"/>
    <w:rsid w:val="0008340A"/>
    <w:rsid w:val="000857F9"/>
    <w:rsid w:val="000859E4"/>
    <w:rsid w:val="00086AA8"/>
    <w:rsid w:val="00086C84"/>
    <w:rsid w:val="00090920"/>
    <w:rsid w:val="00091891"/>
    <w:rsid w:val="00091DD7"/>
    <w:rsid w:val="000966A4"/>
    <w:rsid w:val="00096CC7"/>
    <w:rsid w:val="00097A80"/>
    <w:rsid w:val="000A0982"/>
    <w:rsid w:val="000A2A0D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3D9E"/>
    <w:rsid w:val="000C6598"/>
    <w:rsid w:val="000D2B1F"/>
    <w:rsid w:val="000D4B80"/>
    <w:rsid w:val="000D53D9"/>
    <w:rsid w:val="000D58B6"/>
    <w:rsid w:val="000D5919"/>
    <w:rsid w:val="000D7644"/>
    <w:rsid w:val="000E2D5D"/>
    <w:rsid w:val="000E3BD3"/>
    <w:rsid w:val="000E4460"/>
    <w:rsid w:val="000E66A6"/>
    <w:rsid w:val="000E770F"/>
    <w:rsid w:val="000F09A2"/>
    <w:rsid w:val="000F1023"/>
    <w:rsid w:val="000F2516"/>
    <w:rsid w:val="000F2631"/>
    <w:rsid w:val="000F41F1"/>
    <w:rsid w:val="000F58A0"/>
    <w:rsid w:val="001016EE"/>
    <w:rsid w:val="0010494D"/>
    <w:rsid w:val="00107AC3"/>
    <w:rsid w:val="001103B4"/>
    <w:rsid w:val="0011130E"/>
    <w:rsid w:val="00112FE4"/>
    <w:rsid w:val="001140C8"/>
    <w:rsid w:val="00114EA1"/>
    <w:rsid w:val="0011503A"/>
    <w:rsid w:val="00115D9A"/>
    <w:rsid w:val="00116CA6"/>
    <w:rsid w:val="00120464"/>
    <w:rsid w:val="001211BC"/>
    <w:rsid w:val="00124E8F"/>
    <w:rsid w:val="001250F0"/>
    <w:rsid w:val="00127E9E"/>
    <w:rsid w:val="00131071"/>
    <w:rsid w:val="00132EE0"/>
    <w:rsid w:val="00134D4B"/>
    <w:rsid w:val="00137AFD"/>
    <w:rsid w:val="001404F1"/>
    <w:rsid w:val="00145206"/>
    <w:rsid w:val="00145D43"/>
    <w:rsid w:val="00145DBA"/>
    <w:rsid w:val="00146128"/>
    <w:rsid w:val="00146D92"/>
    <w:rsid w:val="00147862"/>
    <w:rsid w:val="00150576"/>
    <w:rsid w:val="0015398A"/>
    <w:rsid w:val="001560D5"/>
    <w:rsid w:val="001563FD"/>
    <w:rsid w:val="001632E5"/>
    <w:rsid w:val="00163BC9"/>
    <w:rsid w:val="0016449A"/>
    <w:rsid w:val="00164BE5"/>
    <w:rsid w:val="00164CE0"/>
    <w:rsid w:val="00164D5E"/>
    <w:rsid w:val="00165A4B"/>
    <w:rsid w:val="0017027A"/>
    <w:rsid w:val="00170E72"/>
    <w:rsid w:val="001710F5"/>
    <w:rsid w:val="00171AF6"/>
    <w:rsid w:val="00172C95"/>
    <w:rsid w:val="0017371F"/>
    <w:rsid w:val="00175807"/>
    <w:rsid w:val="00175836"/>
    <w:rsid w:val="00176793"/>
    <w:rsid w:val="00181FA1"/>
    <w:rsid w:val="0018485D"/>
    <w:rsid w:val="00185585"/>
    <w:rsid w:val="00186553"/>
    <w:rsid w:val="00186E4A"/>
    <w:rsid w:val="001902D7"/>
    <w:rsid w:val="0019038C"/>
    <w:rsid w:val="001905AC"/>
    <w:rsid w:val="001920D4"/>
    <w:rsid w:val="00192C46"/>
    <w:rsid w:val="001937C4"/>
    <w:rsid w:val="00194F96"/>
    <w:rsid w:val="001959D9"/>
    <w:rsid w:val="0019737E"/>
    <w:rsid w:val="001975FD"/>
    <w:rsid w:val="0019773A"/>
    <w:rsid w:val="001A08B3"/>
    <w:rsid w:val="001A2316"/>
    <w:rsid w:val="001A3419"/>
    <w:rsid w:val="001A3D23"/>
    <w:rsid w:val="001A7432"/>
    <w:rsid w:val="001A7B60"/>
    <w:rsid w:val="001B0F96"/>
    <w:rsid w:val="001B161E"/>
    <w:rsid w:val="001B2863"/>
    <w:rsid w:val="001B3AAC"/>
    <w:rsid w:val="001B4E49"/>
    <w:rsid w:val="001B52F0"/>
    <w:rsid w:val="001B658D"/>
    <w:rsid w:val="001B6F91"/>
    <w:rsid w:val="001B7A65"/>
    <w:rsid w:val="001C2DDE"/>
    <w:rsid w:val="001C2FFA"/>
    <w:rsid w:val="001C3A51"/>
    <w:rsid w:val="001C4AB0"/>
    <w:rsid w:val="001C4B74"/>
    <w:rsid w:val="001C552A"/>
    <w:rsid w:val="001D0950"/>
    <w:rsid w:val="001D1C27"/>
    <w:rsid w:val="001D583E"/>
    <w:rsid w:val="001E3136"/>
    <w:rsid w:val="001E41F3"/>
    <w:rsid w:val="001E5382"/>
    <w:rsid w:val="001E5E2F"/>
    <w:rsid w:val="001E615E"/>
    <w:rsid w:val="001F0ADD"/>
    <w:rsid w:val="001F1841"/>
    <w:rsid w:val="001F56DC"/>
    <w:rsid w:val="001F593F"/>
    <w:rsid w:val="001F6F0E"/>
    <w:rsid w:val="00200B07"/>
    <w:rsid w:val="002023AA"/>
    <w:rsid w:val="002072DC"/>
    <w:rsid w:val="00211AFD"/>
    <w:rsid w:val="002123AF"/>
    <w:rsid w:val="00212660"/>
    <w:rsid w:val="002136A4"/>
    <w:rsid w:val="00216EE7"/>
    <w:rsid w:val="002172F8"/>
    <w:rsid w:val="0022020A"/>
    <w:rsid w:val="00221941"/>
    <w:rsid w:val="0022270A"/>
    <w:rsid w:val="002248EF"/>
    <w:rsid w:val="00224F17"/>
    <w:rsid w:val="00226D42"/>
    <w:rsid w:val="00227179"/>
    <w:rsid w:val="00230CDB"/>
    <w:rsid w:val="00232364"/>
    <w:rsid w:val="00233B17"/>
    <w:rsid w:val="0023470F"/>
    <w:rsid w:val="0023579A"/>
    <w:rsid w:val="002372E8"/>
    <w:rsid w:val="00237A38"/>
    <w:rsid w:val="002461CE"/>
    <w:rsid w:val="00246523"/>
    <w:rsid w:val="00246D07"/>
    <w:rsid w:val="002509AC"/>
    <w:rsid w:val="0025403B"/>
    <w:rsid w:val="00254D47"/>
    <w:rsid w:val="00255856"/>
    <w:rsid w:val="0026004D"/>
    <w:rsid w:val="0026102A"/>
    <w:rsid w:val="00262131"/>
    <w:rsid w:val="00262FB7"/>
    <w:rsid w:val="00264047"/>
    <w:rsid w:val="002640DD"/>
    <w:rsid w:val="00266A1E"/>
    <w:rsid w:val="00267173"/>
    <w:rsid w:val="002709E5"/>
    <w:rsid w:val="00271353"/>
    <w:rsid w:val="0027434E"/>
    <w:rsid w:val="00274984"/>
    <w:rsid w:val="00275D12"/>
    <w:rsid w:val="0027610C"/>
    <w:rsid w:val="0027651F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97C74"/>
    <w:rsid w:val="002A1817"/>
    <w:rsid w:val="002A244C"/>
    <w:rsid w:val="002A2CA9"/>
    <w:rsid w:val="002B0AE9"/>
    <w:rsid w:val="002B1DF7"/>
    <w:rsid w:val="002B5741"/>
    <w:rsid w:val="002B5EFE"/>
    <w:rsid w:val="002B61DA"/>
    <w:rsid w:val="002B795B"/>
    <w:rsid w:val="002C0457"/>
    <w:rsid w:val="002C4AE7"/>
    <w:rsid w:val="002D0AF7"/>
    <w:rsid w:val="002D2ED6"/>
    <w:rsid w:val="002D4952"/>
    <w:rsid w:val="002D4955"/>
    <w:rsid w:val="002D68EE"/>
    <w:rsid w:val="002E0A09"/>
    <w:rsid w:val="002E0A27"/>
    <w:rsid w:val="002E2AD7"/>
    <w:rsid w:val="002E73B7"/>
    <w:rsid w:val="002F0035"/>
    <w:rsid w:val="002F1B21"/>
    <w:rsid w:val="002F26D1"/>
    <w:rsid w:val="002F6932"/>
    <w:rsid w:val="002F7A58"/>
    <w:rsid w:val="003007AC"/>
    <w:rsid w:val="00301031"/>
    <w:rsid w:val="00302ADF"/>
    <w:rsid w:val="00303260"/>
    <w:rsid w:val="00305409"/>
    <w:rsid w:val="003125A1"/>
    <w:rsid w:val="00314303"/>
    <w:rsid w:val="00326D59"/>
    <w:rsid w:val="00327513"/>
    <w:rsid w:val="003308AA"/>
    <w:rsid w:val="00330CE2"/>
    <w:rsid w:val="00333D15"/>
    <w:rsid w:val="00335A2C"/>
    <w:rsid w:val="00335CF7"/>
    <w:rsid w:val="00336AF1"/>
    <w:rsid w:val="00342488"/>
    <w:rsid w:val="003425EA"/>
    <w:rsid w:val="00343796"/>
    <w:rsid w:val="00345D8B"/>
    <w:rsid w:val="003461CC"/>
    <w:rsid w:val="00346431"/>
    <w:rsid w:val="00353939"/>
    <w:rsid w:val="00353DF2"/>
    <w:rsid w:val="00354F3F"/>
    <w:rsid w:val="00356494"/>
    <w:rsid w:val="003567F7"/>
    <w:rsid w:val="00357505"/>
    <w:rsid w:val="0036057D"/>
    <w:rsid w:val="003609EF"/>
    <w:rsid w:val="00361399"/>
    <w:rsid w:val="00361C43"/>
    <w:rsid w:val="0036231A"/>
    <w:rsid w:val="003647DB"/>
    <w:rsid w:val="003659DC"/>
    <w:rsid w:val="00367450"/>
    <w:rsid w:val="003677CD"/>
    <w:rsid w:val="0037170B"/>
    <w:rsid w:val="00372A65"/>
    <w:rsid w:val="00373D20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57CA"/>
    <w:rsid w:val="00386A7E"/>
    <w:rsid w:val="003879D4"/>
    <w:rsid w:val="00391939"/>
    <w:rsid w:val="0039357B"/>
    <w:rsid w:val="00395E68"/>
    <w:rsid w:val="003974BB"/>
    <w:rsid w:val="003976D8"/>
    <w:rsid w:val="003A0847"/>
    <w:rsid w:val="003A1497"/>
    <w:rsid w:val="003A2A60"/>
    <w:rsid w:val="003A48F2"/>
    <w:rsid w:val="003A68AA"/>
    <w:rsid w:val="003B28EB"/>
    <w:rsid w:val="003B3CF8"/>
    <w:rsid w:val="003B518A"/>
    <w:rsid w:val="003C048F"/>
    <w:rsid w:val="003C3040"/>
    <w:rsid w:val="003C41A7"/>
    <w:rsid w:val="003C6565"/>
    <w:rsid w:val="003C7622"/>
    <w:rsid w:val="003C7AB9"/>
    <w:rsid w:val="003D230E"/>
    <w:rsid w:val="003D27D3"/>
    <w:rsid w:val="003D3A17"/>
    <w:rsid w:val="003D674A"/>
    <w:rsid w:val="003D6823"/>
    <w:rsid w:val="003E1A36"/>
    <w:rsid w:val="003E25EC"/>
    <w:rsid w:val="003E2D69"/>
    <w:rsid w:val="003E34AB"/>
    <w:rsid w:val="003E3BCF"/>
    <w:rsid w:val="003F050B"/>
    <w:rsid w:val="003F11C5"/>
    <w:rsid w:val="003F1415"/>
    <w:rsid w:val="003F1974"/>
    <w:rsid w:val="003F3A87"/>
    <w:rsid w:val="003F58FB"/>
    <w:rsid w:val="003F600A"/>
    <w:rsid w:val="003F770D"/>
    <w:rsid w:val="003F7E01"/>
    <w:rsid w:val="00405974"/>
    <w:rsid w:val="00410371"/>
    <w:rsid w:val="00411828"/>
    <w:rsid w:val="004132E9"/>
    <w:rsid w:val="00414229"/>
    <w:rsid w:val="004149B5"/>
    <w:rsid w:val="00417E42"/>
    <w:rsid w:val="00421BA2"/>
    <w:rsid w:val="004225A2"/>
    <w:rsid w:val="004236D6"/>
    <w:rsid w:val="00423FE3"/>
    <w:rsid w:val="004242F1"/>
    <w:rsid w:val="00425A13"/>
    <w:rsid w:val="004273DB"/>
    <w:rsid w:val="004274EF"/>
    <w:rsid w:val="0043162F"/>
    <w:rsid w:val="00436BD2"/>
    <w:rsid w:val="004465CF"/>
    <w:rsid w:val="00447473"/>
    <w:rsid w:val="00462D7F"/>
    <w:rsid w:val="00463512"/>
    <w:rsid w:val="00464256"/>
    <w:rsid w:val="00464864"/>
    <w:rsid w:val="00464BE1"/>
    <w:rsid w:val="00464EB2"/>
    <w:rsid w:val="00467517"/>
    <w:rsid w:val="0046787D"/>
    <w:rsid w:val="00474A37"/>
    <w:rsid w:val="00474C7C"/>
    <w:rsid w:val="0047502A"/>
    <w:rsid w:val="00476035"/>
    <w:rsid w:val="00476EC6"/>
    <w:rsid w:val="00480362"/>
    <w:rsid w:val="0048066E"/>
    <w:rsid w:val="00481A42"/>
    <w:rsid w:val="00483AD3"/>
    <w:rsid w:val="00487850"/>
    <w:rsid w:val="00490F51"/>
    <w:rsid w:val="004A1663"/>
    <w:rsid w:val="004A4645"/>
    <w:rsid w:val="004A7389"/>
    <w:rsid w:val="004B377C"/>
    <w:rsid w:val="004B3E52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225A"/>
    <w:rsid w:val="004D3719"/>
    <w:rsid w:val="004D62AA"/>
    <w:rsid w:val="004E509A"/>
    <w:rsid w:val="004E7220"/>
    <w:rsid w:val="004F06E0"/>
    <w:rsid w:val="004F25B1"/>
    <w:rsid w:val="004F49B5"/>
    <w:rsid w:val="0050281B"/>
    <w:rsid w:val="00503367"/>
    <w:rsid w:val="00503F0D"/>
    <w:rsid w:val="00505C78"/>
    <w:rsid w:val="0050605D"/>
    <w:rsid w:val="0051352D"/>
    <w:rsid w:val="0051580D"/>
    <w:rsid w:val="005163D2"/>
    <w:rsid w:val="005175BB"/>
    <w:rsid w:val="00517C2D"/>
    <w:rsid w:val="00520171"/>
    <w:rsid w:val="00520259"/>
    <w:rsid w:val="005207F1"/>
    <w:rsid w:val="00521334"/>
    <w:rsid w:val="005228D9"/>
    <w:rsid w:val="00523D48"/>
    <w:rsid w:val="0052560D"/>
    <w:rsid w:val="0052565E"/>
    <w:rsid w:val="005276EF"/>
    <w:rsid w:val="0053002A"/>
    <w:rsid w:val="005306B4"/>
    <w:rsid w:val="00531CEC"/>
    <w:rsid w:val="00533B5A"/>
    <w:rsid w:val="00534437"/>
    <w:rsid w:val="00535B7D"/>
    <w:rsid w:val="005403D6"/>
    <w:rsid w:val="00540AB5"/>
    <w:rsid w:val="00541585"/>
    <w:rsid w:val="00542584"/>
    <w:rsid w:val="005432BD"/>
    <w:rsid w:val="00544F7A"/>
    <w:rsid w:val="00545DFE"/>
    <w:rsid w:val="00547111"/>
    <w:rsid w:val="00552EC8"/>
    <w:rsid w:val="0055572C"/>
    <w:rsid w:val="00555E7E"/>
    <w:rsid w:val="00556210"/>
    <w:rsid w:val="00561EEC"/>
    <w:rsid w:val="0056436D"/>
    <w:rsid w:val="00566CF0"/>
    <w:rsid w:val="00567451"/>
    <w:rsid w:val="00567C31"/>
    <w:rsid w:val="00567E21"/>
    <w:rsid w:val="0057030D"/>
    <w:rsid w:val="00570B3E"/>
    <w:rsid w:val="00573FD4"/>
    <w:rsid w:val="00581A61"/>
    <w:rsid w:val="005827CA"/>
    <w:rsid w:val="00582BF1"/>
    <w:rsid w:val="00584196"/>
    <w:rsid w:val="00584584"/>
    <w:rsid w:val="005872A6"/>
    <w:rsid w:val="005905A0"/>
    <w:rsid w:val="00591156"/>
    <w:rsid w:val="005921E6"/>
    <w:rsid w:val="005926A6"/>
    <w:rsid w:val="00592D74"/>
    <w:rsid w:val="00592F57"/>
    <w:rsid w:val="0059377D"/>
    <w:rsid w:val="005959FD"/>
    <w:rsid w:val="00596F22"/>
    <w:rsid w:val="005A67A5"/>
    <w:rsid w:val="005A6D7B"/>
    <w:rsid w:val="005A778A"/>
    <w:rsid w:val="005A7D12"/>
    <w:rsid w:val="005B14DF"/>
    <w:rsid w:val="005B2314"/>
    <w:rsid w:val="005B336D"/>
    <w:rsid w:val="005B557E"/>
    <w:rsid w:val="005B64BC"/>
    <w:rsid w:val="005C1643"/>
    <w:rsid w:val="005C353F"/>
    <w:rsid w:val="005C3B2C"/>
    <w:rsid w:val="005C44FE"/>
    <w:rsid w:val="005C4E49"/>
    <w:rsid w:val="005C5BF5"/>
    <w:rsid w:val="005C72F8"/>
    <w:rsid w:val="005C795B"/>
    <w:rsid w:val="005D034D"/>
    <w:rsid w:val="005D1A40"/>
    <w:rsid w:val="005D436A"/>
    <w:rsid w:val="005D562E"/>
    <w:rsid w:val="005D564F"/>
    <w:rsid w:val="005D7203"/>
    <w:rsid w:val="005D7614"/>
    <w:rsid w:val="005D7A4C"/>
    <w:rsid w:val="005D7FBA"/>
    <w:rsid w:val="005E2C44"/>
    <w:rsid w:val="005E32A2"/>
    <w:rsid w:val="005E3B25"/>
    <w:rsid w:val="005E4B70"/>
    <w:rsid w:val="005E6ED3"/>
    <w:rsid w:val="005F0C41"/>
    <w:rsid w:val="005F40D1"/>
    <w:rsid w:val="005F488A"/>
    <w:rsid w:val="005F52CD"/>
    <w:rsid w:val="005F5E04"/>
    <w:rsid w:val="00600D93"/>
    <w:rsid w:val="00601620"/>
    <w:rsid w:val="00602721"/>
    <w:rsid w:val="00604A52"/>
    <w:rsid w:val="00604E4E"/>
    <w:rsid w:val="00606194"/>
    <w:rsid w:val="00606C95"/>
    <w:rsid w:val="006077E6"/>
    <w:rsid w:val="0061331C"/>
    <w:rsid w:val="00614D6B"/>
    <w:rsid w:val="00616F3C"/>
    <w:rsid w:val="00617B45"/>
    <w:rsid w:val="00621188"/>
    <w:rsid w:val="00622BF1"/>
    <w:rsid w:val="00624D70"/>
    <w:rsid w:val="006257ED"/>
    <w:rsid w:val="00626438"/>
    <w:rsid w:val="0063014C"/>
    <w:rsid w:val="00630C50"/>
    <w:rsid w:val="006314A3"/>
    <w:rsid w:val="0063189A"/>
    <w:rsid w:val="0063415D"/>
    <w:rsid w:val="0063473F"/>
    <w:rsid w:val="00637559"/>
    <w:rsid w:val="00640C5B"/>
    <w:rsid w:val="00642C47"/>
    <w:rsid w:val="0065530C"/>
    <w:rsid w:val="00655D92"/>
    <w:rsid w:val="00656DDE"/>
    <w:rsid w:val="00660815"/>
    <w:rsid w:val="00662B2D"/>
    <w:rsid w:val="006637D7"/>
    <w:rsid w:val="006720B4"/>
    <w:rsid w:val="006725C5"/>
    <w:rsid w:val="00676392"/>
    <w:rsid w:val="00677BAF"/>
    <w:rsid w:val="006814C0"/>
    <w:rsid w:val="006820FA"/>
    <w:rsid w:val="00683625"/>
    <w:rsid w:val="00685CCA"/>
    <w:rsid w:val="006861FA"/>
    <w:rsid w:val="0068644F"/>
    <w:rsid w:val="0069159D"/>
    <w:rsid w:val="00693C35"/>
    <w:rsid w:val="00695773"/>
    <w:rsid w:val="00695808"/>
    <w:rsid w:val="0069683F"/>
    <w:rsid w:val="00697FB0"/>
    <w:rsid w:val="006A02D7"/>
    <w:rsid w:val="006A1206"/>
    <w:rsid w:val="006A266B"/>
    <w:rsid w:val="006A3C66"/>
    <w:rsid w:val="006A40C2"/>
    <w:rsid w:val="006A438A"/>
    <w:rsid w:val="006A465E"/>
    <w:rsid w:val="006B0849"/>
    <w:rsid w:val="006B11D7"/>
    <w:rsid w:val="006B16E2"/>
    <w:rsid w:val="006B46FB"/>
    <w:rsid w:val="006B509C"/>
    <w:rsid w:val="006B50E0"/>
    <w:rsid w:val="006B6BBA"/>
    <w:rsid w:val="006C3179"/>
    <w:rsid w:val="006C4346"/>
    <w:rsid w:val="006D0555"/>
    <w:rsid w:val="006D12FD"/>
    <w:rsid w:val="006D1991"/>
    <w:rsid w:val="006D25FC"/>
    <w:rsid w:val="006D2AF5"/>
    <w:rsid w:val="006D4149"/>
    <w:rsid w:val="006D7425"/>
    <w:rsid w:val="006E165A"/>
    <w:rsid w:val="006E21FB"/>
    <w:rsid w:val="006E311B"/>
    <w:rsid w:val="006F1B02"/>
    <w:rsid w:val="006F2661"/>
    <w:rsid w:val="006F5069"/>
    <w:rsid w:val="006F7587"/>
    <w:rsid w:val="00700ED2"/>
    <w:rsid w:val="00703F63"/>
    <w:rsid w:val="00706A20"/>
    <w:rsid w:val="00710954"/>
    <w:rsid w:val="0071109C"/>
    <w:rsid w:val="00714906"/>
    <w:rsid w:val="00715683"/>
    <w:rsid w:val="0071612B"/>
    <w:rsid w:val="00717A5A"/>
    <w:rsid w:val="00723A08"/>
    <w:rsid w:val="007247A5"/>
    <w:rsid w:val="00726785"/>
    <w:rsid w:val="00730818"/>
    <w:rsid w:val="00730F27"/>
    <w:rsid w:val="00734E1A"/>
    <w:rsid w:val="00734EBA"/>
    <w:rsid w:val="00737F7D"/>
    <w:rsid w:val="00744C10"/>
    <w:rsid w:val="00744F9A"/>
    <w:rsid w:val="007451CE"/>
    <w:rsid w:val="00747154"/>
    <w:rsid w:val="0075346B"/>
    <w:rsid w:val="00753474"/>
    <w:rsid w:val="00754FCF"/>
    <w:rsid w:val="007573BA"/>
    <w:rsid w:val="00760965"/>
    <w:rsid w:val="007614ED"/>
    <w:rsid w:val="007624FB"/>
    <w:rsid w:val="00764277"/>
    <w:rsid w:val="00766FF8"/>
    <w:rsid w:val="007673AF"/>
    <w:rsid w:val="00767E42"/>
    <w:rsid w:val="007777FE"/>
    <w:rsid w:val="0078075D"/>
    <w:rsid w:val="0078135B"/>
    <w:rsid w:val="0078250D"/>
    <w:rsid w:val="00792342"/>
    <w:rsid w:val="00793972"/>
    <w:rsid w:val="007977A8"/>
    <w:rsid w:val="007A297D"/>
    <w:rsid w:val="007A3616"/>
    <w:rsid w:val="007A3D57"/>
    <w:rsid w:val="007A4040"/>
    <w:rsid w:val="007A64C4"/>
    <w:rsid w:val="007A64CD"/>
    <w:rsid w:val="007A6A65"/>
    <w:rsid w:val="007A7D06"/>
    <w:rsid w:val="007B0E42"/>
    <w:rsid w:val="007B19AC"/>
    <w:rsid w:val="007B2319"/>
    <w:rsid w:val="007B2E90"/>
    <w:rsid w:val="007B45FF"/>
    <w:rsid w:val="007B512A"/>
    <w:rsid w:val="007B5248"/>
    <w:rsid w:val="007B5BA0"/>
    <w:rsid w:val="007B5BB6"/>
    <w:rsid w:val="007B5BD7"/>
    <w:rsid w:val="007B66CF"/>
    <w:rsid w:val="007C0A63"/>
    <w:rsid w:val="007C0D1C"/>
    <w:rsid w:val="007C0DF1"/>
    <w:rsid w:val="007C1AA0"/>
    <w:rsid w:val="007C2097"/>
    <w:rsid w:val="007C3BC7"/>
    <w:rsid w:val="007C482B"/>
    <w:rsid w:val="007C4B70"/>
    <w:rsid w:val="007C592F"/>
    <w:rsid w:val="007C7743"/>
    <w:rsid w:val="007D056D"/>
    <w:rsid w:val="007D0F8F"/>
    <w:rsid w:val="007D1003"/>
    <w:rsid w:val="007D1758"/>
    <w:rsid w:val="007D2202"/>
    <w:rsid w:val="007D6A07"/>
    <w:rsid w:val="007E0039"/>
    <w:rsid w:val="007E00D6"/>
    <w:rsid w:val="007E13A2"/>
    <w:rsid w:val="007E1EB2"/>
    <w:rsid w:val="007E44C6"/>
    <w:rsid w:val="007E6374"/>
    <w:rsid w:val="007F0D9A"/>
    <w:rsid w:val="007F20FA"/>
    <w:rsid w:val="007F4AD2"/>
    <w:rsid w:val="007F56FC"/>
    <w:rsid w:val="007F6ADA"/>
    <w:rsid w:val="007F6D93"/>
    <w:rsid w:val="007F7259"/>
    <w:rsid w:val="007F7D0B"/>
    <w:rsid w:val="00802789"/>
    <w:rsid w:val="00802A6D"/>
    <w:rsid w:val="008040A8"/>
    <w:rsid w:val="008044C5"/>
    <w:rsid w:val="00805350"/>
    <w:rsid w:val="00805F36"/>
    <w:rsid w:val="00805FCD"/>
    <w:rsid w:val="0080744D"/>
    <w:rsid w:val="008075A8"/>
    <w:rsid w:val="0081073F"/>
    <w:rsid w:val="00811DAF"/>
    <w:rsid w:val="00812EA8"/>
    <w:rsid w:val="00813328"/>
    <w:rsid w:val="00813E27"/>
    <w:rsid w:val="00815450"/>
    <w:rsid w:val="00815D31"/>
    <w:rsid w:val="0081781F"/>
    <w:rsid w:val="0082004E"/>
    <w:rsid w:val="00824FC5"/>
    <w:rsid w:val="00825148"/>
    <w:rsid w:val="00825FC4"/>
    <w:rsid w:val="008279FA"/>
    <w:rsid w:val="00827FF1"/>
    <w:rsid w:val="00831908"/>
    <w:rsid w:val="00832241"/>
    <w:rsid w:val="00832496"/>
    <w:rsid w:val="00832867"/>
    <w:rsid w:val="0083401D"/>
    <w:rsid w:val="008343EB"/>
    <w:rsid w:val="00834FE6"/>
    <w:rsid w:val="00835FF4"/>
    <w:rsid w:val="00837CC8"/>
    <w:rsid w:val="00840892"/>
    <w:rsid w:val="008440D7"/>
    <w:rsid w:val="0084439E"/>
    <w:rsid w:val="00845ACA"/>
    <w:rsid w:val="00846F8F"/>
    <w:rsid w:val="00850F09"/>
    <w:rsid w:val="00851B3B"/>
    <w:rsid w:val="008526F2"/>
    <w:rsid w:val="00853F4E"/>
    <w:rsid w:val="00855720"/>
    <w:rsid w:val="008572F2"/>
    <w:rsid w:val="008612A5"/>
    <w:rsid w:val="00861826"/>
    <w:rsid w:val="0086198B"/>
    <w:rsid w:val="008626E7"/>
    <w:rsid w:val="00864489"/>
    <w:rsid w:val="00867B05"/>
    <w:rsid w:val="00870EE7"/>
    <w:rsid w:val="00872164"/>
    <w:rsid w:val="008721E6"/>
    <w:rsid w:val="00872766"/>
    <w:rsid w:val="00873F01"/>
    <w:rsid w:val="00874600"/>
    <w:rsid w:val="00875C4E"/>
    <w:rsid w:val="008762D6"/>
    <w:rsid w:val="00876DA2"/>
    <w:rsid w:val="00880883"/>
    <w:rsid w:val="0088182D"/>
    <w:rsid w:val="00881A63"/>
    <w:rsid w:val="00882C32"/>
    <w:rsid w:val="00883A27"/>
    <w:rsid w:val="00887F3A"/>
    <w:rsid w:val="00891E06"/>
    <w:rsid w:val="00895DF1"/>
    <w:rsid w:val="008A45A6"/>
    <w:rsid w:val="008A68A2"/>
    <w:rsid w:val="008A6B27"/>
    <w:rsid w:val="008A771F"/>
    <w:rsid w:val="008B04EA"/>
    <w:rsid w:val="008B0951"/>
    <w:rsid w:val="008B09CB"/>
    <w:rsid w:val="008B19C9"/>
    <w:rsid w:val="008B2445"/>
    <w:rsid w:val="008B3018"/>
    <w:rsid w:val="008B5A96"/>
    <w:rsid w:val="008B62BA"/>
    <w:rsid w:val="008C42EB"/>
    <w:rsid w:val="008D0D1B"/>
    <w:rsid w:val="008D242B"/>
    <w:rsid w:val="008D3E55"/>
    <w:rsid w:val="008D4692"/>
    <w:rsid w:val="008D5BFE"/>
    <w:rsid w:val="008D63DC"/>
    <w:rsid w:val="008E0222"/>
    <w:rsid w:val="008E02A3"/>
    <w:rsid w:val="008E1EA7"/>
    <w:rsid w:val="008E243E"/>
    <w:rsid w:val="008E2C33"/>
    <w:rsid w:val="008E4C65"/>
    <w:rsid w:val="008E543B"/>
    <w:rsid w:val="008E68BD"/>
    <w:rsid w:val="008F04B3"/>
    <w:rsid w:val="008F0D83"/>
    <w:rsid w:val="008F140C"/>
    <w:rsid w:val="008F686C"/>
    <w:rsid w:val="00902B75"/>
    <w:rsid w:val="00903735"/>
    <w:rsid w:val="00904C3B"/>
    <w:rsid w:val="00904CB5"/>
    <w:rsid w:val="00907521"/>
    <w:rsid w:val="00913382"/>
    <w:rsid w:val="00913954"/>
    <w:rsid w:val="00914480"/>
    <w:rsid w:val="009148DE"/>
    <w:rsid w:val="00916937"/>
    <w:rsid w:val="00916F74"/>
    <w:rsid w:val="00920FD1"/>
    <w:rsid w:val="0092129B"/>
    <w:rsid w:val="009218A4"/>
    <w:rsid w:val="00921D76"/>
    <w:rsid w:val="00924BF2"/>
    <w:rsid w:val="00931696"/>
    <w:rsid w:val="009319CC"/>
    <w:rsid w:val="00932445"/>
    <w:rsid w:val="00934C12"/>
    <w:rsid w:val="009359E1"/>
    <w:rsid w:val="0093682E"/>
    <w:rsid w:val="0094298C"/>
    <w:rsid w:val="0094327C"/>
    <w:rsid w:val="00953015"/>
    <w:rsid w:val="00953314"/>
    <w:rsid w:val="009554D0"/>
    <w:rsid w:val="009567AE"/>
    <w:rsid w:val="00961114"/>
    <w:rsid w:val="00963CE2"/>
    <w:rsid w:val="009663B1"/>
    <w:rsid w:val="00971B04"/>
    <w:rsid w:val="009724FB"/>
    <w:rsid w:val="00973245"/>
    <w:rsid w:val="0097511F"/>
    <w:rsid w:val="009763BE"/>
    <w:rsid w:val="009768E2"/>
    <w:rsid w:val="009777D9"/>
    <w:rsid w:val="00985E76"/>
    <w:rsid w:val="00987065"/>
    <w:rsid w:val="00987DBA"/>
    <w:rsid w:val="00987DDF"/>
    <w:rsid w:val="00990C11"/>
    <w:rsid w:val="00991B88"/>
    <w:rsid w:val="00992265"/>
    <w:rsid w:val="00994C87"/>
    <w:rsid w:val="009A02F6"/>
    <w:rsid w:val="009A0A00"/>
    <w:rsid w:val="009A10A0"/>
    <w:rsid w:val="009A3952"/>
    <w:rsid w:val="009A4377"/>
    <w:rsid w:val="009A5753"/>
    <w:rsid w:val="009A579D"/>
    <w:rsid w:val="009A663E"/>
    <w:rsid w:val="009A7E12"/>
    <w:rsid w:val="009B286C"/>
    <w:rsid w:val="009B3D43"/>
    <w:rsid w:val="009C0A41"/>
    <w:rsid w:val="009C1D5E"/>
    <w:rsid w:val="009C56B6"/>
    <w:rsid w:val="009C591E"/>
    <w:rsid w:val="009D0446"/>
    <w:rsid w:val="009D0665"/>
    <w:rsid w:val="009D0F74"/>
    <w:rsid w:val="009D3BDE"/>
    <w:rsid w:val="009D7716"/>
    <w:rsid w:val="009E17B8"/>
    <w:rsid w:val="009E1ED0"/>
    <w:rsid w:val="009E28AB"/>
    <w:rsid w:val="009E2F60"/>
    <w:rsid w:val="009E2FC6"/>
    <w:rsid w:val="009E3297"/>
    <w:rsid w:val="009E4659"/>
    <w:rsid w:val="009E706B"/>
    <w:rsid w:val="009E71EE"/>
    <w:rsid w:val="009E785E"/>
    <w:rsid w:val="009F358D"/>
    <w:rsid w:val="009F4279"/>
    <w:rsid w:val="009F5145"/>
    <w:rsid w:val="009F54CF"/>
    <w:rsid w:val="009F734F"/>
    <w:rsid w:val="00A00284"/>
    <w:rsid w:val="00A05904"/>
    <w:rsid w:val="00A05C54"/>
    <w:rsid w:val="00A103F8"/>
    <w:rsid w:val="00A133B4"/>
    <w:rsid w:val="00A134C4"/>
    <w:rsid w:val="00A1479A"/>
    <w:rsid w:val="00A20AF2"/>
    <w:rsid w:val="00A21273"/>
    <w:rsid w:val="00A23FFE"/>
    <w:rsid w:val="00A246B6"/>
    <w:rsid w:val="00A25326"/>
    <w:rsid w:val="00A26D9E"/>
    <w:rsid w:val="00A270DB"/>
    <w:rsid w:val="00A31D86"/>
    <w:rsid w:val="00A34A67"/>
    <w:rsid w:val="00A35CC5"/>
    <w:rsid w:val="00A36224"/>
    <w:rsid w:val="00A40CFB"/>
    <w:rsid w:val="00A40F9C"/>
    <w:rsid w:val="00A457BF"/>
    <w:rsid w:val="00A46B18"/>
    <w:rsid w:val="00A47E70"/>
    <w:rsid w:val="00A50CF0"/>
    <w:rsid w:val="00A52925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498D"/>
    <w:rsid w:val="00A7671C"/>
    <w:rsid w:val="00A801F5"/>
    <w:rsid w:val="00A84E7E"/>
    <w:rsid w:val="00A858F0"/>
    <w:rsid w:val="00A95D3C"/>
    <w:rsid w:val="00A967AF"/>
    <w:rsid w:val="00A97F1C"/>
    <w:rsid w:val="00AA1749"/>
    <w:rsid w:val="00AA1DE2"/>
    <w:rsid w:val="00AA2CBC"/>
    <w:rsid w:val="00AA5C42"/>
    <w:rsid w:val="00AA6DF8"/>
    <w:rsid w:val="00AA6E35"/>
    <w:rsid w:val="00AA6FE2"/>
    <w:rsid w:val="00AB044D"/>
    <w:rsid w:val="00AB2E23"/>
    <w:rsid w:val="00AB311C"/>
    <w:rsid w:val="00AB45B2"/>
    <w:rsid w:val="00AB45F8"/>
    <w:rsid w:val="00AB57D9"/>
    <w:rsid w:val="00AB5E33"/>
    <w:rsid w:val="00AC4307"/>
    <w:rsid w:val="00AC49C7"/>
    <w:rsid w:val="00AC5820"/>
    <w:rsid w:val="00AC7641"/>
    <w:rsid w:val="00AD0FEF"/>
    <w:rsid w:val="00AD1CD8"/>
    <w:rsid w:val="00AD66F6"/>
    <w:rsid w:val="00AD775B"/>
    <w:rsid w:val="00AE2A0F"/>
    <w:rsid w:val="00AE578B"/>
    <w:rsid w:val="00AF0E2E"/>
    <w:rsid w:val="00AF0F45"/>
    <w:rsid w:val="00AF2103"/>
    <w:rsid w:val="00B04B66"/>
    <w:rsid w:val="00B06C0A"/>
    <w:rsid w:val="00B071C6"/>
    <w:rsid w:val="00B11588"/>
    <w:rsid w:val="00B12AE4"/>
    <w:rsid w:val="00B15CA1"/>
    <w:rsid w:val="00B1623A"/>
    <w:rsid w:val="00B17A7A"/>
    <w:rsid w:val="00B21E2A"/>
    <w:rsid w:val="00B2258D"/>
    <w:rsid w:val="00B22B6A"/>
    <w:rsid w:val="00B2343B"/>
    <w:rsid w:val="00B258BB"/>
    <w:rsid w:val="00B2651C"/>
    <w:rsid w:val="00B26FFF"/>
    <w:rsid w:val="00B30F49"/>
    <w:rsid w:val="00B310EB"/>
    <w:rsid w:val="00B329A9"/>
    <w:rsid w:val="00B32B29"/>
    <w:rsid w:val="00B32C79"/>
    <w:rsid w:val="00B3701D"/>
    <w:rsid w:val="00B43638"/>
    <w:rsid w:val="00B43F18"/>
    <w:rsid w:val="00B44DFC"/>
    <w:rsid w:val="00B4574D"/>
    <w:rsid w:val="00B45A70"/>
    <w:rsid w:val="00B45AE2"/>
    <w:rsid w:val="00B53C88"/>
    <w:rsid w:val="00B54348"/>
    <w:rsid w:val="00B56DF1"/>
    <w:rsid w:val="00B61B84"/>
    <w:rsid w:val="00B62E81"/>
    <w:rsid w:val="00B645E4"/>
    <w:rsid w:val="00B64F05"/>
    <w:rsid w:val="00B66163"/>
    <w:rsid w:val="00B67B97"/>
    <w:rsid w:val="00B67DF1"/>
    <w:rsid w:val="00B727BE"/>
    <w:rsid w:val="00B73D02"/>
    <w:rsid w:val="00B743DC"/>
    <w:rsid w:val="00B7451A"/>
    <w:rsid w:val="00B74F3A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FB8"/>
    <w:rsid w:val="00B94B22"/>
    <w:rsid w:val="00B95485"/>
    <w:rsid w:val="00B957E3"/>
    <w:rsid w:val="00B961CF"/>
    <w:rsid w:val="00B968C8"/>
    <w:rsid w:val="00B96A62"/>
    <w:rsid w:val="00BA1679"/>
    <w:rsid w:val="00BA3EC5"/>
    <w:rsid w:val="00BA4D57"/>
    <w:rsid w:val="00BA4FC8"/>
    <w:rsid w:val="00BA51D9"/>
    <w:rsid w:val="00BA77F0"/>
    <w:rsid w:val="00BA7922"/>
    <w:rsid w:val="00BA7DCD"/>
    <w:rsid w:val="00BB1EB0"/>
    <w:rsid w:val="00BB2720"/>
    <w:rsid w:val="00BB2A3B"/>
    <w:rsid w:val="00BB341D"/>
    <w:rsid w:val="00BB3CE3"/>
    <w:rsid w:val="00BB5DFC"/>
    <w:rsid w:val="00BC40E4"/>
    <w:rsid w:val="00BC425E"/>
    <w:rsid w:val="00BC7A22"/>
    <w:rsid w:val="00BD06A9"/>
    <w:rsid w:val="00BD279D"/>
    <w:rsid w:val="00BD6617"/>
    <w:rsid w:val="00BD6BB8"/>
    <w:rsid w:val="00BD6CAF"/>
    <w:rsid w:val="00BD78D7"/>
    <w:rsid w:val="00BE078D"/>
    <w:rsid w:val="00BE0AAD"/>
    <w:rsid w:val="00BE2A5B"/>
    <w:rsid w:val="00BE3672"/>
    <w:rsid w:val="00BE48F7"/>
    <w:rsid w:val="00BE4B2B"/>
    <w:rsid w:val="00BE6A87"/>
    <w:rsid w:val="00BE7F34"/>
    <w:rsid w:val="00BF5637"/>
    <w:rsid w:val="00BF7288"/>
    <w:rsid w:val="00BF7F9C"/>
    <w:rsid w:val="00C00AA8"/>
    <w:rsid w:val="00C06BCC"/>
    <w:rsid w:val="00C10087"/>
    <w:rsid w:val="00C11C50"/>
    <w:rsid w:val="00C12F11"/>
    <w:rsid w:val="00C16FF1"/>
    <w:rsid w:val="00C20394"/>
    <w:rsid w:val="00C20F8D"/>
    <w:rsid w:val="00C24C3B"/>
    <w:rsid w:val="00C2605B"/>
    <w:rsid w:val="00C273EA"/>
    <w:rsid w:val="00C34E26"/>
    <w:rsid w:val="00C35B8D"/>
    <w:rsid w:val="00C35CFE"/>
    <w:rsid w:val="00C372E1"/>
    <w:rsid w:val="00C37846"/>
    <w:rsid w:val="00C4189C"/>
    <w:rsid w:val="00C41C2E"/>
    <w:rsid w:val="00C41DD9"/>
    <w:rsid w:val="00C42830"/>
    <w:rsid w:val="00C444E4"/>
    <w:rsid w:val="00C45AA4"/>
    <w:rsid w:val="00C528E0"/>
    <w:rsid w:val="00C52C25"/>
    <w:rsid w:val="00C57BF2"/>
    <w:rsid w:val="00C600A2"/>
    <w:rsid w:val="00C61E02"/>
    <w:rsid w:val="00C622F8"/>
    <w:rsid w:val="00C633C1"/>
    <w:rsid w:val="00C64357"/>
    <w:rsid w:val="00C64FCD"/>
    <w:rsid w:val="00C65F86"/>
    <w:rsid w:val="00C66BA2"/>
    <w:rsid w:val="00C717CE"/>
    <w:rsid w:val="00C73271"/>
    <w:rsid w:val="00C74322"/>
    <w:rsid w:val="00C745C1"/>
    <w:rsid w:val="00C76FD1"/>
    <w:rsid w:val="00C808FD"/>
    <w:rsid w:val="00C80F10"/>
    <w:rsid w:val="00C84F04"/>
    <w:rsid w:val="00C85147"/>
    <w:rsid w:val="00C85A21"/>
    <w:rsid w:val="00C871A2"/>
    <w:rsid w:val="00C90CD4"/>
    <w:rsid w:val="00C90D9B"/>
    <w:rsid w:val="00C91EF7"/>
    <w:rsid w:val="00C930CE"/>
    <w:rsid w:val="00C94082"/>
    <w:rsid w:val="00C9471C"/>
    <w:rsid w:val="00C948ED"/>
    <w:rsid w:val="00C95985"/>
    <w:rsid w:val="00C96392"/>
    <w:rsid w:val="00C963EE"/>
    <w:rsid w:val="00C96D8C"/>
    <w:rsid w:val="00C97479"/>
    <w:rsid w:val="00CA0192"/>
    <w:rsid w:val="00CA0BD8"/>
    <w:rsid w:val="00CA0E8D"/>
    <w:rsid w:val="00CA18F9"/>
    <w:rsid w:val="00CA2548"/>
    <w:rsid w:val="00CA5866"/>
    <w:rsid w:val="00CB1B51"/>
    <w:rsid w:val="00CB23CD"/>
    <w:rsid w:val="00CB2BF6"/>
    <w:rsid w:val="00CB38F5"/>
    <w:rsid w:val="00CB408B"/>
    <w:rsid w:val="00CB42F0"/>
    <w:rsid w:val="00CB431C"/>
    <w:rsid w:val="00CB4FFA"/>
    <w:rsid w:val="00CB53EE"/>
    <w:rsid w:val="00CB57E4"/>
    <w:rsid w:val="00CB58BF"/>
    <w:rsid w:val="00CB6102"/>
    <w:rsid w:val="00CB68EF"/>
    <w:rsid w:val="00CC1520"/>
    <w:rsid w:val="00CC3FD9"/>
    <w:rsid w:val="00CC5026"/>
    <w:rsid w:val="00CC68D0"/>
    <w:rsid w:val="00CD0B7F"/>
    <w:rsid w:val="00CD111F"/>
    <w:rsid w:val="00CD180A"/>
    <w:rsid w:val="00CD4DBB"/>
    <w:rsid w:val="00CD4F0E"/>
    <w:rsid w:val="00CD675D"/>
    <w:rsid w:val="00CD79A8"/>
    <w:rsid w:val="00CE06BC"/>
    <w:rsid w:val="00CE6606"/>
    <w:rsid w:val="00CF3F40"/>
    <w:rsid w:val="00CF44B3"/>
    <w:rsid w:val="00CF54C8"/>
    <w:rsid w:val="00D008E1"/>
    <w:rsid w:val="00D010ED"/>
    <w:rsid w:val="00D02428"/>
    <w:rsid w:val="00D02EBF"/>
    <w:rsid w:val="00D03E88"/>
    <w:rsid w:val="00D03F9A"/>
    <w:rsid w:val="00D065EE"/>
    <w:rsid w:val="00D06A96"/>
    <w:rsid w:val="00D06D51"/>
    <w:rsid w:val="00D10FE8"/>
    <w:rsid w:val="00D131CC"/>
    <w:rsid w:val="00D1732F"/>
    <w:rsid w:val="00D17CEF"/>
    <w:rsid w:val="00D232BD"/>
    <w:rsid w:val="00D24991"/>
    <w:rsid w:val="00D25033"/>
    <w:rsid w:val="00D33262"/>
    <w:rsid w:val="00D33415"/>
    <w:rsid w:val="00D3424D"/>
    <w:rsid w:val="00D362B2"/>
    <w:rsid w:val="00D42E8E"/>
    <w:rsid w:val="00D432DC"/>
    <w:rsid w:val="00D44430"/>
    <w:rsid w:val="00D46DFB"/>
    <w:rsid w:val="00D470ED"/>
    <w:rsid w:val="00D47F15"/>
    <w:rsid w:val="00D50255"/>
    <w:rsid w:val="00D5521C"/>
    <w:rsid w:val="00D566A2"/>
    <w:rsid w:val="00D61DBE"/>
    <w:rsid w:val="00D62159"/>
    <w:rsid w:val="00D63890"/>
    <w:rsid w:val="00D65B20"/>
    <w:rsid w:val="00D65CD0"/>
    <w:rsid w:val="00D66708"/>
    <w:rsid w:val="00D71CCD"/>
    <w:rsid w:val="00D753B8"/>
    <w:rsid w:val="00D75A71"/>
    <w:rsid w:val="00D90E86"/>
    <w:rsid w:val="00D957BC"/>
    <w:rsid w:val="00D97DBF"/>
    <w:rsid w:val="00DA00F3"/>
    <w:rsid w:val="00DA60C4"/>
    <w:rsid w:val="00DA6DC4"/>
    <w:rsid w:val="00DA720D"/>
    <w:rsid w:val="00DA7A19"/>
    <w:rsid w:val="00DB005F"/>
    <w:rsid w:val="00DB2EF8"/>
    <w:rsid w:val="00DB43DE"/>
    <w:rsid w:val="00DB442E"/>
    <w:rsid w:val="00DB4D78"/>
    <w:rsid w:val="00DB71FE"/>
    <w:rsid w:val="00DC00F0"/>
    <w:rsid w:val="00DC0AFA"/>
    <w:rsid w:val="00DC1364"/>
    <w:rsid w:val="00DC4355"/>
    <w:rsid w:val="00DC6D9B"/>
    <w:rsid w:val="00DC7FD9"/>
    <w:rsid w:val="00DD1748"/>
    <w:rsid w:val="00DD35FB"/>
    <w:rsid w:val="00DD3BA5"/>
    <w:rsid w:val="00DE095E"/>
    <w:rsid w:val="00DE1F9A"/>
    <w:rsid w:val="00DE1FBC"/>
    <w:rsid w:val="00DE34CF"/>
    <w:rsid w:val="00DE436C"/>
    <w:rsid w:val="00DE759B"/>
    <w:rsid w:val="00DF20B3"/>
    <w:rsid w:val="00DF291D"/>
    <w:rsid w:val="00DF4081"/>
    <w:rsid w:val="00DF72FB"/>
    <w:rsid w:val="00E004D0"/>
    <w:rsid w:val="00E013E6"/>
    <w:rsid w:val="00E043F8"/>
    <w:rsid w:val="00E055D1"/>
    <w:rsid w:val="00E10A2B"/>
    <w:rsid w:val="00E11B38"/>
    <w:rsid w:val="00E12157"/>
    <w:rsid w:val="00E13F3D"/>
    <w:rsid w:val="00E16FB3"/>
    <w:rsid w:val="00E26D56"/>
    <w:rsid w:val="00E27A25"/>
    <w:rsid w:val="00E34898"/>
    <w:rsid w:val="00E356BB"/>
    <w:rsid w:val="00E362AC"/>
    <w:rsid w:val="00E367E4"/>
    <w:rsid w:val="00E37247"/>
    <w:rsid w:val="00E37F8B"/>
    <w:rsid w:val="00E43FB0"/>
    <w:rsid w:val="00E443B3"/>
    <w:rsid w:val="00E452A6"/>
    <w:rsid w:val="00E47706"/>
    <w:rsid w:val="00E51631"/>
    <w:rsid w:val="00E52CF1"/>
    <w:rsid w:val="00E53403"/>
    <w:rsid w:val="00E53AB7"/>
    <w:rsid w:val="00E54FFF"/>
    <w:rsid w:val="00E5543A"/>
    <w:rsid w:val="00E559AD"/>
    <w:rsid w:val="00E55B40"/>
    <w:rsid w:val="00E55D70"/>
    <w:rsid w:val="00E57900"/>
    <w:rsid w:val="00E615D6"/>
    <w:rsid w:val="00E61E42"/>
    <w:rsid w:val="00E629CF"/>
    <w:rsid w:val="00E6307E"/>
    <w:rsid w:val="00E638C5"/>
    <w:rsid w:val="00E70138"/>
    <w:rsid w:val="00E70AEB"/>
    <w:rsid w:val="00E71CC6"/>
    <w:rsid w:val="00E75992"/>
    <w:rsid w:val="00E75A53"/>
    <w:rsid w:val="00E81ED9"/>
    <w:rsid w:val="00E83EB9"/>
    <w:rsid w:val="00E849E4"/>
    <w:rsid w:val="00E849FD"/>
    <w:rsid w:val="00E85C77"/>
    <w:rsid w:val="00E85F39"/>
    <w:rsid w:val="00E86039"/>
    <w:rsid w:val="00E86FC6"/>
    <w:rsid w:val="00E91F71"/>
    <w:rsid w:val="00E92F66"/>
    <w:rsid w:val="00E93986"/>
    <w:rsid w:val="00E9746B"/>
    <w:rsid w:val="00EA16A6"/>
    <w:rsid w:val="00EA1D9B"/>
    <w:rsid w:val="00EA1F33"/>
    <w:rsid w:val="00EA280A"/>
    <w:rsid w:val="00EA44EB"/>
    <w:rsid w:val="00EA4DAB"/>
    <w:rsid w:val="00EA50AA"/>
    <w:rsid w:val="00EA5587"/>
    <w:rsid w:val="00EA57BA"/>
    <w:rsid w:val="00EA5FBA"/>
    <w:rsid w:val="00EA7981"/>
    <w:rsid w:val="00EA7B6F"/>
    <w:rsid w:val="00EB0898"/>
    <w:rsid w:val="00EB09B7"/>
    <w:rsid w:val="00EB21CA"/>
    <w:rsid w:val="00EB221D"/>
    <w:rsid w:val="00EB4527"/>
    <w:rsid w:val="00EC0A89"/>
    <w:rsid w:val="00EC4751"/>
    <w:rsid w:val="00EC7511"/>
    <w:rsid w:val="00EC79C7"/>
    <w:rsid w:val="00EC7E56"/>
    <w:rsid w:val="00ED1B43"/>
    <w:rsid w:val="00ED637E"/>
    <w:rsid w:val="00ED6784"/>
    <w:rsid w:val="00EE06EC"/>
    <w:rsid w:val="00EE0D7F"/>
    <w:rsid w:val="00EE30A4"/>
    <w:rsid w:val="00EE35F5"/>
    <w:rsid w:val="00EE6EBD"/>
    <w:rsid w:val="00EE7D7C"/>
    <w:rsid w:val="00EF2C5F"/>
    <w:rsid w:val="00EF579D"/>
    <w:rsid w:val="00EF5A89"/>
    <w:rsid w:val="00EF6127"/>
    <w:rsid w:val="00F015F8"/>
    <w:rsid w:val="00F025AA"/>
    <w:rsid w:val="00F0272F"/>
    <w:rsid w:val="00F046BD"/>
    <w:rsid w:val="00F0688B"/>
    <w:rsid w:val="00F0759A"/>
    <w:rsid w:val="00F108B2"/>
    <w:rsid w:val="00F10CB2"/>
    <w:rsid w:val="00F11003"/>
    <w:rsid w:val="00F1121F"/>
    <w:rsid w:val="00F12307"/>
    <w:rsid w:val="00F149F5"/>
    <w:rsid w:val="00F15904"/>
    <w:rsid w:val="00F206A2"/>
    <w:rsid w:val="00F22EFF"/>
    <w:rsid w:val="00F25D98"/>
    <w:rsid w:val="00F2643C"/>
    <w:rsid w:val="00F27B08"/>
    <w:rsid w:val="00F300FB"/>
    <w:rsid w:val="00F30ED9"/>
    <w:rsid w:val="00F347CA"/>
    <w:rsid w:val="00F34E14"/>
    <w:rsid w:val="00F3576B"/>
    <w:rsid w:val="00F35FC6"/>
    <w:rsid w:val="00F37DB5"/>
    <w:rsid w:val="00F401D4"/>
    <w:rsid w:val="00F40EEF"/>
    <w:rsid w:val="00F420F3"/>
    <w:rsid w:val="00F42F24"/>
    <w:rsid w:val="00F44555"/>
    <w:rsid w:val="00F45F46"/>
    <w:rsid w:val="00F50397"/>
    <w:rsid w:val="00F50DF7"/>
    <w:rsid w:val="00F5104E"/>
    <w:rsid w:val="00F51CED"/>
    <w:rsid w:val="00F542B5"/>
    <w:rsid w:val="00F5476F"/>
    <w:rsid w:val="00F54C25"/>
    <w:rsid w:val="00F5652D"/>
    <w:rsid w:val="00F57C83"/>
    <w:rsid w:val="00F603F4"/>
    <w:rsid w:val="00F60942"/>
    <w:rsid w:val="00F60E11"/>
    <w:rsid w:val="00F61C90"/>
    <w:rsid w:val="00F737B2"/>
    <w:rsid w:val="00F74683"/>
    <w:rsid w:val="00F74EA0"/>
    <w:rsid w:val="00F7503B"/>
    <w:rsid w:val="00F850B7"/>
    <w:rsid w:val="00F8566D"/>
    <w:rsid w:val="00F85872"/>
    <w:rsid w:val="00F94699"/>
    <w:rsid w:val="00F946F4"/>
    <w:rsid w:val="00F96F39"/>
    <w:rsid w:val="00FA00D2"/>
    <w:rsid w:val="00FA2C6D"/>
    <w:rsid w:val="00FA2CDF"/>
    <w:rsid w:val="00FA374B"/>
    <w:rsid w:val="00FA48BF"/>
    <w:rsid w:val="00FA4DA0"/>
    <w:rsid w:val="00FA6943"/>
    <w:rsid w:val="00FA74A7"/>
    <w:rsid w:val="00FB2F57"/>
    <w:rsid w:val="00FB3B61"/>
    <w:rsid w:val="00FB502D"/>
    <w:rsid w:val="00FB6386"/>
    <w:rsid w:val="00FC2ADF"/>
    <w:rsid w:val="00FC35C1"/>
    <w:rsid w:val="00FC4478"/>
    <w:rsid w:val="00FC4A08"/>
    <w:rsid w:val="00FC4C99"/>
    <w:rsid w:val="00FC69FC"/>
    <w:rsid w:val="00FD073D"/>
    <w:rsid w:val="00FD0787"/>
    <w:rsid w:val="00FD10AA"/>
    <w:rsid w:val="00FD2B94"/>
    <w:rsid w:val="00FD2F19"/>
    <w:rsid w:val="00FD3F71"/>
    <w:rsid w:val="00FD653B"/>
    <w:rsid w:val="00FE1156"/>
    <w:rsid w:val="00FE3575"/>
    <w:rsid w:val="00FE7141"/>
    <w:rsid w:val="00FF0986"/>
    <w:rsid w:val="00FF4882"/>
    <w:rsid w:val="00FF579C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87D0B0"/>
  <w15:docId w15:val="{5A00A0E9-42F4-40A8-9CA0-809301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586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24D7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624D7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624D7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24D7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24D7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24D7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24D7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624D7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624D7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Normal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B2651C"/>
  </w:style>
  <w:style w:type="paragraph" w:styleId="Caption">
    <w:name w:val="caption"/>
    <w:basedOn w:val="Normal"/>
    <w:next w:val="Normal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NOChar">
    <w:name w:val="NO Char"/>
    <w:locked/>
    <w:rsid w:val="00271353"/>
    <w:rPr>
      <w:rFonts w:eastAsia="Times New Roman"/>
      <w:lang w:eastAsia="en-US"/>
    </w:rPr>
  </w:style>
  <w:style w:type="paragraph" w:customStyle="1" w:styleId="a">
    <w:name w:val="表格文本"/>
    <w:basedOn w:val="Normal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C20F8D"/>
  </w:style>
  <w:style w:type="character" w:styleId="Emphasis">
    <w:name w:val="Emphasis"/>
    <w:basedOn w:val="DefaultParagraphFont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E75992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75992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Normal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4D7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624D70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624D70"/>
    <w:rPr>
      <w:rFonts w:ascii="Arial" w:eastAsia="SimSun" w:hAnsi="Arial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Normal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TableGrid">
    <w:name w:val="Table Grid"/>
    <w:basedOn w:val="TableNormal"/>
    <w:rsid w:val="003C304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8443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12DC46-8F83-4C13-AF11-A40B3BEF40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6</Pages>
  <Words>1474</Words>
  <Characters>8408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9863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dc:description/>
  <cp:lastModifiedBy>Intel - Yizhi Yao - SA5#138-0825</cp:lastModifiedBy>
  <cp:revision>34</cp:revision>
  <cp:lastPrinted>2020-05-29T08:03:00Z</cp:lastPrinted>
  <dcterms:created xsi:type="dcterms:W3CDTF">2021-08-03T20:45:00Z</dcterms:created>
  <dcterms:modified xsi:type="dcterms:W3CDTF">2021-08-26T18:18:00Z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3a650864-e6cf-4aed-964c-249e99b42e8f</vt:lpwstr>
  </property>
  <property fmtid="{D5CDD505-2E9C-101B-9397-08002B2CF9AE}" pid="22" name="CTP_TimeStamp">
    <vt:lpwstr>2020-09-23 23:06:48Z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