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606ED" w14:textId="1F2DF162" w:rsidR="001A1BAB" w:rsidRDefault="001A1BAB" w:rsidP="001A1BAB">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S5-214132</w:t>
        </w:r>
      </w:fldSimple>
      <w:r w:rsidR="004A413A">
        <w:rPr>
          <w:b/>
          <w:i/>
          <w:noProof/>
          <w:sz w:val="28"/>
        </w:rPr>
        <w:t>rev1</w:t>
      </w:r>
    </w:p>
    <w:p w14:paraId="7554A243" w14:textId="77777777" w:rsidR="001A1BAB" w:rsidRDefault="001A1BAB" w:rsidP="001A1BAB">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23rd Aug 2021</w:t>
        </w:r>
      </w:fldSimple>
      <w:r>
        <w:rPr>
          <w:b/>
          <w:noProof/>
          <w:sz w:val="24"/>
        </w:rPr>
        <w:t xml:space="preserve"> - </w:t>
      </w:r>
      <w:fldSimple w:instr=" DOCPROPERTY  EndDate  \* MERGEFORMAT ">
        <w:r w:rsidRPr="00BA51D9">
          <w:rPr>
            <w:b/>
            <w:noProof/>
            <w:sz w:val="24"/>
          </w:rPr>
          <w:t>31st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1BAB" w14:paraId="5690BFAC" w14:textId="77777777" w:rsidTr="007E3AD0">
        <w:tc>
          <w:tcPr>
            <w:tcW w:w="9641" w:type="dxa"/>
            <w:gridSpan w:val="9"/>
            <w:tcBorders>
              <w:top w:val="single" w:sz="4" w:space="0" w:color="auto"/>
              <w:left w:val="single" w:sz="4" w:space="0" w:color="auto"/>
              <w:right w:val="single" w:sz="4" w:space="0" w:color="auto"/>
            </w:tcBorders>
          </w:tcPr>
          <w:p w14:paraId="4AE1E165" w14:textId="77777777" w:rsidR="001A1BAB" w:rsidRDefault="001A1BAB" w:rsidP="007E3AD0">
            <w:pPr>
              <w:pStyle w:val="CRCoverPage"/>
              <w:spacing w:after="0"/>
              <w:jc w:val="right"/>
              <w:rPr>
                <w:i/>
                <w:noProof/>
              </w:rPr>
            </w:pPr>
            <w:r>
              <w:rPr>
                <w:i/>
                <w:noProof/>
                <w:sz w:val="14"/>
              </w:rPr>
              <w:t>CR-Form-v12.1</w:t>
            </w:r>
          </w:p>
        </w:tc>
      </w:tr>
      <w:tr w:rsidR="001A1BAB" w14:paraId="0D758BB1" w14:textId="77777777" w:rsidTr="007E3AD0">
        <w:tc>
          <w:tcPr>
            <w:tcW w:w="9641" w:type="dxa"/>
            <w:gridSpan w:val="9"/>
            <w:tcBorders>
              <w:left w:val="single" w:sz="4" w:space="0" w:color="auto"/>
              <w:right w:val="single" w:sz="4" w:space="0" w:color="auto"/>
            </w:tcBorders>
          </w:tcPr>
          <w:p w14:paraId="0A161D7A" w14:textId="77777777" w:rsidR="001A1BAB" w:rsidRDefault="001A1BAB" w:rsidP="007E3AD0">
            <w:pPr>
              <w:pStyle w:val="CRCoverPage"/>
              <w:spacing w:after="0"/>
              <w:jc w:val="center"/>
              <w:rPr>
                <w:noProof/>
              </w:rPr>
            </w:pPr>
            <w:r>
              <w:rPr>
                <w:b/>
                <w:noProof/>
                <w:sz w:val="32"/>
              </w:rPr>
              <w:t>CHANGE REQUEST</w:t>
            </w:r>
          </w:p>
        </w:tc>
      </w:tr>
      <w:tr w:rsidR="001A1BAB" w14:paraId="5BA67AFC" w14:textId="77777777" w:rsidTr="007E3AD0">
        <w:tc>
          <w:tcPr>
            <w:tcW w:w="9641" w:type="dxa"/>
            <w:gridSpan w:val="9"/>
            <w:tcBorders>
              <w:left w:val="single" w:sz="4" w:space="0" w:color="auto"/>
              <w:right w:val="single" w:sz="4" w:space="0" w:color="auto"/>
            </w:tcBorders>
          </w:tcPr>
          <w:p w14:paraId="717CCBE1" w14:textId="77777777" w:rsidR="001A1BAB" w:rsidRDefault="001A1BAB" w:rsidP="007E3AD0">
            <w:pPr>
              <w:pStyle w:val="CRCoverPage"/>
              <w:spacing w:after="0"/>
              <w:rPr>
                <w:noProof/>
                <w:sz w:val="8"/>
                <w:szCs w:val="8"/>
              </w:rPr>
            </w:pPr>
          </w:p>
        </w:tc>
      </w:tr>
      <w:tr w:rsidR="001A1BAB" w14:paraId="33DFD388" w14:textId="77777777" w:rsidTr="007E3AD0">
        <w:tc>
          <w:tcPr>
            <w:tcW w:w="142" w:type="dxa"/>
            <w:tcBorders>
              <w:left w:val="single" w:sz="4" w:space="0" w:color="auto"/>
            </w:tcBorders>
          </w:tcPr>
          <w:p w14:paraId="1CC90651" w14:textId="77777777" w:rsidR="001A1BAB" w:rsidRDefault="001A1BAB" w:rsidP="007E3AD0">
            <w:pPr>
              <w:pStyle w:val="CRCoverPage"/>
              <w:spacing w:after="0"/>
              <w:jc w:val="right"/>
              <w:rPr>
                <w:noProof/>
              </w:rPr>
            </w:pPr>
          </w:p>
        </w:tc>
        <w:tc>
          <w:tcPr>
            <w:tcW w:w="1559" w:type="dxa"/>
            <w:shd w:val="pct30" w:color="FFFF00" w:fill="auto"/>
          </w:tcPr>
          <w:p w14:paraId="67041310" w14:textId="77777777" w:rsidR="001A1BAB" w:rsidRPr="00410371" w:rsidRDefault="001A1BAB" w:rsidP="007E3AD0">
            <w:pPr>
              <w:pStyle w:val="CRCoverPage"/>
              <w:spacing w:after="0"/>
              <w:jc w:val="right"/>
              <w:rPr>
                <w:b/>
                <w:noProof/>
                <w:sz w:val="28"/>
              </w:rPr>
            </w:pPr>
            <w:fldSimple w:instr=" DOCPROPERTY  Spec#  \* MERGEFORMAT ">
              <w:r w:rsidRPr="00410371">
                <w:rPr>
                  <w:b/>
                  <w:noProof/>
                  <w:sz w:val="28"/>
                </w:rPr>
                <w:t>28.532</w:t>
              </w:r>
            </w:fldSimple>
          </w:p>
        </w:tc>
        <w:tc>
          <w:tcPr>
            <w:tcW w:w="709" w:type="dxa"/>
          </w:tcPr>
          <w:p w14:paraId="225C2B26" w14:textId="77777777" w:rsidR="001A1BAB" w:rsidRDefault="001A1BAB" w:rsidP="007E3AD0">
            <w:pPr>
              <w:pStyle w:val="CRCoverPage"/>
              <w:spacing w:after="0"/>
              <w:jc w:val="center"/>
              <w:rPr>
                <w:noProof/>
              </w:rPr>
            </w:pPr>
            <w:r>
              <w:rPr>
                <w:b/>
                <w:noProof/>
                <w:sz w:val="28"/>
              </w:rPr>
              <w:t>CR</w:t>
            </w:r>
          </w:p>
        </w:tc>
        <w:tc>
          <w:tcPr>
            <w:tcW w:w="1276" w:type="dxa"/>
            <w:shd w:val="pct30" w:color="FFFF00" w:fill="auto"/>
          </w:tcPr>
          <w:p w14:paraId="44F01E95" w14:textId="77777777" w:rsidR="001A1BAB" w:rsidRPr="00410371" w:rsidRDefault="001A1BAB" w:rsidP="007E3AD0">
            <w:pPr>
              <w:pStyle w:val="CRCoverPage"/>
              <w:spacing w:after="0"/>
              <w:rPr>
                <w:noProof/>
              </w:rPr>
            </w:pPr>
            <w:fldSimple w:instr=" DOCPROPERTY  Cr#  \* MERGEFORMAT ">
              <w:r w:rsidRPr="00410371">
                <w:rPr>
                  <w:b/>
                  <w:noProof/>
                  <w:sz w:val="28"/>
                </w:rPr>
                <w:t>0179</w:t>
              </w:r>
            </w:fldSimple>
          </w:p>
        </w:tc>
        <w:tc>
          <w:tcPr>
            <w:tcW w:w="709" w:type="dxa"/>
          </w:tcPr>
          <w:p w14:paraId="4AD2026F" w14:textId="77777777" w:rsidR="001A1BAB" w:rsidRDefault="001A1BAB" w:rsidP="007E3AD0">
            <w:pPr>
              <w:pStyle w:val="CRCoverPage"/>
              <w:tabs>
                <w:tab w:val="right" w:pos="625"/>
              </w:tabs>
              <w:spacing w:after="0"/>
              <w:jc w:val="center"/>
              <w:rPr>
                <w:noProof/>
              </w:rPr>
            </w:pPr>
            <w:r>
              <w:rPr>
                <w:b/>
                <w:bCs/>
                <w:noProof/>
                <w:sz w:val="28"/>
              </w:rPr>
              <w:t>rev</w:t>
            </w:r>
          </w:p>
        </w:tc>
        <w:tc>
          <w:tcPr>
            <w:tcW w:w="992" w:type="dxa"/>
            <w:shd w:val="pct30" w:color="FFFF00" w:fill="auto"/>
          </w:tcPr>
          <w:p w14:paraId="75B44106" w14:textId="77777777" w:rsidR="001A1BAB" w:rsidRPr="00410371" w:rsidRDefault="001A1BAB" w:rsidP="007E3AD0">
            <w:pPr>
              <w:pStyle w:val="CRCoverPage"/>
              <w:spacing w:after="0"/>
              <w:jc w:val="center"/>
              <w:rPr>
                <w:b/>
                <w:noProof/>
              </w:rPr>
            </w:pPr>
            <w:fldSimple w:instr=" DOCPROPERTY  Revision  \* MERGEFORMAT ">
              <w:r w:rsidRPr="00410371">
                <w:rPr>
                  <w:b/>
                  <w:noProof/>
                  <w:sz w:val="28"/>
                </w:rPr>
                <w:t>-</w:t>
              </w:r>
            </w:fldSimple>
          </w:p>
        </w:tc>
        <w:tc>
          <w:tcPr>
            <w:tcW w:w="2410" w:type="dxa"/>
          </w:tcPr>
          <w:p w14:paraId="1F2F882E" w14:textId="77777777" w:rsidR="001A1BAB" w:rsidRDefault="001A1BAB" w:rsidP="007E3A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881011" w14:textId="77777777" w:rsidR="001A1BAB" w:rsidRPr="00410371" w:rsidRDefault="001A1BAB" w:rsidP="007E3AD0">
            <w:pPr>
              <w:pStyle w:val="CRCoverPage"/>
              <w:spacing w:after="0"/>
              <w:jc w:val="center"/>
              <w:rPr>
                <w:noProof/>
                <w:sz w:val="28"/>
              </w:rPr>
            </w:pPr>
            <w:fldSimple w:instr=" DOCPROPERTY  Version  \* MERGEFORMAT ">
              <w:r w:rsidRPr="00410371">
                <w:rPr>
                  <w:b/>
                  <w:noProof/>
                  <w:sz w:val="28"/>
                </w:rPr>
                <w:t>16.8.1</w:t>
              </w:r>
            </w:fldSimple>
          </w:p>
        </w:tc>
        <w:tc>
          <w:tcPr>
            <w:tcW w:w="143" w:type="dxa"/>
            <w:tcBorders>
              <w:right w:val="single" w:sz="4" w:space="0" w:color="auto"/>
            </w:tcBorders>
          </w:tcPr>
          <w:p w14:paraId="67DD67B1" w14:textId="77777777" w:rsidR="001A1BAB" w:rsidRDefault="001A1BAB" w:rsidP="007E3AD0">
            <w:pPr>
              <w:pStyle w:val="CRCoverPage"/>
              <w:spacing w:after="0"/>
              <w:rPr>
                <w:noProof/>
              </w:rPr>
            </w:pPr>
          </w:p>
        </w:tc>
      </w:tr>
      <w:tr w:rsidR="001A1BAB" w14:paraId="4C2EF3E5" w14:textId="77777777" w:rsidTr="007E3AD0">
        <w:tc>
          <w:tcPr>
            <w:tcW w:w="9641" w:type="dxa"/>
            <w:gridSpan w:val="9"/>
            <w:tcBorders>
              <w:left w:val="single" w:sz="4" w:space="0" w:color="auto"/>
              <w:right w:val="single" w:sz="4" w:space="0" w:color="auto"/>
            </w:tcBorders>
          </w:tcPr>
          <w:p w14:paraId="2CC2E744" w14:textId="77777777" w:rsidR="001A1BAB" w:rsidRDefault="001A1BAB" w:rsidP="007E3AD0">
            <w:pPr>
              <w:pStyle w:val="CRCoverPage"/>
              <w:spacing w:after="0"/>
              <w:rPr>
                <w:noProof/>
              </w:rPr>
            </w:pPr>
          </w:p>
        </w:tc>
      </w:tr>
      <w:tr w:rsidR="001A1BAB" w14:paraId="41A2DC6B" w14:textId="77777777" w:rsidTr="007E3AD0">
        <w:tc>
          <w:tcPr>
            <w:tcW w:w="9641" w:type="dxa"/>
            <w:gridSpan w:val="9"/>
            <w:tcBorders>
              <w:top w:val="single" w:sz="4" w:space="0" w:color="auto"/>
            </w:tcBorders>
          </w:tcPr>
          <w:p w14:paraId="404F6A03" w14:textId="77777777" w:rsidR="001A1BAB" w:rsidRPr="00F25D98" w:rsidRDefault="001A1BAB" w:rsidP="007E3AD0">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A1BAB" w14:paraId="24833010" w14:textId="77777777" w:rsidTr="007E3AD0">
        <w:tc>
          <w:tcPr>
            <w:tcW w:w="9641" w:type="dxa"/>
            <w:gridSpan w:val="9"/>
          </w:tcPr>
          <w:p w14:paraId="1FEEBADB" w14:textId="77777777" w:rsidR="001A1BAB" w:rsidRDefault="001A1BAB" w:rsidP="007E3AD0">
            <w:pPr>
              <w:pStyle w:val="CRCoverPage"/>
              <w:spacing w:after="0"/>
              <w:rPr>
                <w:noProof/>
                <w:sz w:val="8"/>
                <w:szCs w:val="8"/>
              </w:rPr>
            </w:pPr>
          </w:p>
        </w:tc>
      </w:tr>
    </w:tbl>
    <w:p w14:paraId="57D79ABF" w14:textId="77777777" w:rsidR="001A1BAB" w:rsidRDefault="001A1BAB" w:rsidP="001A1B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1BAB" w14:paraId="19A07B07" w14:textId="77777777" w:rsidTr="007E3AD0">
        <w:tc>
          <w:tcPr>
            <w:tcW w:w="2835" w:type="dxa"/>
          </w:tcPr>
          <w:p w14:paraId="05586F6D" w14:textId="77777777" w:rsidR="001A1BAB" w:rsidRDefault="001A1BAB" w:rsidP="007E3AD0">
            <w:pPr>
              <w:pStyle w:val="CRCoverPage"/>
              <w:tabs>
                <w:tab w:val="right" w:pos="2751"/>
              </w:tabs>
              <w:spacing w:after="0"/>
              <w:rPr>
                <w:b/>
                <w:i/>
                <w:noProof/>
              </w:rPr>
            </w:pPr>
            <w:r>
              <w:rPr>
                <w:b/>
                <w:i/>
                <w:noProof/>
              </w:rPr>
              <w:t>Proposed change affects:</w:t>
            </w:r>
          </w:p>
        </w:tc>
        <w:tc>
          <w:tcPr>
            <w:tcW w:w="1418" w:type="dxa"/>
          </w:tcPr>
          <w:p w14:paraId="2CB75A80" w14:textId="77777777" w:rsidR="001A1BAB" w:rsidRDefault="001A1BAB" w:rsidP="007E3A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17B94B" w14:textId="77777777" w:rsidR="001A1BAB" w:rsidRDefault="001A1BAB" w:rsidP="007E3AD0">
            <w:pPr>
              <w:pStyle w:val="CRCoverPage"/>
              <w:spacing w:after="0"/>
              <w:jc w:val="center"/>
              <w:rPr>
                <w:b/>
                <w:caps/>
                <w:noProof/>
              </w:rPr>
            </w:pPr>
          </w:p>
        </w:tc>
        <w:tc>
          <w:tcPr>
            <w:tcW w:w="709" w:type="dxa"/>
            <w:tcBorders>
              <w:left w:val="single" w:sz="4" w:space="0" w:color="auto"/>
            </w:tcBorders>
          </w:tcPr>
          <w:p w14:paraId="562C2F16" w14:textId="77777777" w:rsidR="001A1BAB" w:rsidRDefault="001A1BAB" w:rsidP="007E3A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174BB6" w14:textId="77777777" w:rsidR="001A1BAB" w:rsidRDefault="001A1BAB" w:rsidP="007E3AD0">
            <w:pPr>
              <w:pStyle w:val="CRCoverPage"/>
              <w:spacing w:after="0"/>
              <w:jc w:val="center"/>
              <w:rPr>
                <w:b/>
                <w:caps/>
                <w:noProof/>
              </w:rPr>
            </w:pPr>
          </w:p>
        </w:tc>
        <w:tc>
          <w:tcPr>
            <w:tcW w:w="2126" w:type="dxa"/>
          </w:tcPr>
          <w:p w14:paraId="30C07476" w14:textId="77777777" w:rsidR="001A1BAB" w:rsidRDefault="001A1BAB" w:rsidP="007E3A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40A9B5" w14:textId="5DB9CC07" w:rsidR="001A1BAB" w:rsidRDefault="00C52401" w:rsidP="007E3AD0">
            <w:pPr>
              <w:pStyle w:val="CRCoverPage"/>
              <w:spacing w:after="0"/>
              <w:jc w:val="center"/>
              <w:rPr>
                <w:b/>
                <w:caps/>
                <w:noProof/>
              </w:rPr>
            </w:pPr>
            <w:r>
              <w:rPr>
                <w:b/>
                <w:caps/>
                <w:noProof/>
              </w:rPr>
              <w:t>X</w:t>
            </w:r>
          </w:p>
        </w:tc>
        <w:tc>
          <w:tcPr>
            <w:tcW w:w="1418" w:type="dxa"/>
            <w:tcBorders>
              <w:left w:val="nil"/>
            </w:tcBorders>
          </w:tcPr>
          <w:p w14:paraId="65BB7299" w14:textId="77777777" w:rsidR="001A1BAB" w:rsidRDefault="001A1BAB" w:rsidP="007E3A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283C5C" w14:textId="3BD51484" w:rsidR="001A1BAB" w:rsidRDefault="00C52401" w:rsidP="007E3AD0">
            <w:pPr>
              <w:pStyle w:val="CRCoverPage"/>
              <w:spacing w:after="0"/>
              <w:jc w:val="center"/>
              <w:rPr>
                <w:b/>
                <w:bCs/>
                <w:caps/>
                <w:noProof/>
              </w:rPr>
            </w:pPr>
            <w:r>
              <w:rPr>
                <w:b/>
                <w:bCs/>
                <w:caps/>
                <w:noProof/>
              </w:rPr>
              <w:t>X</w:t>
            </w:r>
          </w:p>
        </w:tc>
      </w:tr>
    </w:tbl>
    <w:p w14:paraId="3C9C7AB5" w14:textId="77777777" w:rsidR="001A1BAB" w:rsidRDefault="001A1BAB" w:rsidP="001A1B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1BAB" w14:paraId="0B41EFBF" w14:textId="77777777" w:rsidTr="007E3AD0">
        <w:tc>
          <w:tcPr>
            <w:tcW w:w="9640" w:type="dxa"/>
            <w:gridSpan w:val="11"/>
          </w:tcPr>
          <w:p w14:paraId="5A1C5050" w14:textId="77777777" w:rsidR="001A1BAB" w:rsidRDefault="001A1BAB" w:rsidP="007E3AD0">
            <w:pPr>
              <w:pStyle w:val="CRCoverPage"/>
              <w:spacing w:after="0"/>
              <w:rPr>
                <w:noProof/>
                <w:sz w:val="8"/>
                <w:szCs w:val="8"/>
              </w:rPr>
            </w:pPr>
          </w:p>
        </w:tc>
      </w:tr>
      <w:tr w:rsidR="001A1BAB" w14:paraId="346D2E1D" w14:textId="77777777" w:rsidTr="007E3AD0">
        <w:tc>
          <w:tcPr>
            <w:tcW w:w="1843" w:type="dxa"/>
            <w:tcBorders>
              <w:top w:val="single" w:sz="4" w:space="0" w:color="auto"/>
              <w:left w:val="single" w:sz="4" w:space="0" w:color="auto"/>
            </w:tcBorders>
          </w:tcPr>
          <w:p w14:paraId="7B972E53" w14:textId="77777777" w:rsidR="001A1BAB" w:rsidRDefault="001A1BAB" w:rsidP="007E3A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D93257" w14:textId="77777777" w:rsidR="001A1BAB" w:rsidRDefault="001A1BAB" w:rsidP="007E3AD0">
            <w:pPr>
              <w:pStyle w:val="CRCoverPage"/>
              <w:spacing w:after="0"/>
              <w:ind w:left="100"/>
              <w:rPr>
                <w:noProof/>
              </w:rPr>
            </w:pPr>
            <w:fldSimple w:instr=" DOCPROPERTY  CrTitle  \* MERGEFORMAT ">
              <w:r>
                <w:t>Rel-16 CR 28.532 Correct definition of the “timeTick” parameter in the File MnS</w:t>
              </w:r>
            </w:fldSimple>
          </w:p>
        </w:tc>
      </w:tr>
      <w:tr w:rsidR="001A1BAB" w14:paraId="08049121" w14:textId="77777777" w:rsidTr="007E3AD0">
        <w:tc>
          <w:tcPr>
            <w:tcW w:w="1843" w:type="dxa"/>
            <w:tcBorders>
              <w:left w:val="single" w:sz="4" w:space="0" w:color="auto"/>
            </w:tcBorders>
          </w:tcPr>
          <w:p w14:paraId="5B8EE7C6" w14:textId="77777777" w:rsidR="001A1BAB" w:rsidRDefault="001A1BAB" w:rsidP="007E3AD0">
            <w:pPr>
              <w:pStyle w:val="CRCoverPage"/>
              <w:spacing w:after="0"/>
              <w:rPr>
                <w:b/>
                <w:i/>
                <w:noProof/>
                <w:sz w:val="8"/>
                <w:szCs w:val="8"/>
              </w:rPr>
            </w:pPr>
          </w:p>
        </w:tc>
        <w:tc>
          <w:tcPr>
            <w:tcW w:w="7797" w:type="dxa"/>
            <w:gridSpan w:val="10"/>
            <w:tcBorders>
              <w:right w:val="single" w:sz="4" w:space="0" w:color="auto"/>
            </w:tcBorders>
          </w:tcPr>
          <w:p w14:paraId="145E7D96" w14:textId="77777777" w:rsidR="001A1BAB" w:rsidRDefault="001A1BAB" w:rsidP="007E3AD0">
            <w:pPr>
              <w:pStyle w:val="CRCoverPage"/>
              <w:spacing w:after="0"/>
              <w:rPr>
                <w:noProof/>
                <w:sz w:val="8"/>
                <w:szCs w:val="8"/>
              </w:rPr>
            </w:pPr>
          </w:p>
        </w:tc>
      </w:tr>
      <w:tr w:rsidR="001A1BAB" w14:paraId="215D7EA1" w14:textId="77777777" w:rsidTr="007E3AD0">
        <w:tc>
          <w:tcPr>
            <w:tcW w:w="1843" w:type="dxa"/>
            <w:tcBorders>
              <w:left w:val="single" w:sz="4" w:space="0" w:color="auto"/>
            </w:tcBorders>
          </w:tcPr>
          <w:p w14:paraId="324043DB" w14:textId="77777777" w:rsidR="001A1BAB" w:rsidRDefault="001A1BAB" w:rsidP="007E3A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77EA1E" w14:textId="77777777" w:rsidR="001A1BAB" w:rsidRDefault="001A1BAB" w:rsidP="007E3AD0">
            <w:pPr>
              <w:pStyle w:val="CRCoverPage"/>
              <w:spacing w:after="0"/>
              <w:ind w:left="100"/>
              <w:rPr>
                <w:noProof/>
              </w:rPr>
            </w:pPr>
            <w:fldSimple w:instr=" DOCPROPERTY  SourceIfWg  \* MERGEFORMAT ">
              <w:r>
                <w:rPr>
                  <w:noProof/>
                </w:rPr>
                <w:t>Nokia, Nokia Shanghai Bell</w:t>
              </w:r>
            </w:fldSimple>
          </w:p>
        </w:tc>
      </w:tr>
      <w:tr w:rsidR="001A1BAB" w14:paraId="3D74BA6B" w14:textId="77777777" w:rsidTr="007E3AD0">
        <w:tc>
          <w:tcPr>
            <w:tcW w:w="1843" w:type="dxa"/>
            <w:tcBorders>
              <w:left w:val="single" w:sz="4" w:space="0" w:color="auto"/>
            </w:tcBorders>
          </w:tcPr>
          <w:p w14:paraId="1ACFB863" w14:textId="77777777" w:rsidR="001A1BAB" w:rsidRDefault="001A1BAB" w:rsidP="007E3A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E175E6" w14:textId="181CA8A9" w:rsidR="001A1BAB" w:rsidRDefault="00C52401" w:rsidP="007E3AD0">
            <w:pPr>
              <w:pStyle w:val="CRCoverPage"/>
              <w:spacing w:after="0"/>
              <w:ind w:left="100"/>
              <w:rPr>
                <w:noProof/>
              </w:rPr>
            </w:pPr>
            <w:r>
              <w:t>SA5</w:t>
            </w:r>
            <w:r w:rsidR="001A1BAB">
              <w:fldChar w:fldCharType="begin"/>
            </w:r>
            <w:r w:rsidR="001A1BAB">
              <w:instrText xml:space="preserve"> DOCPROPERTY  SourceIfTsg  \* MERGEFORMAT </w:instrText>
            </w:r>
            <w:r w:rsidR="001A1BAB">
              <w:fldChar w:fldCharType="end"/>
            </w:r>
          </w:p>
        </w:tc>
      </w:tr>
      <w:tr w:rsidR="001A1BAB" w14:paraId="53AEFEB0" w14:textId="77777777" w:rsidTr="007E3AD0">
        <w:tc>
          <w:tcPr>
            <w:tcW w:w="1843" w:type="dxa"/>
            <w:tcBorders>
              <w:left w:val="single" w:sz="4" w:space="0" w:color="auto"/>
            </w:tcBorders>
          </w:tcPr>
          <w:p w14:paraId="422067BF" w14:textId="77777777" w:rsidR="001A1BAB" w:rsidRDefault="001A1BAB" w:rsidP="007E3AD0">
            <w:pPr>
              <w:pStyle w:val="CRCoverPage"/>
              <w:spacing w:after="0"/>
              <w:rPr>
                <w:b/>
                <w:i/>
                <w:noProof/>
                <w:sz w:val="8"/>
                <w:szCs w:val="8"/>
              </w:rPr>
            </w:pPr>
          </w:p>
        </w:tc>
        <w:tc>
          <w:tcPr>
            <w:tcW w:w="7797" w:type="dxa"/>
            <w:gridSpan w:val="10"/>
            <w:tcBorders>
              <w:right w:val="single" w:sz="4" w:space="0" w:color="auto"/>
            </w:tcBorders>
          </w:tcPr>
          <w:p w14:paraId="7038F229" w14:textId="77777777" w:rsidR="001A1BAB" w:rsidRDefault="001A1BAB" w:rsidP="007E3AD0">
            <w:pPr>
              <w:pStyle w:val="CRCoverPage"/>
              <w:spacing w:after="0"/>
              <w:rPr>
                <w:noProof/>
                <w:sz w:val="8"/>
                <w:szCs w:val="8"/>
              </w:rPr>
            </w:pPr>
          </w:p>
        </w:tc>
      </w:tr>
      <w:tr w:rsidR="001A1BAB" w14:paraId="14051058" w14:textId="77777777" w:rsidTr="007E3AD0">
        <w:tc>
          <w:tcPr>
            <w:tcW w:w="1843" w:type="dxa"/>
            <w:tcBorders>
              <w:left w:val="single" w:sz="4" w:space="0" w:color="auto"/>
            </w:tcBorders>
          </w:tcPr>
          <w:p w14:paraId="7B6D8013" w14:textId="77777777" w:rsidR="001A1BAB" w:rsidRDefault="001A1BAB" w:rsidP="007E3AD0">
            <w:pPr>
              <w:pStyle w:val="CRCoverPage"/>
              <w:tabs>
                <w:tab w:val="right" w:pos="1759"/>
              </w:tabs>
              <w:spacing w:after="0"/>
              <w:rPr>
                <w:b/>
                <w:i/>
                <w:noProof/>
              </w:rPr>
            </w:pPr>
            <w:r>
              <w:rPr>
                <w:b/>
                <w:i/>
                <w:noProof/>
              </w:rPr>
              <w:t>Work item code:</w:t>
            </w:r>
          </w:p>
        </w:tc>
        <w:tc>
          <w:tcPr>
            <w:tcW w:w="3686" w:type="dxa"/>
            <w:gridSpan w:val="5"/>
            <w:shd w:val="pct30" w:color="FFFF00" w:fill="auto"/>
          </w:tcPr>
          <w:p w14:paraId="32D74673" w14:textId="77777777" w:rsidR="001A1BAB" w:rsidRDefault="001A1BAB" w:rsidP="007E3AD0">
            <w:pPr>
              <w:pStyle w:val="CRCoverPage"/>
              <w:spacing w:after="0"/>
              <w:ind w:left="100"/>
              <w:rPr>
                <w:noProof/>
              </w:rPr>
            </w:pPr>
            <w:fldSimple w:instr=" DOCPROPERTY  RelatedWis  \* MERGEFORMAT ">
              <w:r>
                <w:rPr>
                  <w:noProof/>
                </w:rPr>
                <w:t>NETSLICE, TEI16</w:t>
              </w:r>
            </w:fldSimple>
          </w:p>
        </w:tc>
        <w:tc>
          <w:tcPr>
            <w:tcW w:w="567" w:type="dxa"/>
            <w:tcBorders>
              <w:left w:val="nil"/>
            </w:tcBorders>
          </w:tcPr>
          <w:p w14:paraId="07B672D6" w14:textId="77777777" w:rsidR="001A1BAB" w:rsidRDefault="001A1BAB" w:rsidP="007E3AD0">
            <w:pPr>
              <w:pStyle w:val="CRCoverPage"/>
              <w:spacing w:after="0"/>
              <w:ind w:right="100"/>
              <w:rPr>
                <w:noProof/>
              </w:rPr>
            </w:pPr>
          </w:p>
        </w:tc>
        <w:tc>
          <w:tcPr>
            <w:tcW w:w="1417" w:type="dxa"/>
            <w:gridSpan w:val="3"/>
            <w:tcBorders>
              <w:left w:val="nil"/>
            </w:tcBorders>
          </w:tcPr>
          <w:p w14:paraId="7D603309" w14:textId="77777777" w:rsidR="001A1BAB" w:rsidRDefault="001A1BAB" w:rsidP="007E3A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92E26B" w14:textId="77777777" w:rsidR="001A1BAB" w:rsidRDefault="001A1BAB" w:rsidP="007E3AD0">
            <w:pPr>
              <w:pStyle w:val="CRCoverPage"/>
              <w:spacing w:after="0"/>
              <w:ind w:left="100"/>
              <w:rPr>
                <w:noProof/>
              </w:rPr>
            </w:pPr>
            <w:fldSimple w:instr=" DOCPROPERTY  ResDate  \* MERGEFORMAT ">
              <w:r>
                <w:rPr>
                  <w:noProof/>
                </w:rPr>
                <w:t>2021-08-12</w:t>
              </w:r>
            </w:fldSimple>
          </w:p>
        </w:tc>
      </w:tr>
      <w:tr w:rsidR="001A1BAB" w14:paraId="3FD48165" w14:textId="77777777" w:rsidTr="007E3AD0">
        <w:tc>
          <w:tcPr>
            <w:tcW w:w="1843" w:type="dxa"/>
            <w:tcBorders>
              <w:left w:val="single" w:sz="4" w:space="0" w:color="auto"/>
            </w:tcBorders>
          </w:tcPr>
          <w:p w14:paraId="2150C1FC" w14:textId="77777777" w:rsidR="001A1BAB" w:rsidRDefault="001A1BAB" w:rsidP="007E3AD0">
            <w:pPr>
              <w:pStyle w:val="CRCoverPage"/>
              <w:spacing w:after="0"/>
              <w:rPr>
                <w:b/>
                <w:i/>
                <w:noProof/>
                <w:sz w:val="8"/>
                <w:szCs w:val="8"/>
              </w:rPr>
            </w:pPr>
          </w:p>
        </w:tc>
        <w:tc>
          <w:tcPr>
            <w:tcW w:w="1986" w:type="dxa"/>
            <w:gridSpan w:val="4"/>
          </w:tcPr>
          <w:p w14:paraId="322E94FF" w14:textId="77777777" w:rsidR="001A1BAB" w:rsidRDefault="001A1BAB" w:rsidP="007E3AD0">
            <w:pPr>
              <w:pStyle w:val="CRCoverPage"/>
              <w:spacing w:after="0"/>
              <w:rPr>
                <w:noProof/>
                <w:sz w:val="8"/>
                <w:szCs w:val="8"/>
              </w:rPr>
            </w:pPr>
          </w:p>
        </w:tc>
        <w:tc>
          <w:tcPr>
            <w:tcW w:w="2267" w:type="dxa"/>
            <w:gridSpan w:val="2"/>
          </w:tcPr>
          <w:p w14:paraId="4016DA2C" w14:textId="77777777" w:rsidR="001A1BAB" w:rsidRDefault="001A1BAB" w:rsidP="007E3AD0">
            <w:pPr>
              <w:pStyle w:val="CRCoverPage"/>
              <w:spacing w:after="0"/>
              <w:rPr>
                <w:noProof/>
                <w:sz w:val="8"/>
                <w:szCs w:val="8"/>
              </w:rPr>
            </w:pPr>
          </w:p>
        </w:tc>
        <w:tc>
          <w:tcPr>
            <w:tcW w:w="1417" w:type="dxa"/>
            <w:gridSpan w:val="3"/>
          </w:tcPr>
          <w:p w14:paraId="47BC942A" w14:textId="77777777" w:rsidR="001A1BAB" w:rsidRDefault="001A1BAB" w:rsidP="007E3AD0">
            <w:pPr>
              <w:pStyle w:val="CRCoverPage"/>
              <w:spacing w:after="0"/>
              <w:rPr>
                <w:noProof/>
                <w:sz w:val="8"/>
                <w:szCs w:val="8"/>
              </w:rPr>
            </w:pPr>
          </w:p>
        </w:tc>
        <w:tc>
          <w:tcPr>
            <w:tcW w:w="2127" w:type="dxa"/>
            <w:tcBorders>
              <w:right w:val="single" w:sz="4" w:space="0" w:color="auto"/>
            </w:tcBorders>
          </w:tcPr>
          <w:p w14:paraId="288CE25B" w14:textId="77777777" w:rsidR="001A1BAB" w:rsidRDefault="001A1BAB" w:rsidP="007E3AD0">
            <w:pPr>
              <w:pStyle w:val="CRCoverPage"/>
              <w:spacing w:after="0"/>
              <w:rPr>
                <w:noProof/>
                <w:sz w:val="8"/>
                <w:szCs w:val="8"/>
              </w:rPr>
            </w:pPr>
          </w:p>
        </w:tc>
      </w:tr>
      <w:tr w:rsidR="001A1BAB" w14:paraId="536B3860" w14:textId="77777777" w:rsidTr="007E3AD0">
        <w:trPr>
          <w:cantSplit/>
        </w:trPr>
        <w:tc>
          <w:tcPr>
            <w:tcW w:w="1843" w:type="dxa"/>
            <w:tcBorders>
              <w:left w:val="single" w:sz="4" w:space="0" w:color="auto"/>
            </w:tcBorders>
          </w:tcPr>
          <w:p w14:paraId="5674CC58" w14:textId="77777777" w:rsidR="001A1BAB" w:rsidRDefault="001A1BAB" w:rsidP="007E3AD0">
            <w:pPr>
              <w:pStyle w:val="CRCoverPage"/>
              <w:tabs>
                <w:tab w:val="right" w:pos="1759"/>
              </w:tabs>
              <w:spacing w:after="0"/>
              <w:rPr>
                <w:b/>
                <w:i/>
                <w:noProof/>
              </w:rPr>
            </w:pPr>
            <w:r>
              <w:rPr>
                <w:b/>
                <w:i/>
                <w:noProof/>
              </w:rPr>
              <w:t>Category:</w:t>
            </w:r>
          </w:p>
        </w:tc>
        <w:tc>
          <w:tcPr>
            <w:tcW w:w="851" w:type="dxa"/>
            <w:shd w:val="pct30" w:color="FFFF00" w:fill="auto"/>
          </w:tcPr>
          <w:p w14:paraId="59D01ED7" w14:textId="77777777" w:rsidR="001A1BAB" w:rsidRDefault="001A1BAB" w:rsidP="007E3AD0">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203BF3E7" w14:textId="77777777" w:rsidR="001A1BAB" w:rsidRDefault="001A1BAB" w:rsidP="007E3AD0">
            <w:pPr>
              <w:pStyle w:val="CRCoverPage"/>
              <w:spacing w:after="0"/>
              <w:rPr>
                <w:noProof/>
              </w:rPr>
            </w:pPr>
          </w:p>
        </w:tc>
        <w:tc>
          <w:tcPr>
            <w:tcW w:w="1417" w:type="dxa"/>
            <w:gridSpan w:val="3"/>
            <w:tcBorders>
              <w:left w:val="nil"/>
            </w:tcBorders>
          </w:tcPr>
          <w:p w14:paraId="37089792" w14:textId="77777777" w:rsidR="001A1BAB" w:rsidRDefault="001A1BAB" w:rsidP="007E3A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AB8DC9" w14:textId="77777777" w:rsidR="001A1BAB" w:rsidRDefault="001A1BAB" w:rsidP="007E3AD0">
            <w:pPr>
              <w:pStyle w:val="CRCoverPage"/>
              <w:spacing w:after="0"/>
              <w:ind w:left="100"/>
              <w:rPr>
                <w:noProof/>
              </w:rPr>
            </w:pPr>
            <w:fldSimple w:instr=" DOCPROPERTY  Release  \* MERGEFORMAT ">
              <w:r>
                <w:rPr>
                  <w:noProof/>
                </w:rPr>
                <w:t>Rel-16</w:t>
              </w:r>
            </w:fldSimple>
          </w:p>
        </w:tc>
      </w:tr>
      <w:tr w:rsidR="001A1BAB" w14:paraId="2A824A69" w14:textId="77777777" w:rsidTr="007E3AD0">
        <w:tc>
          <w:tcPr>
            <w:tcW w:w="1843" w:type="dxa"/>
            <w:tcBorders>
              <w:left w:val="single" w:sz="4" w:space="0" w:color="auto"/>
              <w:bottom w:val="single" w:sz="4" w:space="0" w:color="auto"/>
            </w:tcBorders>
          </w:tcPr>
          <w:p w14:paraId="535EAB57" w14:textId="77777777" w:rsidR="001A1BAB" w:rsidRDefault="001A1BAB" w:rsidP="007E3AD0">
            <w:pPr>
              <w:pStyle w:val="CRCoverPage"/>
              <w:spacing w:after="0"/>
              <w:rPr>
                <w:b/>
                <w:i/>
                <w:noProof/>
              </w:rPr>
            </w:pPr>
          </w:p>
        </w:tc>
        <w:tc>
          <w:tcPr>
            <w:tcW w:w="4677" w:type="dxa"/>
            <w:gridSpan w:val="8"/>
            <w:tcBorders>
              <w:bottom w:val="single" w:sz="4" w:space="0" w:color="auto"/>
            </w:tcBorders>
          </w:tcPr>
          <w:p w14:paraId="71E01B18" w14:textId="77777777" w:rsidR="001A1BAB" w:rsidRDefault="001A1BAB" w:rsidP="007E3A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C568A" w14:textId="77777777" w:rsidR="001A1BAB" w:rsidRDefault="001A1BAB" w:rsidP="007E3AD0">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10B87C" w14:textId="77777777" w:rsidR="001A1BAB" w:rsidRPr="007C2097" w:rsidRDefault="001A1BAB" w:rsidP="007E3A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A1BAB" w14:paraId="1E35AF91" w14:textId="77777777" w:rsidTr="007E3AD0">
        <w:tc>
          <w:tcPr>
            <w:tcW w:w="1843" w:type="dxa"/>
          </w:tcPr>
          <w:p w14:paraId="636D5E0E" w14:textId="77777777" w:rsidR="001A1BAB" w:rsidRDefault="001A1BAB" w:rsidP="007E3AD0">
            <w:pPr>
              <w:pStyle w:val="CRCoverPage"/>
              <w:spacing w:after="0"/>
              <w:rPr>
                <w:b/>
                <w:i/>
                <w:noProof/>
                <w:sz w:val="8"/>
                <w:szCs w:val="8"/>
              </w:rPr>
            </w:pPr>
          </w:p>
        </w:tc>
        <w:tc>
          <w:tcPr>
            <w:tcW w:w="7797" w:type="dxa"/>
            <w:gridSpan w:val="10"/>
          </w:tcPr>
          <w:p w14:paraId="75BE3CF6" w14:textId="77777777" w:rsidR="001A1BAB" w:rsidRDefault="001A1BAB" w:rsidP="007E3AD0">
            <w:pPr>
              <w:pStyle w:val="CRCoverPage"/>
              <w:spacing w:after="0"/>
              <w:rPr>
                <w:noProof/>
                <w:sz w:val="8"/>
                <w:szCs w:val="8"/>
              </w:rPr>
            </w:pPr>
          </w:p>
        </w:tc>
      </w:tr>
      <w:tr w:rsidR="001A1BAB" w14:paraId="6B291590" w14:textId="77777777" w:rsidTr="007E3AD0">
        <w:tc>
          <w:tcPr>
            <w:tcW w:w="2694" w:type="dxa"/>
            <w:gridSpan w:val="2"/>
            <w:tcBorders>
              <w:top w:val="single" w:sz="4" w:space="0" w:color="auto"/>
              <w:left w:val="single" w:sz="4" w:space="0" w:color="auto"/>
            </w:tcBorders>
          </w:tcPr>
          <w:p w14:paraId="0C9D0D71" w14:textId="77777777" w:rsidR="001A1BAB" w:rsidRDefault="001A1BAB" w:rsidP="007E3A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1971A2" w14:textId="4B9FB14E" w:rsidR="001A1BAB" w:rsidRDefault="006B31E9" w:rsidP="007E3AD0">
            <w:pPr>
              <w:pStyle w:val="CRCoverPage"/>
              <w:spacing w:after="0"/>
              <w:ind w:left="100"/>
              <w:rPr>
                <w:noProof/>
              </w:rPr>
            </w:pPr>
            <w:r>
              <w:t>The “timeTick” parameter in the File MnS is defined with words without meaning. However, the definition of this parameter shall be aligned with the one in TS 32.302.</w:t>
            </w:r>
          </w:p>
        </w:tc>
      </w:tr>
      <w:tr w:rsidR="001A1BAB" w14:paraId="6AA46EF8" w14:textId="77777777" w:rsidTr="007E3AD0">
        <w:tc>
          <w:tcPr>
            <w:tcW w:w="2694" w:type="dxa"/>
            <w:gridSpan w:val="2"/>
            <w:tcBorders>
              <w:left w:val="single" w:sz="4" w:space="0" w:color="auto"/>
            </w:tcBorders>
          </w:tcPr>
          <w:p w14:paraId="222D1A9E" w14:textId="77777777" w:rsidR="001A1BAB" w:rsidRDefault="001A1BAB" w:rsidP="007E3AD0">
            <w:pPr>
              <w:pStyle w:val="CRCoverPage"/>
              <w:spacing w:after="0"/>
              <w:rPr>
                <w:b/>
                <w:i/>
                <w:noProof/>
                <w:sz w:val="8"/>
                <w:szCs w:val="8"/>
              </w:rPr>
            </w:pPr>
          </w:p>
        </w:tc>
        <w:tc>
          <w:tcPr>
            <w:tcW w:w="6946" w:type="dxa"/>
            <w:gridSpan w:val="9"/>
            <w:tcBorders>
              <w:right w:val="single" w:sz="4" w:space="0" w:color="auto"/>
            </w:tcBorders>
          </w:tcPr>
          <w:p w14:paraId="3762F6D7" w14:textId="77777777" w:rsidR="001A1BAB" w:rsidRDefault="001A1BAB" w:rsidP="007E3AD0">
            <w:pPr>
              <w:pStyle w:val="CRCoverPage"/>
              <w:spacing w:after="0"/>
              <w:rPr>
                <w:noProof/>
                <w:sz w:val="8"/>
                <w:szCs w:val="8"/>
              </w:rPr>
            </w:pPr>
          </w:p>
        </w:tc>
      </w:tr>
      <w:tr w:rsidR="001A1BAB" w14:paraId="546E68B1" w14:textId="77777777" w:rsidTr="007E3AD0">
        <w:tc>
          <w:tcPr>
            <w:tcW w:w="2694" w:type="dxa"/>
            <w:gridSpan w:val="2"/>
            <w:tcBorders>
              <w:left w:val="single" w:sz="4" w:space="0" w:color="auto"/>
            </w:tcBorders>
          </w:tcPr>
          <w:p w14:paraId="41420A44" w14:textId="77777777" w:rsidR="001A1BAB" w:rsidRDefault="001A1BAB" w:rsidP="007E3A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D90BB4E" w14:textId="1D3B0E3B" w:rsidR="001A1BAB" w:rsidRDefault="006B31E9" w:rsidP="007E3AD0">
            <w:pPr>
              <w:pStyle w:val="CRCoverPage"/>
              <w:spacing w:after="0"/>
              <w:ind w:left="100"/>
              <w:rPr>
                <w:noProof/>
              </w:rPr>
            </w:pPr>
            <w:r>
              <w:rPr>
                <w:noProof/>
              </w:rPr>
              <w:t xml:space="preserve">Define the </w:t>
            </w:r>
            <w:r>
              <w:t>“timeTick” parameter in the same fashion as TS 32.302.</w:t>
            </w:r>
            <w:r w:rsidR="004A413A">
              <w:t xml:space="preserve"> In addition, some more clarifications are provided.</w:t>
            </w:r>
          </w:p>
        </w:tc>
      </w:tr>
      <w:tr w:rsidR="001A1BAB" w14:paraId="7182D4DE" w14:textId="77777777" w:rsidTr="007E3AD0">
        <w:tc>
          <w:tcPr>
            <w:tcW w:w="2694" w:type="dxa"/>
            <w:gridSpan w:val="2"/>
            <w:tcBorders>
              <w:left w:val="single" w:sz="4" w:space="0" w:color="auto"/>
            </w:tcBorders>
          </w:tcPr>
          <w:p w14:paraId="2AB32179" w14:textId="77777777" w:rsidR="001A1BAB" w:rsidRDefault="001A1BAB" w:rsidP="007E3AD0">
            <w:pPr>
              <w:pStyle w:val="CRCoverPage"/>
              <w:spacing w:after="0"/>
              <w:rPr>
                <w:b/>
                <w:i/>
                <w:noProof/>
                <w:sz w:val="8"/>
                <w:szCs w:val="8"/>
              </w:rPr>
            </w:pPr>
          </w:p>
        </w:tc>
        <w:tc>
          <w:tcPr>
            <w:tcW w:w="6946" w:type="dxa"/>
            <w:gridSpan w:val="9"/>
            <w:tcBorders>
              <w:right w:val="single" w:sz="4" w:space="0" w:color="auto"/>
            </w:tcBorders>
          </w:tcPr>
          <w:p w14:paraId="3517EA43" w14:textId="77777777" w:rsidR="001A1BAB" w:rsidRDefault="001A1BAB" w:rsidP="007E3AD0">
            <w:pPr>
              <w:pStyle w:val="CRCoverPage"/>
              <w:spacing w:after="0"/>
              <w:rPr>
                <w:noProof/>
                <w:sz w:val="8"/>
                <w:szCs w:val="8"/>
              </w:rPr>
            </w:pPr>
          </w:p>
        </w:tc>
      </w:tr>
      <w:tr w:rsidR="001A1BAB" w14:paraId="37A02B88" w14:textId="77777777" w:rsidTr="007E3AD0">
        <w:tc>
          <w:tcPr>
            <w:tcW w:w="2694" w:type="dxa"/>
            <w:gridSpan w:val="2"/>
            <w:tcBorders>
              <w:left w:val="single" w:sz="4" w:space="0" w:color="auto"/>
              <w:bottom w:val="single" w:sz="4" w:space="0" w:color="auto"/>
            </w:tcBorders>
          </w:tcPr>
          <w:p w14:paraId="432D4242" w14:textId="77777777" w:rsidR="001A1BAB" w:rsidRDefault="001A1BAB" w:rsidP="007E3A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53B053" w14:textId="0343B23E" w:rsidR="001A1BAB" w:rsidRDefault="006B31E9" w:rsidP="007E3AD0">
            <w:pPr>
              <w:pStyle w:val="CRCoverPage"/>
              <w:spacing w:after="0"/>
              <w:ind w:left="100"/>
              <w:rPr>
                <w:noProof/>
              </w:rPr>
            </w:pPr>
            <w:r>
              <w:rPr>
                <w:noProof/>
              </w:rPr>
              <w:t xml:space="preserve">Unclear definition of the </w:t>
            </w:r>
            <w:r>
              <w:t>“timeTick” parameter would result in interoperability issues.</w:t>
            </w:r>
          </w:p>
        </w:tc>
      </w:tr>
      <w:tr w:rsidR="001A1BAB" w14:paraId="516E566D" w14:textId="77777777" w:rsidTr="007E3AD0">
        <w:tc>
          <w:tcPr>
            <w:tcW w:w="2694" w:type="dxa"/>
            <w:gridSpan w:val="2"/>
          </w:tcPr>
          <w:p w14:paraId="16B2CFE8" w14:textId="77777777" w:rsidR="001A1BAB" w:rsidRDefault="001A1BAB" w:rsidP="007E3AD0">
            <w:pPr>
              <w:pStyle w:val="CRCoverPage"/>
              <w:spacing w:after="0"/>
              <w:rPr>
                <w:b/>
                <w:i/>
                <w:noProof/>
                <w:sz w:val="8"/>
                <w:szCs w:val="8"/>
              </w:rPr>
            </w:pPr>
          </w:p>
        </w:tc>
        <w:tc>
          <w:tcPr>
            <w:tcW w:w="6946" w:type="dxa"/>
            <w:gridSpan w:val="9"/>
          </w:tcPr>
          <w:p w14:paraId="64DEC667" w14:textId="77777777" w:rsidR="001A1BAB" w:rsidRDefault="001A1BAB" w:rsidP="007E3AD0">
            <w:pPr>
              <w:pStyle w:val="CRCoverPage"/>
              <w:spacing w:after="0"/>
              <w:rPr>
                <w:noProof/>
                <w:sz w:val="8"/>
                <w:szCs w:val="8"/>
              </w:rPr>
            </w:pPr>
          </w:p>
        </w:tc>
      </w:tr>
      <w:tr w:rsidR="001A1BAB" w14:paraId="07E8343E" w14:textId="77777777" w:rsidTr="007E3AD0">
        <w:tc>
          <w:tcPr>
            <w:tcW w:w="2694" w:type="dxa"/>
            <w:gridSpan w:val="2"/>
            <w:tcBorders>
              <w:top w:val="single" w:sz="4" w:space="0" w:color="auto"/>
              <w:left w:val="single" w:sz="4" w:space="0" w:color="auto"/>
            </w:tcBorders>
          </w:tcPr>
          <w:p w14:paraId="10F67ADA" w14:textId="77777777" w:rsidR="001A1BAB" w:rsidRDefault="001A1BAB" w:rsidP="007E3A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D3BC35" w14:textId="5B77E7C4" w:rsidR="001A1BAB" w:rsidRDefault="00DC6D44" w:rsidP="007E3AD0">
            <w:pPr>
              <w:pStyle w:val="CRCoverPage"/>
              <w:spacing w:after="0"/>
              <w:ind w:left="100"/>
              <w:rPr>
                <w:noProof/>
              </w:rPr>
            </w:pPr>
            <w:r w:rsidRPr="00747535">
              <w:t>11</w:t>
            </w:r>
            <w:r>
              <w:t>.6</w:t>
            </w:r>
            <w:r w:rsidRPr="00747535">
              <w:t>.1.1.1</w:t>
            </w:r>
            <w:r>
              <w:t xml:space="preserve">, </w:t>
            </w:r>
            <w:r w:rsidRPr="00747535">
              <w:rPr>
                <w:lang w:val="fr-FR"/>
              </w:rPr>
              <w:t>11</w:t>
            </w:r>
            <w:r>
              <w:rPr>
                <w:lang w:val="fr-FR"/>
              </w:rPr>
              <w:t>.6</w:t>
            </w:r>
            <w:r w:rsidRPr="00747535">
              <w:rPr>
                <w:lang w:val="fr-FR"/>
              </w:rPr>
              <w:t>.1.1.2</w:t>
            </w:r>
            <w:r>
              <w:rPr>
                <w:lang w:val="fr-FR"/>
              </w:rPr>
              <w:t xml:space="preserve">, </w:t>
            </w:r>
            <w:r w:rsidRPr="00747535">
              <w:t>11.</w:t>
            </w:r>
            <w:r>
              <w:t>6</w:t>
            </w:r>
            <w:r w:rsidRPr="00747535">
              <w:t>.1.</w:t>
            </w:r>
            <w:r>
              <w:t>3</w:t>
            </w:r>
            <w:r w:rsidRPr="00747535">
              <w:t>.1</w:t>
            </w:r>
            <w:r>
              <w:t xml:space="preserve">, </w:t>
            </w:r>
            <w:r w:rsidRPr="00747535">
              <w:t>11.</w:t>
            </w:r>
            <w:r>
              <w:t>6</w:t>
            </w:r>
            <w:r w:rsidRPr="00747535">
              <w:t>.1.</w:t>
            </w:r>
            <w:r>
              <w:t>3</w:t>
            </w:r>
            <w:r w:rsidRPr="00747535">
              <w:t>.</w:t>
            </w:r>
            <w:r>
              <w:t xml:space="preserve">2, </w:t>
            </w:r>
            <w:r w:rsidRPr="000B4A99">
              <w:t>11</w:t>
            </w:r>
            <w:r w:rsidRPr="00747535">
              <w:t>.</w:t>
            </w:r>
            <w:r>
              <w:t>6</w:t>
            </w:r>
            <w:r w:rsidRPr="00747535">
              <w:t>.1.</w:t>
            </w:r>
            <w:r>
              <w:t>3</w:t>
            </w:r>
            <w:r w:rsidRPr="00747535">
              <w:t>.3</w:t>
            </w:r>
            <w:r>
              <w:t xml:space="preserve">, </w:t>
            </w:r>
            <w:r w:rsidRPr="00747535">
              <w:t>11.</w:t>
            </w:r>
            <w:r>
              <w:t>6</w:t>
            </w:r>
            <w:r w:rsidRPr="00747535">
              <w:t>.1.</w:t>
            </w:r>
            <w:r>
              <w:t>4</w:t>
            </w:r>
            <w:r w:rsidRPr="00747535">
              <w:t>.1</w:t>
            </w:r>
            <w:r>
              <w:t xml:space="preserve">, </w:t>
            </w:r>
            <w:r w:rsidRPr="00747535">
              <w:t>11.</w:t>
            </w:r>
            <w:r>
              <w:t>6</w:t>
            </w:r>
            <w:r w:rsidRPr="00747535">
              <w:t>.1.</w:t>
            </w:r>
            <w:r>
              <w:t>4</w:t>
            </w:r>
            <w:r w:rsidRPr="00747535">
              <w:t>.</w:t>
            </w:r>
            <w:r>
              <w:t xml:space="preserve">2, </w:t>
            </w:r>
            <w:r w:rsidRPr="00747535">
              <w:t>11.</w:t>
            </w:r>
            <w:r>
              <w:t>6</w:t>
            </w:r>
            <w:r w:rsidRPr="00747535">
              <w:t>.1.</w:t>
            </w:r>
            <w:r>
              <w:t>5</w:t>
            </w:r>
            <w:r w:rsidRPr="00747535">
              <w:t>.1</w:t>
            </w:r>
            <w:r>
              <w:t xml:space="preserve">, </w:t>
            </w:r>
          </w:p>
        </w:tc>
      </w:tr>
      <w:tr w:rsidR="001A1BAB" w14:paraId="7B7E4E17" w14:textId="77777777" w:rsidTr="007E3AD0">
        <w:tc>
          <w:tcPr>
            <w:tcW w:w="2694" w:type="dxa"/>
            <w:gridSpan w:val="2"/>
            <w:tcBorders>
              <w:left w:val="single" w:sz="4" w:space="0" w:color="auto"/>
            </w:tcBorders>
          </w:tcPr>
          <w:p w14:paraId="7228F315" w14:textId="77777777" w:rsidR="001A1BAB" w:rsidRDefault="001A1BAB" w:rsidP="007E3AD0">
            <w:pPr>
              <w:pStyle w:val="CRCoverPage"/>
              <w:spacing w:after="0"/>
              <w:rPr>
                <w:b/>
                <w:i/>
                <w:noProof/>
                <w:sz w:val="8"/>
                <w:szCs w:val="8"/>
              </w:rPr>
            </w:pPr>
          </w:p>
        </w:tc>
        <w:tc>
          <w:tcPr>
            <w:tcW w:w="6946" w:type="dxa"/>
            <w:gridSpan w:val="9"/>
            <w:tcBorders>
              <w:right w:val="single" w:sz="4" w:space="0" w:color="auto"/>
            </w:tcBorders>
          </w:tcPr>
          <w:p w14:paraId="28024E30" w14:textId="77777777" w:rsidR="001A1BAB" w:rsidRDefault="001A1BAB" w:rsidP="007E3AD0">
            <w:pPr>
              <w:pStyle w:val="CRCoverPage"/>
              <w:spacing w:after="0"/>
              <w:rPr>
                <w:noProof/>
                <w:sz w:val="8"/>
                <w:szCs w:val="8"/>
              </w:rPr>
            </w:pPr>
          </w:p>
        </w:tc>
      </w:tr>
      <w:tr w:rsidR="001A1BAB" w14:paraId="0098BF61" w14:textId="77777777" w:rsidTr="007E3AD0">
        <w:tc>
          <w:tcPr>
            <w:tcW w:w="2694" w:type="dxa"/>
            <w:gridSpan w:val="2"/>
            <w:tcBorders>
              <w:left w:val="single" w:sz="4" w:space="0" w:color="auto"/>
            </w:tcBorders>
          </w:tcPr>
          <w:p w14:paraId="3786D393" w14:textId="77777777" w:rsidR="001A1BAB" w:rsidRDefault="001A1BAB" w:rsidP="007E3A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6F74C2" w14:textId="77777777" w:rsidR="001A1BAB" w:rsidRDefault="001A1BAB" w:rsidP="007E3A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DF25D2" w14:textId="77777777" w:rsidR="001A1BAB" w:rsidRDefault="001A1BAB" w:rsidP="007E3AD0">
            <w:pPr>
              <w:pStyle w:val="CRCoverPage"/>
              <w:spacing w:after="0"/>
              <w:jc w:val="center"/>
              <w:rPr>
                <w:b/>
                <w:caps/>
                <w:noProof/>
              </w:rPr>
            </w:pPr>
            <w:r>
              <w:rPr>
                <w:b/>
                <w:caps/>
                <w:noProof/>
              </w:rPr>
              <w:t>N</w:t>
            </w:r>
          </w:p>
        </w:tc>
        <w:tc>
          <w:tcPr>
            <w:tcW w:w="2977" w:type="dxa"/>
            <w:gridSpan w:val="4"/>
          </w:tcPr>
          <w:p w14:paraId="7BBABFFA" w14:textId="77777777" w:rsidR="001A1BAB" w:rsidRDefault="001A1BAB" w:rsidP="007E3A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663E017" w14:textId="77777777" w:rsidR="001A1BAB" w:rsidRDefault="001A1BAB" w:rsidP="007E3AD0">
            <w:pPr>
              <w:pStyle w:val="CRCoverPage"/>
              <w:spacing w:after="0"/>
              <w:ind w:left="99"/>
              <w:rPr>
                <w:noProof/>
              </w:rPr>
            </w:pPr>
          </w:p>
        </w:tc>
      </w:tr>
      <w:tr w:rsidR="001A1BAB" w14:paraId="2893302D" w14:textId="77777777" w:rsidTr="007E3AD0">
        <w:tc>
          <w:tcPr>
            <w:tcW w:w="2694" w:type="dxa"/>
            <w:gridSpan w:val="2"/>
            <w:tcBorders>
              <w:left w:val="single" w:sz="4" w:space="0" w:color="auto"/>
            </w:tcBorders>
          </w:tcPr>
          <w:p w14:paraId="7EF2AABA" w14:textId="77777777" w:rsidR="001A1BAB" w:rsidRDefault="001A1BAB" w:rsidP="007E3A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8C8E25" w14:textId="77777777" w:rsidR="001A1BAB" w:rsidRDefault="001A1BAB" w:rsidP="007E3A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35E81A" w14:textId="1E7F25E1" w:rsidR="001A1BAB" w:rsidRDefault="00C52401" w:rsidP="007E3AD0">
            <w:pPr>
              <w:pStyle w:val="CRCoverPage"/>
              <w:spacing w:after="0"/>
              <w:jc w:val="center"/>
              <w:rPr>
                <w:b/>
                <w:caps/>
                <w:noProof/>
              </w:rPr>
            </w:pPr>
            <w:r>
              <w:rPr>
                <w:b/>
                <w:caps/>
                <w:noProof/>
              </w:rPr>
              <w:t>X</w:t>
            </w:r>
          </w:p>
        </w:tc>
        <w:tc>
          <w:tcPr>
            <w:tcW w:w="2977" w:type="dxa"/>
            <w:gridSpan w:val="4"/>
          </w:tcPr>
          <w:p w14:paraId="7C15EBEF" w14:textId="77777777" w:rsidR="001A1BAB" w:rsidRDefault="001A1BAB" w:rsidP="007E3A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091C65" w14:textId="77777777" w:rsidR="001A1BAB" w:rsidRDefault="001A1BAB" w:rsidP="007E3AD0">
            <w:pPr>
              <w:pStyle w:val="CRCoverPage"/>
              <w:spacing w:after="0"/>
              <w:ind w:left="99"/>
              <w:rPr>
                <w:noProof/>
              </w:rPr>
            </w:pPr>
            <w:r>
              <w:rPr>
                <w:noProof/>
              </w:rPr>
              <w:t xml:space="preserve">TS/TR ... CR ... </w:t>
            </w:r>
          </w:p>
        </w:tc>
      </w:tr>
      <w:tr w:rsidR="001A1BAB" w14:paraId="7473502F" w14:textId="77777777" w:rsidTr="007E3AD0">
        <w:tc>
          <w:tcPr>
            <w:tcW w:w="2694" w:type="dxa"/>
            <w:gridSpan w:val="2"/>
            <w:tcBorders>
              <w:left w:val="single" w:sz="4" w:space="0" w:color="auto"/>
            </w:tcBorders>
          </w:tcPr>
          <w:p w14:paraId="31ABEDF7" w14:textId="77777777" w:rsidR="001A1BAB" w:rsidRDefault="001A1BAB" w:rsidP="007E3A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4D860" w14:textId="77777777" w:rsidR="001A1BAB" w:rsidRDefault="001A1BAB" w:rsidP="007E3A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7DA4D5" w14:textId="0EDCE1FD" w:rsidR="001A1BAB" w:rsidRDefault="00C52401" w:rsidP="007E3AD0">
            <w:pPr>
              <w:pStyle w:val="CRCoverPage"/>
              <w:spacing w:after="0"/>
              <w:jc w:val="center"/>
              <w:rPr>
                <w:b/>
                <w:caps/>
                <w:noProof/>
              </w:rPr>
            </w:pPr>
            <w:r>
              <w:rPr>
                <w:b/>
                <w:caps/>
                <w:noProof/>
              </w:rPr>
              <w:t>X</w:t>
            </w:r>
          </w:p>
        </w:tc>
        <w:tc>
          <w:tcPr>
            <w:tcW w:w="2977" w:type="dxa"/>
            <w:gridSpan w:val="4"/>
          </w:tcPr>
          <w:p w14:paraId="32293D92" w14:textId="77777777" w:rsidR="001A1BAB" w:rsidRDefault="001A1BAB" w:rsidP="007E3A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2BDABC" w14:textId="77777777" w:rsidR="001A1BAB" w:rsidRDefault="001A1BAB" w:rsidP="007E3AD0">
            <w:pPr>
              <w:pStyle w:val="CRCoverPage"/>
              <w:spacing w:after="0"/>
              <w:ind w:left="99"/>
              <w:rPr>
                <w:noProof/>
              </w:rPr>
            </w:pPr>
            <w:r>
              <w:rPr>
                <w:noProof/>
              </w:rPr>
              <w:t xml:space="preserve">TS/TR ... CR ... </w:t>
            </w:r>
          </w:p>
        </w:tc>
      </w:tr>
      <w:tr w:rsidR="001A1BAB" w14:paraId="1284BC9E" w14:textId="77777777" w:rsidTr="007E3AD0">
        <w:tc>
          <w:tcPr>
            <w:tcW w:w="2694" w:type="dxa"/>
            <w:gridSpan w:val="2"/>
            <w:tcBorders>
              <w:left w:val="single" w:sz="4" w:space="0" w:color="auto"/>
            </w:tcBorders>
          </w:tcPr>
          <w:p w14:paraId="06D81EE0" w14:textId="77777777" w:rsidR="001A1BAB" w:rsidRDefault="001A1BAB" w:rsidP="007E3A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253E55" w14:textId="77777777" w:rsidR="001A1BAB" w:rsidRDefault="001A1BAB" w:rsidP="007E3A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51D3E" w14:textId="4AD651B2" w:rsidR="001A1BAB" w:rsidRDefault="00C52401" w:rsidP="007E3AD0">
            <w:pPr>
              <w:pStyle w:val="CRCoverPage"/>
              <w:spacing w:after="0"/>
              <w:jc w:val="center"/>
              <w:rPr>
                <w:b/>
                <w:caps/>
                <w:noProof/>
              </w:rPr>
            </w:pPr>
            <w:r>
              <w:rPr>
                <w:b/>
                <w:caps/>
                <w:noProof/>
              </w:rPr>
              <w:t>X</w:t>
            </w:r>
          </w:p>
        </w:tc>
        <w:tc>
          <w:tcPr>
            <w:tcW w:w="2977" w:type="dxa"/>
            <w:gridSpan w:val="4"/>
          </w:tcPr>
          <w:p w14:paraId="29CFAF9D" w14:textId="77777777" w:rsidR="001A1BAB" w:rsidRDefault="001A1BAB" w:rsidP="007E3A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90D694" w14:textId="77777777" w:rsidR="001A1BAB" w:rsidRDefault="001A1BAB" w:rsidP="007E3AD0">
            <w:pPr>
              <w:pStyle w:val="CRCoverPage"/>
              <w:spacing w:after="0"/>
              <w:ind w:left="99"/>
              <w:rPr>
                <w:noProof/>
              </w:rPr>
            </w:pPr>
            <w:r>
              <w:rPr>
                <w:noProof/>
              </w:rPr>
              <w:t xml:space="preserve">TS/TR ... CR ... </w:t>
            </w:r>
          </w:p>
        </w:tc>
      </w:tr>
      <w:tr w:rsidR="001A1BAB" w14:paraId="0421974D" w14:textId="77777777" w:rsidTr="007E3AD0">
        <w:tc>
          <w:tcPr>
            <w:tcW w:w="2694" w:type="dxa"/>
            <w:gridSpan w:val="2"/>
            <w:tcBorders>
              <w:left w:val="single" w:sz="4" w:space="0" w:color="auto"/>
            </w:tcBorders>
          </w:tcPr>
          <w:p w14:paraId="0944AC81" w14:textId="77777777" w:rsidR="001A1BAB" w:rsidRDefault="001A1BAB" w:rsidP="007E3AD0">
            <w:pPr>
              <w:pStyle w:val="CRCoverPage"/>
              <w:spacing w:after="0"/>
              <w:rPr>
                <w:b/>
                <w:i/>
                <w:noProof/>
              </w:rPr>
            </w:pPr>
          </w:p>
        </w:tc>
        <w:tc>
          <w:tcPr>
            <w:tcW w:w="6946" w:type="dxa"/>
            <w:gridSpan w:val="9"/>
            <w:tcBorders>
              <w:right w:val="single" w:sz="4" w:space="0" w:color="auto"/>
            </w:tcBorders>
          </w:tcPr>
          <w:p w14:paraId="2A9A7FB2" w14:textId="77777777" w:rsidR="001A1BAB" w:rsidRDefault="001A1BAB" w:rsidP="007E3AD0">
            <w:pPr>
              <w:pStyle w:val="CRCoverPage"/>
              <w:spacing w:after="0"/>
              <w:rPr>
                <w:noProof/>
              </w:rPr>
            </w:pPr>
          </w:p>
        </w:tc>
      </w:tr>
      <w:tr w:rsidR="001A1BAB" w14:paraId="572531D9" w14:textId="77777777" w:rsidTr="007E3AD0">
        <w:tc>
          <w:tcPr>
            <w:tcW w:w="2694" w:type="dxa"/>
            <w:gridSpan w:val="2"/>
            <w:tcBorders>
              <w:left w:val="single" w:sz="4" w:space="0" w:color="auto"/>
              <w:bottom w:val="single" w:sz="4" w:space="0" w:color="auto"/>
            </w:tcBorders>
          </w:tcPr>
          <w:p w14:paraId="17B60AF7" w14:textId="77777777" w:rsidR="001A1BAB" w:rsidRDefault="001A1BAB" w:rsidP="007E3A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CF5CBA" w14:textId="77777777" w:rsidR="001A1BAB" w:rsidRDefault="001A1BAB" w:rsidP="007E3AD0">
            <w:pPr>
              <w:pStyle w:val="CRCoverPage"/>
              <w:spacing w:after="0"/>
              <w:ind w:left="100"/>
              <w:rPr>
                <w:noProof/>
              </w:rPr>
            </w:pPr>
          </w:p>
        </w:tc>
      </w:tr>
      <w:tr w:rsidR="001A1BAB" w:rsidRPr="008863B9" w14:paraId="7428004F" w14:textId="77777777" w:rsidTr="007E3AD0">
        <w:tc>
          <w:tcPr>
            <w:tcW w:w="2694" w:type="dxa"/>
            <w:gridSpan w:val="2"/>
            <w:tcBorders>
              <w:top w:val="single" w:sz="4" w:space="0" w:color="auto"/>
              <w:bottom w:val="single" w:sz="4" w:space="0" w:color="auto"/>
            </w:tcBorders>
          </w:tcPr>
          <w:p w14:paraId="48F62959" w14:textId="77777777" w:rsidR="001A1BAB" w:rsidRPr="008863B9" w:rsidRDefault="001A1BAB" w:rsidP="007E3A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69D1B2B" w14:textId="77777777" w:rsidR="001A1BAB" w:rsidRPr="008863B9" w:rsidRDefault="001A1BAB" w:rsidP="007E3AD0">
            <w:pPr>
              <w:pStyle w:val="CRCoverPage"/>
              <w:spacing w:after="0"/>
              <w:ind w:left="100"/>
              <w:rPr>
                <w:noProof/>
                <w:sz w:val="8"/>
                <w:szCs w:val="8"/>
              </w:rPr>
            </w:pPr>
          </w:p>
        </w:tc>
      </w:tr>
      <w:tr w:rsidR="001A1BAB" w14:paraId="47DD7903" w14:textId="77777777" w:rsidTr="007E3AD0">
        <w:tc>
          <w:tcPr>
            <w:tcW w:w="2694" w:type="dxa"/>
            <w:gridSpan w:val="2"/>
            <w:tcBorders>
              <w:top w:val="single" w:sz="4" w:space="0" w:color="auto"/>
              <w:left w:val="single" w:sz="4" w:space="0" w:color="auto"/>
              <w:bottom w:val="single" w:sz="4" w:space="0" w:color="auto"/>
            </w:tcBorders>
          </w:tcPr>
          <w:p w14:paraId="3DA0BFAD" w14:textId="77777777" w:rsidR="001A1BAB" w:rsidRDefault="001A1BAB" w:rsidP="007E3A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E615C1" w14:textId="77777777" w:rsidR="001A1BAB" w:rsidRDefault="001A1BAB" w:rsidP="007E3AD0">
            <w:pPr>
              <w:pStyle w:val="CRCoverPage"/>
              <w:spacing w:after="0"/>
              <w:ind w:left="100"/>
              <w:rPr>
                <w:noProof/>
              </w:rPr>
            </w:pPr>
          </w:p>
        </w:tc>
      </w:tr>
    </w:tbl>
    <w:p w14:paraId="16783126" w14:textId="77777777" w:rsidR="001A1BAB" w:rsidRDefault="001A1BAB" w:rsidP="001A1BAB">
      <w:pPr>
        <w:pStyle w:val="CRCoverPage"/>
        <w:spacing w:after="0"/>
        <w:rPr>
          <w:noProof/>
          <w:sz w:val="8"/>
          <w:szCs w:val="8"/>
        </w:rPr>
      </w:pPr>
    </w:p>
    <w:p w14:paraId="1C02361B" w14:textId="77777777" w:rsidR="001A1BAB" w:rsidRDefault="001A1BAB" w:rsidP="001A1BAB">
      <w:pPr>
        <w:rPr>
          <w:noProof/>
        </w:rPr>
        <w:sectPr w:rsidR="001A1BA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5FEE165D" w14:textId="77777777" w:rsidR="00490B84" w:rsidRDefault="00490B84" w:rsidP="006A5594">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C52401" w14:paraId="2368D54B" w14:textId="77777777" w:rsidTr="007E3AD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0CFEAA0" w14:textId="77777777" w:rsidR="00C52401" w:rsidRDefault="00C52401" w:rsidP="007E3AD0">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7CB5792" w14:textId="77777777" w:rsidR="00C52401" w:rsidRDefault="00C52401" w:rsidP="00C52401">
      <w:pPr>
        <w:rPr>
          <w:noProof/>
        </w:rPr>
      </w:pPr>
    </w:p>
    <w:p w14:paraId="0994DEA1" w14:textId="77777777" w:rsidR="00747535" w:rsidRPr="00747535" w:rsidRDefault="00747535" w:rsidP="00747535">
      <w:pPr>
        <w:pStyle w:val="Heading2"/>
        <w:rPr>
          <w:lang w:eastAsia="zh-CN"/>
        </w:rPr>
      </w:pPr>
      <w:bookmarkStart w:id="1" w:name="_Toc51580997"/>
      <w:bookmarkStart w:id="2" w:name="_Toc52356260"/>
      <w:bookmarkStart w:id="3" w:name="_Toc55227830"/>
      <w:bookmarkStart w:id="4" w:name="_Toc74329094"/>
      <w:r w:rsidRPr="00747535">
        <w:rPr>
          <w:lang w:eastAsia="zh-CN"/>
        </w:rPr>
        <w:t>11</w:t>
      </w:r>
      <w:r>
        <w:rPr>
          <w:lang w:eastAsia="zh-CN"/>
        </w:rPr>
        <w:t>.6</w:t>
      </w:r>
      <w:r w:rsidRPr="00747535">
        <w:rPr>
          <w:lang w:eastAsia="zh-CN"/>
        </w:rPr>
        <w:tab/>
        <w:t>File data reporting service</w:t>
      </w:r>
      <w:bookmarkEnd w:id="1"/>
      <w:bookmarkEnd w:id="2"/>
      <w:bookmarkEnd w:id="3"/>
      <w:bookmarkEnd w:id="4"/>
    </w:p>
    <w:p w14:paraId="2F2D89B3" w14:textId="77777777" w:rsidR="00747535" w:rsidRPr="00747535" w:rsidRDefault="00747535" w:rsidP="00747535">
      <w:pPr>
        <w:pStyle w:val="Heading3"/>
        <w:rPr>
          <w:lang w:eastAsia="zh-CN"/>
        </w:rPr>
      </w:pPr>
      <w:bookmarkStart w:id="5" w:name="_Toc51580998"/>
      <w:bookmarkStart w:id="6" w:name="_Toc52356261"/>
      <w:bookmarkStart w:id="7" w:name="_Toc55227831"/>
      <w:bookmarkStart w:id="8" w:name="_Toc74329095"/>
      <w:r w:rsidRPr="00747535">
        <w:rPr>
          <w:lang w:eastAsia="zh-CN"/>
        </w:rPr>
        <w:t>11</w:t>
      </w:r>
      <w:r>
        <w:rPr>
          <w:lang w:eastAsia="zh-CN"/>
        </w:rPr>
        <w:t>.6</w:t>
      </w:r>
      <w:r w:rsidRPr="00747535">
        <w:rPr>
          <w:lang w:eastAsia="zh-CN"/>
        </w:rPr>
        <w:t>.1</w:t>
      </w:r>
      <w:r w:rsidRPr="00747535">
        <w:rPr>
          <w:lang w:eastAsia="zh-CN"/>
        </w:rPr>
        <w:tab/>
        <w:t>Operations and notifications</w:t>
      </w:r>
      <w:bookmarkEnd w:id="5"/>
      <w:bookmarkEnd w:id="6"/>
      <w:bookmarkEnd w:id="7"/>
      <w:bookmarkEnd w:id="8"/>
    </w:p>
    <w:p w14:paraId="01086F3F" w14:textId="52899724" w:rsidR="00747535" w:rsidRPr="00747535" w:rsidRDefault="00747535" w:rsidP="00747535">
      <w:pPr>
        <w:pStyle w:val="Heading4"/>
        <w:rPr>
          <w:sz w:val="32"/>
          <w:lang w:eastAsia="zh-CN"/>
        </w:rPr>
      </w:pPr>
      <w:bookmarkStart w:id="9" w:name="_Toc74329096"/>
      <w:bookmarkStart w:id="10" w:name="_Toc51580999"/>
      <w:bookmarkStart w:id="11" w:name="_Toc52356262"/>
      <w:bookmarkStart w:id="12" w:name="_Toc55227832"/>
      <w:r w:rsidRPr="00747535">
        <w:t>11</w:t>
      </w:r>
      <w:r>
        <w:t>.6</w:t>
      </w:r>
      <w:r w:rsidRPr="00747535">
        <w:t>.1.1</w:t>
      </w:r>
      <w:r w:rsidRPr="00747535">
        <w:tab/>
        <w:t xml:space="preserve">Notification </w:t>
      </w:r>
      <w:r w:rsidRPr="00971FE6">
        <w:rPr>
          <w:rFonts w:cs="Arial"/>
        </w:rPr>
        <w:t>notifyFileReady</w:t>
      </w:r>
      <w:bookmarkEnd w:id="9"/>
      <w:bookmarkEnd w:id="10"/>
      <w:bookmarkEnd w:id="11"/>
      <w:bookmarkEnd w:id="12"/>
    </w:p>
    <w:p w14:paraId="3BA087D9" w14:textId="77777777" w:rsidR="00747535" w:rsidRPr="00747535" w:rsidRDefault="00747535" w:rsidP="00747535">
      <w:pPr>
        <w:pStyle w:val="Heading5"/>
      </w:pPr>
      <w:bookmarkStart w:id="13" w:name="_Toc51581000"/>
      <w:bookmarkStart w:id="14" w:name="_Toc52356263"/>
      <w:bookmarkStart w:id="15" w:name="_Toc55227833"/>
      <w:bookmarkStart w:id="16" w:name="_Toc74329097"/>
      <w:r w:rsidRPr="00747535">
        <w:t>11</w:t>
      </w:r>
      <w:r>
        <w:t>.6</w:t>
      </w:r>
      <w:r w:rsidRPr="00747535">
        <w:t>.1.1.1</w:t>
      </w:r>
      <w:r w:rsidRPr="00747535">
        <w:tab/>
        <w:t>Definition</w:t>
      </w:r>
      <w:bookmarkEnd w:id="13"/>
      <w:bookmarkEnd w:id="14"/>
      <w:bookmarkEnd w:id="15"/>
      <w:bookmarkEnd w:id="16"/>
    </w:p>
    <w:p w14:paraId="685F0E47" w14:textId="26F7D5AB" w:rsidR="007C30F6" w:rsidRDefault="007C30F6" w:rsidP="007C30F6">
      <w:pPr>
        <w:rPr>
          <w:color w:val="000000"/>
        </w:rPr>
      </w:pPr>
      <w:r>
        <w:rPr>
          <w:color w:val="000000"/>
        </w:rPr>
        <w:t xml:space="preserve">A MnS producer sends this notification to subscribed MnS consumers when a new file </w:t>
      </w:r>
      <w:r w:rsidR="002C3B29" w:rsidRPr="002C3B29">
        <w:rPr>
          <w:color w:val="000000"/>
        </w:rPr>
        <w:t>becomes</w:t>
      </w:r>
      <w:r>
        <w:rPr>
          <w:color w:val="000000"/>
        </w:rPr>
        <w:t xml:space="preserve"> ready (available) on the MnS producer for upload by MnS consumer</w:t>
      </w:r>
      <w:r w:rsidR="002C3B29" w:rsidRPr="002C3B29">
        <w:rPr>
          <w:color w:val="000000"/>
        </w:rPr>
        <w:t>s</w:t>
      </w:r>
      <w:r>
        <w:rPr>
          <w:color w:val="000000"/>
        </w:rPr>
        <w:t>. The "fileInfoList" parameter provides information (meta data) about the new file and optionally, in addition to that, information about all other files, which became ready for upload earlier and are still available for upload when the notification is sent.</w:t>
      </w:r>
    </w:p>
    <w:p w14:paraId="42D7F94E" w14:textId="325C8DC2" w:rsidR="00747535" w:rsidRDefault="007C30F6" w:rsidP="00747535">
      <w:pPr>
        <w:keepNext/>
      </w:pPr>
      <w:r>
        <w:rPr>
          <w:color w:val="000000"/>
        </w:rPr>
        <w:t xml:space="preserve">The "objectClass" and "objectInstance" parameters </w:t>
      </w:r>
      <w:ins w:id="17" w:author="Author">
        <w:r w:rsidR="001042D1">
          <w:rPr>
            <w:color w:val="000000"/>
          </w:rPr>
          <w:t xml:space="preserve">of the notification header </w:t>
        </w:r>
      </w:ins>
      <w:r>
        <w:rPr>
          <w:color w:val="000000"/>
        </w:rPr>
        <w:t xml:space="preserve">identify the object representing the function (process) making the file available for retrieval, such as the "PerfMetricJob" or the "TraceJob" defined in TS 28.622 [11]. When no dedicated object is standardized or instantiated, the "ManagedElement", where the file is </w:t>
      </w:r>
      <w:r>
        <w:rPr>
          <w:color w:val="000000"/>
        </w:rPr>
        <w:lastRenderedPageBreak/>
        <w:t>processed, shall be used.</w:t>
      </w:r>
      <w:r w:rsidR="002C3B29" w:rsidRPr="002C3B29">
        <w:rPr>
          <w:color w:val="000000"/>
        </w:rPr>
        <w:t xml:space="preserve"> For the case that the file is processed on a mangement node, the "ManagementNode", where the file is processed, shall be used instead.</w:t>
      </w:r>
    </w:p>
    <w:p w14:paraId="7283F13C" w14:textId="5C2F00D7" w:rsidR="00747535" w:rsidRPr="00747535" w:rsidRDefault="00747535" w:rsidP="00747535">
      <w:pPr>
        <w:pStyle w:val="Heading5"/>
        <w:rPr>
          <w:lang w:val="fr-FR"/>
        </w:rPr>
      </w:pPr>
      <w:bookmarkStart w:id="18" w:name="_Toc51581001"/>
      <w:bookmarkStart w:id="19" w:name="_Toc52356264"/>
      <w:bookmarkStart w:id="20" w:name="_Toc55227834"/>
      <w:bookmarkStart w:id="21" w:name="_Toc74329098"/>
      <w:r w:rsidRPr="00747535">
        <w:rPr>
          <w:lang w:val="fr-FR"/>
        </w:rPr>
        <w:t>11</w:t>
      </w:r>
      <w:r>
        <w:rPr>
          <w:lang w:val="fr-FR"/>
        </w:rPr>
        <w:t>.6</w:t>
      </w:r>
      <w:r w:rsidRPr="00747535">
        <w:rPr>
          <w:lang w:val="fr-FR"/>
        </w:rPr>
        <w:t>.1.1.2</w:t>
      </w:r>
      <w:r w:rsidRPr="00747535">
        <w:rPr>
          <w:lang w:val="fr-FR"/>
        </w:rPr>
        <w:tab/>
      </w:r>
      <w:r w:rsidR="00FF48D5" w:rsidRPr="00971FE6">
        <w:rPr>
          <w:lang w:val="en-US"/>
        </w:rPr>
        <w:t>Input parameters</w:t>
      </w:r>
      <w:bookmarkEnd w:id="18"/>
      <w:bookmarkEnd w:id="19"/>
      <w:bookmarkEnd w:id="20"/>
      <w:bookmarkEnd w:id="21"/>
    </w:p>
    <w:p w14:paraId="4ACA8B13" w14:textId="6424CF91" w:rsidR="00747535" w:rsidRPr="00747535" w:rsidRDefault="00747535" w:rsidP="00747535">
      <w:pPr>
        <w:pStyle w:val="TH"/>
        <w:rPr>
          <w:lang w:val="fr-FR"/>
        </w:rPr>
      </w:pPr>
      <w:del w:id="22" w:author="Author">
        <w:r w:rsidDel="0079177A">
          <w:rPr>
            <w:lang w:val="fr-FR" w:eastAsia="zh-CN"/>
          </w:rPr>
          <w:delText xml:space="preserve">Table </w:delText>
        </w:r>
        <w:r w:rsidDel="0079177A">
          <w:rPr>
            <w:lang w:val="fr-FR"/>
          </w:rPr>
          <w:delText>11.6.1.1.2</w:delText>
        </w:r>
        <w:r w:rsidDel="0079177A">
          <w:rPr>
            <w:lang w:val="fr-FR" w:eastAsia="zh-CN"/>
          </w:rPr>
          <w:delText>-1</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41"/>
        <w:gridCol w:w="445"/>
        <w:gridCol w:w="6325"/>
        <w:gridCol w:w="1318"/>
      </w:tblGrid>
      <w:tr w:rsidR="00FF48D5" w14:paraId="1B58E6EA" w14:textId="77777777" w:rsidTr="001D11CC">
        <w:trPr>
          <w:tblHeader/>
          <w:jc w:val="center"/>
        </w:trPr>
        <w:tc>
          <w:tcPr>
            <w:tcW w:w="1576" w:type="dxa"/>
            <w:tcBorders>
              <w:top w:val="single" w:sz="4" w:space="0" w:color="auto"/>
              <w:left w:val="single" w:sz="4" w:space="0" w:color="auto"/>
              <w:bottom w:val="single" w:sz="4" w:space="0" w:color="auto"/>
              <w:right w:val="single" w:sz="4" w:space="0" w:color="auto"/>
            </w:tcBorders>
            <w:shd w:val="clear" w:color="auto" w:fill="BFBFBF"/>
            <w:hideMark/>
          </w:tcPr>
          <w:p w14:paraId="5746308B" w14:textId="77777777" w:rsidR="00747535" w:rsidRDefault="00747535" w:rsidP="00087D02">
            <w:pPr>
              <w:pStyle w:val="TAH"/>
              <w:rPr>
                <w:lang w:val="fr-FR"/>
              </w:rPr>
            </w:pPr>
            <w:r>
              <w:rPr>
                <w:lang w:val="fr-FR"/>
              </w:rPr>
              <w:lastRenderedPageBreak/>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3AC119C4" w14:textId="5CE48BCB" w:rsidR="00747535" w:rsidRDefault="00FF48D5" w:rsidP="00E521D6">
            <w:pPr>
              <w:pStyle w:val="TAH"/>
              <w:rPr>
                <w:lang w:val="fr-FR"/>
              </w:rPr>
            </w:pPr>
            <w:r>
              <w:rPr>
                <w:lang w:val="fr-FR"/>
              </w:rPr>
              <w:t>S</w:t>
            </w:r>
          </w:p>
        </w:tc>
        <w:tc>
          <w:tcPr>
            <w:tcW w:w="6476" w:type="dxa"/>
            <w:tcBorders>
              <w:top w:val="single" w:sz="4" w:space="0" w:color="auto"/>
              <w:left w:val="single" w:sz="4" w:space="0" w:color="auto"/>
              <w:bottom w:val="single" w:sz="4" w:space="0" w:color="auto"/>
              <w:right w:val="single" w:sz="4" w:space="0" w:color="auto"/>
            </w:tcBorders>
            <w:shd w:val="clear" w:color="auto" w:fill="BFBFBF"/>
            <w:hideMark/>
          </w:tcPr>
          <w:p w14:paraId="1D0642CE" w14:textId="77777777" w:rsidR="00747535" w:rsidRDefault="00747535" w:rsidP="00087D02">
            <w:pPr>
              <w:pStyle w:val="TAH"/>
              <w:rPr>
                <w:lang w:val="fr-FR"/>
              </w:rPr>
            </w:pPr>
            <w:r>
              <w:rPr>
                <w:lang w:val="fr-FR"/>
              </w:rPr>
              <w:t xml:space="preserve">Information </w:t>
            </w:r>
            <w:r>
              <w:rPr>
                <w:lang w:val="fr-FR" w:eastAsia="zh-CN"/>
              </w:rPr>
              <w:t>Type</w:t>
            </w:r>
          </w:p>
        </w:tc>
        <w:tc>
          <w:tcPr>
            <w:tcW w:w="1348" w:type="dxa"/>
            <w:tcBorders>
              <w:top w:val="single" w:sz="4" w:space="0" w:color="auto"/>
              <w:left w:val="single" w:sz="4" w:space="0" w:color="auto"/>
              <w:bottom w:val="single" w:sz="4" w:space="0" w:color="auto"/>
              <w:right w:val="single" w:sz="4" w:space="0" w:color="auto"/>
            </w:tcBorders>
            <w:shd w:val="clear" w:color="auto" w:fill="BFBFBF"/>
            <w:hideMark/>
          </w:tcPr>
          <w:p w14:paraId="143DA112" w14:textId="77777777" w:rsidR="00747535" w:rsidRDefault="00747535" w:rsidP="00087D02">
            <w:pPr>
              <w:pStyle w:val="TAH"/>
              <w:rPr>
                <w:lang w:val="fr-FR"/>
              </w:rPr>
            </w:pPr>
            <w:r>
              <w:rPr>
                <w:lang w:val="fr-FR"/>
              </w:rPr>
              <w:t>Comment</w:t>
            </w:r>
          </w:p>
        </w:tc>
      </w:tr>
      <w:tr w:rsidR="00FF48D5" w14:paraId="7ADAA6D7"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3C9F5B67" w14:textId="77777777" w:rsidR="00747535" w:rsidRPr="00971FE6" w:rsidRDefault="00747535" w:rsidP="00FF48D5">
            <w:pPr>
              <w:pStyle w:val="TAL"/>
            </w:pPr>
            <w:r w:rsidRPr="00971FE6">
              <w:t>objectClass</w:t>
            </w:r>
          </w:p>
        </w:tc>
        <w:tc>
          <w:tcPr>
            <w:tcW w:w="454" w:type="dxa"/>
            <w:tcBorders>
              <w:top w:val="single" w:sz="4" w:space="0" w:color="auto"/>
              <w:left w:val="single" w:sz="4" w:space="0" w:color="auto"/>
              <w:bottom w:val="single" w:sz="4" w:space="0" w:color="auto"/>
              <w:right w:val="single" w:sz="4" w:space="0" w:color="auto"/>
            </w:tcBorders>
            <w:hideMark/>
          </w:tcPr>
          <w:p w14:paraId="48824154" w14:textId="46D3D31F"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48111539" w14:textId="47572713" w:rsidR="00747535" w:rsidRPr="00087D02" w:rsidRDefault="00FF48D5" w:rsidP="00FF48D5">
            <w:pPr>
              <w:pStyle w:val="TAL"/>
            </w:pPr>
            <w:r>
              <w:t>Entity.objectClass</w:t>
            </w:r>
          </w:p>
        </w:tc>
        <w:tc>
          <w:tcPr>
            <w:tcW w:w="1348" w:type="dxa"/>
            <w:tcBorders>
              <w:top w:val="single" w:sz="4" w:space="0" w:color="auto"/>
              <w:left w:val="single" w:sz="4" w:space="0" w:color="auto"/>
              <w:bottom w:val="single" w:sz="4" w:space="0" w:color="auto"/>
              <w:right w:val="single" w:sz="4" w:space="0" w:color="auto"/>
            </w:tcBorders>
            <w:hideMark/>
          </w:tcPr>
          <w:p w14:paraId="52680027" w14:textId="395C09DE" w:rsidR="00747535" w:rsidRPr="00087D02" w:rsidRDefault="00FF48D5" w:rsidP="00FF48D5">
            <w:pPr>
              <w:pStyle w:val="TAL"/>
            </w:pPr>
            <w:r>
              <w:t>See clause 11.6.1.1.1 for the definition of Entity</w:t>
            </w:r>
          </w:p>
        </w:tc>
      </w:tr>
      <w:tr w:rsidR="00FF48D5" w14:paraId="13AF9814"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313F7BAB" w14:textId="77777777" w:rsidR="00747535" w:rsidRPr="00971FE6" w:rsidRDefault="00747535" w:rsidP="00FF48D5">
            <w:pPr>
              <w:pStyle w:val="TAL"/>
            </w:pPr>
            <w:r w:rsidRPr="00971FE6">
              <w:t>objectInstance</w:t>
            </w:r>
          </w:p>
        </w:tc>
        <w:tc>
          <w:tcPr>
            <w:tcW w:w="454" w:type="dxa"/>
            <w:tcBorders>
              <w:top w:val="single" w:sz="4" w:space="0" w:color="auto"/>
              <w:left w:val="single" w:sz="4" w:space="0" w:color="auto"/>
              <w:bottom w:val="single" w:sz="4" w:space="0" w:color="auto"/>
              <w:right w:val="single" w:sz="4" w:space="0" w:color="auto"/>
            </w:tcBorders>
            <w:hideMark/>
          </w:tcPr>
          <w:p w14:paraId="6B7828CF" w14:textId="1AF35CE5"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7BC2774B" w14:textId="053F8F77" w:rsidR="00747535" w:rsidRPr="00087D02" w:rsidRDefault="00FF48D5" w:rsidP="00FF48D5">
            <w:pPr>
              <w:pStyle w:val="TAL"/>
            </w:pPr>
            <w:r>
              <w:t>Entity.objectInstance</w:t>
            </w:r>
          </w:p>
        </w:tc>
        <w:tc>
          <w:tcPr>
            <w:tcW w:w="1348" w:type="dxa"/>
            <w:tcBorders>
              <w:top w:val="single" w:sz="4" w:space="0" w:color="auto"/>
              <w:left w:val="single" w:sz="4" w:space="0" w:color="auto"/>
              <w:bottom w:val="single" w:sz="4" w:space="0" w:color="auto"/>
              <w:right w:val="single" w:sz="4" w:space="0" w:color="auto"/>
            </w:tcBorders>
            <w:hideMark/>
          </w:tcPr>
          <w:p w14:paraId="6E67803D" w14:textId="3C734333" w:rsidR="00747535" w:rsidRPr="00087D02" w:rsidRDefault="00FF48D5" w:rsidP="00FF48D5">
            <w:pPr>
              <w:pStyle w:val="TAL"/>
            </w:pPr>
            <w:r>
              <w:t>See clause 11.6.1.1.1 for the definition of Entity</w:t>
            </w:r>
          </w:p>
        </w:tc>
      </w:tr>
      <w:tr w:rsidR="00FF48D5" w14:paraId="3CF1CEE7"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5269EABE" w14:textId="77777777" w:rsidR="00747535" w:rsidRPr="00FF48D5" w:rsidRDefault="00747535" w:rsidP="00FF48D5">
            <w:pPr>
              <w:pStyle w:val="TAL"/>
            </w:pPr>
            <w:r w:rsidRPr="00FF48D5">
              <w:t>notificationId</w:t>
            </w:r>
          </w:p>
        </w:tc>
        <w:tc>
          <w:tcPr>
            <w:tcW w:w="454" w:type="dxa"/>
            <w:tcBorders>
              <w:top w:val="single" w:sz="4" w:space="0" w:color="auto"/>
              <w:left w:val="single" w:sz="4" w:space="0" w:color="auto"/>
              <w:bottom w:val="single" w:sz="4" w:space="0" w:color="auto"/>
              <w:right w:val="single" w:sz="4" w:space="0" w:color="auto"/>
            </w:tcBorders>
            <w:hideMark/>
          </w:tcPr>
          <w:p w14:paraId="445F4CB2" w14:textId="2CE5CA47"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170E220E" w14:textId="068DDBF7" w:rsidR="00747535" w:rsidRPr="00087D02" w:rsidRDefault="00FF48D5" w:rsidP="00FF48D5">
            <w:pPr>
              <w:pStyle w:val="TAL"/>
              <w:rPr>
                <w:lang w:eastAsia="zh-CN"/>
              </w:rPr>
            </w:pPr>
            <w:r>
              <w:t>--</w:t>
            </w:r>
          </w:p>
        </w:tc>
        <w:tc>
          <w:tcPr>
            <w:tcW w:w="1348" w:type="dxa"/>
            <w:tcBorders>
              <w:top w:val="single" w:sz="4" w:space="0" w:color="auto"/>
              <w:left w:val="single" w:sz="4" w:space="0" w:color="auto"/>
              <w:bottom w:val="single" w:sz="4" w:space="0" w:color="auto"/>
              <w:right w:val="single" w:sz="4" w:space="0" w:color="auto"/>
            </w:tcBorders>
            <w:hideMark/>
          </w:tcPr>
          <w:p w14:paraId="0CFF65D2" w14:textId="1693CFD5" w:rsidR="00747535" w:rsidRPr="00087D02" w:rsidRDefault="00747535" w:rsidP="00FF48D5">
            <w:pPr>
              <w:pStyle w:val="TAL"/>
            </w:pPr>
          </w:p>
        </w:tc>
      </w:tr>
      <w:tr w:rsidR="00FF48D5" w14:paraId="7E652925"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tcPr>
          <w:p w14:paraId="4531B4AB" w14:textId="5A0EFFCA" w:rsidR="00FF48D5" w:rsidRPr="00FF48D5" w:rsidRDefault="00FF48D5" w:rsidP="00FF48D5">
            <w:pPr>
              <w:pStyle w:val="TAL"/>
            </w:pPr>
            <w:r w:rsidRPr="00971FE6">
              <w:rPr>
                <w:lang w:val="de-DE"/>
              </w:rPr>
              <w:t>notificationType</w:t>
            </w:r>
          </w:p>
        </w:tc>
        <w:tc>
          <w:tcPr>
            <w:tcW w:w="454" w:type="dxa"/>
            <w:tcBorders>
              <w:top w:val="single" w:sz="4" w:space="0" w:color="auto"/>
              <w:left w:val="single" w:sz="4" w:space="0" w:color="auto"/>
              <w:bottom w:val="single" w:sz="4" w:space="0" w:color="auto"/>
              <w:right w:val="single" w:sz="4" w:space="0" w:color="auto"/>
            </w:tcBorders>
          </w:tcPr>
          <w:p w14:paraId="1EECECA6" w14:textId="0C77BCFB" w:rsidR="00FF48D5" w:rsidRDefault="00FF48D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tcPr>
          <w:p w14:paraId="023F5EB2" w14:textId="68999F6E" w:rsidR="00FF48D5" w:rsidRPr="00087D02" w:rsidRDefault="00FF48D5" w:rsidP="00FF48D5">
            <w:pPr>
              <w:pStyle w:val="TAL"/>
            </w:pPr>
            <w:r>
              <w:rPr>
                <w:lang w:val="fr-FR"/>
              </w:rPr>
              <w:t>"notifyFileReady"</w:t>
            </w:r>
          </w:p>
        </w:tc>
        <w:tc>
          <w:tcPr>
            <w:tcW w:w="1348" w:type="dxa"/>
            <w:tcBorders>
              <w:top w:val="single" w:sz="4" w:space="0" w:color="auto"/>
              <w:left w:val="single" w:sz="4" w:space="0" w:color="auto"/>
              <w:bottom w:val="single" w:sz="4" w:space="0" w:color="auto"/>
              <w:right w:val="single" w:sz="4" w:space="0" w:color="auto"/>
            </w:tcBorders>
          </w:tcPr>
          <w:p w14:paraId="54208397" w14:textId="77777777" w:rsidR="00FF48D5" w:rsidRPr="00087D02" w:rsidRDefault="00FF48D5" w:rsidP="00FF48D5">
            <w:pPr>
              <w:pStyle w:val="TAL"/>
            </w:pPr>
          </w:p>
        </w:tc>
      </w:tr>
      <w:tr w:rsidR="00FF48D5" w14:paraId="66B6ECC4"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239B54CD" w14:textId="77777777" w:rsidR="00747535" w:rsidRPr="00FF48D5" w:rsidRDefault="00747535" w:rsidP="00FF48D5">
            <w:pPr>
              <w:pStyle w:val="TAL"/>
            </w:pPr>
            <w:r w:rsidRPr="00FF48D5">
              <w:t>eventTime</w:t>
            </w:r>
          </w:p>
        </w:tc>
        <w:tc>
          <w:tcPr>
            <w:tcW w:w="454" w:type="dxa"/>
            <w:tcBorders>
              <w:top w:val="single" w:sz="4" w:space="0" w:color="auto"/>
              <w:left w:val="single" w:sz="4" w:space="0" w:color="auto"/>
              <w:bottom w:val="single" w:sz="4" w:space="0" w:color="auto"/>
              <w:right w:val="single" w:sz="4" w:space="0" w:color="auto"/>
            </w:tcBorders>
            <w:hideMark/>
          </w:tcPr>
          <w:p w14:paraId="191110FF" w14:textId="3F98D6E0"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3EC5B5EB" w14:textId="65782790" w:rsidR="00747535" w:rsidRPr="00087D02" w:rsidRDefault="00FF48D5" w:rsidP="00FF48D5">
            <w:pPr>
              <w:pStyle w:val="TAL"/>
            </w:pPr>
            <w:r>
              <w:t>--</w:t>
            </w:r>
          </w:p>
        </w:tc>
        <w:tc>
          <w:tcPr>
            <w:tcW w:w="1348" w:type="dxa"/>
            <w:tcBorders>
              <w:top w:val="single" w:sz="4" w:space="0" w:color="auto"/>
              <w:left w:val="single" w:sz="4" w:space="0" w:color="auto"/>
              <w:bottom w:val="single" w:sz="4" w:space="0" w:color="auto"/>
              <w:right w:val="single" w:sz="4" w:space="0" w:color="auto"/>
            </w:tcBorders>
            <w:hideMark/>
          </w:tcPr>
          <w:p w14:paraId="41E0C373" w14:textId="4D92B77F" w:rsidR="00747535" w:rsidRPr="00087D02" w:rsidRDefault="00FF48D5" w:rsidP="00FF48D5">
            <w:pPr>
              <w:pStyle w:val="TAL"/>
            </w:pPr>
            <w:r>
              <w:t>Time when the file, that triggered this notification, was ready for upload.</w:t>
            </w:r>
          </w:p>
        </w:tc>
      </w:tr>
      <w:tr w:rsidR="00FF48D5" w14:paraId="3C68B7B8"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tcPr>
          <w:p w14:paraId="18A0F83A" w14:textId="2A944F75" w:rsidR="00FF48D5" w:rsidRPr="00FF48D5" w:rsidRDefault="00FF48D5" w:rsidP="00FF48D5">
            <w:pPr>
              <w:pStyle w:val="TAL"/>
            </w:pPr>
            <w:r w:rsidRPr="00971FE6">
              <w:rPr>
                <w:lang w:val="de-DE"/>
              </w:rPr>
              <w:t>systemDN</w:t>
            </w:r>
          </w:p>
        </w:tc>
        <w:tc>
          <w:tcPr>
            <w:tcW w:w="454" w:type="dxa"/>
            <w:tcBorders>
              <w:top w:val="single" w:sz="4" w:space="0" w:color="auto"/>
              <w:left w:val="single" w:sz="4" w:space="0" w:color="auto"/>
              <w:bottom w:val="single" w:sz="4" w:space="0" w:color="auto"/>
              <w:right w:val="single" w:sz="4" w:space="0" w:color="auto"/>
            </w:tcBorders>
          </w:tcPr>
          <w:p w14:paraId="725F817D" w14:textId="16B91605" w:rsidR="00FF48D5" w:rsidRDefault="00FF48D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tcPr>
          <w:p w14:paraId="54F78FFF" w14:textId="77777777" w:rsidR="00FF48D5" w:rsidRPr="00087D02" w:rsidRDefault="00FF48D5" w:rsidP="00FF48D5">
            <w:pPr>
              <w:pStyle w:val="TAL"/>
            </w:pPr>
          </w:p>
        </w:tc>
        <w:tc>
          <w:tcPr>
            <w:tcW w:w="1348" w:type="dxa"/>
            <w:tcBorders>
              <w:top w:val="single" w:sz="4" w:space="0" w:color="auto"/>
              <w:left w:val="single" w:sz="4" w:space="0" w:color="auto"/>
              <w:bottom w:val="single" w:sz="4" w:space="0" w:color="auto"/>
              <w:right w:val="single" w:sz="4" w:space="0" w:color="auto"/>
            </w:tcBorders>
          </w:tcPr>
          <w:p w14:paraId="385BFF95" w14:textId="77777777" w:rsidR="00FF48D5" w:rsidRPr="00087D02" w:rsidRDefault="00FF48D5" w:rsidP="00FF48D5">
            <w:pPr>
              <w:pStyle w:val="TAL"/>
            </w:pPr>
          </w:p>
        </w:tc>
      </w:tr>
      <w:tr w:rsidR="00FF48D5" w14:paraId="639F3D7B"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203003FD" w14:textId="77777777" w:rsidR="00747535" w:rsidRPr="00971FE6" w:rsidRDefault="00747535" w:rsidP="00FF48D5">
            <w:pPr>
              <w:pStyle w:val="TAL"/>
            </w:pPr>
            <w:r w:rsidRPr="00971FE6">
              <w:t>fileInfoList</w:t>
            </w:r>
          </w:p>
        </w:tc>
        <w:tc>
          <w:tcPr>
            <w:tcW w:w="454" w:type="dxa"/>
            <w:tcBorders>
              <w:top w:val="single" w:sz="4" w:space="0" w:color="auto"/>
              <w:left w:val="single" w:sz="4" w:space="0" w:color="auto"/>
              <w:bottom w:val="single" w:sz="4" w:space="0" w:color="auto"/>
              <w:right w:val="single" w:sz="4" w:space="0" w:color="auto"/>
            </w:tcBorders>
            <w:hideMark/>
          </w:tcPr>
          <w:p w14:paraId="6D15B236" w14:textId="10966A77"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3B4CD8A4" w14:textId="77777777" w:rsidR="0093689C" w:rsidRDefault="00747535" w:rsidP="00FF48D5">
            <w:pPr>
              <w:pStyle w:val="TAL"/>
              <w:rPr>
                <w:ins w:id="23" w:author="Author"/>
              </w:rPr>
            </w:pPr>
            <w:r w:rsidRPr="00087D02">
              <w:t>List of struct</w:t>
            </w:r>
          </w:p>
          <w:p w14:paraId="7462AF62" w14:textId="6534F2A0" w:rsidR="00747535" w:rsidRPr="00087D02" w:rsidRDefault="00747535" w:rsidP="00FF48D5">
            <w:pPr>
              <w:pStyle w:val="TAL"/>
            </w:pPr>
            <w:del w:id="24" w:author="Author">
              <w:r w:rsidRPr="00087D02" w:rsidDel="0093689C">
                <w:delText xml:space="preserve"> </w:delText>
              </w:r>
            </w:del>
            <w:r w:rsidRPr="00087D02">
              <w:t>&lt;</w:t>
            </w:r>
          </w:p>
          <w:p w14:paraId="08EF46DB" w14:textId="792D7CB9" w:rsidR="00747535" w:rsidRPr="00FF48D5" w:rsidRDefault="00FF48D5" w:rsidP="00FF48D5">
            <w:pPr>
              <w:pStyle w:val="TAL"/>
            </w:pPr>
            <w:r>
              <w:t xml:space="preserve">  </w:t>
            </w:r>
            <w:r w:rsidR="00747535" w:rsidRPr="00971FE6">
              <w:t>fileLocation</w:t>
            </w:r>
            <w:ins w:id="25" w:author="Author">
              <w:r w:rsidR="00832C02">
                <w:t xml:space="preserve"> (M)</w:t>
              </w:r>
            </w:ins>
            <w:r w:rsidR="00747535" w:rsidRPr="00FF48D5">
              <w:t>,</w:t>
            </w:r>
          </w:p>
          <w:p w14:paraId="5E7DE399" w14:textId="48F5B3D6" w:rsidR="00747535" w:rsidRPr="00FF48D5" w:rsidRDefault="00FF48D5" w:rsidP="00FF48D5">
            <w:pPr>
              <w:pStyle w:val="TAL"/>
            </w:pPr>
            <w:r>
              <w:t xml:space="preserve">  </w:t>
            </w:r>
            <w:r w:rsidR="00747535" w:rsidRPr="00971FE6">
              <w:t>fileSize</w:t>
            </w:r>
            <w:ins w:id="26" w:author="Author">
              <w:r w:rsidR="00832C02">
                <w:t xml:space="preserve"> (</w:t>
              </w:r>
              <w:r w:rsidR="004A413A">
                <w:t>O</w:t>
              </w:r>
              <w:r w:rsidR="00832C02">
                <w:t>)</w:t>
              </w:r>
            </w:ins>
            <w:r w:rsidR="002C3B29">
              <w:t>,</w:t>
            </w:r>
          </w:p>
          <w:p w14:paraId="1E914C96" w14:textId="62F67250" w:rsidR="00747535" w:rsidRPr="00FF48D5" w:rsidRDefault="00FF48D5" w:rsidP="00FF48D5">
            <w:pPr>
              <w:pStyle w:val="TAL"/>
            </w:pPr>
            <w:r>
              <w:t xml:space="preserve">  </w:t>
            </w:r>
            <w:r w:rsidR="00747535" w:rsidRPr="00971FE6">
              <w:t>file</w:t>
            </w:r>
            <w:r w:rsidR="00747535" w:rsidRPr="00971FE6">
              <w:rPr>
                <w:lang w:eastAsia="zh-CN"/>
              </w:rPr>
              <w:t>Ready</w:t>
            </w:r>
            <w:r w:rsidR="00747535" w:rsidRPr="00971FE6">
              <w:t>Time</w:t>
            </w:r>
            <w:ins w:id="27" w:author="Author">
              <w:r w:rsidR="00832C02">
                <w:t xml:space="preserve"> (</w:t>
              </w:r>
              <w:r w:rsidR="004A413A">
                <w:t>O</w:t>
              </w:r>
              <w:r w:rsidR="00832C02">
                <w:t>)</w:t>
              </w:r>
            </w:ins>
            <w:r w:rsidR="002C3B29">
              <w:t>,</w:t>
            </w:r>
          </w:p>
          <w:p w14:paraId="4733CE77" w14:textId="597CCEBD" w:rsidR="00747535" w:rsidRPr="00FF48D5" w:rsidRDefault="00FF48D5" w:rsidP="00FF48D5">
            <w:pPr>
              <w:pStyle w:val="TAL"/>
              <w:rPr>
                <w:lang w:eastAsia="zh-CN"/>
              </w:rPr>
            </w:pPr>
            <w:r>
              <w:t xml:space="preserve">  </w:t>
            </w:r>
            <w:r w:rsidR="00747535" w:rsidRPr="00971FE6">
              <w:t>fileExpirationTime</w:t>
            </w:r>
            <w:ins w:id="28" w:author="Author">
              <w:r w:rsidR="00832C02">
                <w:t xml:space="preserve"> (</w:t>
              </w:r>
              <w:r w:rsidR="004A413A">
                <w:t>O</w:t>
              </w:r>
              <w:r w:rsidR="00832C02">
                <w:t>)</w:t>
              </w:r>
            </w:ins>
            <w:r w:rsidR="002C3B29">
              <w:t>,</w:t>
            </w:r>
          </w:p>
          <w:p w14:paraId="29847902" w14:textId="39299C5A" w:rsidR="00747535" w:rsidRPr="00FF48D5" w:rsidRDefault="00FF48D5" w:rsidP="00FF48D5">
            <w:pPr>
              <w:pStyle w:val="TAL"/>
            </w:pPr>
            <w:r>
              <w:t xml:space="preserve">  </w:t>
            </w:r>
            <w:r w:rsidR="00747535" w:rsidRPr="00971FE6">
              <w:t>fileCompression</w:t>
            </w:r>
            <w:ins w:id="29" w:author="Author">
              <w:r w:rsidR="00832C02">
                <w:t xml:space="preserve"> (M)</w:t>
              </w:r>
            </w:ins>
            <w:r w:rsidR="00747535" w:rsidRPr="00FF48D5">
              <w:t>,</w:t>
            </w:r>
          </w:p>
          <w:p w14:paraId="3D8EE862" w14:textId="19E9F983" w:rsidR="008D36BD" w:rsidRPr="00971FE6" w:rsidRDefault="00FF48D5" w:rsidP="00971FE6">
            <w:pPr>
              <w:pStyle w:val="TAL"/>
            </w:pPr>
            <w:r>
              <w:t xml:space="preserve">  </w:t>
            </w:r>
            <w:r w:rsidR="00747535" w:rsidRPr="00971FE6">
              <w:t>fileFormat</w:t>
            </w:r>
            <w:ins w:id="30" w:author="Author">
              <w:r w:rsidR="00832C02">
                <w:t xml:space="preserve"> (M)</w:t>
              </w:r>
            </w:ins>
            <w:r w:rsidR="00747535" w:rsidRPr="00FF48D5">
              <w:t>,</w:t>
            </w:r>
          </w:p>
          <w:p w14:paraId="5A230A08" w14:textId="5FB9EB7B" w:rsidR="00747535" w:rsidRPr="00FF48D5" w:rsidRDefault="00FF48D5" w:rsidP="00FF48D5">
            <w:pPr>
              <w:pStyle w:val="TAL"/>
              <w:rPr>
                <w:lang w:eastAsia="zh-CN"/>
              </w:rPr>
            </w:pPr>
            <w:r>
              <w:t xml:space="preserve">  </w:t>
            </w:r>
            <w:r w:rsidR="008D36BD" w:rsidRPr="00971FE6">
              <w:t>file</w:t>
            </w:r>
            <w:r w:rsidRPr="00971FE6">
              <w:t>Data</w:t>
            </w:r>
            <w:r w:rsidR="008D36BD" w:rsidRPr="00971FE6">
              <w:t>Type</w:t>
            </w:r>
            <w:ins w:id="31" w:author="Author">
              <w:r w:rsidR="00832C02">
                <w:t xml:space="preserve"> (M)</w:t>
              </w:r>
            </w:ins>
            <w:del w:id="32" w:author="Author">
              <w:r w:rsidR="008D36BD" w:rsidRPr="00971FE6" w:rsidDel="0093689C">
                <w:delText>,</w:delText>
              </w:r>
            </w:del>
          </w:p>
          <w:p w14:paraId="0D44B99D" w14:textId="07D78A82" w:rsidR="00747535" w:rsidRDefault="00747535" w:rsidP="00FF48D5">
            <w:pPr>
              <w:pStyle w:val="TAL"/>
            </w:pPr>
            <w:r w:rsidRPr="00087D02">
              <w:t>&gt;</w:t>
            </w:r>
          </w:p>
          <w:p w14:paraId="43ED3AD8" w14:textId="77777777" w:rsidR="002C3B29" w:rsidRPr="00087D02" w:rsidRDefault="002C3B29" w:rsidP="00FF48D5">
            <w:pPr>
              <w:pStyle w:val="TAL"/>
            </w:pPr>
          </w:p>
          <w:p w14:paraId="2091744F" w14:textId="77777777" w:rsidR="00747535" w:rsidRPr="00087D02" w:rsidRDefault="00747535" w:rsidP="00FF48D5">
            <w:pPr>
              <w:pStyle w:val="TAL"/>
            </w:pPr>
            <w:r w:rsidRPr="00087D02">
              <w:t>Each element is defined as following:</w:t>
            </w:r>
          </w:p>
          <w:p w14:paraId="0727BDFD" w14:textId="3145DFBB" w:rsidR="00747535" w:rsidRPr="00087D02" w:rsidRDefault="00747535" w:rsidP="00FF48D5">
            <w:pPr>
              <w:pStyle w:val="TAL"/>
            </w:pPr>
            <w:r w:rsidRPr="00FF48D5">
              <w:rPr>
                <w:rFonts w:cs="Arial"/>
                <w:lang w:eastAsia="zh-CN"/>
              </w:rPr>
              <w:t xml:space="preserve">- </w:t>
            </w:r>
            <w:r w:rsidR="002C3B29">
              <w:rPr>
                <w:rFonts w:cs="Arial"/>
                <w:lang w:eastAsia="zh-CN"/>
              </w:rPr>
              <w:t>"</w:t>
            </w:r>
            <w:r w:rsidRPr="00971FE6">
              <w:rPr>
                <w:rFonts w:cs="Arial"/>
              </w:rPr>
              <w:t>fileLocation</w:t>
            </w:r>
            <w:r w:rsidR="002C3B29">
              <w:rPr>
                <w:rFonts w:cs="Arial"/>
              </w:rPr>
              <w:t>"</w:t>
            </w:r>
            <w:r w:rsidRPr="00FF48D5">
              <w:rPr>
                <w:rFonts w:cs="Arial"/>
              </w:rPr>
              <w:t>:</w:t>
            </w:r>
            <w:r w:rsidRPr="00087D02">
              <w:t xml:space="preserve"> </w:t>
            </w:r>
            <w:r w:rsidR="002C3B29">
              <w:t>L</w:t>
            </w:r>
            <w:r w:rsidRPr="00087D02">
              <w:t>ocation of the file. The location may be a directory path or a URL</w:t>
            </w:r>
            <w:r w:rsidR="00671A2C">
              <w:t>, for example</w:t>
            </w:r>
          </w:p>
          <w:p w14:paraId="1AB04ABC" w14:textId="30351C42" w:rsidR="00747535" w:rsidRPr="00087D02" w:rsidRDefault="002C3B29" w:rsidP="00FF48D5">
            <w:pPr>
              <w:pStyle w:val="TAL"/>
            </w:pPr>
            <w:r>
              <w:t xml:space="preserve">   "</w:t>
            </w:r>
            <w:hyperlink w:history="1"/>
            <w:r w:rsidRPr="00311DB3">
              <w:t>\\202.112.101.1\D:\user\Files\&lt;xxx&gt;</w:t>
            </w:r>
            <w:r>
              <w:t>"</w:t>
            </w:r>
            <w:r w:rsidR="00671A2C">
              <w:t>,</w:t>
            </w:r>
            <w:r w:rsidR="00747535" w:rsidRPr="00087D02">
              <w:t xml:space="preserve"> or</w:t>
            </w:r>
          </w:p>
          <w:p w14:paraId="3E79771E" w14:textId="77777777" w:rsidR="009D1847" w:rsidRDefault="00C459DD" w:rsidP="00FF48D5">
            <w:pPr>
              <w:pStyle w:val="TAL"/>
              <w:rPr>
                <w:ins w:id="33" w:author="Author"/>
              </w:rPr>
            </w:pPr>
            <w:r>
              <w:t xml:space="preserve">   </w:t>
            </w:r>
            <w:r w:rsidR="00747535" w:rsidRPr="00087D02">
              <w:t>"</w:t>
            </w:r>
            <w:r w:rsidR="003C35F6" w:rsidRPr="00971FE6">
              <w:t>ftp://nms.telecom_org.com/datastore/&lt;xxx&gt;</w:t>
            </w:r>
            <w:r w:rsidR="00747535" w:rsidRPr="00087D02">
              <w:t>,</w:t>
            </w:r>
            <w:del w:id="34" w:author="Author">
              <w:r w:rsidR="00747535" w:rsidRPr="00087D02" w:rsidDel="009D1847">
                <w:delText xml:space="preserve"> </w:delText>
              </w:r>
            </w:del>
          </w:p>
          <w:p w14:paraId="782FCE22" w14:textId="5A670D63" w:rsidR="00747535" w:rsidRPr="00087D02" w:rsidRDefault="00747535" w:rsidP="00FF48D5">
            <w:pPr>
              <w:pStyle w:val="TAL"/>
            </w:pPr>
            <w:r w:rsidRPr="00087D02">
              <w:t>where &lt;xxx&gt; is the filename</w:t>
            </w:r>
            <w:r w:rsidR="00671A2C">
              <w:t>.</w:t>
            </w:r>
            <w:del w:id="35" w:author="Author">
              <w:r w:rsidRPr="00087D02" w:rsidDel="009D1847">
                <w:delText xml:space="preserve"> </w:delText>
              </w:r>
            </w:del>
          </w:p>
          <w:p w14:paraId="5D03E543" w14:textId="5FC17672" w:rsidR="00747535" w:rsidRPr="00087D02" w:rsidRDefault="00747535" w:rsidP="00FF48D5">
            <w:pPr>
              <w:pStyle w:val="TAL"/>
            </w:pPr>
            <w:r w:rsidRPr="00671A2C">
              <w:rPr>
                <w:rFonts w:cs="Arial"/>
                <w:lang w:eastAsia="zh-CN"/>
              </w:rPr>
              <w:t xml:space="preserve">- </w:t>
            </w:r>
            <w:r w:rsidR="00671A2C">
              <w:rPr>
                <w:rFonts w:cs="Arial"/>
                <w:lang w:eastAsia="zh-CN"/>
              </w:rPr>
              <w:t>"</w:t>
            </w:r>
            <w:r w:rsidRPr="00971FE6">
              <w:rPr>
                <w:rFonts w:cs="Arial"/>
              </w:rPr>
              <w:t>fileSize</w:t>
            </w:r>
            <w:r w:rsidR="00671A2C">
              <w:rPr>
                <w:rFonts w:cs="Arial"/>
              </w:rPr>
              <w:t>"</w:t>
            </w:r>
            <w:r w:rsidRPr="00671A2C">
              <w:rPr>
                <w:rFonts w:cs="Arial"/>
              </w:rPr>
              <w:t>:</w:t>
            </w:r>
            <w:r w:rsidRPr="00087D02">
              <w:t xml:space="preserve"> </w:t>
            </w:r>
            <w:r w:rsidR="00C459DD">
              <w:t>S</w:t>
            </w:r>
            <w:r w:rsidRPr="00087D02">
              <w:t xml:space="preserve">ize of the file. Its value is </w:t>
            </w:r>
            <w:r w:rsidR="00C459DD">
              <w:t xml:space="preserve">a </w:t>
            </w:r>
            <w:proofErr w:type="gramStart"/>
            <w:ins w:id="36" w:author="Author">
              <w:r w:rsidR="00F43273">
                <w:t>non negative</w:t>
              </w:r>
              <w:proofErr w:type="gramEnd"/>
              <w:r w:rsidR="00F43273">
                <w:t xml:space="preserve"> </w:t>
              </w:r>
            </w:ins>
            <w:del w:id="37" w:author="Author">
              <w:r w:rsidRPr="00087D02" w:rsidDel="00F43273">
                <w:delText>positive I</w:delText>
              </w:r>
            </w:del>
            <w:ins w:id="38" w:author="Author">
              <w:r w:rsidR="00F43273">
                <w:t>i</w:t>
              </w:r>
            </w:ins>
            <w:r w:rsidRPr="00087D02">
              <w:t>nteger</w:t>
            </w:r>
            <w:r w:rsidR="00C459DD">
              <w:t>.</w:t>
            </w:r>
            <w:r w:rsidRPr="00087D02">
              <w:t xml:space="preserve"> </w:t>
            </w:r>
            <w:r w:rsidR="00C459DD">
              <w:t>T</w:t>
            </w:r>
            <w:r w:rsidRPr="00087D02">
              <w:t>he unit is byte.</w:t>
            </w:r>
          </w:p>
          <w:p w14:paraId="797F1F5E" w14:textId="6A9E89AE" w:rsidR="00747535" w:rsidRPr="00087D02" w:rsidRDefault="00747535" w:rsidP="00FF48D5">
            <w:pPr>
              <w:pStyle w:val="TAL"/>
            </w:pPr>
            <w:r w:rsidRPr="00671A2C">
              <w:rPr>
                <w:rFonts w:cs="Arial"/>
                <w:lang w:eastAsia="zh-CN"/>
              </w:rPr>
              <w:t xml:space="preserve">- </w:t>
            </w:r>
            <w:r w:rsidR="00671A2C">
              <w:rPr>
                <w:rFonts w:cs="Arial"/>
                <w:lang w:eastAsia="zh-CN"/>
              </w:rPr>
              <w:t>"</w:t>
            </w:r>
            <w:r w:rsidRPr="00971FE6">
              <w:rPr>
                <w:rFonts w:cs="Arial"/>
              </w:rPr>
              <w:t>file</w:t>
            </w:r>
            <w:r w:rsidRPr="00971FE6">
              <w:rPr>
                <w:rFonts w:cs="Arial"/>
                <w:lang w:eastAsia="zh-CN"/>
              </w:rPr>
              <w:t>Ready</w:t>
            </w:r>
            <w:r w:rsidRPr="00971FE6">
              <w:rPr>
                <w:rFonts w:cs="Arial"/>
              </w:rPr>
              <w:t>Time</w:t>
            </w:r>
            <w:r w:rsidR="00671A2C">
              <w:rPr>
                <w:rFonts w:cs="Arial"/>
              </w:rPr>
              <w:t>"</w:t>
            </w:r>
            <w:r w:rsidRPr="00671A2C">
              <w:rPr>
                <w:rFonts w:cs="Arial"/>
              </w:rPr>
              <w:t>:</w:t>
            </w:r>
            <w:r w:rsidRPr="00087D02">
              <w:t xml:space="preserve"> </w:t>
            </w:r>
            <w:r w:rsidR="00C459DD">
              <w:t>D</w:t>
            </w:r>
            <w:r w:rsidRPr="00087D02">
              <w:t xml:space="preserve">ate and time when the file was </w:t>
            </w:r>
            <w:del w:id="39" w:author="Author">
              <w:r w:rsidRPr="00087D02" w:rsidDel="00055FB6">
                <w:delText xml:space="preserve">last </w:delText>
              </w:r>
            </w:del>
            <w:r w:rsidRPr="00087D02">
              <w:t xml:space="preserve">closed </w:t>
            </w:r>
            <w:r w:rsidR="00C459DD">
              <w:t xml:space="preserve">(the last time) </w:t>
            </w:r>
            <w:r w:rsidRPr="00087D02">
              <w:t xml:space="preserve">and made available </w:t>
            </w:r>
            <w:r w:rsidR="00C459DD">
              <w:t>on the MnS producer</w:t>
            </w:r>
            <w:ins w:id="40" w:author="Author">
              <w:r w:rsidR="00F003C4">
                <w:t xml:space="preserve">. </w:t>
              </w:r>
            </w:ins>
            <w:r w:rsidR="00C459DD">
              <w:t>T</w:t>
            </w:r>
            <w:r w:rsidRPr="00087D02">
              <w:t>he file content will not be changed</w:t>
            </w:r>
            <w:r w:rsidR="00C459DD">
              <w:t xml:space="preserve"> anymore</w:t>
            </w:r>
            <w:r w:rsidRPr="00087D02">
              <w:t>.</w:t>
            </w:r>
          </w:p>
          <w:p w14:paraId="1CE345CC" w14:textId="198095B3" w:rsidR="00747535" w:rsidRPr="00087D02" w:rsidRDefault="00747535" w:rsidP="00FF48D5">
            <w:pPr>
              <w:pStyle w:val="TAL"/>
            </w:pPr>
            <w:r w:rsidRPr="00087D02">
              <w:rPr>
                <w:lang w:eastAsia="zh-CN"/>
              </w:rPr>
              <w:t>-</w:t>
            </w:r>
            <w:r w:rsidRPr="00671A2C">
              <w:rPr>
                <w:rFonts w:cs="Arial"/>
                <w:lang w:eastAsia="zh-CN"/>
              </w:rPr>
              <w:t xml:space="preserve"> </w:t>
            </w:r>
            <w:r w:rsidR="00671A2C">
              <w:rPr>
                <w:rFonts w:cs="Arial"/>
                <w:lang w:eastAsia="zh-CN"/>
              </w:rPr>
              <w:t>"</w:t>
            </w:r>
            <w:r w:rsidRPr="00971FE6">
              <w:rPr>
                <w:rFonts w:cs="Arial"/>
              </w:rPr>
              <w:t>fileExpirationTime</w:t>
            </w:r>
            <w:r w:rsidR="00671A2C">
              <w:rPr>
                <w:rFonts w:cs="Arial"/>
              </w:rPr>
              <w:t>"</w:t>
            </w:r>
            <w:r w:rsidRPr="00671A2C">
              <w:rPr>
                <w:rFonts w:cs="Arial"/>
              </w:rPr>
              <w:t>:</w:t>
            </w:r>
            <w:r w:rsidRPr="00087D02">
              <w:t xml:space="preserve"> </w:t>
            </w:r>
            <w:r w:rsidR="00C459DD">
              <w:t>D</w:t>
            </w:r>
            <w:r w:rsidRPr="00087D02">
              <w:t xml:space="preserve">ate and time </w:t>
            </w:r>
            <w:r w:rsidR="00C459DD">
              <w:t>after</w:t>
            </w:r>
            <w:r w:rsidR="00C459DD" w:rsidRPr="00087D02">
              <w:t xml:space="preserve"> </w:t>
            </w:r>
            <w:r w:rsidRPr="00087D02">
              <w:t xml:space="preserve">which the file may be deleted. It shall not be empty and shall be later than </w:t>
            </w:r>
            <w:r w:rsidR="00C459DD">
              <w:t>"</w:t>
            </w:r>
            <w:r w:rsidRPr="00087D02">
              <w:t>file</w:t>
            </w:r>
            <w:r w:rsidRPr="00087D02">
              <w:rPr>
                <w:lang w:eastAsia="zh-CN"/>
              </w:rPr>
              <w:t>Ready</w:t>
            </w:r>
            <w:r w:rsidRPr="00087D02">
              <w:t>Time</w:t>
            </w:r>
            <w:r w:rsidR="00C459DD">
              <w:t>"</w:t>
            </w:r>
            <w:r w:rsidRPr="00087D02">
              <w:t>.</w:t>
            </w:r>
          </w:p>
          <w:p w14:paraId="7FF8FF41" w14:textId="77777777" w:rsidR="00F75075" w:rsidRPr="00087D02" w:rsidRDefault="00F75075" w:rsidP="00F75075">
            <w:pPr>
              <w:pStyle w:val="TAL"/>
            </w:pPr>
            <w:r w:rsidRPr="00087D02">
              <w:rPr>
                <w:lang w:eastAsia="zh-CN"/>
              </w:rPr>
              <w:t>-</w:t>
            </w:r>
            <w:r w:rsidRPr="00671A2C">
              <w:rPr>
                <w:rFonts w:cs="Arial"/>
                <w:lang w:eastAsia="zh-CN"/>
              </w:rPr>
              <w:t xml:space="preserve"> </w:t>
            </w:r>
            <w:r>
              <w:rPr>
                <w:rFonts w:cs="Arial"/>
                <w:lang w:eastAsia="zh-CN"/>
              </w:rPr>
              <w:t>"</w:t>
            </w:r>
            <w:r w:rsidRPr="00971FE6">
              <w:rPr>
                <w:rFonts w:cs="Arial"/>
              </w:rPr>
              <w:t>fileCompression</w:t>
            </w:r>
            <w:r>
              <w:rPr>
                <w:rFonts w:cs="Arial"/>
              </w:rPr>
              <w:t>"</w:t>
            </w:r>
            <w:r w:rsidRPr="00671A2C">
              <w:rPr>
                <w:rFonts w:cs="Arial"/>
              </w:rPr>
              <w:t>:</w:t>
            </w:r>
            <w:r w:rsidRPr="00087D02">
              <w:t xml:space="preserve"> </w:t>
            </w:r>
            <w:r>
              <w:t>N</w:t>
            </w:r>
            <w:r w:rsidRPr="00087D02">
              <w:t>ame of the algorithm</w:t>
            </w:r>
            <w:r>
              <w:t xml:space="preserve"> </w:t>
            </w:r>
            <w:r w:rsidRPr="00087D02">
              <w:t xml:space="preserve">used for </w:t>
            </w:r>
            <w:r>
              <w:t xml:space="preserve">compressing </w:t>
            </w:r>
            <w:r w:rsidRPr="00087D02">
              <w:t xml:space="preserve">the file. An empty </w:t>
            </w:r>
            <w:r>
              <w:t>or absent "</w:t>
            </w:r>
            <w:r w:rsidRPr="00971FE6">
              <w:rPr>
                <w:rFonts w:cs="Arial"/>
              </w:rPr>
              <w:t>fileCompression</w:t>
            </w:r>
            <w:r>
              <w:rPr>
                <w:rFonts w:cs="Arial"/>
              </w:rPr>
              <w:t>"</w:t>
            </w:r>
            <w:r w:rsidRPr="00087D02">
              <w:t xml:space="preserve"> </w:t>
            </w:r>
            <w:r>
              <w:t>parameter indicates the file is not compressed</w:t>
            </w:r>
            <w:r w:rsidRPr="00087D02">
              <w:t xml:space="preserve">. </w:t>
            </w:r>
            <w:r>
              <w:t>The MnS producer selects the compression algorithm.</w:t>
            </w:r>
            <w:r w:rsidRPr="00087D02">
              <w:t xml:space="preserve"> </w:t>
            </w:r>
            <w:r>
              <w:t xml:space="preserve">It </w:t>
            </w:r>
            <w:r w:rsidRPr="00087D02">
              <w:t xml:space="preserve">is encouraged to use </w:t>
            </w:r>
            <w:r>
              <w:t xml:space="preserve">popular </w:t>
            </w:r>
            <w:r w:rsidRPr="00087D02">
              <w:t>algorithm</w:t>
            </w:r>
            <w:r>
              <w:t>s</w:t>
            </w:r>
            <w:r w:rsidRPr="00087D02">
              <w:t xml:space="preserve"> such as GZIP.</w:t>
            </w:r>
          </w:p>
          <w:p w14:paraId="0E654E63" w14:textId="0F611117" w:rsidR="00F75075" w:rsidRDefault="00F75075" w:rsidP="00F75075">
            <w:pPr>
              <w:pStyle w:val="TAL"/>
              <w:rPr>
                <w:ins w:id="41" w:author="Author"/>
              </w:rPr>
            </w:pPr>
            <w:r w:rsidRPr="003154C6">
              <w:rPr>
                <w:lang w:eastAsia="zh-CN"/>
              </w:rPr>
              <w:t>- "</w:t>
            </w:r>
            <w:r w:rsidRPr="003154C6">
              <w:rPr>
                <w:rFonts w:cs="Arial"/>
              </w:rPr>
              <w:t>fileFormat":</w:t>
            </w:r>
            <w:r w:rsidRPr="003154C6">
              <w:t xml:space="preserve"> </w:t>
            </w:r>
            <w:r>
              <w:t>Identifier of the XML or ASN.1 schema (incl. its version) used to produce the file content.</w:t>
            </w:r>
          </w:p>
          <w:p w14:paraId="42EF342B" w14:textId="77777777" w:rsidR="00F678E4" w:rsidRDefault="00F678E4" w:rsidP="00F678E4">
            <w:pPr>
              <w:pStyle w:val="TAL"/>
              <w:rPr>
                <w:ins w:id="42" w:author="Author"/>
              </w:rPr>
            </w:pPr>
            <w:ins w:id="43" w:author="Author">
              <w:r>
                <w:rPr>
                  <w:lang w:eastAsia="zh-CN"/>
                </w:rPr>
                <w:t>- "</w:t>
              </w:r>
              <w:r w:rsidRPr="00971FE6">
                <w:rPr>
                  <w:rFonts w:cs="Arial"/>
                </w:rPr>
                <w:t>fileDataType</w:t>
              </w:r>
              <w:r>
                <w:rPr>
                  <w:rFonts w:cs="Arial"/>
                </w:rPr>
                <w:t>"</w:t>
              </w:r>
              <w:r w:rsidRPr="00671A2C">
                <w:rPr>
                  <w:rFonts w:cs="Arial"/>
                </w:rPr>
                <w:t>:</w:t>
              </w:r>
              <w:r>
                <w:t xml:space="preserve"> Type of the management data stored in the file. Allowed values are</w:t>
              </w:r>
              <w:r>
                <w:rPr>
                  <w:rFonts w:ascii="Courier New" w:hAnsi="Courier New" w:cs="Courier New"/>
                </w:rPr>
                <w:t>:</w:t>
              </w:r>
            </w:ins>
          </w:p>
          <w:p w14:paraId="6DB13B25" w14:textId="476F8AE4" w:rsidR="00F678E4" w:rsidRDefault="005C7E12" w:rsidP="00F678E4">
            <w:pPr>
              <w:pStyle w:val="TAL"/>
              <w:rPr>
                <w:ins w:id="44" w:author="Author"/>
              </w:rPr>
            </w:pPr>
            <w:ins w:id="45" w:author="Author">
              <w:r>
                <w:t xml:space="preserve">  </w:t>
              </w:r>
              <w:r w:rsidR="00F678E4">
                <w:t>- "</w:t>
              </w:r>
              <w:r w:rsidR="00F678E4" w:rsidRPr="00361DBF">
                <w:t>PERFORMANCE</w:t>
              </w:r>
              <w:r w:rsidR="00F678E4">
                <w:t>"</w:t>
              </w:r>
            </w:ins>
          </w:p>
          <w:p w14:paraId="4336FF5D" w14:textId="77777777" w:rsidR="00F678E4" w:rsidRDefault="00F678E4" w:rsidP="00F678E4">
            <w:pPr>
              <w:pStyle w:val="TAL"/>
              <w:rPr>
                <w:ins w:id="46" w:author="Author"/>
              </w:rPr>
            </w:pPr>
            <w:ins w:id="47" w:author="Author">
              <w:r>
                <w:t xml:space="preserve">  - "</w:t>
              </w:r>
              <w:r w:rsidRPr="00361DBF">
                <w:t>TRACE</w:t>
              </w:r>
              <w:r>
                <w:t>"</w:t>
              </w:r>
            </w:ins>
          </w:p>
          <w:p w14:paraId="2FEF759E" w14:textId="77777777" w:rsidR="00F678E4" w:rsidRDefault="00F678E4" w:rsidP="00F678E4">
            <w:pPr>
              <w:pStyle w:val="TAL"/>
              <w:rPr>
                <w:ins w:id="48" w:author="Author"/>
              </w:rPr>
            </w:pPr>
            <w:ins w:id="49" w:author="Author">
              <w:r>
                <w:t xml:space="preserve">  - "</w:t>
              </w:r>
              <w:r w:rsidRPr="00361DBF">
                <w:t>ANALYTICS</w:t>
              </w:r>
              <w:r>
                <w:t>"</w:t>
              </w:r>
            </w:ins>
          </w:p>
          <w:p w14:paraId="107FF848" w14:textId="77777777" w:rsidR="00F678E4" w:rsidRDefault="00F678E4" w:rsidP="00F678E4">
            <w:pPr>
              <w:pStyle w:val="TAL"/>
              <w:rPr>
                <w:ins w:id="50" w:author="Author"/>
              </w:rPr>
            </w:pPr>
            <w:ins w:id="51" w:author="Author">
              <w:r>
                <w:t xml:space="preserve">  - "</w:t>
              </w:r>
              <w:r w:rsidRPr="00361DBF">
                <w:t>PROPRIETARY</w:t>
              </w:r>
              <w:r>
                <w:t>"</w:t>
              </w:r>
            </w:ins>
          </w:p>
          <w:p w14:paraId="19D95DC6" w14:textId="767861E6" w:rsidR="00F678E4" w:rsidDel="00F678E4" w:rsidRDefault="00F678E4" w:rsidP="00F678E4">
            <w:pPr>
              <w:pStyle w:val="TAL"/>
              <w:rPr>
                <w:del w:id="52" w:author="Author"/>
              </w:rPr>
            </w:pPr>
            <w:ins w:id="53" w:author="Author">
              <w:r>
                <w:t>The value "PERFORMANCE" refers to measurements and KPIs.</w:t>
              </w:r>
            </w:ins>
          </w:p>
          <w:p w14:paraId="2C6E904A" w14:textId="0FBF1BD7" w:rsidR="00611943" w:rsidDel="00DC1BB7" w:rsidRDefault="00611943" w:rsidP="005C7E12">
            <w:pPr>
              <w:pStyle w:val="TAL"/>
              <w:rPr>
                <w:del w:id="54" w:author="Author"/>
              </w:rPr>
            </w:pPr>
          </w:p>
          <w:p w14:paraId="28A2388E" w14:textId="00111C8D" w:rsidR="00611943" w:rsidDel="00DC1BB7" w:rsidRDefault="00611943">
            <w:pPr>
              <w:pStyle w:val="TAL"/>
              <w:rPr>
                <w:del w:id="55" w:author="Author"/>
              </w:rPr>
            </w:pPr>
            <w:del w:id="56" w:author="Author">
              <w:r w:rsidDel="00DC1BB7">
                <w:rPr>
                  <w:lang w:eastAsia="zh-CN"/>
                </w:rPr>
                <w:delText xml:space="preserve">- </w:delText>
              </w:r>
              <w:r w:rsidR="00671A2C" w:rsidDel="00DC1BB7">
                <w:rPr>
                  <w:lang w:eastAsia="zh-CN"/>
                </w:rPr>
                <w:delText>"</w:delText>
              </w:r>
              <w:r w:rsidRPr="00971FE6" w:rsidDel="00DC1BB7">
                <w:rPr>
                  <w:rFonts w:cs="Arial"/>
                </w:rPr>
                <w:delText>file</w:delText>
              </w:r>
              <w:r w:rsidR="00671A2C" w:rsidRPr="00971FE6" w:rsidDel="00DC1BB7">
                <w:rPr>
                  <w:rFonts w:cs="Arial"/>
                </w:rPr>
                <w:delText>Data</w:delText>
              </w:r>
              <w:r w:rsidRPr="00971FE6" w:rsidDel="00DC1BB7">
                <w:rPr>
                  <w:rFonts w:cs="Arial"/>
                </w:rPr>
                <w:delText>Type</w:delText>
              </w:r>
              <w:r w:rsidR="00671A2C" w:rsidDel="00DC1BB7">
                <w:rPr>
                  <w:rFonts w:cs="Arial"/>
                </w:rPr>
                <w:delText>"</w:delText>
              </w:r>
              <w:r w:rsidRPr="00671A2C" w:rsidDel="00DC1BB7">
                <w:rPr>
                  <w:rFonts w:cs="Arial"/>
                </w:rPr>
                <w:delText>:</w:delText>
              </w:r>
              <w:r w:rsidDel="00DC1BB7">
                <w:delText xml:space="preserve"> </w:delText>
              </w:r>
              <w:r w:rsidR="00F75075" w:rsidDel="00DC1BB7">
                <w:delText>T</w:delText>
              </w:r>
              <w:r w:rsidDel="00DC1BB7">
                <w:delText>ype of the management data stored in the file. Following are the allowed values</w:delText>
              </w:r>
              <w:r w:rsidDel="00DC1BB7">
                <w:rPr>
                  <w:rFonts w:ascii="Courier New" w:hAnsi="Courier New" w:cs="Courier New"/>
                </w:rPr>
                <w:delText>:</w:delText>
              </w:r>
            </w:del>
          </w:p>
          <w:p w14:paraId="726078F9" w14:textId="16477E37" w:rsidR="00611943" w:rsidDel="00DC1BB7" w:rsidRDefault="00611943">
            <w:pPr>
              <w:pStyle w:val="TAL"/>
              <w:rPr>
                <w:del w:id="57" w:author="Author"/>
              </w:rPr>
              <w:pPrChange w:id="58" w:author="Author">
                <w:pPr>
                  <w:pStyle w:val="TAL"/>
                  <w:ind w:left="284"/>
                </w:pPr>
              </w:pPrChange>
            </w:pPr>
            <w:del w:id="59" w:author="Author">
              <w:r w:rsidDel="00DC1BB7">
                <w:delText>- For performance data (including measurement data and KPI) files, the value is assigned to "</w:delText>
              </w:r>
              <w:r w:rsidRPr="00361DBF" w:rsidDel="00DC1BB7">
                <w:delText>PERFORMANCE</w:delText>
              </w:r>
              <w:r w:rsidDel="00DC1BB7">
                <w:delText>".</w:delText>
              </w:r>
            </w:del>
          </w:p>
          <w:p w14:paraId="7A0DDD0B" w14:textId="6292D876" w:rsidR="00611943" w:rsidDel="00DC1BB7" w:rsidRDefault="00611943">
            <w:pPr>
              <w:pStyle w:val="TAL"/>
              <w:rPr>
                <w:del w:id="60" w:author="Author"/>
              </w:rPr>
              <w:pPrChange w:id="61" w:author="Author">
                <w:pPr>
                  <w:pStyle w:val="TAL"/>
                  <w:ind w:left="284"/>
                </w:pPr>
              </w:pPrChange>
            </w:pPr>
            <w:del w:id="62" w:author="Author">
              <w:r w:rsidDel="00DC1BB7">
                <w:delText>-  For trace data files, the value is assigned to "</w:delText>
              </w:r>
              <w:r w:rsidRPr="00361DBF" w:rsidDel="00DC1BB7">
                <w:delText>TRACE</w:delText>
              </w:r>
              <w:r w:rsidDel="00DC1BB7">
                <w:delText>".</w:delText>
              </w:r>
            </w:del>
          </w:p>
          <w:p w14:paraId="00E5E11E" w14:textId="63FB9E3B" w:rsidR="00611943" w:rsidDel="00DC1BB7" w:rsidRDefault="00611943">
            <w:pPr>
              <w:pStyle w:val="TAL"/>
              <w:rPr>
                <w:del w:id="63" w:author="Author"/>
              </w:rPr>
              <w:pPrChange w:id="64" w:author="Author">
                <w:pPr>
                  <w:pStyle w:val="TAL"/>
                  <w:ind w:left="284"/>
                </w:pPr>
              </w:pPrChange>
            </w:pPr>
            <w:del w:id="65" w:author="Author">
              <w:r w:rsidDel="00DC1BB7">
                <w:delText>-  For analytic data files, the value is assigned to "</w:delText>
              </w:r>
              <w:r w:rsidRPr="00361DBF" w:rsidDel="00DC1BB7">
                <w:delText>ANALYTICS</w:delText>
              </w:r>
              <w:r w:rsidDel="00DC1BB7">
                <w:delText>".</w:delText>
              </w:r>
            </w:del>
          </w:p>
          <w:p w14:paraId="5BAEF0D1" w14:textId="05404F73" w:rsidR="00747535" w:rsidRPr="00087D02" w:rsidRDefault="00611943">
            <w:pPr>
              <w:pStyle w:val="TAL"/>
              <w:pPrChange w:id="66" w:author="Author">
                <w:pPr>
                  <w:pStyle w:val="TAL"/>
                  <w:ind w:left="284"/>
                </w:pPr>
              </w:pPrChange>
            </w:pPr>
            <w:del w:id="67" w:author="Author">
              <w:r w:rsidDel="00DC1BB7">
                <w:delText xml:space="preserve">-  For </w:delText>
              </w:r>
              <w:r w:rsidRPr="00361DBF" w:rsidDel="00DC1BB7">
                <w:delText>propr</w:delText>
              </w:r>
              <w:r w:rsidRPr="00F66E4B" w:rsidDel="00DC1BB7">
                <w:delText>ietary data</w:delText>
              </w:r>
              <w:r w:rsidDel="00DC1BB7">
                <w:delText xml:space="preserve"> files, the value is assigned to "</w:delText>
              </w:r>
              <w:r w:rsidRPr="00361DBF" w:rsidDel="00DC1BB7">
                <w:delText>PROPRIETARY</w:delText>
              </w:r>
              <w:r w:rsidDel="00DC1BB7">
                <w:delText>".</w:delText>
              </w:r>
            </w:del>
          </w:p>
        </w:tc>
        <w:tc>
          <w:tcPr>
            <w:tcW w:w="1348" w:type="dxa"/>
            <w:tcBorders>
              <w:top w:val="single" w:sz="4" w:space="0" w:color="auto"/>
              <w:left w:val="single" w:sz="4" w:space="0" w:color="auto"/>
              <w:bottom w:val="single" w:sz="4" w:space="0" w:color="auto"/>
              <w:right w:val="single" w:sz="4" w:space="0" w:color="auto"/>
            </w:tcBorders>
          </w:tcPr>
          <w:p w14:paraId="3BC08446" w14:textId="020CB654" w:rsidR="00747535" w:rsidRPr="00087D02" w:rsidRDefault="00FC1A8C" w:rsidP="00FF48D5">
            <w:pPr>
              <w:pStyle w:val="TAL"/>
            </w:pPr>
            <w:r>
              <w:t>Information (meta data) about the new file, that became ready for upload and triggered this notification, and information about files, which became ready for upload earlier and are still available for upload when the notification is sent.</w:t>
            </w:r>
          </w:p>
        </w:tc>
      </w:tr>
      <w:tr w:rsidR="00FF48D5" w14:paraId="25C7A2FE"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6F067F88" w14:textId="77777777" w:rsidR="00747535" w:rsidRPr="00971FE6" w:rsidRDefault="00747535" w:rsidP="00FF48D5">
            <w:pPr>
              <w:pStyle w:val="TAL"/>
            </w:pPr>
            <w:r w:rsidRPr="00971FE6">
              <w:lastRenderedPageBreak/>
              <w:t>additionalText</w:t>
            </w:r>
          </w:p>
        </w:tc>
        <w:tc>
          <w:tcPr>
            <w:tcW w:w="454" w:type="dxa"/>
            <w:tcBorders>
              <w:top w:val="single" w:sz="4" w:space="0" w:color="auto"/>
              <w:left w:val="single" w:sz="4" w:space="0" w:color="auto"/>
              <w:bottom w:val="single" w:sz="4" w:space="0" w:color="auto"/>
              <w:right w:val="single" w:sz="4" w:space="0" w:color="auto"/>
            </w:tcBorders>
            <w:hideMark/>
          </w:tcPr>
          <w:p w14:paraId="67577B2A" w14:textId="26F11580" w:rsidR="00747535" w:rsidRDefault="00747535" w:rsidP="001D11CC">
            <w:pPr>
              <w:pStyle w:val="TAL"/>
              <w:jc w:val="center"/>
              <w:rPr>
                <w:lang w:val="fr-FR"/>
              </w:rPr>
            </w:pPr>
            <w:r>
              <w:rPr>
                <w:lang w:val="fr-FR"/>
              </w:rPr>
              <w:t>O</w:t>
            </w:r>
          </w:p>
        </w:tc>
        <w:tc>
          <w:tcPr>
            <w:tcW w:w="6476" w:type="dxa"/>
            <w:tcBorders>
              <w:top w:val="single" w:sz="4" w:space="0" w:color="auto"/>
              <w:left w:val="single" w:sz="4" w:space="0" w:color="auto"/>
              <w:bottom w:val="single" w:sz="4" w:space="0" w:color="auto"/>
              <w:right w:val="single" w:sz="4" w:space="0" w:color="auto"/>
            </w:tcBorders>
            <w:hideMark/>
          </w:tcPr>
          <w:p w14:paraId="221CF6B7" w14:textId="09D2A8AB" w:rsidR="00747535" w:rsidRPr="00087D02" w:rsidRDefault="00B90D4C" w:rsidP="00FF48D5">
            <w:pPr>
              <w:pStyle w:val="TAL"/>
            </w:pPr>
            <w:r>
              <w:t>--</w:t>
            </w:r>
          </w:p>
        </w:tc>
        <w:tc>
          <w:tcPr>
            <w:tcW w:w="1348" w:type="dxa"/>
            <w:tcBorders>
              <w:top w:val="single" w:sz="4" w:space="0" w:color="auto"/>
              <w:left w:val="single" w:sz="4" w:space="0" w:color="auto"/>
              <w:bottom w:val="single" w:sz="4" w:space="0" w:color="auto"/>
              <w:right w:val="single" w:sz="4" w:space="0" w:color="auto"/>
            </w:tcBorders>
            <w:hideMark/>
          </w:tcPr>
          <w:p w14:paraId="4C319901" w14:textId="719D6170" w:rsidR="00747535" w:rsidRPr="00087D02" w:rsidRDefault="00B90D4C" w:rsidP="00FF48D5">
            <w:pPr>
              <w:pStyle w:val="TAL"/>
            </w:pPr>
            <w:r>
              <w:rPr>
                <w:lang w:eastAsia="de-DE"/>
              </w:rPr>
              <w:t xml:space="preserve">Allows a free form text description to be reported </w:t>
            </w:r>
            <w:r>
              <w:t xml:space="preserve">as defined in </w:t>
            </w:r>
            <w:r>
              <w:rPr>
                <w:szCs w:val="18"/>
              </w:rPr>
              <w:t>ITU-T Rec. X. 733 [4]</w:t>
            </w:r>
          </w:p>
        </w:tc>
      </w:tr>
    </w:tbl>
    <w:p w14:paraId="76C4A5C3" w14:textId="77777777" w:rsidR="00747535" w:rsidRDefault="00747535" w:rsidP="00747535"/>
    <w:p w14:paraId="71183295" w14:textId="640E1001" w:rsidR="00747535" w:rsidRPr="00747535" w:rsidRDefault="00747535" w:rsidP="00747535">
      <w:pPr>
        <w:pStyle w:val="Heading4"/>
      </w:pPr>
      <w:bookmarkStart w:id="68" w:name="_Toc74329099"/>
      <w:bookmarkStart w:id="69" w:name="_Toc51581002"/>
      <w:bookmarkStart w:id="70" w:name="_Toc52356265"/>
      <w:bookmarkStart w:id="71" w:name="_Toc55227835"/>
      <w:r w:rsidRPr="00747535">
        <w:t>11</w:t>
      </w:r>
      <w:r>
        <w:t>.6</w:t>
      </w:r>
      <w:r w:rsidRPr="00747535">
        <w:t>.1.2</w:t>
      </w:r>
      <w:r w:rsidRPr="00747535">
        <w:tab/>
        <w:t xml:space="preserve">Notification </w:t>
      </w:r>
      <w:r w:rsidRPr="00971FE6">
        <w:rPr>
          <w:rFonts w:cs="Arial"/>
        </w:rPr>
        <w:t>notifyFilePreparationError</w:t>
      </w:r>
      <w:bookmarkEnd w:id="68"/>
      <w:bookmarkEnd w:id="69"/>
      <w:bookmarkEnd w:id="70"/>
      <w:bookmarkEnd w:id="71"/>
    </w:p>
    <w:p w14:paraId="48596B00" w14:textId="77777777" w:rsidR="00747535" w:rsidRPr="00747535" w:rsidRDefault="00747535" w:rsidP="00747535">
      <w:pPr>
        <w:pStyle w:val="Heading5"/>
      </w:pPr>
      <w:bookmarkStart w:id="72" w:name="_Toc51581003"/>
      <w:bookmarkStart w:id="73" w:name="_Toc52356266"/>
      <w:bookmarkStart w:id="74" w:name="_Toc55227836"/>
      <w:bookmarkStart w:id="75" w:name="_Toc74329100"/>
      <w:r w:rsidRPr="00747535">
        <w:t>11</w:t>
      </w:r>
      <w:r>
        <w:t>.6</w:t>
      </w:r>
      <w:r w:rsidRPr="00747535">
        <w:t>.1.2.1</w:t>
      </w:r>
      <w:r w:rsidRPr="00747535">
        <w:tab/>
        <w:t>Definition</w:t>
      </w:r>
      <w:bookmarkEnd w:id="72"/>
      <w:bookmarkEnd w:id="73"/>
      <w:bookmarkEnd w:id="74"/>
      <w:bookmarkEnd w:id="75"/>
    </w:p>
    <w:p w14:paraId="1F15899F" w14:textId="34B92D5F" w:rsidR="00D17BB5" w:rsidRDefault="00D17BB5" w:rsidP="00D17BB5">
      <w:r>
        <w:t xml:space="preserve">A MnS producer sends this notification to </w:t>
      </w:r>
      <w:proofErr w:type="gramStart"/>
      <w:r>
        <w:t>subscribed</w:t>
      </w:r>
      <w:proofErr w:type="gramEnd"/>
      <w:r>
        <w:t xml:space="preserve"> MnS consumers when an error occurs while preparing a file. For many error reasons, such as low memory or hard disk full, it is very likely that all ongoing file preparation process</w:t>
      </w:r>
      <w:ins w:id="76" w:author="Author">
        <w:r w:rsidR="008C2BCA">
          <w:t>es</w:t>
        </w:r>
      </w:ins>
      <w:r>
        <w:t xml:space="preserve"> fail at the same time. For that reason, it is possible to report with this notification that multiple file preparation processes failed.</w:t>
      </w:r>
    </w:p>
    <w:p w14:paraId="296AB5FE" w14:textId="129D4B02" w:rsidR="00747535" w:rsidRPr="00747535" w:rsidRDefault="00D17BB5" w:rsidP="00D17BB5">
      <w:pPr>
        <w:rPr>
          <w:color w:val="000000"/>
        </w:rPr>
      </w:pPr>
      <w:r>
        <w:t xml:space="preserve">In case the MnS producer keeps the file, where an error occurred during preparation, the </w:t>
      </w:r>
      <w:r>
        <w:rPr>
          <w:color w:val="000000"/>
        </w:rPr>
        <w:t>"</w:t>
      </w:r>
      <w:r>
        <w:t>fileInfoList</w:t>
      </w:r>
      <w:r>
        <w:rPr>
          <w:color w:val="000000"/>
        </w:rPr>
        <w:t>"</w:t>
      </w:r>
      <w:r>
        <w:t xml:space="preserve"> parameter contains a list item with information about that file, otherwise, if the file is deleted or not created at all, the </w:t>
      </w:r>
      <w:r>
        <w:rPr>
          <w:color w:val="000000"/>
        </w:rPr>
        <w:t>"</w:t>
      </w:r>
      <w:r>
        <w:t>fileInfoList</w:t>
      </w:r>
      <w:r>
        <w:rPr>
          <w:color w:val="000000"/>
        </w:rPr>
        <w:t>"</w:t>
      </w:r>
      <w:r>
        <w:t xml:space="preserve"> parameter has no list item related to that file.</w:t>
      </w:r>
    </w:p>
    <w:p w14:paraId="7DD4A6B0" w14:textId="375359F4" w:rsidR="00747535" w:rsidRPr="00747535" w:rsidRDefault="00747535" w:rsidP="00747535">
      <w:pPr>
        <w:pStyle w:val="Heading5"/>
      </w:pPr>
      <w:bookmarkStart w:id="77" w:name="_Toc51581004"/>
      <w:bookmarkStart w:id="78" w:name="_Toc52356267"/>
      <w:bookmarkStart w:id="79" w:name="_Toc55227837"/>
      <w:bookmarkStart w:id="80" w:name="_Toc74329101"/>
      <w:r w:rsidRPr="00747535">
        <w:lastRenderedPageBreak/>
        <w:t>11</w:t>
      </w:r>
      <w:r>
        <w:t>.6</w:t>
      </w:r>
      <w:r w:rsidRPr="00747535">
        <w:t>.1.</w:t>
      </w:r>
      <w:r w:rsidRPr="00747535">
        <w:rPr>
          <w:lang w:eastAsia="zh-CN"/>
        </w:rPr>
        <w:t>2.</w:t>
      </w:r>
      <w:r w:rsidRPr="00747535">
        <w:t>2</w:t>
      </w:r>
      <w:r w:rsidRPr="00747535">
        <w:tab/>
      </w:r>
      <w:r w:rsidR="00D17BB5">
        <w:t>Input parameters</w:t>
      </w:r>
      <w:bookmarkEnd w:id="77"/>
      <w:bookmarkEnd w:id="78"/>
      <w:bookmarkEnd w:id="79"/>
      <w:bookmarkEnd w:id="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26"/>
        <w:gridCol w:w="449"/>
        <w:gridCol w:w="3649"/>
        <w:gridCol w:w="3905"/>
      </w:tblGrid>
      <w:tr w:rsidR="00747535" w14:paraId="075E4F52" w14:textId="77777777" w:rsidTr="001D11CC">
        <w:trPr>
          <w:tblHeader/>
          <w:jc w:val="center"/>
        </w:trPr>
        <w:tc>
          <w:tcPr>
            <w:tcW w:w="1648" w:type="dxa"/>
            <w:tcBorders>
              <w:top w:val="single" w:sz="4" w:space="0" w:color="auto"/>
              <w:left w:val="single" w:sz="4" w:space="0" w:color="auto"/>
              <w:bottom w:val="single" w:sz="4" w:space="0" w:color="auto"/>
              <w:right w:val="single" w:sz="4" w:space="0" w:color="auto"/>
            </w:tcBorders>
            <w:shd w:val="clear" w:color="auto" w:fill="BFBFBF"/>
            <w:hideMark/>
          </w:tcPr>
          <w:p w14:paraId="620BB0D6" w14:textId="77777777" w:rsidR="00747535" w:rsidRPr="00747535" w:rsidRDefault="00747535" w:rsidP="00087D02">
            <w:pPr>
              <w:pStyle w:val="TAH"/>
              <w:rPr>
                <w:lang w:val="fr-FR"/>
              </w:rPr>
            </w:pPr>
            <w:r>
              <w:rPr>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758BE82B" w14:textId="20426B78" w:rsidR="00747535" w:rsidRDefault="00D17BB5" w:rsidP="00087D02">
            <w:pPr>
              <w:pStyle w:val="TAH"/>
              <w:rPr>
                <w:lang w:val="fr-FR"/>
              </w:rPr>
            </w:pPr>
            <w:r>
              <w:rPr>
                <w:lang w:val="fr-FR"/>
              </w:rPr>
              <w:t>S</w:t>
            </w:r>
          </w:p>
        </w:tc>
        <w:tc>
          <w:tcPr>
            <w:tcW w:w="3700" w:type="dxa"/>
            <w:tcBorders>
              <w:top w:val="single" w:sz="4" w:space="0" w:color="auto"/>
              <w:left w:val="single" w:sz="4" w:space="0" w:color="auto"/>
              <w:bottom w:val="single" w:sz="4" w:space="0" w:color="auto"/>
              <w:right w:val="single" w:sz="4" w:space="0" w:color="auto"/>
            </w:tcBorders>
            <w:shd w:val="clear" w:color="auto" w:fill="BFBFBF"/>
            <w:hideMark/>
          </w:tcPr>
          <w:p w14:paraId="13569F14" w14:textId="77777777" w:rsidR="00747535" w:rsidRDefault="00747535" w:rsidP="00087D02">
            <w:pPr>
              <w:pStyle w:val="TAH"/>
              <w:rPr>
                <w:lang w:val="fr-FR"/>
              </w:rPr>
            </w:pPr>
            <w:r>
              <w:rPr>
                <w:lang w:val="fr-FR"/>
              </w:rPr>
              <w:t>Information Type</w:t>
            </w:r>
          </w:p>
        </w:tc>
        <w:tc>
          <w:tcPr>
            <w:tcW w:w="3959" w:type="dxa"/>
            <w:tcBorders>
              <w:top w:val="single" w:sz="4" w:space="0" w:color="auto"/>
              <w:left w:val="single" w:sz="4" w:space="0" w:color="auto"/>
              <w:bottom w:val="single" w:sz="4" w:space="0" w:color="auto"/>
              <w:right w:val="single" w:sz="4" w:space="0" w:color="auto"/>
            </w:tcBorders>
            <w:shd w:val="clear" w:color="auto" w:fill="BFBFBF"/>
            <w:hideMark/>
          </w:tcPr>
          <w:p w14:paraId="7D2173A4" w14:textId="77777777" w:rsidR="00747535" w:rsidRDefault="00747535" w:rsidP="00087D02">
            <w:pPr>
              <w:pStyle w:val="TAH"/>
              <w:rPr>
                <w:lang w:val="fr-FR"/>
              </w:rPr>
            </w:pPr>
            <w:r>
              <w:rPr>
                <w:lang w:val="fr-FR"/>
              </w:rPr>
              <w:t>Comment</w:t>
            </w:r>
          </w:p>
        </w:tc>
      </w:tr>
      <w:tr w:rsidR="00747535" w14:paraId="3E74A938" w14:textId="77777777" w:rsidTr="001D11CC">
        <w:trPr>
          <w:trHeight w:val="47"/>
          <w:jc w:val="center"/>
        </w:trPr>
        <w:tc>
          <w:tcPr>
            <w:tcW w:w="1648" w:type="dxa"/>
            <w:tcBorders>
              <w:top w:val="single" w:sz="4" w:space="0" w:color="auto"/>
              <w:left w:val="single" w:sz="4" w:space="0" w:color="auto"/>
              <w:bottom w:val="single" w:sz="4" w:space="0" w:color="auto"/>
              <w:right w:val="single" w:sz="4" w:space="0" w:color="auto"/>
            </w:tcBorders>
            <w:hideMark/>
          </w:tcPr>
          <w:p w14:paraId="4815B044" w14:textId="77777777" w:rsidR="00747535" w:rsidRPr="00971FE6" w:rsidRDefault="00747535" w:rsidP="00087D02">
            <w:pPr>
              <w:pStyle w:val="TAL"/>
              <w:rPr>
                <w:rFonts w:cs="Arial"/>
                <w:lang w:val="fr-FR"/>
              </w:rPr>
            </w:pPr>
            <w:r w:rsidRPr="00971FE6">
              <w:rPr>
                <w:rFonts w:cs="Arial"/>
                <w:lang w:val="fr-FR"/>
              </w:rPr>
              <w:t>objectClass</w:t>
            </w:r>
          </w:p>
        </w:tc>
        <w:tc>
          <w:tcPr>
            <w:tcW w:w="454" w:type="dxa"/>
            <w:tcBorders>
              <w:top w:val="single" w:sz="4" w:space="0" w:color="auto"/>
              <w:left w:val="single" w:sz="4" w:space="0" w:color="auto"/>
              <w:bottom w:val="single" w:sz="4" w:space="0" w:color="auto"/>
              <w:right w:val="single" w:sz="4" w:space="0" w:color="auto"/>
            </w:tcBorders>
            <w:hideMark/>
          </w:tcPr>
          <w:p w14:paraId="0317F261" w14:textId="2F218E38" w:rsidR="00747535" w:rsidRDefault="00747535" w:rsidP="00087D02">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hideMark/>
          </w:tcPr>
          <w:p w14:paraId="48BA2644" w14:textId="3559D9F4" w:rsidR="00747535" w:rsidRDefault="00D17BB5">
            <w:pPr>
              <w:keepNext/>
              <w:keepLines/>
              <w:spacing w:after="0"/>
              <w:rPr>
                <w:rFonts w:ascii="Arial" w:hAnsi="Arial"/>
                <w:sz w:val="18"/>
                <w:lang w:val="fr-FR"/>
              </w:rPr>
            </w:pPr>
            <w:r>
              <w:rPr>
                <w:rFonts w:ascii="Arial" w:hAnsi="Arial"/>
                <w:sz w:val="18"/>
                <w:lang w:val="fr-FR"/>
              </w:rPr>
              <w:t>Entity.objectClass</w:t>
            </w:r>
            <w:r w:rsidR="00747535">
              <w:rPr>
                <w:rFonts w:ascii="Arial" w:hAnsi="Arial"/>
                <w:sz w:val="18"/>
                <w:lang w:val="fr-FR"/>
              </w:rPr>
              <w:t>.</w:t>
            </w:r>
          </w:p>
        </w:tc>
        <w:tc>
          <w:tcPr>
            <w:tcW w:w="3959" w:type="dxa"/>
            <w:tcBorders>
              <w:top w:val="single" w:sz="4" w:space="0" w:color="auto"/>
              <w:left w:val="single" w:sz="4" w:space="0" w:color="auto"/>
              <w:bottom w:val="single" w:sz="4" w:space="0" w:color="auto"/>
              <w:right w:val="single" w:sz="4" w:space="0" w:color="auto"/>
            </w:tcBorders>
            <w:hideMark/>
          </w:tcPr>
          <w:p w14:paraId="285ACCEF" w14:textId="530B36CA" w:rsidR="00747535" w:rsidRPr="00971FE6" w:rsidRDefault="00D17BB5">
            <w:pPr>
              <w:keepNext/>
              <w:keepLines/>
              <w:spacing w:after="0"/>
              <w:rPr>
                <w:rFonts w:ascii="Arial" w:hAnsi="Arial"/>
                <w:sz w:val="18"/>
              </w:rPr>
            </w:pPr>
            <w:r w:rsidRPr="00971FE6">
              <w:rPr>
                <w:rFonts w:ascii="Arial" w:hAnsi="Arial"/>
                <w:sz w:val="18"/>
                <w:lang w:val="en-US"/>
              </w:rPr>
              <w:t>See clause 11.6.1.1.1 for the definition of Entity</w:t>
            </w:r>
          </w:p>
        </w:tc>
      </w:tr>
      <w:tr w:rsidR="00747535" w14:paraId="7DEC024D" w14:textId="77777777" w:rsidTr="001D11CC">
        <w:trPr>
          <w:jc w:val="center"/>
        </w:trPr>
        <w:tc>
          <w:tcPr>
            <w:tcW w:w="1648" w:type="dxa"/>
            <w:tcBorders>
              <w:top w:val="single" w:sz="4" w:space="0" w:color="auto"/>
              <w:left w:val="single" w:sz="4" w:space="0" w:color="auto"/>
              <w:bottom w:val="single" w:sz="4" w:space="0" w:color="auto"/>
              <w:right w:val="single" w:sz="4" w:space="0" w:color="auto"/>
            </w:tcBorders>
            <w:hideMark/>
          </w:tcPr>
          <w:p w14:paraId="1C8C8C42" w14:textId="77777777" w:rsidR="00747535" w:rsidRPr="00971FE6" w:rsidRDefault="00747535" w:rsidP="00087D02">
            <w:pPr>
              <w:pStyle w:val="TAL"/>
              <w:rPr>
                <w:rFonts w:cs="Arial"/>
                <w:lang w:val="fr-FR"/>
              </w:rPr>
            </w:pPr>
            <w:r w:rsidRPr="00971FE6">
              <w:rPr>
                <w:rFonts w:cs="Arial"/>
                <w:lang w:val="fr-FR"/>
              </w:rPr>
              <w:t>objectInstance</w:t>
            </w:r>
          </w:p>
        </w:tc>
        <w:tc>
          <w:tcPr>
            <w:tcW w:w="454" w:type="dxa"/>
            <w:tcBorders>
              <w:top w:val="single" w:sz="4" w:space="0" w:color="auto"/>
              <w:left w:val="single" w:sz="4" w:space="0" w:color="auto"/>
              <w:bottom w:val="single" w:sz="4" w:space="0" w:color="auto"/>
              <w:right w:val="single" w:sz="4" w:space="0" w:color="auto"/>
            </w:tcBorders>
            <w:hideMark/>
          </w:tcPr>
          <w:p w14:paraId="56ED7B52" w14:textId="7041B25B" w:rsidR="00747535" w:rsidRDefault="00747535" w:rsidP="00087D02">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hideMark/>
          </w:tcPr>
          <w:p w14:paraId="6FA0CD3B" w14:textId="23643822" w:rsidR="00747535" w:rsidRDefault="00D17BB5">
            <w:pPr>
              <w:keepNext/>
              <w:keepLines/>
              <w:spacing w:after="0"/>
              <w:rPr>
                <w:rFonts w:ascii="Arial" w:hAnsi="Arial"/>
                <w:sz w:val="18"/>
                <w:lang w:val="fr-FR"/>
              </w:rPr>
            </w:pPr>
            <w:r>
              <w:rPr>
                <w:rFonts w:ascii="Arial" w:hAnsi="Arial"/>
                <w:sz w:val="18"/>
                <w:lang w:val="fr-FR"/>
              </w:rPr>
              <w:t>Entity.objectInstance</w:t>
            </w:r>
          </w:p>
        </w:tc>
        <w:tc>
          <w:tcPr>
            <w:tcW w:w="3959" w:type="dxa"/>
            <w:tcBorders>
              <w:top w:val="single" w:sz="4" w:space="0" w:color="auto"/>
              <w:left w:val="single" w:sz="4" w:space="0" w:color="auto"/>
              <w:bottom w:val="single" w:sz="4" w:space="0" w:color="auto"/>
              <w:right w:val="single" w:sz="4" w:space="0" w:color="auto"/>
            </w:tcBorders>
            <w:hideMark/>
          </w:tcPr>
          <w:p w14:paraId="06EE457A" w14:textId="270EE82F" w:rsidR="00747535" w:rsidRPr="00971FE6" w:rsidRDefault="00D17BB5">
            <w:pPr>
              <w:keepNext/>
              <w:keepLines/>
              <w:spacing w:after="0"/>
              <w:rPr>
                <w:rFonts w:ascii="Arial" w:hAnsi="Arial"/>
                <w:sz w:val="18"/>
              </w:rPr>
            </w:pPr>
            <w:r>
              <w:rPr>
                <w:rFonts w:ascii="Arial" w:hAnsi="Arial"/>
                <w:sz w:val="18"/>
                <w:lang w:val="en-US"/>
              </w:rPr>
              <w:t>See clause 11.6.1.1.1 for the definition of Entity</w:t>
            </w:r>
            <w:r w:rsidR="00747535" w:rsidRPr="00971FE6">
              <w:rPr>
                <w:rFonts w:ascii="Arial" w:hAnsi="Arial"/>
                <w:sz w:val="18"/>
              </w:rPr>
              <w:t>.</w:t>
            </w:r>
          </w:p>
        </w:tc>
      </w:tr>
      <w:tr w:rsidR="00747535" w14:paraId="379DA75E" w14:textId="77777777" w:rsidTr="001D11CC">
        <w:trPr>
          <w:jc w:val="center"/>
        </w:trPr>
        <w:tc>
          <w:tcPr>
            <w:tcW w:w="1648" w:type="dxa"/>
            <w:tcBorders>
              <w:top w:val="single" w:sz="4" w:space="0" w:color="auto"/>
              <w:left w:val="single" w:sz="4" w:space="0" w:color="auto"/>
              <w:bottom w:val="single" w:sz="4" w:space="0" w:color="auto"/>
              <w:right w:val="single" w:sz="4" w:space="0" w:color="auto"/>
            </w:tcBorders>
            <w:hideMark/>
          </w:tcPr>
          <w:p w14:paraId="622151E3" w14:textId="77777777" w:rsidR="00747535" w:rsidRPr="00D17BB5" w:rsidRDefault="00747535" w:rsidP="00087D02">
            <w:pPr>
              <w:pStyle w:val="TAL"/>
              <w:rPr>
                <w:rFonts w:cs="Arial"/>
                <w:lang w:val="fr-FR"/>
              </w:rPr>
            </w:pPr>
            <w:r w:rsidRPr="00D17BB5">
              <w:rPr>
                <w:rFonts w:cs="Arial"/>
                <w:lang w:val="fr-FR"/>
              </w:rPr>
              <w:t>notificationId</w:t>
            </w:r>
          </w:p>
        </w:tc>
        <w:tc>
          <w:tcPr>
            <w:tcW w:w="454" w:type="dxa"/>
            <w:tcBorders>
              <w:top w:val="single" w:sz="4" w:space="0" w:color="auto"/>
              <w:left w:val="single" w:sz="4" w:space="0" w:color="auto"/>
              <w:bottom w:val="single" w:sz="4" w:space="0" w:color="auto"/>
              <w:right w:val="single" w:sz="4" w:space="0" w:color="auto"/>
            </w:tcBorders>
            <w:hideMark/>
          </w:tcPr>
          <w:p w14:paraId="334F4C81" w14:textId="01EE26A0" w:rsidR="00747535" w:rsidRDefault="00747535" w:rsidP="00087D02">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hideMark/>
          </w:tcPr>
          <w:p w14:paraId="0436BEF1" w14:textId="284C698B" w:rsidR="00747535" w:rsidRDefault="00D17BB5" w:rsidP="00087D02">
            <w:pPr>
              <w:pStyle w:val="TAL"/>
              <w:rPr>
                <w:lang w:val="fr-FR"/>
              </w:rPr>
            </w:pPr>
            <w:r>
              <w:rPr>
                <w:lang w:val="fr-FR"/>
              </w:rPr>
              <w:t>--</w:t>
            </w:r>
          </w:p>
        </w:tc>
        <w:tc>
          <w:tcPr>
            <w:tcW w:w="3959" w:type="dxa"/>
            <w:tcBorders>
              <w:top w:val="single" w:sz="4" w:space="0" w:color="auto"/>
              <w:left w:val="single" w:sz="4" w:space="0" w:color="auto"/>
              <w:bottom w:val="single" w:sz="4" w:space="0" w:color="auto"/>
              <w:right w:val="single" w:sz="4" w:space="0" w:color="auto"/>
            </w:tcBorders>
            <w:hideMark/>
          </w:tcPr>
          <w:p w14:paraId="4347E15E" w14:textId="77777777" w:rsidR="00747535" w:rsidRDefault="00747535" w:rsidP="00087D02">
            <w:pPr>
              <w:pStyle w:val="TAL"/>
              <w:rPr>
                <w:lang w:val="fr-FR"/>
              </w:rPr>
            </w:pPr>
            <w:r>
              <w:rPr>
                <w:lang w:val="fr-FR"/>
              </w:rPr>
              <w:t>See Table 11.6.1.1.2-1.</w:t>
            </w:r>
          </w:p>
        </w:tc>
      </w:tr>
      <w:tr w:rsidR="00D17BB5" w14:paraId="66C3527C" w14:textId="77777777" w:rsidTr="001D11CC">
        <w:trPr>
          <w:jc w:val="center"/>
        </w:trPr>
        <w:tc>
          <w:tcPr>
            <w:tcW w:w="1648" w:type="dxa"/>
            <w:tcBorders>
              <w:top w:val="single" w:sz="4" w:space="0" w:color="auto"/>
              <w:left w:val="single" w:sz="4" w:space="0" w:color="auto"/>
              <w:bottom w:val="single" w:sz="4" w:space="0" w:color="auto"/>
              <w:right w:val="single" w:sz="4" w:space="0" w:color="auto"/>
            </w:tcBorders>
          </w:tcPr>
          <w:p w14:paraId="3B2BCE35" w14:textId="6A370268" w:rsidR="00D17BB5" w:rsidRPr="00D17BB5" w:rsidRDefault="00D17BB5" w:rsidP="00D17BB5">
            <w:pPr>
              <w:pStyle w:val="TAL"/>
              <w:rPr>
                <w:rFonts w:cs="Arial"/>
                <w:lang w:val="fr-FR"/>
              </w:rPr>
            </w:pPr>
            <w:r w:rsidRPr="00971FE6">
              <w:rPr>
                <w:rFonts w:cs="Arial"/>
                <w:lang w:val="fr-FR"/>
              </w:rPr>
              <w:t>notificationType</w:t>
            </w:r>
          </w:p>
        </w:tc>
        <w:tc>
          <w:tcPr>
            <w:tcW w:w="454" w:type="dxa"/>
            <w:tcBorders>
              <w:top w:val="single" w:sz="4" w:space="0" w:color="auto"/>
              <w:left w:val="single" w:sz="4" w:space="0" w:color="auto"/>
              <w:bottom w:val="single" w:sz="4" w:space="0" w:color="auto"/>
              <w:right w:val="single" w:sz="4" w:space="0" w:color="auto"/>
            </w:tcBorders>
          </w:tcPr>
          <w:p w14:paraId="1A92A19F" w14:textId="5B642CD7" w:rsidR="00D17BB5" w:rsidRDefault="00D17BB5" w:rsidP="00D17BB5">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tcPr>
          <w:p w14:paraId="064F067D" w14:textId="2D1924E0" w:rsidR="00D17BB5" w:rsidRDefault="00D17BB5" w:rsidP="00D17BB5">
            <w:pPr>
              <w:pStyle w:val="TAL"/>
              <w:rPr>
                <w:lang w:val="fr-FR"/>
              </w:rPr>
            </w:pPr>
            <w:r>
              <w:rPr>
                <w:lang w:val="fr-FR"/>
              </w:rPr>
              <w:t>"notifyFilePreparationError"</w:t>
            </w:r>
          </w:p>
        </w:tc>
        <w:tc>
          <w:tcPr>
            <w:tcW w:w="3959" w:type="dxa"/>
            <w:tcBorders>
              <w:top w:val="single" w:sz="4" w:space="0" w:color="auto"/>
              <w:left w:val="single" w:sz="4" w:space="0" w:color="auto"/>
              <w:bottom w:val="single" w:sz="4" w:space="0" w:color="auto"/>
              <w:right w:val="single" w:sz="4" w:space="0" w:color="auto"/>
            </w:tcBorders>
          </w:tcPr>
          <w:p w14:paraId="20B8A5F4" w14:textId="77777777" w:rsidR="00D17BB5" w:rsidRDefault="00D17BB5" w:rsidP="00D17BB5">
            <w:pPr>
              <w:pStyle w:val="TAL"/>
              <w:rPr>
                <w:lang w:val="fr-FR"/>
              </w:rPr>
            </w:pPr>
          </w:p>
        </w:tc>
      </w:tr>
      <w:tr w:rsidR="00747535" w14:paraId="405F4D3F" w14:textId="77777777" w:rsidTr="001D11CC">
        <w:trPr>
          <w:jc w:val="center"/>
        </w:trPr>
        <w:tc>
          <w:tcPr>
            <w:tcW w:w="1648" w:type="dxa"/>
            <w:tcBorders>
              <w:top w:val="single" w:sz="4" w:space="0" w:color="auto"/>
              <w:left w:val="single" w:sz="4" w:space="0" w:color="auto"/>
              <w:bottom w:val="single" w:sz="4" w:space="0" w:color="auto"/>
              <w:right w:val="single" w:sz="4" w:space="0" w:color="auto"/>
            </w:tcBorders>
            <w:hideMark/>
          </w:tcPr>
          <w:p w14:paraId="362AA148" w14:textId="77777777" w:rsidR="00747535" w:rsidRPr="00D17BB5" w:rsidRDefault="00747535" w:rsidP="00087D02">
            <w:pPr>
              <w:pStyle w:val="TAL"/>
              <w:rPr>
                <w:rFonts w:cs="Arial"/>
                <w:lang w:val="fr-FR"/>
              </w:rPr>
            </w:pPr>
            <w:r w:rsidRPr="00D17BB5">
              <w:rPr>
                <w:rFonts w:cs="Arial"/>
                <w:lang w:val="fr-FR"/>
              </w:rPr>
              <w:t>eventTime</w:t>
            </w:r>
          </w:p>
        </w:tc>
        <w:tc>
          <w:tcPr>
            <w:tcW w:w="454" w:type="dxa"/>
            <w:tcBorders>
              <w:top w:val="single" w:sz="4" w:space="0" w:color="auto"/>
              <w:left w:val="single" w:sz="4" w:space="0" w:color="auto"/>
              <w:bottom w:val="single" w:sz="4" w:space="0" w:color="auto"/>
              <w:right w:val="single" w:sz="4" w:space="0" w:color="auto"/>
            </w:tcBorders>
            <w:hideMark/>
          </w:tcPr>
          <w:p w14:paraId="1C7A22B9" w14:textId="1679D3CA" w:rsidR="00747535" w:rsidRDefault="00747535" w:rsidP="00087D02">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hideMark/>
          </w:tcPr>
          <w:p w14:paraId="1492C556" w14:textId="5ABEB224" w:rsidR="00747535" w:rsidRDefault="00D17BB5" w:rsidP="00087D02">
            <w:pPr>
              <w:pStyle w:val="TAL"/>
              <w:rPr>
                <w:lang w:val="fr-FR"/>
              </w:rPr>
            </w:pPr>
            <w:r>
              <w:rPr>
                <w:lang w:val="fr-FR"/>
              </w:rPr>
              <w:t>--</w:t>
            </w:r>
          </w:p>
        </w:tc>
        <w:tc>
          <w:tcPr>
            <w:tcW w:w="3959" w:type="dxa"/>
            <w:tcBorders>
              <w:top w:val="single" w:sz="4" w:space="0" w:color="auto"/>
              <w:left w:val="single" w:sz="4" w:space="0" w:color="auto"/>
              <w:bottom w:val="single" w:sz="4" w:space="0" w:color="auto"/>
              <w:right w:val="single" w:sz="4" w:space="0" w:color="auto"/>
            </w:tcBorders>
            <w:hideMark/>
          </w:tcPr>
          <w:p w14:paraId="5DA93B93" w14:textId="7DC669ED" w:rsidR="00747535" w:rsidRPr="00971FE6" w:rsidRDefault="00D17BB5" w:rsidP="00087D02">
            <w:pPr>
              <w:pStyle w:val="TAL"/>
            </w:pPr>
            <w:r w:rsidRPr="00971FE6">
              <w:rPr>
                <w:lang w:val="en-US"/>
              </w:rPr>
              <w:t>Time when the file preparation error occur</w:t>
            </w:r>
            <w:r>
              <w:rPr>
                <w:lang w:val="en-US"/>
              </w:rPr>
              <w:t>ed</w:t>
            </w:r>
          </w:p>
        </w:tc>
      </w:tr>
      <w:tr w:rsidR="00D17BB5" w14:paraId="4E4FD0B3" w14:textId="77777777" w:rsidTr="001D11CC">
        <w:trPr>
          <w:jc w:val="center"/>
        </w:trPr>
        <w:tc>
          <w:tcPr>
            <w:tcW w:w="1648" w:type="dxa"/>
            <w:tcBorders>
              <w:top w:val="single" w:sz="4" w:space="0" w:color="auto"/>
              <w:left w:val="single" w:sz="4" w:space="0" w:color="auto"/>
              <w:bottom w:val="single" w:sz="4" w:space="0" w:color="auto"/>
              <w:right w:val="single" w:sz="4" w:space="0" w:color="auto"/>
            </w:tcBorders>
          </w:tcPr>
          <w:p w14:paraId="7E177ADD" w14:textId="73709CD0" w:rsidR="00D17BB5" w:rsidRPr="00D17BB5" w:rsidRDefault="00D17BB5" w:rsidP="00D17BB5">
            <w:pPr>
              <w:pStyle w:val="TAL"/>
              <w:rPr>
                <w:rFonts w:cs="Arial"/>
                <w:lang w:val="fr-FR"/>
              </w:rPr>
            </w:pPr>
            <w:r w:rsidRPr="00971FE6">
              <w:rPr>
                <w:rFonts w:cs="Arial"/>
                <w:lang w:val="fr-FR"/>
              </w:rPr>
              <w:t>systemDN</w:t>
            </w:r>
          </w:p>
        </w:tc>
        <w:tc>
          <w:tcPr>
            <w:tcW w:w="454" w:type="dxa"/>
            <w:tcBorders>
              <w:top w:val="single" w:sz="4" w:space="0" w:color="auto"/>
              <w:left w:val="single" w:sz="4" w:space="0" w:color="auto"/>
              <w:bottom w:val="single" w:sz="4" w:space="0" w:color="auto"/>
              <w:right w:val="single" w:sz="4" w:space="0" w:color="auto"/>
            </w:tcBorders>
          </w:tcPr>
          <w:p w14:paraId="65D16D1D" w14:textId="423CD9DD" w:rsidR="00D17BB5" w:rsidRDefault="00D17BB5" w:rsidP="00D17BB5">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tcPr>
          <w:p w14:paraId="2E53E30E" w14:textId="77777777" w:rsidR="00D17BB5" w:rsidRDefault="00D17BB5" w:rsidP="00D17BB5">
            <w:pPr>
              <w:pStyle w:val="TAL"/>
              <w:rPr>
                <w:lang w:val="fr-FR"/>
              </w:rPr>
            </w:pPr>
          </w:p>
        </w:tc>
        <w:tc>
          <w:tcPr>
            <w:tcW w:w="3959" w:type="dxa"/>
            <w:tcBorders>
              <w:top w:val="single" w:sz="4" w:space="0" w:color="auto"/>
              <w:left w:val="single" w:sz="4" w:space="0" w:color="auto"/>
              <w:bottom w:val="single" w:sz="4" w:space="0" w:color="auto"/>
              <w:right w:val="single" w:sz="4" w:space="0" w:color="auto"/>
            </w:tcBorders>
          </w:tcPr>
          <w:p w14:paraId="633A4AAE" w14:textId="77777777" w:rsidR="00D17BB5" w:rsidRDefault="00D17BB5" w:rsidP="00D17BB5">
            <w:pPr>
              <w:pStyle w:val="TAL"/>
              <w:rPr>
                <w:lang w:val="fr-FR"/>
              </w:rPr>
            </w:pPr>
          </w:p>
        </w:tc>
      </w:tr>
      <w:tr w:rsidR="00747535" w14:paraId="243E24F7" w14:textId="77777777" w:rsidTr="001D11CC">
        <w:trPr>
          <w:jc w:val="center"/>
        </w:trPr>
        <w:tc>
          <w:tcPr>
            <w:tcW w:w="1648" w:type="dxa"/>
            <w:tcBorders>
              <w:top w:val="single" w:sz="4" w:space="0" w:color="auto"/>
              <w:left w:val="single" w:sz="4" w:space="0" w:color="auto"/>
              <w:bottom w:val="single" w:sz="4" w:space="0" w:color="auto"/>
              <w:right w:val="single" w:sz="4" w:space="0" w:color="auto"/>
            </w:tcBorders>
            <w:hideMark/>
          </w:tcPr>
          <w:p w14:paraId="434C3846" w14:textId="77777777" w:rsidR="00747535" w:rsidRPr="00971FE6" w:rsidRDefault="00747535" w:rsidP="00087D02">
            <w:pPr>
              <w:pStyle w:val="TAL"/>
              <w:rPr>
                <w:rFonts w:cs="Arial"/>
                <w:lang w:val="fr-FR" w:eastAsia="zh-CN"/>
              </w:rPr>
            </w:pPr>
            <w:r w:rsidRPr="00971FE6">
              <w:rPr>
                <w:rFonts w:cs="Arial"/>
                <w:lang w:val="fr-FR" w:eastAsia="zh-CN"/>
              </w:rPr>
              <w:t>fileInfoList</w:t>
            </w:r>
          </w:p>
        </w:tc>
        <w:tc>
          <w:tcPr>
            <w:tcW w:w="454" w:type="dxa"/>
            <w:tcBorders>
              <w:top w:val="single" w:sz="4" w:space="0" w:color="auto"/>
              <w:left w:val="single" w:sz="4" w:space="0" w:color="auto"/>
              <w:bottom w:val="single" w:sz="4" w:space="0" w:color="auto"/>
              <w:right w:val="single" w:sz="4" w:space="0" w:color="auto"/>
            </w:tcBorders>
            <w:hideMark/>
          </w:tcPr>
          <w:p w14:paraId="5E179F62" w14:textId="3FDAAC5F" w:rsidR="00747535" w:rsidRDefault="00747535" w:rsidP="00087D02">
            <w:pPr>
              <w:pStyle w:val="TAC"/>
              <w:rPr>
                <w:lang w:val="fr-FR" w:eastAsia="zh-CN"/>
              </w:rPr>
            </w:pPr>
            <w:r>
              <w:rPr>
                <w:lang w:val="fr-FR" w:eastAsia="zh-CN"/>
              </w:rPr>
              <w:t>M</w:t>
            </w:r>
          </w:p>
        </w:tc>
        <w:tc>
          <w:tcPr>
            <w:tcW w:w="3700" w:type="dxa"/>
            <w:tcBorders>
              <w:top w:val="single" w:sz="4" w:space="0" w:color="auto"/>
              <w:left w:val="single" w:sz="4" w:space="0" w:color="auto"/>
              <w:bottom w:val="single" w:sz="4" w:space="0" w:color="auto"/>
              <w:right w:val="single" w:sz="4" w:space="0" w:color="auto"/>
            </w:tcBorders>
            <w:hideMark/>
          </w:tcPr>
          <w:p w14:paraId="4B4A5728" w14:textId="77777777" w:rsidR="00747535" w:rsidRDefault="00747535" w:rsidP="00087D02">
            <w:pPr>
              <w:pStyle w:val="TAL"/>
              <w:rPr>
                <w:lang w:val="fr-FR"/>
              </w:rPr>
            </w:pPr>
            <w:r>
              <w:rPr>
                <w:lang w:val="fr-FR"/>
              </w:rPr>
              <w:t>See Table 11.6.1.1.2-1.</w:t>
            </w:r>
          </w:p>
        </w:tc>
        <w:tc>
          <w:tcPr>
            <w:tcW w:w="3959" w:type="dxa"/>
            <w:tcBorders>
              <w:top w:val="single" w:sz="4" w:space="0" w:color="auto"/>
              <w:left w:val="single" w:sz="4" w:space="0" w:color="auto"/>
              <w:bottom w:val="single" w:sz="4" w:space="0" w:color="auto"/>
              <w:right w:val="single" w:sz="4" w:space="0" w:color="auto"/>
            </w:tcBorders>
            <w:hideMark/>
          </w:tcPr>
          <w:p w14:paraId="7DFE6A3A" w14:textId="12218593" w:rsidR="00747535" w:rsidRPr="00971FE6" w:rsidRDefault="00204534" w:rsidP="00087D02">
            <w:pPr>
              <w:pStyle w:val="TAL"/>
              <w:rPr>
                <w:lang w:eastAsia="zh-CN"/>
              </w:rPr>
            </w:pPr>
            <w:r>
              <w:rPr>
                <w:lang w:val="en-US" w:eastAsia="zh-CN"/>
              </w:rPr>
              <w:t>Each list item contains information about a file where a file preparation error occurred and that is kept on the MnS producer. Files, that are deleting or not created at all, have no list item.</w:t>
            </w:r>
          </w:p>
        </w:tc>
      </w:tr>
      <w:tr w:rsidR="00747535" w14:paraId="3F7531FE" w14:textId="77777777" w:rsidTr="001D11CC">
        <w:trPr>
          <w:jc w:val="center"/>
        </w:trPr>
        <w:tc>
          <w:tcPr>
            <w:tcW w:w="1648" w:type="dxa"/>
            <w:tcBorders>
              <w:top w:val="single" w:sz="4" w:space="0" w:color="auto"/>
              <w:left w:val="single" w:sz="4" w:space="0" w:color="auto"/>
              <w:bottom w:val="single" w:sz="4" w:space="0" w:color="auto"/>
              <w:right w:val="single" w:sz="4" w:space="0" w:color="auto"/>
            </w:tcBorders>
            <w:hideMark/>
          </w:tcPr>
          <w:p w14:paraId="7F1CCECD" w14:textId="77777777" w:rsidR="00747535" w:rsidRPr="00971FE6" w:rsidRDefault="00747535" w:rsidP="00087D02">
            <w:pPr>
              <w:pStyle w:val="TAL"/>
              <w:rPr>
                <w:rFonts w:cs="Arial"/>
                <w:lang w:val="fr-FR" w:eastAsia="zh-CN"/>
              </w:rPr>
            </w:pPr>
            <w:r w:rsidRPr="00971FE6">
              <w:rPr>
                <w:rFonts w:cs="Arial"/>
                <w:lang w:val="fr-FR" w:eastAsia="zh-CN"/>
              </w:rPr>
              <w:t>reason</w:t>
            </w:r>
          </w:p>
        </w:tc>
        <w:tc>
          <w:tcPr>
            <w:tcW w:w="454" w:type="dxa"/>
            <w:tcBorders>
              <w:top w:val="single" w:sz="4" w:space="0" w:color="auto"/>
              <w:left w:val="single" w:sz="4" w:space="0" w:color="auto"/>
              <w:bottom w:val="single" w:sz="4" w:space="0" w:color="auto"/>
              <w:right w:val="single" w:sz="4" w:space="0" w:color="auto"/>
            </w:tcBorders>
            <w:hideMark/>
          </w:tcPr>
          <w:p w14:paraId="0F367BB9" w14:textId="2B0E0390" w:rsidR="00747535" w:rsidRDefault="00747535" w:rsidP="00087D02">
            <w:pPr>
              <w:pStyle w:val="TAC"/>
              <w:rPr>
                <w:lang w:val="fr-FR" w:eastAsia="zh-CN"/>
              </w:rPr>
            </w:pPr>
            <w:r>
              <w:rPr>
                <w:lang w:val="fr-FR" w:eastAsia="zh-CN"/>
              </w:rPr>
              <w:t>M</w:t>
            </w:r>
          </w:p>
        </w:tc>
        <w:tc>
          <w:tcPr>
            <w:tcW w:w="3700" w:type="dxa"/>
            <w:tcBorders>
              <w:top w:val="single" w:sz="4" w:space="0" w:color="auto"/>
              <w:left w:val="single" w:sz="4" w:space="0" w:color="auto"/>
              <w:bottom w:val="single" w:sz="4" w:space="0" w:color="auto"/>
              <w:right w:val="single" w:sz="4" w:space="0" w:color="auto"/>
            </w:tcBorders>
            <w:hideMark/>
          </w:tcPr>
          <w:p w14:paraId="38351564" w14:textId="53AB76C4" w:rsidR="00747535" w:rsidRPr="00087D02" w:rsidRDefault="00204534" w:rsidP="00087D02">
            <w:pPr>
              <w:pStyle w:val="TAL"/>
              <w:rPr>
                <w:lang w:eastAsia="zh-CN"/>
              </w:rPr>
            </w:pPr>
            <w:r>
              <w:rPr>
                <w:lang w:eastAsia="zh-CN"/>
              </w:rPr>
              <w:t>--</w:t>
            </w:r>
          </w:p>
        </w:tc>
        <w:tc>
          <w:tcPr>
            <w:tcW w:w="3959" w:type="dxa"/>
            <w:tcBorders>
              <w:top w:val="single" w:sz="4" w:space="0" w:color="auto"/>
              <w:left w:val="single" w:sz="4" w:space="0" w:color="auto"/>
              <w:bottom w:val="single" w:sz="4" w:space="0" w:color="auto"/>
              <w:right w:val="single" w:sz="4" w:space="0" w:color="auto"/>
            </w:tcBorders>
            <w:hideMark/>
          </w:tcPr>
          <w:p w14:paraId="6782651B" w14:textId="0F17787E" w:rsidR="00747535" w:rsidRPr="00087D02" w:rsidRDefault="00204534" w:rsidP="00087D02">
            <w:pPr>
              <w:pStyle w:val="TAL"/>
              <w:rPr>
                <w:lang w:eastAsia="zh-CN"/>
              </w:rPr>
            </w:pPr>
            <w:r>
              <w:rPr>
                <w:lang w:eastAsia="zh-CN"/>
              </w:rPr>
              <w:t>D</w:t>
            </w:r>
            <w:r w:rsidR="00747535" w:rsidRPr="00087D02">
              <w:rPr>
                <w:lang w:eastAsia="zh-CN"/>
              </w:rPr>
              <w:t xml:space="preserve">etailed </w:t>
            </w:r>
            <w:r>
              <w:rPr>
                <w:lang w:eastAsia="zh-CN"/>
              </w:rPr>
              <w:t xml:space="preserve">error </w:t>
            </w:r>
            <w:r w:rsidR="00747535" w:rsidRPr="00087D02">
              <w:rPr>
                <w:lang w:eastAsia="zh-CN"/>
              </w:rPr>
              <w:t>reason, including</w:t>
            </w:r>
          </w:p>
          <w:p w14:paraId="106DBD77" w14:textId="7568D3F4" w:rsidR="00747535" w:rsidRPr="00087D02" w:rsidRDefault="00204534" w:rsidP="00087D02">
            <w:pPr>
              <w:pStyle w:val="TAL"/>
              <w:rPr>
                <w:lang w:eastAsia="zh-CN"/>
              </w:rPr>
            </w:pPr>
            <w:r>
              <w:rPr>
                <w:lang w:eastAsia="zh-CN"/>
              </w:rPr>
              <w:t xml:space="preserve">- </w:t>
            </w:r>
            <w:r w:rsidR="00747535" w:rsidRPr="00087D02">
              <w:rPr>
                <w:lang w:eastAsia="zh-CN"/>
              </w:rPr>
              <w:t>errorInPreparation</w:t>
            </w:r>
          </w:p>
          <w:p w14:paraId="5D0A2CFC" w14:textId="3D35A86A" w:rsidR="00747535" w:rsidRPr="00087D02" w:rsidRDefault="00204534" w:rsidP="00087D02">
            <w:pPr>
              <w:pStyle w:val="TAL"/>
              <w:rPr>
                <w:lang w:eastAsia="zh-CN"/>
              </w:rPr>
            </w:pPr>
            <w:r>
              <w:rPr>
                <w:lang w:eastAsia="zh-CN"/>
              </w:rPr>
              <w:t xml:space="preserve">- </w:t>
            </w:r>
            <w:r w:rsidR="00747535" w:rsidRPr="00087D02">
              <w:rPr>
                <w:lang w:eastAsia="zh-CN"/>
              </w:rPr>
              <w:t>hardDiskFull</w:t>
            </w:r>
          </w:p>
          <w:p w14:paraId="6A6CA692" w14:textId="3A201896" w:rsidR="00747535" w:rsidRPr="00087D02" w:rsidRDefault="00204534" w:rsidP="00087D02">
            <w:pPr>
              <w:pStyle w:val="TAL"/>
              <w:rPr>
                <w:lang w:eastAsia="zh-CN"/>
              </w:rPr>
            </w:pPr>
            <w:r>
              <w:rPr>
                <w:lang w:eastAsia="zh-CN"/>
              </w:rPr>
              <w:t xml:space="preserve">- </w:t>
            </w:r>
            <w:r w:rsidR="00747535" w:rsidRPr="00087D02">
              <w:rPr>
                <w:lang w:eastAsia="zh-CN"/>
              </w:rPr>
              <w:t>hardDiskFailure</w:t>
            </w:r>
          </w:p>
          <w:p w14:paraId="653F25E0" w14:textId="70C25C86" w:rsidR="00747535" w:rsidRPr="00087D02" w:rsidRDefault="00204534" w:rsidP="00087D02">
            <w:pPr>
              <w:pStyle w:val="TAL"/>
              <w:rPr>
                <w:lang w:eastAsia="zh-CN"/>
              </w:rPr>
            </w:pPr>
            <w:r>
              <w:rPr>
                <w:lang w:eastAsia="zh-CN"/>
              </w:rPr>
              <w:t xml:space="preserve">- </w:t>
            </w:r>
            <w:r w:rsidR="00747535" w:rsidRPr="00087D02">
              <w:rPr>
                <w:lang w:eastAsia="zh-CN"/>
              </w:rPr>
              <w:t>tooManyFiles</w:t>
            </w:r>
          </w:p>
          <w:p w14:paraId="429CDF5C" w14:textId="093E3506" w:rsidR="00747535" w:rsidRPr="00087D02" w:rsidRDefault="00204534" w:rsidP="00087D02">
            <w:pPr>
              <w:pStyle w:val="TAL"/>
              <w:rPr>
                <w:lang w:eastAsia="zh-CN"/>
              </w:rPr>
            </w:pPr>
            <w:r>
              <w:rPr>
                <w:lang w:eastAsia="zh-CN"/>
              </w:rPr>
              <w:t xml:space="preserve">- </w:t>
            </w:r>
            <w:r w:rsidR="00747535" w:rsidRPr="00087D02">
              <w:rPr>
                <w:lang w:eastAsia="zh-CN"/>
              </w:rPr>
              <w:t>collectionTimeOut</w:t>
            </w:r>
          </w:p>
          <w:p w14:paraId="1731B639" w14:textId="307711AB" w:rsidR="00747535" w:rsidRPr="00087D02" w:rsidRDefault="00204534" w:rsidP="00087D02">
            <w:pPr>
              <w:pStyle w:val="TAL"/>
              <w:rPr>
                <w:lang w:eastAsia="zh-CN"/>
              </w:rPr>
            </w:pPr>
            <w:r>
              <w:rPr>
                <w:lang w:eastAsia="zh-CN"/>
              </w:rPr>
              <w:t xml:space="preserve">- </w:t>
            </w:r>
            <w:r w:rsidR="00747535" w:rsidRPr="00087D02">
              <w:rPr>
                <w:lang w:eastAsia="zh-CN"/>
              </w:rPr>
              <w:t>incompleteTruncatedFile</w:t>
            </w:r>
          </w:p>
          <w:p w14:paraId="69286E77" w14:textId="4D9BF18B" w:rsidR="00747535" w:rsidRPr="00971FE6" w:rsidRDefault="00204534" w:rsidP="00087D02">
            <w:pPr>
              <w:pStyle w:val="TAL"/>
              <w:rPr>
                <w:lang w:eastAsia="zh-CN"/>
              </w:rPr>
            </w:pPr>
            <w:r w:rsidRPr="00971FE6">
              <w:rPr>
                <w:lang w:eastAsia="zh-CN"/>
              </w:rPr>
              <w:t xml:space="preserve">- </w:t>
            </w:r>
            <w:r w:rsidR="00747535" w:rsidRPr="00971FE6">
              <w:rPr>
                <w:lang w:eastAsia="zh-CN"/>
              </w:rPr>
              <w:t>corruptedFile</w:t>
            </w:r>
          </w:p>
          <w:p w14:paraId="4F22A931" w14:textId="58FC7C15" w:rsidR="00747535" w:rsidRPr="00971FE6" w:rsidRDefault="00204534" w:rsidP="00087D02">
            <w:pPr>
              <w:pStyle w:val="TAL"/>
              <w:rPr>
                <w:lang w:eastAsia="zh-CN"/>
              </w:rPr>
            </w:pPr>
            <w:r w:rsidRPr="00971FE6">
              <w:rPr>
                <w:lang w:eastAsia="zh-CN"/>
              </w:rPr>
              <w:t xml:space="preserve">- </w:t>
            </w:r>
            <w:r w:rsidR="00747535" w:rsidRPr="00971FE6">
              <w:rPr>
                <w:lang w:eastAsia="zh-CN"/>
              </w:rPr>
              <w:t>lowMemory</w:t>
            </w:r>
          </w:p>
          <w:p w14:paraId="7FC18E18" w14:textId="1907D27A" w:rsidR="00747535" w:rsidRDefault="00204534" w:rsidP="00087D02">
            <w:pPr>
              <w:pStyle w:val="TAL"/>
              <w:rPr>
                <w:lang w:val="fr-FR" w:eastAsia="zh-CN"/>
              </w:rPr>
            </w:pPr>
            <w:r>
              <w:rPr>
                <w:lang w:val="fr-FR" w:eastAsia="zh-CN"/>
              </w:rPr>
              <w:t xml:space="preserve">- </w:t>
            </w:r>
            <w:r w:rsidR="00747535">
              <w:rPr>
                <w:lang w:val="fr-FR" w:eastAsia="zh-CN"/>
              </w:rPr>
              <w:t>dataNotAvailable</w:t>
            </w:r>
          </w:p>
        </w:tc>
      </w:tr>
      <w:tr w:rsidR="00747535" w14:paraId="14194C87" w14:textId="77777777" w:rsidTr="001D11CC">
        <w:trPr>
          <w:jc w:val="center"/>
        </w:trPr>
        <w:tc>
          <w:tcPr>
            <w:tcW w:w="1648" w:type="dxa"/>
            <w:tcBorders>
              <w:top w:val="single" w:sz="4" w:space="0" w:color="auto"/>
              <w:left w:val="single" w:sz="4" w:space="0" w:color="auto"/>
              <w:bottom w:val="single" w:sz="4" w:space="0" w:color="auto"/>
              <w:right w:val="single" w:sz="4" w:space="0" w:color="auto"/>
            </w:tcBorders>
            <w:hideMark/>
          </w:tcPr>
          <w:p w14:paraId="0E0BC01B" w14:textId="77777777" w:rsidR="00747535" w:rsidRPr="00971FE6" w:rsidRDefault="00747535" w:rsidP="00087D02">
            <w:pPr>
              <w:pStyle w:val="TAL"/>
              <w:rPr>
                <w:rFonts w:cs="Arial"/>
                <w:lang w:val="fr-FR"/>
              </w:rPr>
            </w:pPr>
            <w:r w:rsidRPr="00971FE6">
              <w:rPr>
                <w:rFonts w:cs="Arial"/>
                <w:lang w:val="fr-FR"/>
              </w:rPr>
              <w:t>additionalText</w:t>
            </w:r>
          </w:p>
        </w:tc>
        <w:tc>
          <w:tcPr>
            <w:tcW w:w="454" w:type="dxa"/>
            <w:tcBorders>
              <w:top w:val="single" w:sz="4" w:space="0" w:color="auto"/>
              <w:left w:val="single" w:sz="4" w:space="0" w:color="auto"/>
              <w:bottom w:val="single" w:sz="4" w:space="0" w:color="auto"/>
              <w:right w:val="single" w:sz="4" w:space="0" w:color="auto"/>
            </w:tcBorders>
            <w:hideMark/>
          </w:tcPr>
          <w:p w14:paraId="73D595AF" w14:textId="12762682" w:rsidR="00747535" w:rsidRDefault="00747535" w:rsidP="00087D02">
            <w:pPr>
              <w:pStyle w:val="TAC"/>
              <w:rPr>
                <w:lang w:val="fr-FR"/>
              </w:rPr>
            </w:pPr>
            <w:r>
              <w:rPr>
                <w:lang w:val="fr-FR" w:eastAsia="zh-CN"/>
              </w:rPr>
              <w:t>O</w:t>
            </w:r>
          </w:p>
        </w:tc>
        <w:tc>
          <w:tcPr>
            <w:tcW w:w="3700" w:type="dxa"/>
            <w:tcBorders>
              <w:top w:val="single" w:sz="4" w:space="0" w:color="auto"/>
              <w:left w:val="single" w:sz="4" w:space="0" w:color="auto"/>
              <w:bottom w:val="single" w:sz="4" w:space="0" w:color="auto"/>
              <w:right w:val="single" w:sz="4" w:space="0" w:color="auto"/>
            </w:tcBorders>
            <w:hideMark/>
          </w:tcPr>
          <w:p w14:paraId="63DC5E85" w14:textId="59B00D8F" w:rsidR="00747535" w:rsidRDefault="000D00C8" w:rsidP="00087D02">
            <w:pPr>
              <w:pStyle w:val="TAL"/>
              <w:rPr>
                <w:lang w:val="fr-FR"/>
              </w:rPr>
            </w:pPr>
            <w:r>
              <w:rPr>
                <w:lang w:val="fr-FR"/>
              </w:rPr>
              <w:t>--</w:t>
            </w:r>
          </w:p>
        </w:tc>
        <w:tc>
          <w:tcPr>
            <w:tcW w:w="3959" w:type="dxa"/>
            <w:tcBorders>
              <w:top w:val="single" w:sz="4" w:space="0" w:color="auto"/>
              <w:left w:val="single" w:sz="4" w:space="0" w:color="auto"/>
              <w:bottom w:val="single" w:sz="4" w:space="0" w:color="auto"/>
              <w:right w:val="single" w:sz="4" w:space="0" w:color="auto"/>
            </w:tcBorders>
            <w:hideMark/>
          </w:tcPr>
          <w:p w14:paraId="18230F94" w14:textId="520519F7" w:rsidR="00747535" w:rsidRPr="00971FE6" w:rsidRDefault="000D00C8" w:rsidP="00087D02">
            <w:pPr>
              <w:pStyle w:val="TAL"/>
            </w:pPr>
            <w:r>
              <w:rPr>
                <w:lang w:eastAsia="de-DE"/>
              </w:rPr>
              <w:t xml:space="preserve">Allows a free form text description to be reported </w:t>
            </w:r>
            <w:r>
              <w:t xml:space="preserve">as defined in </w:t>
            </w:r>
            <w:r>
              <w:rPr>
                <w:szCs w:val="18"/>
              </w:rPr>
              <w:t>ITU-T Rec. X. 733 [4]</w:t>
            </w:r>
          </w:p>
        </w:tc>
      </w:tr>
    </w:tbl>
    <w:p w14:paraId="29998D84" w14:textId="77777777" w:rsidR="00747535" w:rsidRPr="001D11CC" w:rsidRDefault="00747535" w:rsidP="001D11CC">
      <w:pPr>
        <w:keepNext/>
        <w:rPr>
          <w:lang w:eastAsia="zh-CN"/>
        </w:rPr>
      </w:pPr>
    </w:p>
    <w:p w14:paraId="02D6DCD2" w14:textId="3C8E1EE2" w:rsidR="00747535" w:rsidRPr="00747535" w:rsidRDefault="00747535" w:rsidP="00747535">
      <w:pPr>
        <w:pStyle w:val="Heading4"/>
      </w:pPr>
      <w:bookmarkStart w:id="81" w:name="_Toc74329102"/>
      <w:bookmarkStart w:id="82" w:name="_Toc51581005"/>
      <w:bookmarkStart w:id="83" w:name="_Toc52356268"/>
      <w:bookmarkStart w:id="84" w:name="_Toc55227838"/>
      <w:r w:rsidRPr="00747535">
        <w:t>11</w:t>
      </w:r>
      <w:r>
        <w:t>.6</w:t>
      </w:r>
      <w:r w:rsidRPr="00747535">
        <w:t>.1.3</w:t>
      </w:r>
      <w:r w:rsidRPr="00747535">
        <w:tab/>
        <w:t xml:space="preserve">Operation </w:t>
      </w:r>
      <w:r w:rsidRPr="00971FE6">
        <w:rPr>
          <w:rFonts w:cs="Arial"/>
        </w:rPr>
        <w:t>subscribe</w:t>
      </w:r>
      <w:bookmarkEnd w:id="81"/>
      <w:bookmarkEnd w:id="82"/>
      <w:bookmarkEnd w:id="83"/>
      <w:bookmarkEnd w:id="84"/>
    </w:p>
    <w:p w14:paraId="07E20BEE" w14:textId="2EB13D76" w:rsidR="00747535" w:rsidRPr="00747535" w:rsidRDefault="00747535" w:rsidP="007B5E64">
      <w:pPr>
        <w:pStyle w:val="Heading5"/>
      </w:pPr>
      <w:bookmarkStart w:id="85" w:name="_Toc51581006"/>
      <w:bookmarkStart w:id="86" w:name="_Toc52356269"/>
      <w:bookmarkStart w:id="87" w:name="_Toc55227839"/>
      <w:bookmarkStart w:id="88" w:name="_Toc74329103"/>
      <w:r w:rsidRPr="00747535">
        <w:t>11.</w:t>
      </w:r>
      <w:r w:rsidR="00612D6B">
        <w:t>6</w:t>
      </w:r>
      <w:r w:rsidRPr="00747535">
        <w:t>.1.</w:t>
      </w:r>
      <w:r w:rsidR="00612D6B">
        <w:t>3</w:t>
      </w:r>
      <w:r w:rsidRPr="00747535">
        <w:t>.1</w:t>
      </w:r>
      <w:r w:rsidRPr="00747535">
        <w:tab/>
        <w:t>Definition</w:t>
      </w:r>
      <w:bookmarkEnd w:id="85"/>
      <w:bookmarkEnd w:id="86"/>
      <w:bookmarkEnd w:id="87"/>
      <w:bookmarkEnd w:id="88"/>
    </w:p>
    <w:p w14:paraId="05F06051" w14:textId="76AF4B42" w:rsidR="00747535" w:rsidRPr="00747535" w:rsidRDefault="00747535" w:rsidP="00747535">
      <w:pPr>
        <w:keepNext/>
        <w:rPr>
          <w:color w:val="000000"/>
        </w:rPr>
      </w:pPr>
      <w:r>
        <w:rPr>
          <w:color w:val="000000"/>
        </w:rPr>
        <w:t xml:space="preserve">This operation </w:t>
      </w:r>
      <w:ins w:id="89" w:author="Author">
        <w:r w:rsidR="00D75B4E">
          <w:rPr>
            <w:color w:val="000000"/>
          </w:rPr>
          <w:t>allows a MnS</w:t>
        </w:r>
      </w:ins>
      <w:del w:id="90" w:author="Author">
        <w:r w:rsidDel="00D75B4E">
          <w:rPr>
            <w:color w:val="000000"/>
          </w:rPr>
          <w:delText>enables the authorized file data reporting service</w:delText>
        </w:r>
      </w:del>
      <w:r>
        <w:rPr>
          <w:color w:val="000000"/>
        </w:rPr>
        <w:t xml:space="preserve"> consumer to subscribe to the notification</w:t>
      </w:r>
      <w:ins w:id="91" w:author="Author">
        <w:r w:rsidR="00D75B4E">
          <w:rPr>
            <w:color w:val="000000"/>
          </w:rPr>
          <w:t>s</w:t>
        </w:r>
      </w:ins>
      <w:del w:id="92" w:author="Author">
        <w:r w:rsidDel="00D75B4E">
          <w:rPr>
            <w:color w:val="000000"/>
          </w:rPr>
          <w:delText>(s)</w:delText>
        </w:r>
      </w:del>
      <w:r>
        <w:rPr>
          <w:color w:val="000000"/>
        </w:rPr>
        <w:t xml:space="preserve"> </w:t>
      </w:r>
      <w:ins w:id="93" w:author="Author">
        <w:r w:rsidR="00D75B4E">
          <w:rPr>
            <w:color w:val="000000"/>
          </w:rPr>
          <w:t>of</w:t>
        </w:r>
      </w:ins>
      <w:del w:id="94" w:author="Author">
        <w:r w:rsidDel="00D75B4E">
          <w:rPr>
            <w:color w:val="000000"/>
          </w:rPr>
          <w:delText>related to the services provided by</w:delText>
        </w:r>
      </w:del>
      <w:r>
        <w:rPr>
          <w:color w:val="000000"/>
        </w:rPr>
        <w:t xml:space="preserve"> the file data reporting service producer.</w:t>
      </w:r>
    </w:p>
    <w:p w14:paraId="71ABA608" w14:textId="60C2FAF0" w:rsidR="00747535" w:rsidRPr="00747535" w:rsidRDefault="00747535" w:rsidP="007B5E64">
      <w:pPr>
        <w:pStyle w:val="Heading5"/>
      </w:pPr>
      <w:bookmarkStart w:id="95" w:name="_Toc51581007"/>
      <w:bookmarkStart w:id="96" w:name="_Toc52356270"/>
      <w:bookmarkStart w:id="97" w:name="_Toc55227840"/>
      <w:bookmarkStart w:id="98" w:name="_Toc74329104"/>
      <w:r w:rsidRPr="00747535">
        <w:t>11.</w:t>
      </w:r>
      <w:r w:rsidR="00263488">
        <w:t>6</w:t>
      </w:r>
      <w:r w:rsidRPr="00747535">
        <w:t>.1.</w:t>
      </w:r>
      <w:r w:rsidR="00263488">
        <w:t>3</w:t>
      </w:r>
      <w:r w:rsidRPr="00747535">
        <w:t>.</w:t>
      </w:r>
      <w:r w:rsidR="00263488">
        <w:t>2</w:t>
      </w:r>
      <w:r w:rsidRPr="00747535">
        <w:tab/>
        <w:t>Input parameters</w:t>
      </w:r>
      <w:bookmarkEnd w:id="95"/>
      <w:bookmarkEnd w:id="96"/>
      <w:bookmarkEnd w:id="97"/>
      <w:bookmarkEnd w:id="9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5"/>
        <w:gridCol w:w="448"/>
        <w:gridCol w:w="4154"/>
        <w:gridCol w:w="3182"/>
        <w:tblGridChange w:id="99">
          <w:tblGrid>
            <w:gridCol w:w="1845"/>
            <w:gridCol w:w="448"/>
            <w:gridCol w:w="4154"/>
            <w:gridCol w:w="3182"/>
          </w:tblGrid>
        </w:tblGridChange>
      </w:tblGrid>
      <w:tr w:rsidR="00747535" w14:paraId="3123E093" w14:textId="77777777" w:rsidTr="001D11CC">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610D6EB4" w14:textId="77777777" w:rsidR="00747535" w:rsidRPr="00747535" w:rsidRDefault="00747535" w:rsidP="00087D02">
            <w:pPr>
              <w:pStyle w:val="TAH"/>
              <w:rPr>
                <w:lang w:val="fr-FR"/>
              </w:rPr>
            </w:pPr>
            <w:r>
              <w:rPr>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5B5CD49E" w14:textId="632A8A23" w:rsidR="00747535" w:rsidRDefault="00220A05" w:rsidP="00087D02">
            <w:pPr>
              <w:pStyle w:val="TAH"/>
              <w:rPr>
                <w:lang w:val="fr-FR"/>
              </w:rPr>
            </w:pPr>
            <w:r>
              <w:rPr>
                <w:lang w:val="fr-FR"/>
              </w:rPr>
              <w:t>S</w:t>
            </w:r>
          </w:p>
        </w:tc>
        <w:tc>
          <w:tcPr>
            <w:tcW w:w="4217" w:type="dxa"/>
            <w:tcBorders>
              <w:top w:val="single" w:sz="4" w:space="0" w:color="auto"/>
              <w:left w:val="single" w:sz="4" w:space="0" w:color="auto"/>
              <w:bottom w:val="single" w:sz="4" w:space="0" w:color="auto"/>
              <w:right w:val="single" w:sz="4" w:space="0" w:color="auto"/>
            </w:tcBorders>
            <w:shd w:val="clear" w:color="auto" w:fill="BFBFBF"/>
            <w:hideMark/>
          </w:tcPr>
          <w:p w14:paraId="13559A73" w14:textId="77777777" w:rsidR="00747535" w:rsidRDefault="00747535" w:rsidP="00087D02">
            <w:pPr>
              <w:pStyle w:val="TAH"/>
              <w:rPr>
                <w:lang w:val="fr-FR"/>
              </w:rPr>
            </w:pPr>
            <w:r>
              <w:rPr>
                <w:lang w:val="fr-FR"/>
              </w:rPr>
              <w:t>Information Type</w:t>
            </w:r>
          </w:p>
        </w:tc>
        <w:tc>
          <w:tcPr>
            <w:tcW w:w="3230" w:type="dxa"/>
            <w:tcBorders>
              <w:top w:val="single" w:sz="4" w:space="0" w:color="auto"/>
              <w:left w:val="single" w:sz="4" w:space="0" w:color="auto"/>
              <w:bottom w:val="single" w:sz="4" w:space="0" w:color="auto"/>
              <w:right w:val="single" w:sz="4" w:space="0" w:color="auto"/>
            </w:tcBorders>
            <w:shd w:val="clear" w:color="auto" w:fill="BFBFBF"/>
            <w:hideMark/>
          </w:tcPr>
          <w:p w14:paraId="5612FA94" w14:textId="77777777" w:rsidR="00747535" w:rsidRDefault="00747535" w:rsidP="00087D02">
            <w:pPr>
              <w:pStyle w:val="TAH"/>
              <w:rPr>
                <w:lang w:val="fr-FR"/>
              </w:rPr>
            </w:pPr>
            <w:r>
              <w:rPr>
                <w:lang w:val="fr-FR"/>
              </w:rPr>
              <w:t>Comment</w:t>
            </w:r>
          </w:p>
        </w:tc>
      </w:tr>
      <w:tr w:rsidR="00747535" w14:paraId="3EDA8BCD" w14:textId="77777777" w:rsidTr="001D11CC">
        <w:trPr>
          <w:jc w:val="center"/>
        </w:trPr>
        <w:tc>
          <w:tcPr>
            <w:tcW w:w="1871" w:type="dxa"/>
            <w:tcBorders>
              <w:top w:val="single" w:sz="4" w:space="0" w:color="auto"/>
              <w:left w:val="single" w:sz="4" w:space="0" w:color="auto"/>
              <w:bottom w:val="single" w:sz="4" w:space="0" w:color="auto"/>
              <w:right w:val="single" w:sz="4" w:space="0" w:color="auto"/>
            </w:tcBorders>
            <w:hideMark/>
          </w:tcPr>
          <w:p w14:paraId="486B34F4" w14:textId="77777777" w:rsidR="00747535" w:rsidRPr="00971FE6" w:rsidRDefault="00747535" w:rsidP="00087D02">
            <w:pPr>
              <w:pStyle w:val="TAL"/>
              <w:rPr>
                <w:rFonts w:cs="Arial"/>
                <w:lang w:val="fr-FR"/>
              </w:rPr>
            </w:pPr>
            <w:r w:rsidRPr="00971FE6">
              <w:rPr>
                <w:rFonts w:cs="Arial"/>
                <w:lang w:val="fr-FR"/>
              </w:rPr>
              <w:t>consumerReference</w:t>
            </w:r>
          </w:p>
        </w:tc>
        <w:tc>
          <w:tcPr>
            <w:tcW w:w="454" w:type="dxa"/>
            <w:tcBorders>
              <w:top w:val="single" w:sz="4" w:space="0" w:color="auto"/>
              <w:left w:val="single" w:sz="4" w:space="0" w:color="auto"/>
              <w:bottom w:val="single" w:sz="4" w:space="0" w:color="auto"/>
              <w:right w:val="single" w:sz="4" w:space="0" w:color="auto"/>
            </w:tcBorders>
            <w:hideMark/>
          </w:tcPr>
          <w:p w14:paraId="53DB4E67" w14:textId="77777777" w:rsidR="00747535" w:rsidRDefault="00747535" w:rsidP="00087D02">
            <w:pPr>
              <w:pStyle w:val="TAC"/>
              <w:rPr>
                <w:lang w:val="fr-FR"/>
              </w:rPr>
            </w:pPr>
            <w:r>
              <w:rPr>
                <w:lang w:val="fr-FR"/>
              </w:rPr>
              <w:t>M</w:t>
            </w:r>
          </w:p>
        </w:tc>
        <w:tc>
          <w:tcPr>
            <w:tcW w:w="4217" w:type="dxa"/>
            <w:tcBorders>
              <w:top w:val="single" w:sz="4" w:space="0" w:color="auto"/>
              <w:left w:val="single" w:sz="4" w:space="0" w:color="auto"/>
              <w:bottom w:val="single" w:sz="4" w:space="0" w:color="auto"/>
              <w:right w:val="single" w:sz="4" w:space="0" w:color="auto"/>
            </w:tcBorders>
            <w:hideMark/>
          </w:tcPr>
          <w:p w14:paraId="1F5BB67D" w14:textId="4AD609AF" w:rsidR="00747535" w:rsidRPr="00087D02" w:rsidRDefault="00747535" w:rsidP="00087D02">
            <w:pPr>
              <w:pStyle w:val="TAL"/>
            </w:pPr>
            <w:del w:id="100" w:author="Author">
              <w:r w:rsidRPr="00087D02" w:rsidDel="00DD6176">
                <w:delText>It specifies the r</w:delText>
              </w:r>
            </w:del>
            <w:ins w:id="101" w:author="Author">
              <w:r w:rsidR="00DD6176">
                <w:t>R</w:t>
              </w:r>
            </w:ins>
            <w:r w:rsidRPr="00087D02">
              <w:t xml:space="preserve">eference </w:t>
            </w:r>
            <w:ins w:id="102" w:author="Author">
              <w:r w:rsidR="006528DE">
                <w:t xml:space="preserve">(address) </w:t>
              </w:r>
            </w:ins>
            <w:r w:rsidRPr="00087D02">
              <w:t>of the</w:t>
            </w:r>
            <w:ins w:id="103" w:author="Author">
              <w:r w:rsidR="006528DE">
                <w:t xml:space="preserve"> MnS</w:t>
              </w:r>
            </w:ins>
            <w:r w:rsidRPr="00087D02">
              <w:t xml:space="preserve"> consumer to which the notifications shall be sent.</w:t>
            </w:r>
          </w:p>
        </w:tc>
        <w:tc>
          <w:tcPr>
            <w:tcW w:w="3230" w:type="dxa"/>
            <w:tcBorders>
              <w:top w:val="single" w:sz="4" w:space="0" w:color="auto"/>
              <w:left w:val="single" w:sz="4" w:space="0" w:color="auto"/>
              <w:bottom w:val="single" w:sz="4" w:space="0" w:color="auto"/>
              <w:right w:val="single" w:sz="4" w:space="0" w:color="auto"/>
            </w:tcBorders>
            <w:hideMark/>
          </w:tcPr>
          <w:p w14:paraId="1C74908F" w14:textId="681C3378" w:rsidR="00747535" w:rsidRPr="00087D02" w:rsidRDefault="00747535" w:rsidP="00087D02">
            <w:pPr>
              <w:pStyle w:val="TAL"/>
            </w:pPr>
            <w:del w:id="104" w:author="Author">
              <w:r w:rsidRPr="00087D02" w:rsidDel="00D75B4E">
                <w:delText>The format of the reference may have dependency on the solution set.</w:delText>
              </w:r>
            </w:del>
          </w:p>
        </w:tc>
      </w:tr>
      <w:tr w:rsidR="00747535" w14:paraId="5179E242" w14:textId="77777777" w:rsidTr="001D11CC">
        <w:trPr>
          <w:jc w:val="center"/>
        </w:trPr>
        <w:tc>
          <w:tcPr>
            <w:tcW w:w="1871" w:type="dxa"/>
            <w:tcBorders>
              <w:top w:val="single" w:sz="4" w:space="0" w:color="auto"/>
              <w:left w:val="single" w:sz="4" w:space="0" w:color="auto"/>
              <w:bottom w:val="single" w:sz="4" w:space="0" w:color="auto"/>
              <w:right w:val="single" w:sz="4" w:space="0" w:color="auto"/>
            </w:tcBorders>
            <w:hideMark/>
          </w:tcPr>
          <w:p w14:paraId="613206BF" w14:textId="77777777" w:rsidR="00747535" w:rsidRPr="00971FE6" w:rsidRDefault="00747535" w:rsidP="00087D02">
            <w:pPr>
              <w:pStyle w:val="TAL"/>
              <w:rPr>
                <w:rFonts w:cs="Arial"/>
                <w:lang w:val="fr-FR"/>
              </w:rPr>
            </w:pPr>
            <w:r w:rsidRPr="00971FE6">
              <w:rPr>
                <w:rFonts w:cs="Arial"/>
                <w:lang w:val="fr-FR"/>
              </w:rPr>
              <w:t>timeTick</w:t>
            </w:r>
          </w:p>
        </w:tc>
        <w:tc>
          <w:tcPr>
            <w:tcW w:w="454" w:type="dxa"/>
            <w:tcBorders>
              <w:top w:val="single" w:sz="4" w:space="0" w:color="auto"/>
              <w:left w:val="single" w:sz="4" w:space="0" w:color="auto"/>
              <w:bottom w:val="single" w:sz="4" w:space="0" w:color="auto"/>
              <w:right w:val="single" w:sz="4" w:space="0" w:color="auto"/>
            </w:tcBorders>
            <w:hideMark/>
          </w:tcPr>
          <w:p w14:paraId="5739ADF8" w14:textId="77777777" w:rsidR="00747535" w:rsidRDefault="00747535" w:rsidP="00087D02">
            <w:pPr>
              <w:pStyle w:val="TAC"/>
              <w:rPr>
                <w:lang w:val="fr-FR"/>
              </w:rPr>
            </w:pPr>
            <w:r>
              <w:rPr>
                <w:lang w:val="fr-FR"/>
              </w:rPr>
              <w:t>O</w:t>
            </w:r>
          </w:p>
        </w:tc>
        <w:tc>
          <w:tcPr>
            <w:tcW w:w="4217" w:type="dxa"/>
            <w:tcBorders>
              <w:top w:val="single" w:sz="4" w:space="0" w:color="auto"/>
              <w:left w:val="single" w:sz="4" w:space="0" w:color="auto"/>
              <w:bottom w:val="single" w:sz="4" w:space="0" w:color="auto"/>
              <w:right w:val="single" w:sz="4" w:space="0" w:color="auto"/>
            </w:tcBorders>
            <w:hideMark/>
          </w:tcPr>
          <w:p w14:paraId="53246CA6" w14:textId="08293578" w:rsidR="00C14717" w:rsidRPr="006C1D29" w:rsidRDefault="00330D87" w:rsidP="00AC5C92">
            <w:pPr>
              <w:pStyle w:val="TAL"/>
              <w:rPr>
                <w:ins w:id="105" w:author="Author"/>
                <w:rPrChange w:id="106" w:author="Author">
                  <w:rPr>
                    <w:ins w:id="107" w:author="Author"/>
                    <w:highlight w:val="yellow"/>
                  </w:rPr>
                </w:rPrChange>
              </w:rPr>
            </w:pPr>
            <w:ins w:id="108" w:author="Author">
              <w:r w:rsidRPr="006C1D29">
                <w:rPr>
                  <w:rPrChange w:id="109" w:author="Author">
                    <w:rPr>
                      <w:highlight w:val="yellow"/>
                    </w:rPr>
                  </w:rPrChange>
                </w:rPr>
                <w:t>Initial v</w:t>
              </w:r>
              <w:r w:rsidR="00AC5C92" w:rsidRPr="006C1D29">
                <w:t xml:space="preserve">alue of a timer held by the MnS producer. </w:t>
              </w:r>
              <w:r w:rsidR="00C14717" w:rsidRPr="006C1D29">
                <w:t>This value defines the time window within which the MnS consumer intends to invoke the "subscribe" operation again to confirm its subscription.</w:t>
              </w:r>
              <w:r w:rsidR="006C1D29">
                <w:t xml:space="preserve"> </w:t>
              </w:r>
              <w:r w:rsidR="00627551">
                <w:t xml:space="preserve">The value "0" </w:t>
              </w:r>
              <w:r w:rsidR="006C1D29">
                <w:t>shall indicate infinity.</w:t>
              </w:r>
              <w:r w:rsidR="00627551">
                <w:t xml:space="preserve"> In this case the subscription is not terminated by the MnS producer.</w:t>
              </w:r>
            </w:ins>
          </w:p>
          <w:p w14:paraId="53191FB2" w14:textId="77777777" w:rsidR="00C14717" w:rsidRPr="006C1D29" w:rsidRDefault="00C14717" w:rsidP="00AC5C92">
            <w:pPr>
              <w:pStyle w:val="TAL"/>
              <w:rPr>
                <w:ins w:id="110" w:author="Author"/>
                <w:rPrChange w:id="111" w:author="Author">
                  <w:rPr>
                    <w:ins w:id="112" w:author="Author"/>
                    <w:highlight w:val="yellow"/>
                  </w:rPr>
                </w:rPrChange>
              </w:rPr>
            </w:pPr>
          </w:p>
          <w:p w14:paraId="4C4B9855" w14:textId="79F8A455" w:rsidR="00AC5C92" w:rsidRPr="00087D02" w:rsidDel="00AC5C92" w:rsidRDefault="00AC5C92" w:rsidP="00087D02">
            <w:pPr>
              <w:pStyle w:val="TAL"/>
              <w:rPr>
                <w:del w:id="113" w:author="Author"/>
              </w:rPr>
            </w:pPr>
            <w:ins w:id="114" w:author="Author">
              <w:r w:rsidRPr="006C1D29">
                <w:t>Unit is minutes.</w:t>
              </w:r>
            </w:ins>
            <w:del w:id="115" w:author="Author">
              <w:r w:rsidR="00747535" w:rsidRPr="00AC5C92" w:rsidDel="00AC5C92">
                <w:delText>It specifies the value of a timer the subscription is hold by the file data reporting service producer for the subject consumer.</w:delText>
              </w:r>
              <w:r w:rsidR="00747535" w:rsidRPr="00087D02" w:rsidDel="00CC0174">
                <w:delText xml:space="preserve"> </w:delText>
              </w:r>
            </w:del>
          </w:p>
          <w:p w14:paraId="0D95E593" w14:textId="2428F035" w:rsidR="00747535" w:rsidRPr="00087D02" w:rsidRDefault="00747535" w:rsidP="00087D02">
            <w:pPr>
              <w:pStyle w:val="TAL"/>
            </w:pPr>
            <w:del w:id="116" w:author="Author">
              <w:r w:rsidRPr="00087D02" w:rsidDel="00AC5C92">
                <w:delText>The value is in unit of whole minute.</w:delText>
              </w:r>
              <w:r w:rsidRPr="00087D02" w:rsidDel="00CC0174">
                <w:delText xml:space="preserve"> </w:delText>
              </w:r>
            </w:del>
          </w:p>
        </w:tc>
        <w:tc>
          <w:tcPr>
            <w:tcW w:w="3230" w:type="dxa"/>
            <w:tcBorders>
              <w:top w:val="single" w:sz="4" w:space="0" w:color="auto"/>
              <w:left w:val="single" w:sz="4" w:space="0" w:color="auto"/>
              <w:bottom w:val="single" w:sz="4" w:space="0" w:color="auto"/>
              <w:right w:val="single" w:sz="4" w:space="0" w:color="auto"/>
            </w:tcBorders>
            <w:hideMark/>
          </w:tcPr>
          <w:p w14:paraId="4A9501FB" w14:textId="3299859C" w:rsidR="00747535" w:rsidRPr="00087D02" w:rsidRDefault="00747535" w:rsidP="00087D02">
            <w:pPr>
              <w:pStyle w:val="TAL"/>
            </w:pPr>
            <w:del w:id="117" w:author="Author">
              <w:r w:rsidRPr="00087D02" w:rsidDel="006C1D29">
                <w:delText>A special infinite value is assumed when parameter is absent or present but equal to zero.</w:delText>
              </w:r>
            </w:del>
          </w:p>
        </w:tc>
      </w:tr>
      <w:tr w:rsidR="00747535" w14:paraId="4FFEC349" w14:textId="77777777" w:rsidTr="00AB5F3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118"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jc w:val="center"/>
          <w:trPrChange w:id="119" w:author="Author">
            <w:trPr>
              <w:jc w:val="center"/>
            </w:trPr>
          </w:trPrChange>
        </w:trPr>
        <w:tc>
          <w:tcPr>
            <w:tcW w:w="1871" w:type="dxa"/>
            <w:tcBorders>
              <w:top w:val="single" w:sz="4" w:space="0" w:color="auto"/>
              <w:left w:val="single" w:sz="4" w:space="0" w:color="auto"/>
              <w:bottom w:val="single" w:sz="4" w:space="0" w:color="auto"/>
              <w:right w:val="single" w:sz="4" w:space="0" w:color="auto"/>
            </w:tcBorders>
            <w:hideMark/>
            <w:tcPrChange w:id="120" w:author="Author">
              <w:tcPr>
                <w:tcW w:w="1871" w:type="dxa"/>
                <w:tcBorders>
                  <w:top w:val="single" w:sz="4" w:space="0" w:color="auto"/>
                  <w:left w:val="single" w:sz="4" w:space="0" w:color="auto"/>
                  <w:bottom w:val="single" w:sz="4" w:space="0" w:color="auto"/>
                  <w:right w:val="single" w:sz="4" w:space="0" w:color="auto"/>
                </w:tcBorders>
                <w:hideMark/>
              </w:tcPr>
            </w:tcPrChange>
          </w:tcPr>
          <w:p w14:paraId="4BE9E347" w14:textId="77777777" w:rsidR="00747535" w:rsidRPr="00971FE6" w:rsidRDefault="00747535" w:rsidP="00087D02">
            <w:pPr>
              <w:pStyle w:val="TAL"/>
              <w:rPr>
                <w:rFonts w:cs="Arial"/>
                <w:lang w:val="fr-FR"/>
              </w:rPr>
            </w:pPr>
            <w:r w:rsidRPr="00971FE6">
              <w:rPr>
                <w:rFonts w:cs="Arial"/>
                <w:lang w:val="fr-FR"/>
              </w:rPr>
              <w:t>filter</w:t>
            </w:r>
          </w:p>
        </w:tc>
        <w:tc>
          <w:tcPr>
            <w:tcW w:w="454" w:type="dxa"/>
            <w:tcBorders>
              <w:top w:val="single" w:sz="4" w:space="0" w:color="auto"/>
              <w:left w:val="single" w:sz="4" w:space="0" w:color="auto"/>
              <w:bottom w:val="single" w:sz="4" w:space="0" w:color="auto"/>
              <w:right w:val="single" w:sz="4" w:space="0" w:color="auto"/>
            </w:tcBorders>
            <w:hideMark/>
            <w:tcPrChange w:id="121" w:author="Author">
              <w:tcPr>
                <w:tcW w:w="454" w:type="dxa"/>
                <w:tcBorders>
                  <w:top w:val="single" w:sz="4" w:space="0" w:color="auto"/>
                  <w:left w:val="single" w:sz="4" w:space="0" w:color="auto"/>
                  <w:bottom w:val="single" w:sz="4" w:space="0" w:color="auto"/>
                  <w:right w:val="single" w:sz="4" w:space="0" w:color="auto"/>
                </w:tcBorders>
                <w:hideMark/>
              </w:tcPr>
            </w:tcPrChange>
          </w:tcPr>
          <w:p w14:paraId="66C10ACF" w14:textId="77777777" w:rsidR="00747535" w:rsidRDefault="00747535" w:rsidP="00087D02">
            <w:pPr>
              <w:pStyle w:val="TAC"/>
              <w:rPr>
                <w:lang w:val="fr-FR"/>
              </w:rPr>
            </w:pPr>
            <w:r>
              <w:rPr>
                <w:lang w:val="fr-FR"/>
              </w:rPr>
              <w:t>O</w:t>
            </w:r>
          </w:p>
        </w:tc>
        <w:tc>
          <w:tcPr>
            <w:tcW w:w="4217" w:type="dxa"/>
            <w:tcBorders>
              <w:top w:val="single" w:sz="4" w:space="0" w:color="auto"/>
              <w:left w:val="single" w:sz="4" w:space="0" w:color="auto"/>
              <w:bottom w:val="single" w:sz="4" w:space="0" w:color="auto"/>
              <w:right w:val="single" w:sz="4" w:space="0" w:color="auto"/>
            </w:tcBorders>
            <w:tcPrChange w:id="122" w:author="Author">
              <w:tcPr>
                <w:tcW w:w="4217" w:type="dxa"/>
                <w:tcBorders>
                  <w:top w:val="single" w:sz="4" w:space="0" w:color="auto"/>
                  <w:left w:val="single" w:sz="4" w:space="0" w:color="auto"/>
                  <w:bottom w:val="single" w:sz="4" w:space="0" w:color="auto"/>
                  <w:right w:val="single" w:sz="4" w:space="0" w:color="auto"/>
                </w:tcBorders>
              </w:tcPr>
            </w:tcPrChange>
          </w:tcPr>
          <w:p w14:paraId="16C8963F" w14:textId="18F5A810" w:rsidR="00747535" w:rsidRPr="00087D02" w:rsidRDefault="00747535" w:rsidP="00087D02">
            <w:pPr>
              <w:pStyle w:val="TAL"/>
            </w:pPr>
            <w:del w:id="123" w:author="Author">
              <w:r w:rsidRPr="00087D02" w:rsidDel="00AA2B96">
                <w:delText>It specifies a f</w:delText>
              </w:r>
            </w:del>
            <w:ins w:id="124" w:author="Author">
              <w:r w:rsidR="00AA2B96">
                <w:t>F</w:t>
              </w:r>
            </w:ins>
            <w:r w:rsidRPr="00087D02">
              <w:t xml:space="preserve">ilter constraint that the </w:t>
            </w:r>
            <w:del w:id="125" w:author="Author">
              <w:r w:rsidRPr="00087D02" w:rsidDel="00AA2B96">
                <w:delText>file data reporting service</w:delText>
              </w:r>
            </w:del>
            <w:ins w:id="126" w:author="Author">
              <w:r w:rsidR="00AA2B96">
                <w:t>MnS</w:t>
              </w:r>
            </w:ins>
            <w:r w:rsidRPr="00087D02">
              <w:t xml:space="preserve"> producer shall use to filter notification</w:t>
            </w:r>
            <w:del w:id="127" w:author="Author">
              <w:r w:rsidRPr="00087D02" w:rsidDel="00AA2B96">
                <w:delText>(</w:delText>
              </w:r>
            </w:del>
            <w:r w:rsidRPr="00087D02">
              <w:t>s</w:t>
            </w:r>
            <w:del w:id="128" w:author="Author">
              <w:r w:rsidRPr="00087D02" w:rsidDel="00AA2B96">
                <w:delText>)</w:delText>
              </w:r>
            </w:del>
            <w:r w:rsidRPr="00087D02">
              <w:t>.</w:t>
            </w:r>
            <w:del w:id="129" w:author="Author">
              <w:r w:rsidRPr="00087D02" w:rsidDel="00D75B4E">
                <w:delText xml:space="preserve"> </w:delText>
              </w:r>
            </w:del>
            <w:ins w:id="130" w:author="Author">
              <w:r w:rsidR="00AB5F3F">
                <w:t>The filter can be applied to all parameters of a notification.</w:t>
              </w:r>
            </w:ins>
          </w:p>
          <w:p w14:paraId="2838A9B5" w14:textId="77777777" w:rsidR="00747535" w:rsidRPr="00087D02" w:rsidRDefault="00747535" w:rsidP="00087D02">
            <w:pPr>
              <w:pStyle w:val="TAL"/>
            </w:pPr>
          </w:p>
          <w:p w14:paraId="20D34EC9" w14:textId="381172BE" w:rsidR="00747535" w:rsidRPr="00AB5F3F" w:rsidRDefault="00AB5F3F" w:rsidP="00087D02">
            <w:pPr>
              <w:pStyle w:val="TAL"/>
              <w:rPr>
                <w:lang w:val="en-US"/>
                <w:rPrChange w:id="131" w:author="Author">
                  <w:rPr>
                    <w:lang w:val="fr-FR"/>
                  </w:rPr>
                </w:rPrChange>
              </w:rPr>
            </w:pPr>
            <w:ins w:id="132" w:author="Author">
              <w:r>
                <w:rPr>
                  <w:lang w:val="en-US"/>
                </w:rPr>
                <w:t>The f</w:t>
              </w:r>
            </w:ins>
            <w:del w:id="133" w:author="Author">
              <w:r w:rsidR="00747535" w:rsidRPr="00AB5F3F" w:rsidDel="00AB5F3F">
                <w:rPr>
                  <w:lang w:val="en-US"/>
                  <w:rPrChange w:id="134" w:author="Author">
                    <w:rPr>
                      <w:lang w:val="fr-FR"/>
                    </w:rPr>
                  </w:rPrChange>
                </w:rPr>
                <w:delText>F</w:delText>
              </w:r>
            </w:del>
            <w:r w:rsidR="00747535" w:rsidRPr="00AB5F3F">
              <w:rPr>
                <w:lang w:val="en-US"/>
                <w:rPrChange w:id="135" w:author="Author">
                  <w:rPr>
                    <w:lang w:val="fr-FR"/>
                  </w:rPr>
                </w:rPrChange>
              </w:rPr>
              <w:t>ilter constraint grammar is solution set dependent</w:t>
            </w:r>
            <w:ins w:id="136" w:author="Author">
              <w:r w:rsidR="00AA2B96" w:rsidRPr="00AB5F3F">
                <w:rPr>
                  <w:lang w:val="en-US"/>
                  <w:rPrChange w:id="137" w:author="Author">
                    <w:rPr>
                      <w:lang w:val="fr-FR"/>
                    </w:rPr>
                  </w:rPrChange>
                </w:rPr>
                <w:t>.</w:t>
              </w:r>
            </w:ins>
          </w:p>
        </w:tc>
        <w:tc>
          <w:tcPr>
            <w:tcW w:w="3230" w:type="dxa"/>
            <w:tcBorders>
              <w:top w:val="single" w:sz="4" w:space="0" w:color="auto"/>
              <w:left w:val="single" w:sz="4" w:space="0" w:color="auto"/>
              <w:bottom w:val="single" w:sz="4" w:space="0" w:color="auto"/>
              <w:right w:val="single" w:sz="4" w:space="0" w:color="auto"/>
            </w:tcBorders>
            <w:tcPrChange w:id="138" w:author="Author">
              <w:tcPr>
                <w:tcW w:w="3230" w:type="dxa"/>
                <w:tcBorders>
                  <w:top w:val="single" w:sz="4" w:space="0" w:color="auto"/>
                  <w:left w:val="single" w:sz="4" w:space="0" w:color="auto"/>
                  <w:bottom w:val="single" w:sz="4" w:space="0" w:color="auto"/>
                  <w:right w:val="single" w:sz="4" w:space="0" w:color="auto"/>
                </w:tcBorders>
              </w:tcPr>
            </w:tcPrChange>
          </w:tcPr>
          <w:p w14:paraId="65823A2D" w14:textId="4DEA8C1C" w:rsidR="00747535" w:rsidRPr="00087D02" w:rsidRDefault="00747535" w:rsidP="00087D02">
            <w:pPr>
              <w:pStyle w:val="TAL"/>
            </w:pPr>
            <w:del w:id="139" w:author="Author">
              <w:r w:rsidRPr="00087D02" w:rsidDel="00AB5F3F">
                <w:delText>If this parameter is absent, then no filter constraint shall be applied.</w:delText>
              </w:r>
            </w:del>
          </w:p>
        </w:tc>
      </w:tr>
    </w:tbl>
    <w:p w14:paraId="7B96B9C8" w14:textId="77777777" w:rsidR="00747535" w:rsidRDefault="00747535" w:rsidP="00747535"/>
    <w:p w14:paraId="60622DEF" w14:textId="02323E33" w:rsidR="00747535" w:rsidRPr="00747535" w:rsidRDefault="00747535" w:rsidP="007B5E64">
      <w:pPr>
        <w:pStyle w:val="Heading5"/>
      </w:pPr>
      <w:bookmarkStart w:id="140" w:name="_Toc51581008"/>
      <w:bookmarkStart w:id="141" w:name="_Toc52356271"/>
      <w:bookmarkStart w:id="142" w:name="_Toc55227841"/>
      <w:bookmarkStart w:id="143" w:name="_Toc74329105"/>
      <w:r w:rsidRPr="000B4A99">
        <w:lastRenderedPageBreak/>
        <w:t>11</w:t>
      </w:r>
      <w:r w:rsidRPr="00747535">
        <w:t>.</w:t>
      </w:r>
      <w:r w:rsidR="00263488">
        <w:t>6</w:t>
      </w:r>
      <w:r w:rsidRPr="00747535">
        <w:t>.1.</w:t>
      </w:r>
      <w:r w:rsidR="00263488">
        <w:t>3</w:t>
      </w:r>
      <w:r w:rsidRPr="00747535">
        <w:t>.3</w:t>
      </w:r>
      <w:r w:rsidRPr="00747535">
        <w:tab/>
        <w:t>Output parameters</w:t>
      </w:r>
      <w:bookmarkEnd w:id="140"/>
      <w:bookmarkEnd w:id="141"/>
      <w:bookmarkEnd w:id="142"/>
      <w:bookmarkEnd w:id="1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53"/>
        <w:gridCol w:w="450"/>
        <w:gridCol w:w="3179"/>
        <w:gridCol w:w="4147"/>
      </w:tblGrid>
      <w:tr w:rsidR="00747535" w14:paraId="01DF1C75" w14:textId="77777777" w:rsidTr="001D11CC">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31890277" w14:textId="77777777" w:rsidR="00747535" w:rsidRPr="00747535" w:rsidRDefault="00747535">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7030647F" w14:textId="72024F88" w:rsidR="00747535" w:rsidRDefault="00220A05">
            <w:pPr>
              <w:keepNext/>
              <w:keepLines/>
              <w:spacing w:after="0"/>
              <w:jc w:val="center"/>
              <w:rPr>
                <w:rFonts w:ascii="Arial" w:hAnsi="Arial"/>
                <w:b/>
                <w:sz w:val="18"/>
                <w:lang w:val="fr-FR"/>
              </w:rPr>
            </w:pPr>
            <w:r>
              <w:rPr>
                <w:rFonts w:ascii="Arial" w:hAnsi="Arial"/>
                <w:b/>
                <w:sz w:val="18"/>
                <w:lang w:val="fr-FR"/>
              </w:rPr>
              <w:t>S</w:t>
            </w:r>
          </w:p>
        </w:tc>
        <w:tc>
          <w:tcPr>
            <w:tcW w:w="3211" w:type="dxa"/>
            <w:tcBorders>
              <w:top w:val="single" w:sz="4" w:space="0" w:color="auto"/>
              <w:left w:val="single" w:sz="4" w:space="0" w:color="auto"/>
              <w:bottom w:val="single" w:sz="4" w:space="0" w:color="auto"/>
              <w:right w:val="single" w:sz="4" w:space="0" w:color="auto"/>
            </w:tcBorders>
            <w:shd w:val="clear" w:color="auto" w:fill="BFBFBF"/>
            <w:hideMark/>
          </w:tcPr>
          <w:p w14:paraId="0B8C511A" w14:textId="77777777" w:rsidR="00747535" w:rsidRDefault="00747535">
            <w:pPr>
              <w:keepNext/>
              <w:keepLines/>
              <w:spacing w:after="0"/>
              <w:jc w:val="center"/>
              <w:rPr>
                <w:rFonts w:ascii="Arial" w:hAnsi="Arial"/>
                <w:b/>
                <w:sz w:val="18"/>
                <w:lang w:val="fr-FR"/>
              </w:rPr>
            </w:pPr>
            <w:r>
              <w:rPr>
                <w:rFonts w:ascii="Arial" w:hAnsi="Arial"/>
                <w:b/>
                <w:sz w:val="18"/>
                <w:lang w:val="fr-FR"/>
              </w:rPr>
              <w:t>Matching Information</w:t>
            </w:r>
          </w:p>
        </w:tc>
        <w:tc>
          <w:tcPr>
            <w:tcW w:w="4188" w:type="dxa"/>
            <w:tcBorders>
              <w:top w:val="single" w:sz="4" w:space="0" w:color="auto"/>
              <w:left w:val="single" w:sz="4" w:space="0" w:color="auto"/>
              <w:bottom w:val="single" w:sz="4" w:space="0" w:color="auto"/>
              <w:right w:val="single" w:sz="4" w:space="0" w:color="auto"/>
            </w:tcBorders>
            <w:shd w:val="clear" w:color="auto" w:fill="BFBFBF"/>
            <w:hideMark/>
          </w:tcPr>
          <w:p w14:paraId="21101AC1" w14:textId="77777777" w:rsidR="00747535" w:rsidRDefault="00747535">
            <w:pPr>
              <w:keepNext/>
              <w:keepLines/>
              <w:spacing w:after="0"/>
              <w:jc w:val="center"/>
              <w:rPr>
                <w:rFonts w:ascii="Arial" w:hAnsi="Arial"/>
                <w:b/>
                <w:sz w:val="18"/>
                <w:lang w:val="fr-FR"/>
              </w:rPr>
            </w:pPr>
            <w:r>
              <w:rPr>
                <w:rFonts w:ascii="Arial" w:hAnsi="Arial"/>
                <w:b/>
                <w:sz w:val="18"/>
                <w:lang w:val="fr-FR"/>
              </w:rPr>
              <w:t>Comment</w:t>
            </w:r>
          </w:p>
        </w:tc>
      </w:tr>
      <w:tr w:rsidR="00747535" w14:paraId="75C903AA" w14:textId="77777777" w:rsidTr="001D11CC">
        <w:trPr>
          <w:jc w:val="center"/>
        </w:trPr>
        <w:tc>
          <w:tcPr>
            <w:tcW w:w="1871" w:type="dxa"/>
            <w:tcBorders>
              <w:top w:val="single" w:sz="4" w:space="0" w:color="auto"/>
              <w:left w:val="single" w:sz="4" w:space="0" w:color="auto"/>
              <w:bottom w:val="single" w:sz="4" w:space="0" w:color="auto"/>
              <w:right w:val="single" w:sz="4" w:space="0" w:color="auto"/>
            </w:tcBorders>
            <w:hideMark/>
          </w:tcPr>
          <w:p w14:paraId="67536CC6" w14:textId="77777777" w:rsidR="00747535" w:rsidRPr="007F7D41" w:rsidRDefault="00747535">
            <w:pPr>
              <w:keepNext/>
              <w:keepLines/>
              <w:spacing w:after="0"/>
              <w:rPr>
                <w:rFonts w:ascii="Arial" w:hAnsi="Arial" w:cs="Arial"/>
                <w:sz w:val="18"/>
                <w:lang w:val="fr-FR"/>
              </w:rPr>
            </w:pPr>
            <w:r w:rsidRPr="00971FE6">
              <w:rPr>
                <w:rFonts w:ascii="Arial" w:hAnsi="Arial" w:cs="Arial"/>
                <w:color w:val="000000"/>
                <w:sz w:val="18"/>
                <w:lang w:val="fr-FR"/>
              </w:rPr>
              <w:t>subscriptionId</w:t>
            </w:r>
          </w:p>
        </w:tc>
        <w:tc>
          <w:tcPr>
            <w:tcW w:w="454" w:type="dxa"/>
            <w:tcBorders>
              <w:top w:val="single" w:sz="4" w:space="0" w:color="auto"/>
              <w:left w:val="single" w:sz="4" w:space="0" w:color="auto"/>
              <w:bottom w:val="single" w:sz="4" w:space="0" w:color="auto"/>
              <w:right w:val="single" w:sz="4" w:space="0" w:color="auto"/>
            </w:tcBorders>
            <w:hideMark/>
          </w:tcPr>
          <w:p w14:paraId="0680D196" w14:textId="77777777" w:rsidR="00747535" w:rsidRDefault="00747535">
            <w:pPr>
              <w:keepNext/>
              <w:keepLines/>
              <w:spacing w:after="0"/>
              <w:jc w:val="center"/>
              <w:rPr>
                <w:rFonts w:ascii="Arial" w:hAnsi="Arial"/>
                <w:sz w:val="18"/>
                <w:lang w:val="fr-FR"/>
              </w:rPr>
            </w:pPr>
            <w:r>
              <w:rPr>
                <w:rFonts w:ascii="Arial" w:hAnsi="Arial"/>
                <w:sz w:val="18"/>
                <w:lang w:val="fr-FR"/>
              </w:rPr>
              <w:t>M</w:t>
            </w:r>
          </w:p>
        </w:tc>
        <w:tc>
          <w:tcPr>
            <w:tcW w:w="3211" w:type="dxa"/>
            <w:tcBorders>
              <w:top w:val="single" w:sz="4" w:space="0" w:color="auto"/>
              <w:left w:val="single" w:sz="4" w:space="0" w:color="auto"/>
              <w:bottom w:val="single" w:sz="4" w:space="0" w:color="auto"/>
              <w:right w:val="single" w:sz="4" w:space="0" w:color="auto"/>
            </w:tcBorders>
            <w:hideMark/>
          </w:tcPr>
          <w:p w14:paraId="16F50FF5" w14:textId="6C27B84B" w:rsidR="00747535" w:rsidRPr="00087D02" w:rsidRDefault="00747535" w:rsidP="00087D02">
            <w:pPr>
              <w:pStyle w:val="TAL"/>
            </w:pPr>
            <w:del w:id="144" w:author="Author">
              <w:r w:rsidRPr="00087D02" w:rsidDel="00DD6176">
                <w:delText>An u</w:delText>
              </w:r>
            </w:del>
            <w:ins w:id="145" w:author="Author">
              <w:r w:rsidR="00DD6176">
                <w:t>U</w:t>
              </w:r>
            </w:ins>
            <w:r w:rsidRPr="00087D02">
              <w:t>nambiguous identity of this subscription.</w:t>
            </w:r>
          </w:p>
        </w:tc>
        <w:tc>
          <w:tcPr>
            <w:tcW w:w="4188" w:type="dxa"/>
            <w:tcBorders>
              <w:top w:val="single" w:sz="4" w:space="0" w:color="auto"/>
              <w:left w:val="single" w:sz="4" w:space="0" w:color="auto"/>
              <w:bottom w:val="single" w:sz="4" w:space="0" w:color="auto"/>
              <w:right w:val="single" w:sz="4" w:space="0" w:color="auto"/>
            </w:tcBorders>
          </w:tcPr>
          <w:p w14:paraId="5271E0C7" w14:textId="77777777" w:rsidR="00747535" w:rsidRPr="00087D02" w:rsidRDefault="00747535" w:rsidP="00087D02">
            <w:pPr>
              <w:pStyle w:val="TAL"/>
            </w:pPr>
          </w:p>
        </w:tc>
      </w:tr>
      <w:tr w:rsidR="00747535" w14:paraId="37AD589C" w14:textId="77777777" w:rsidTr="001D11CC">
        <w:trPr>
          <w:jc w:val="center"/>
        </w:trPr>
        <w:tc>
          <w:tcPr>
            <w:tcW w:w="1871" w:type="dxa"/>
            <w:tcBorders>
              <w:top w:val="single" w:sz="4" w:space="0" w:color="auto"/>
              <w:left w:val="single" w:sz="4" w:space="0" w:color="auto"/>
              <w:bottom w:val="single" w:sz="4" w:space="0" w:color="auto"/>
              <w:right w:val="single" w:sz="4" w:space="0" w:color="auto"/>
            </w:tcBorders>
            <w:hideMark/>
          </w:tcPr>
          <w:p w14:paraId="3B9E74A3" w14:textId="77777777" w:rsidR="00747535" w:rsidRPr="007F7D41" w:rsidRDefault="00747535">
            <w:pPr>
              <w:keepNext/>
              <w:keepLines/>
              <w:spacing w:after="0"/>
              <w:rPr>
                <w:rFonts w:ascii="Arial" w:hAnsi="Arial" w:cs="Arial"/>
                <w:sz w:val="18"/>
                <w:lang w:val="fr-FR"/>
              </w:rPr>
            </w:pPr>
            <w:r w:rsidRPr="00971FE6">
              <w:rPr>
                <w:rFonts w:ascii="Arial" w:hAnsi="Arial" w:cs="Arial"/>
                <w:color w:val="000000"/>
                <w:sz w:val="18"/>
                <w:lang w:val="fr-FR"/>
              </w:rPr>
              <w:t>status</w:t>
            </w:r>
          </w:p>
        </w:tc>
        <w:tc>
          <w:tcPr>
            <w:tcW w:w="454" w:type="dxa"/>
            <w:tcBorders>
              <w:top w:val="single" w:sz="4" w:space="0" w:color="auto"/>
              <w:left w:val="single" w:sz="4" w:space="0" w:color="auto"/>
              <w:bottom w:val="single" w:sz="4" w:space="0" w:color="auto"/>
              <w:right w:val="single" w:sz="4" w:space="0" w:color="auto"/>
            </w:tcBorders>
            <w:hideMark/>
          </w:tcPr>
          <w:p w14:paraId="48ED7000" w14:textId="77777777" w:rsidR="00747535" w:rsidRDefault="00747535">
            <w:pPr>
              <w:keepNext/>
              <w:keepLines/>
              <w:spacing w:after="0"/>
              <w:jc w:val="center"/>
              <w:rPr>
                <w:rFonts w:ascii="Arial" w:hAnsi="Arial"/>
                <w:sz w:val="18"/>
                <w:lang w:val="fr-FR"/>
              </w:rPr>
            </w:pPr>
            <w:r>
              <w:rPr>
                <w:rFonts w:ascii="Arial" w:hAnsi="Arial"/>
                <w:sz w:val="18"/>
                <w:lang w:val="fr-FR"/>
              </w:rPr>
              <w:t>M</w:t>
            </w:r>
          </w:p>
        </w:tc>
        <w:tc>
          <w:tcPr>
            <w:tcW w:w="3211" w:type="dxa"/>
            <w:tcBorders>
              <w:top w:val="single" w:sz="4" w:space="0" w:color="auto"/>
              <w:left w:val="single" w:sz="4" w:space="0" w:color="auto"/>
              <w:bottom w:val="single" w:sz="4" w:space="0" w:color="auto"/>
              <w:right w:val="single" w:sz="4" w:space="0" w:color="auto"/>
            </w:tcBorders>
            <w:hideMark/>
          </w:tcPr>
          <w:p w14:paraId="57EE8139" w14:textId="77777777" w:rsidR="00747535" w:rsidRDefault="00747535" w:rsidP="00087D02">
            <w:pPr>
              <w:pStyle w:val="TAL"/>
              <w:rPr>
                <w:lang w:val="fr-FR"/>
              </w:rPr>
            </w:pPr>
            <w:r>
              <w:rPr>
                <w:lang w:val="fr-FR"/>
              </w:rPr>
              <w:t>ENUM (OperationSucceeded, OperationFailedExistingSubscription, OperationFailed)</w:t>
            </w:r>
          </w:p>
        </w:tc>
        <w:tc>
          <w:tcPr>
            <w:tcW w:w="4188" w:type="dxa"/>
            <w:tcBorders>
              <w:top w:val="single" w:sz="4" w:space="0" w:color="auto"/>
              <w:left w:val="single" w:sz="4" w:space="0" w:color="auto"/>
              <w:bottom w:val="single" w:sz="4" w:space="0" w:color="auto"/>
              <w:right w:val="single" w:sz="4" w:space="0" w:color="auto"/>
            </w:tcBorders>
            <w:hideMark/>
          </w:tcPr>
          <w:p w14:paraId="73E03DA6" w14:textId="77777777" w:rsidR="00747535" w:rsidRPr="00087D02" w:rsidRDefault="00747535" w:rsidP="00087D02">
            <w:pPr>
              <w:pStyle w:val="TAL"/>
            </w:pPr>
            <w:r w:rsidRPr="00087D02">
              <w:t>If subscription is successfully created, status = OperationSuceeded.</w:t>
            </w:r>
          </w:p>
          <w:p w14:paraId="7CA9F041" w14:textId="77777777" w:rsidR="00747535" w:rsidRPr="00087D02" w:rsidRDefault="00747535" w:rsidP="00087D02">
            <w:pPr>
              <w:pStyle w:val="TAL"/>
            </w:pPr>
            <w:r w:rsidRPr="00087D02">
              <w:t>If subscription is not created because it is duplicated or conflict with existing subscription(s), status = OperationFailedExistingSubscription</w:t>
            </w:r>
          </w:p>
          <w:p w14:paraId="1E72DDA2" w14:textId="77777777" w:rsidR="00747535" w:rsidRPr="00087D02" w:rsidRDefault="00747535" w:rsidP="00087D02">
            <w:pPr>
              <w:pStyle w:val="TAL"/>
            </w:pPr>
            <w:r w:rsidRPr="00087D02">
              <w:t>If the operation is failed for any other reason than being duplicated or conflict with existing subscription(s), status = OperationFailed.</w:t>
            </w:r>
          </w:p>
        </w:tc>
      </w:tr>
    </w:tbl>
    <w:p w14:paraId="102D1A76" w14:textId="77777777" w:rsidR="00747535" w:rsidRDefault="00747535" w:rsidP="00747535"/>
    <w:p w14:paraId="2D5CE6C7" w14:textId="16FFF7C4" w:rsidR="00747535" w:rsidRPr="00747535" w:rsidRDefault="00747535" w:rsidP="007B5E64">
      <w:pPr>
        <w:pStyle w:val="Heading5"/>
      </w:pPr>
      <w:bookmarkStart w:id="146" w:name="_Toc51581009"/>
      <w:bookmarkStart w:id="147" w:name="_Toc52356272"/>
      <w:bookmarkStart w:id="148" w:name="_Toc55227842"/>
      <w:bookmarkStart w:id="149" w:name="_Toc74329106"/>
      <w:r w:rsidRPr="00747535">
        <w:t>11.</w:t>
      </w:r>
      <w:r w:rsidR="000B4A99">
        <w:t>6</w:t>
      </w:r>
      <w:r w:rsidRPr="00747535">
        <w:t>.1.</w:t>
      </w:r>
      <w:r w:rsidR="000B4A99">
        <w:t>3</w:t>
      </w:r>
      <w:r w:rsidRPr="00747535">
        <w:t>.4</w:t>
      </w:r>
      <w:r w:rsidRPr="00747535">
        <w:tab/>
        <w:t>Exceptions</w:t>
      </w:r>
      <w:bookmarkEnd w:id="146"/>
      <w:bookmarkEnd w:id="147"/>
      <w:bookmarkEnd w:id="148"/>
      <w:bookmarkEnd w:id="1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1"/>
        <w:gridCol w:w="6488"/>
      </w:tblGrid>
      <w:tr w:rsidR="00747535" w14:paraId="0EBF3334" w14:textId="77777777" w:rsidTr="001D11CC">
        <w:trPr>
          <w:jc w:val="center"/>
        </w:trPr>
        <w:tc>
          <w:tcPr>
            <w:tcW w:w="1631" w:type="pct"/>
            <w:tcBorders>
              <w:top w:val="single" w:sz="4" w:space="0" w:color="auto"/>
              <w:left w:val="single" w:sz="4" w:space="0" w:color="auto"/>
              <w:bottom w:val="single" w:sz="4" w:space="0" w:color="auto"/>
              <w:right w:val="single" w:sz="4" w:space="0" w:color="auto"/>
            </w:tcBorders>
            <w:shd w:val="clear" w:color="auto" w:fill="BFBFBF"/>
            <w:hideMark/>
          </w:tcPr>
          <w:p w14:paraId="600E25D3" w14:textId="77777777" w:rsidR="00747535" w:rsidRPr="00747535" w:rsidRDefault="00747535">
            <w:pPr>
              <w:keepNext/>
              <w:keepLines/>
              <w:spacing w:after="0"/>
              <w:jc w:val="center"/>
              <w:rPr>
                <w:rFonts w:ascii="Arial" w:hAnsi="Arial"/>
                <w:b/>
                <w:sz w:val="18"/>
                <w:lang w:val="fr-FR"/>
              </w:rPr>
            </w:pPr>
            <w:r>
              <w:rPr>
                <w:rFonts w:ascii="Arial" w:hAnsi="Arial"/>
                <w:b/>
                <w:sz w:val="18"/>
                <w:lang w:val="fr-FR"/>
              </w:rPr>
              <w:t>Name</w:t>
            </w:r>
          </w:p>
        </w:tc>
        <w:tc>
          <w:tcPr>
            <w:tcW w:w="3369" w:type="pct"/>
            <w:tcBorders>
              <w:top w:val="single" w:sz="4" w:space="0" w:color="auto"/>
              <w:left w:val="single" w:sz="4" w:space="0" w:color="auto"/>
              <w:bottom w:val="single" w:sz="4" w:space="0" w:color="auto"/>
              <w:right w:val="single" w:sz="4" w:space="0" w:color="auto"/>
            </w:tcBorders>
            <w:shd w:val="clear" w:color="auto" w:fill="BFBFBF"/>
            <w:hideMark/>
          </w:tcPr>
          <w:p w14:paraId="19CDFF13" w14:textId="77777777" w:rsidR="00747535" w:rsidRDefault="00747535">
            <w:pPr>
              <w:keepNext/>
              <w:keepLines/>
              <w:spacing w:after="0"/>
              <w:jc w:val="center"/>
              <w:rPr>
                <w:rFonts w:ascii="Arial" w:hAnsi="Arial"/>
                <w:b/>
                <w:sz w:val="18"/>
                <w:lang w:val="fr-FR"/>
              </w:rPr>
            </w:pPr>
            <w:r>
              <w:rPr>
                <w:rFonts w:ascii="Arial" w:hAnsi="Arial"/>
                <w:b/>
                <w:sz w:val="18"/>
                <w:lang w:val="fr-FR"/>
              </w:rPr>
              <w:t>Definition</w:t>
            </w:r>
          </w:p>
        </w:tc>
      </w:tr>
      <w:tr w:rsidR="00747535" w14:paraId="1D24EBB6" w14:textId="77777777" w:rsidTr="001D11CC">
        <w:trPr>
          <w:jc w:val="center"/>
        </w:trPr>
        <w:tc>
          <w:tcPr>
            <w:tcW w:w="1631" w:type="pct"/>
            <w:tcBorders>
              <w:top w:val="single" w:sz="4" w:space="0" w:color="auto"/>
              <w:left w:val="single" w:sz="4" w:space="0" w:color="auto"/>
              <w:bottom w:val="single" w:sz="4" w:space="0" w:color="auto"/>
              <w:right w:val="single" w:sz="4" w:space="0" w:color="auto"/>
            </w:tcBorders>
            <w:hideMark/>
          </w:tcPr>
          <w:p w14:paraId="581C0750" w14:textId="77777777" w:rsidR="00747535" w:rsidRPr="007F7D41" w:rsidRDefault="00747535">
            <w:pPr>
              <w:keepNext/>
              <w:keepLines/>
              <w:spacing w:after="0"/>
              <w:rPr>
                <w:rFonts w:ascii="Arial" w:hAnsi="Arial" w:cs="Arial"/>
                <w:sz w:val="18"/>
                <w:lang w:val="fr-FR"/>
              </w:rPr>
            </w:pPr>
            <w:r w:rsidRPr="00971FE6">
              <w:rPr>
                <w:rFonts w:ascii="Arial" w:hAnsi="Arial" w:cs="Arial"/>
                <w:color w:val="000000"/>
                <w:sz w:val="18"/>
                <w:lang w:val="fr-FR"/>
              </w:rPr>
              <w:t>operation_failed_existing_subscription</w:t>
            </w:r>
          </w:p>
        </w:tc>
        <w:tc>
          <w:tcPr>
            <w:tcW w:w="3369" w:type="pct"/>
            <w:tcBorders>
              <w:top w:val="single" w:sz="4" w:space="0" w:color="auto"/>
              <w:left w:val="single" w:sz="4" w:space="0" w:color="auto"/>
              <w:bottom w:val="single" w:sz="4" w:space="0" w:color="auto"/>
              <w:right w:val="single" w:sz="4" w:space="0" w:color="auto"/>
            </w:tcBorders>
            <w:hideMark/>
          </w:tcPr>
          <w:p w14:paraId="46517575" w14:textId="77777777" w:rsidR="00747535" w:rsidRPr="00087D02" w:rsidRDefault="00747535">
            <w:pPr>
              <w:keepNext/>
              <w:keepLines/>
              <w:spacing w:after="0"/>
              <w:rPr>
                <w:rFonts w:ascii="Arial" w:hAnsi="Arial"/>
                <w:b/>
                <w:sz w:val="18"/>
              </w:rPr>
            </w:pPr>
            <w:r w:rsidRPr="00087D02">
              <w:rPr>
                <w:rFonts w:ascii="Arial" w:hAnsi="Arial"/>
                <w:b/>
                <w:sz w:val="18"/>
              </w:rPr>
              <w:t>Condition:</w:t>
            </w:r>
            <w:r w:rsidRPr="00087D02">
              <w:rPr>
                <w:rFonts w:ascii="Arial" w:hAnsi="Arial"/>
                <w:sz w:val="18"/>
              </w:rPr>
              <w:t xml:space="preserve"> The subscription is duplicated or conflict with existing subscription(s)</w:t>
            </w:r>
          </w:p>
          <w:p w14:paraId="3E13EAD6" w14:textId="77777777" w:rsidR="00747535" w:rsidRPr="00087D02" w:rsidRDefault="00747535">
            <w:pPr>
              <w:keepNext/>
              <w:keepLines/>
              <w:spacing w:after="0"/>
              <w:rPr>
                <w:rFonts w:ascii="Arial" w:hAnsi="Arial"/>
                <w:sz w:val="18"/>
              </w:rPr>
            </w:pPr>
            <w:r w:rsidRPr="00087D02">
              <w:rPr>
                <w:rFonts w:ascii="Arial" w:hAnsi="Arial"/>
                <w:b/>
                <w:sz w:val="18"/>
              </w:rPr>
              <w:t xml:space="preserve">Returned Information: </w:t>
            </w:r>
            <w:r w:rsidRPr="00087D02">
              <w:rPr>
                <w:rFonts w:ascii="Arial" w:hAnsi="Arial"/>
                <w:sz w:val="18"/>
              </w:rPr>
              <w:t>The output parameter status</w:t>
            </w:r>
          </w:p>
        </w:tc>
      </w:tr>
      <w:tr w:rsidR="00747535" w14:paraId="167C301F" w14:textId="77777777" w:rsidTr="001D11CC">
        <w:trPr>
          <w:jc w:val="center"/>
        </w:trPr>
        <w:tc>
          <w:tcPr>
            <w:tcW w:w="1631" w:type="pct"/>
            <w:tcBorders>
              <w:top w:val="single" w:sz="4" w:space="0" w:color="auto"/>
              <w:left w:val="single" w:sz="4" w:space="0" w:color="auto"/>
              <w:bottom w:val="single" w:sz="4" w:space="0" w:color="auto"/>
              <w:right w:val="single" w:sz="4" w:space="0" w:color="auto"/>
            </w:tcBorders>
            <w:hideMark/>
          </w:tcPr>
          <w:p w14:paraId="2C736209" w14:textId="77777777" w:rsidR="00747535" w:rsidRPr="007F7D41" w:rsidRDefault="00747535">
            <w:pPr>
              <w:keepNext/>
              <w:keepLines/>
              <w:spacing w:after="0"/>
              <w:rPr>
                <w:rFonts w:ascii="Arial" w:hAnsi="Arial" w:cs="Arial"/>
                <w:sz w:val="18"/>
                <w:lang w:val="fr-FR"/>
              </w:rPr>
            </w:pPr>
            <w:r w:rsidRPr="00971FE6">
              <w:rPr>
                <w:rFonts w:ascii="Arial" w:hAnsi="Arial" w:cs="Arial"/>
                <w:color w:val="000000"/>
                <w:sz w:val="18"/>
                <w:lang w:val="fr-FR"/>
              </w:rPr>
              <w:t>operation_failed</w:t>
            </w:r>
          </w:p>
        </w:tc>
        <w:tc>
          <w:tcPr>
            <w:tcW w:w="3369" w:type="pct"/>
            <w:tcBorders>
              <w:top w:val="single" w:sz="4" w:space="0" w:color="auto"/>
              <w:left w:val="single" w:sz="4" w:space="0" w:color="auto"/>
              <w:bottom w:val="single" w:sz="4" w:space="0" w:color="auto"/>
              <w:right w:val="single" w:sz="4" w:space="0" w:color="auto"/>
            </w:tcBorders>
            <w:hideMark/>
          </w:tcPr>
          <w:p w14:paraId="6184C098" w14:textId="77777777" w:rsidR="00747535" w:rsidRPr="00087D02" w:rsidRDefault="00747535">
            <w:pPr>
              <w:keepNext/>
              <w:keepLines/>
              <w:spacing w:after="0"/>
              <w:rPr>
                <w:rFonts w:ascii="Arial" w:hAnsi="Arial"/>
                <w:b/>
                <w:sz w:val="18"/>
              </w:rPr>
            </w:pPr>
            <w:r w:rsidRPr="00087D02">
              <w:rPr>
                <w:rFonts w:ascii="Arial" w:hAnsi="Arial"/>
                <w:b/>
                <w:sz w:val="18"/>
              </w:rPr>
              <w:t>Condition:</w:t>
            </w:r>
            <w:r w:rsidRPr="00087D02">
              <w:rPr>
                <w:rFonts w:ascii="Arial" w:hAnsi="Arial"/>
                <w:sz w:val="18"/>
              </w:rPr>
              <w:t xml:space="preserve"> The operation </w:t>
            </w:r>
            <w:del w:id="150" w:author="Author">
              <w:r w:rsidRPr="00087D02" w:rsidDel="003210C3">
                <w:rPr>
                  <w:rFonts w:ascii="Arial" w:hAnsi="Arial"/>
                  <w:sz w:val="18"/>
                </w:rPr>
                <w:delText xml:space="preserve">is </w:delText>
              </w:r>
            </w:del>
            <w:r w:rsidRPr="00087D02">
              <w:rPr>
                <w:rFonts w:ascii="Arial" w:hAnsi="Arial"/>
                <w:sz w:val="18"/>
              </w:rPr>
              <w:t>failed for any other reason than being duplicated or conflict with subscription(s)</w:t>
            </w:r>
          </w:p>
          <w:p w14:paraId="3CDD7271" w14:textId="77777777" w:rsidR="00747535" w:rsidRPr="00087D02" w:rsidRDefault="00747535">
            <w:pPr>
              <w:keepNext/>
              <w:keepLines/>
              <w:spacing w:after="0"/>
              <w:rPr>
                <w:rFonts w:ascii="Arial" w:hAnsi="Arial"/>
                <w:sz w:val="18"/>
              </w:rPr>
            </w:pPr>
            <w:r w:rsidRPr="00087D02">
              <w:rPr>
                <w:rFonts w:ascii="Arial" w:hAnsi="Arial"/>
                <w:b/>
                <w:sz w:val="18"/>
              </w:rPr>
              <w:t xml:space="preserve">Returned Information: </w:t>
            </w:r>
            <w:r w:rsidRPr="00087D02">
              <w:rPr>
                <w:rFonts w:ascii="Arial" w:hAnsi="Arial"/>
                <w:sz w:val="18"/>
              </w:rPr>
              <w:t>The output parameter status</w:t>
            </w:r>
          </w:p>
        </w:tc>
      </w:tr>
    </w:tbl>
    <w:p w14:paraId="354ECB49" w14:textId="77777777" w:rsidR="00747535" w:rsidRDefault="00747535" w:rsidP="00747535"/>
    <w:p w14:paraId="2AD987F0" w14:textId="5A497FAF" w:rsidR="00747535" w:rsidRPr="00747535" w:rsidRDefault="003157D4" w:rsidP="007B5E64">
      <w:pPr>
        <w:pStyle w:val="Heading4"/>
      </w:pPr>
      <w:bookmarkStart w:id="151" w:name="_Toc74329107"/>
      <w:bookmarkStart w:id="152" w:name="_Toc51581010"/>
      <w:bookmarkStart w:id="153" w:name="_Toc52356273"/>
      <w:bookmarkStart w:id="154" w:name="_Toc55227843"/>
      <w:r w:rsidRPr="00747535">
        <w:t>11.</w:t>
      </w:r>
      <w:r>
        <w:t>6</w:t>
      </w:r>
      <w:r w:rsidRPr="00747535">
        <w:t>.1.</w:t>
      </w:r>
      <w:r>
        <w:t>4</w:t>
      </w:r>
      <w:r w:rsidR="00747535" w:rsidRPr="00747535">
        <w:tab/>
        <w:t xml:space="preserve">Operation </w:t>
      </w:r>
      <w:r w:rsidR="00747535" w:rsidRPr="00971FE6">
        <w:rPr>
          <w:rFonts w:cs="Arial"/>
        </w:rPr>
        <w:t>unsubscribe</w:t>
      </w:r>
      <w:bookmarkEnd w:id="151"/>
      <w:bookmarkEnd w:id="152"/>
      <w:bookmarkEnd w:id="153"/>
      <w:bookmarkEnd w:id="154"/>
    </w:p>
    <w:p w14:paraId="7640C28C" w14:textId="66A0F0F3" w:rsidR="00747535" w:rsidRPr="00747535" w:rsidRDefault="003157D4" w:rsidP="007B5E64">
      <w:pPr>
        <w:pStyle w:val="Heading5"/>
      </w:pPr>
      <w:bookmarkStart w:id="155" w:name="_Toc51581011"/>
      <w:bookmarkStart w:id="156" w:name="_Toc52356274"/>
      <w:bookmarkStart w:id="157" w:name="_Toc55227844"/>
      <w:bookmarkStart w:id="158" w:name="_Toc74329108"/>
      <w:r w:rsidRPr="00747535">
        <w:t>11.</w:t>
      </w:r>
      <w:r>
        <w:t>6</w:t>
      </w:r>
      <w:r w:rsidRPr="00747535">
        <w:t>.1.</w:t>
      </w:r>
      <w:r>
        <w:t>4</w:t>
      </w:r>
      <w:r w:rsidR="00747535" w:rsidRPr="00747535">
        <w:t>.1</w:t>
      </w:r>
      <w:r w:rsidR="00747535" w:rsidRPr="00747535">
        <w:tab/>
        <w:t>Definition</w:t>
      </w:r>
      <w:bookmarkEnd w:id="155"/>
      <w:bookmarkEnd w:id="156"/>
      <w:bookmarkEnd w:id="157"/>
      <w:bookmarkEnd w:id="158"/>
    </w:p>
    <w:p w14:paraId="2D747630" w14:textId="671EF67F" w:rsidR="00747535" w:rsidRPr="00747535" w:rsidRDefault="00747535" w:rsidP="00747535">
      <w:pPr>
        <w:keepNext/>
      </w:pPr>
      <w:r>
        <w:rPr>
          <w:color w:val="000000"/>
        </w:rPr>
        <w:t xml:space="preserve">This operation </w:t>
      </w:r>
      <w:del w:id="159" w:author="Author">
        <w:r w:rsidDel="00A827E7">
          <w:rPr>
            <w:color w:val="000000"/>
          </w:rPr>
          <w:delText xml:space="preserve">enables </w:delText>
        </w:r>
        <w:r w:rsidDel="00596583">
          <w:rPr>
            <w:color w:val="000000"/>
          </w:rPr>
          <w:delText>the authorized file data reporting service</w:delText>
        </w:r>
      </w:del>
      <w:ins w:id="160" w:author="Author">
        <w:r w:rsidR="00A827E7">
          <w:rPr>
            <w:color w:val="000000"/>
          </w:rPr>
          <w:t xml:space="preserve">allows </w:t>
        </w:r>
        <w:r w:rsidR="00FD1E21">
          <w:rPr>
            <w:color w:val="000000"/>
          </w:rPr>
          <w:t xml:space="preserve">a </w:t>
        </w:r>
        <w:r w:rsidR="00596583">
          <w:rPr>
            <w:color w:val="000000"/>
          </w:rPr>
          <w:t>MnS</w:t>
        </w:r>
      </w:ins>
      <w:r>
        <w:rPr>
          <w:color w:val="000000"/>
        </w:rPr>
        <w:t xml:space="preserve"> consumer </w:t>
      </w:r>
      <w:ins w:id="161" w:author="Author">
        <w:r w:rsidR="00FD1E21">
          <w:rPr>
            <w:color w:val="000000"/>
          </w:rPr>
          <w:t xml:space="preserve">to </w:t>
        </w:r>
      </w:ins>
      <w:r>
        <w:rPr>
          <w:color w:val="000000"/>
        </w:rPr>
        <w:t xml:space="preserve">cancel subscription(s) at a </w:t>
      </w:r>
      <w:del w:id="162" w:author="Author">
        <w:r w:rsidDel="00596583">
          <w:rPr>
            <w:color w:val="000000"/>
          </w:rPr>
          <w:delText>management service</w:delText>
        </w:r>
      </w:del>
      <w:ins w:id="163" w:author="Author">
        <w:r w:rsidR="00596583">
          <w:rPr>
            <w:color w:val="000000"/>
          </w:rPr>
          <w:t>MnS</w:t>
        </w:r>
      </w:ins>
      <w:r>
        <w:rPr>
          <w:color w:val="000000"/>
        </w:rPr>
        <w:t xml:space="preserve"> producer.</w:t>
      </w:r>
    </w:p>
    <w:p w14:paraId="67E6D6B1" w14:textId="27B53D9D" w:rsidR="00747535" w:rsidRDefault="00747535" w:rsidP="00747535">
      <w:del w:id="164" w:author="Author">
        <w:r w:rsidDel="001D0B13">
          <w:delText xml:space="preserve">The </w:delText>
        </w:r>
        <w:r w:rsidDel="001D0B13">
          <w:rPr>
            <w:color w:val="000000"/>
          </w:rPr>
          <w:delText xml:space="preserve">authorized file data reporting service </w:delText>
        </w:r>
      </w:del>
      <w:ins w:id="165" w:author="Author">
        <w:r w:rsidR="001D0B13">
          <w:rPr>
            <w:color w:val="000000"/>
          </w:rPr>
          <w:t xml:space="preserve">A MnS </w:t>
        </w:r>
      </w:ins>
      <w:r>
        <w:rPr>
          <w:color w:val="000000"/>
        </w:rPr>
        <w:t>consumer</w:t>
      </w:r>
      <w:r>
        <w:t xml:space="preserve"> can cancel one subscription made with a </w:t>
      </w:r>
      <w:ins w:id="166" w:author="Author">
        <w:r w:rsidR="00C91118">
          <w:t>"</w:t>
        </w:r>
      </w:ins>
      <w:r>
        <w:t>consumerReference</w:t>
      </w:r>
      <w:ins w:id="167" w:author="Author">
        <w:r w:rsidR="00C91118">
          <w:t>"</w:t>
        </w:r>
      </w:ins>
      <w:r>
        <w:t xml:space="preserve"> by providing the corresponding </w:t>
      </w:r>
      <w:ins w:id="168" w:author="Author">
        <w:r w:rsidR="00C91118">
          <w:t>"</w:t>
        </w:r>
      </w:ins>
      <w:r>
        <w:t>subscriptionId</w:t>
      </w:r>
      <w:ins w:id="169" w:author="Author">
        <w:r w:rsidR="00C91118">
          <w:t>"</w:t>
        </w:r>
      </w:ins>
      <w:r>
        <w:t xml:space="preserve"> or all subscriptions made with the same </w:t>
      </w:r>
      <w:ins w:id="170" w:author="Author">
        <w:r w:rsidR="00C91118">
          <w:t>"</w:t>
        </w:r>
      </w:ins>
      <w:r>
        <w:t>consumerReference</w:t>
      </w:r>
      <w:ins w:id="171" w:author="Author">
        <w:r w:rsidR="00C91118">
          <w:t>"</w:t>
        </w:r>
      </w:ins>
      <w:r>
        <w:t xml:space="preserve"> by leaving the </w:t>
      </w:r>
      <w:ins w:id="172" w:author="Author">
        <w:r w:rsidR="00C91118">
          <w:t>"</w:t>
        </w:r>
      </w:ins>
      <w:r>
        <w:t>subscriptionId</w:t>
      </w:r>
      <w:ins w:id="173" w:author="Author">
        <w:r w:rsidR="00C91118">
          <w:t>"</w:t>
        </w:r>
      </w:ins>
      <w:r>
        <w:t xml:space="preserve"> parameter absent.</w:t>
      </w:r>
    </w:p>
    <w:p w14:paraId="1DC73A8A" w14:textId="5616E48D" w:rsidR="00747535" w:rsidRPr="00747535" w:rsidRDefault="00B03E74" w:rsidP="007B5E64">
      <w:pPr>
        <w:pStyle w:val="Heading5"/>
      </w:pPr>
      <w:bookmarkStart w:id="174" w:name="_Toc51581012"/>
      <w:bookmarkStart w:id="175" w:name="_Toc52356275"/>
      <w:bookmarkStart w:id="176" w:name="_Toc55227845"/>
      <w:bookmarkStart w:id="177" w:name="_Toc74329109"/>
      <w:r w:rsidRPr="00747535">
        <w:t>11.</w:t>
      </w:r>
      <w:r>
        <w:t>6</w:t>
      </w:r>
      <w:r w:rsidRPr="00747535">
        <w:t>.1.</w:t>
      </w:r>
      <w:r>
        <w:t>4</w:t>
      </w:r>
      <w:r w:rsidRPr="00747535">
        <w:t>.</w:t>
      </w:r>
      <w:r>
        <w:t>2</w:t>
      </w:r>
      <w:r w:rsidR="00747535" w:rsidRPr="00747535">
        <w:tab/>
        <w:t>Input parameters</w:t>
      </w:r>
      <w:bookmarkEnd w:id="174"/>
      <w:bookmarkEnd w:id="175"/>
      <w:bookmarkEnd w:id="176"/>
      <w:bookmarkEnd w:id="17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27"/>
        <w:gridCol w:w="445"/>
        <w:gridCol w:w="3811"/>
        <w:gridCol w:w="3546"/>
        <w:tblGridChange w:id="178">
          <w:tblGrid>
            <w:gridCol w:w="1827"/>
            <w:gridCol w:w="445"/>
            <w:gridCol w:w="3811"/>
            <w:gridCol w:w="3546"/>
          </w:tblGrid>
        </w:tblGridChange>
      </w:tblGrid>
      <w:tr w:rsidR="00747535" w14:paraId="78B259DF" w14:textId="77777777" w:rsidTr="001D11CC">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7F1D8BBB" w14:textId="77777777" w:rsidR="00747535" w:rsidRPr="00747535" w:rsidRDefault="00747535">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2B868FB4" w14:textId="13227557" w:rsidR="00747535" w:rsidRDefault="007F7D41">
            <w:pPr>
              <w:keepNext/>
              <w:keepLines/>
              <w:spacing w:after="0"/>
              <w:jc w:val="center"/>
              <w:rPr>
                <w:rFonts w:ascii="Arial" w:hAnsi="Arial"/>
                <w:b/>
                <w:sz w:val="18"/>
                <w:lang w:val="fr-FR"/>
              </w:rPr>
            </w:pPr>
            <w:r>
              <w:rPr>
                <w:rFonts w:ascii="Arial" w:hAnsi="Arial"/>
                <w:b/>
                <w:sz w:val="18"/>
                <w:lang w:val="fr-FR"/>
              </w:rPr>
              <w:t>S</w:t>
            </w:r>
          </w:p>
        </w:tc>
        <w:tc>
          <w:tcPr>
            <w:tcW w:w="3906" w:type="dxa"/>
            <w:tcBorders>
              <w:top w:val="single" w:sz="4" w:space="0" w:color="auto"/>
              <w:left w:val="single" w:sz="4" w:space="0" w:color="auto"/>
              <w:bottom w:val="single" w:sz="4" w:space="0" w:color="auto"/>
              <w:right w:val="single" w:sz="4" w:space="0" w:color="auto"/>
            </w:tcBorders>
            <w:shd w:val="clear" w:color="auto" w:fill="BFBFBF"/>
            <w:hideMark/>
          </w:tcPr>
          <w:p w14:paraId="6443AF26" w14:textId="77777777" w:rsidR="00747535" w:rsidRDefault="00747535">
            <w:pPr>
              <w:keepNext/>
              <w:keepLines/>
              <w:spacing w:after="0"/>
              <w:jc w:val="center"/>
              <w:rPr>
                <w:rFonts w:ascii="Arial" w:hAnsi="Arial"/>
                <w:b/>
                <w:sz w:val="18"/>
                <w:lang w:val="fr-FR"/>
              </w:rPr>
            </w:pPr>
            <w:r>
              <w:rPr>
                <w:rFonts w:ascii="Arial" w:hAnsi="Arial"/>
                <w:b/>
                <w:sz w:val="18"/>
                <w:lang w:val="fr-FR"/>
              </w:rPr>
              <w:t>Information Type</w:t>
            </w:r>
          </w:p>
        </w:tc>
        <w:tc>
          <w:tcPr>
            <w:tcW w:w="3634" w:type="dxa"/>
            <w:tcBorders>
              <w:top w:val="single" w:sz="4" w:space="0" w:color="auto"/>
              <w:left w:val="single" w:sz="4" w:space="0" w:color="auto"/>
              <w:bottom w:val="single" w:sz="4" w:space="0" w:color="auto"/>
              <w:right w:val="single" w:sz="4" w:space="0" w:color="auto"/>
            </w:tcBorders>
            <w:shd w:val="clear" w:color="auto" w:fill="BFBFBF"/>
            <w:hideMark/>
          </w:tcPr>
          <w:p w14:paraId="13A33EF1" w14:textId="77777777" w:rsidR="00747535" w:rsidRDefault="00747535">
            <w:pPr>
              <w:keepNext/>
              <w:keepLines/>
              <w:spacing w:after="0"/>
              <w:jc w:val="center"/>
              <w:rPr>
                <w:rFonts w:ascii="Arial" w:hAnsi="Arial"/>
                <w:b/>
                <w:sz w:val="18"/>
                <w:lang w:val="fr-FR"/>
              </w:rPr>
            </w:pPr>
            <w:r>
              <w:rPr>
                <w:rFonts w:ascii="Arial" w:hAnsi="Arial"/>
                <w:b/>
                <w:sz w:val="18"/>
                <w:lang w:val="fr-FR"/>
              </w:rPr>
              <w:t>Comment</w:t>
            </w:r>
          </w:p>
        </w:tc>
      </w:tr>
      <w:tr w:rsidR="00747535" w14:paraId="2D9602D2" w14:textId="77777777" w:rsidTr="001D11CC">
        <w:trPr>
          <w:jc w:val="center"/>
        </w:trPr>
        <w:tc>
          <w:tcPr>
            <w:tcW w:w="1871" w:type="dxa"/>
            <w:tcBorders>
              <w:top w:val="single" w:sz="4" w:space="0" w:color="auto"/>
              <w:left w:val="single" w:sz="4" w:space="0" w:color="auto"/>
              <w:bottom w:val="single" w:sz="4" w:space="0" w:color="auto"/>
              <w:right w:val="single" w:sz="4" w:space="0" w:color="auto"/>
            </w:tcBorders>
            <w:hideMark/>
          </w:tcPr>
          <w:p w14:paraId="6D2EB44C" w14:textId="77777777" w:rsidR="00747535" w:rsidRPr="007F7D41" w:rsidRDefault="00747535">
            <w:pPr>
              <w:keepNext/>
              <w:keepLines/>
              <w:spacing w:after="0"/>
              <w:rPr>
                <w:rFonts w:ascii="Arial" w:hAnsi="Arial" w:cs="Arial"/>
                <w:sz w:val="18"/>
                <w:lang w:val="fr-FR"/>
              </w:rPr>
            </w:pPr>
            <w:r w:rsidRPr="00971FE6">
              <w:rPr>
                <w:rFonts w:ascii="Arial" w:hAnsi="Arial" w:cs="Arial"/>
                <w:color w:val="000000"/>
                <w:sz w:val="18"/>
                <w:lang w:val="fr-FR"/>
              </w:rPr>
              <w:t>consumerReference</w:t>
            </w:r>
          </w:p>
        </w:tc>
        <w:tc>
          <w:tcPr>
            <w:tcW w:w="454" w:type="dxa"/>
            <w:tcBorders>
              <w:top w:val="single" w:sz="4" w:space="0" w:color="auto"/>
              <w:left w:val="single" w:sz="4" w:space="0" w:color="auto"/>
              <w:bottom w:val="single" w:sz="4" w:space="0" w:color="auto"/>
              <w:right w:val="single" w:sz="4" w:space="0" w:color="auto"/>
            </w:tcBorders>
            <w:hideMark/>
          </w:tcPr>
          <w:p w14:paraId="33C7C437" w14:textId="77777777" w:rsidR="00747535" w:rsidRDefault="00747535">
            <w:pPr>
              <w:keepNext/>
              <w:keepLines/>
              <w:spacing w:after="0"/>
              <w:jc w:val="center"/>
              <w:rPr>
                <w:rFonts w:ascii="Arial" w:hAnsi="Arial" w:cs="Arial"/>
                <w:sz w:val="18"/>
                <w:lang w:val="fr-FR"/>
              </w:rPr>
            </w:pPr>
            <w:r>
              <w:rPr>
                <w:rFonts w:ascii="Arial" w:hAnsi="Arial" w:cs="Arial"/>
                <w:sz w:val="18"/>
                <w:lang w:val="fr-FR"/>
              </w:rPr>
              <w:t>M</w:t>
            </w:r>
          </w:p>
        </w:tc>
        <w:tc>
          <w:tcPr>
            <w:tcW w:w="3906" w:type="dxa"/>
            <w:tcBorders>
              <w:top w:val="single" w:sz="4" w:space="0" w:color="auto"/>
              <w:left w:val="single" w:sz="4" w:space="0" w:color="auto"/>
              <w:bottom w:val="single" w:sz="4" w:space="0" w:color="auto"/>
              <w:right w:val="single" w:sz="4" w:space="0" w:color="auto"/>
            </w:tcBorders>
            <w:hideMark/>
          </w:tcPr>
          <w:p w14:paraId="11BF4E85" w14:textId="0419E429" w:rsidR="00747535" w:rsidRPr="00087D02" w:rsidRDefault="00747535">
            <w:pPr>
              <w:keepNext/>
              <w:keepLines/>
              <w:spacing w:after="0"/>
              <w:rPr>
                <w:rFonts w:ascii="Arial" w:hAnsi="Arial" w:cs="Arial"/>
                <w:sz w:val="18"/>
              </w:rPr>
            </w:pPr>
            <w:del w:id="179" w:author="Author">
              <w:r w:rsidRPr="00087D02" w:rsidDel="008C2BCA">
                <w:rPr>
                  <w:rFonts w:ascii="Arial" w:hAnsi="Arial"/>
                  <w:sz w:val="18"/>
                </w:rPr>
                <w:delText>It specifies the r</w:delText>
              </w:r>
            </w:del>
            <w:ins w:id="180" w:author="Author">
              <w:r w:rsidR="008C2BCA">
                <w:rPr>
                  <w:rFonts w:ascii="Arial" w:hAnsi="Arial"/>
                  <w:sz w:val="18"/>
                </w:rPr>
                <w:t>R</w:t>
              </w:r>
            </w:ins>
            <w:r w:rsidRPr="00087D02">
              <w:rPr>
                <w:rFonts w:ascii="Arial" w:hAnsi="Arial"/>
                <w:sz w:val="18"/>
              </w:rPr>
              <w:t xml:space="preserve">eference of the </w:t>
            </w:r>
            <w:del w:id="181" w:author="Author">
              <w:r w:rsidRPr="00087D02" w:rsidDel="008C2BCA">
                <w:rPr>
                  <w:rFonts w:ascii="Arial" w:hAnsi="Arial"/>
                  <w:sz w:val="18"/>
                </w:rPr>
                <w:delText>authorized file data reporting service</w:delText>
              </w:r>
            </w:del>
            <w:ins w:id="182" w:author="Author">
              <w:r w:rsidR="008C2BCA">
                <w:rPr>
                  <w:rFonts w:ascii="Arial" w:hAnsi="Arial"/>
                  <w:sz w:val="18"/>
                </w:rPr>
                <w:t>MnS</w:t>
              </w:r>
            </w:ins>
            <w:r w:rsidRPr="00087D02">
              <w:rPr>
                <w:rFonts w:ascii="Arial" w:hAnsi="Arial"/>
                <w:sz w:val="18"/>
              </w:rPr>
              <w:t xml:space="preserve"> consumer whose subscription</w:t>
            </w:r>
            <w:ins w:id="183" w:author="Author">
              <w:r w:rsidR="00C91118">
                <w:rPr>
                  <w:rFonts w:ascii="Arial" w:hAnsi="Arial"/>
                  <w:sz w:val="18"/>
                </w:rPr>
                <w:t>s</w:t>
              </w:r>
            </w:ins>
            <w:del w:id="184" w:author="Author">
              <w:r w:rsidRPr="00087D02" w:rsidDel="00C91118">
                <w:rPr>
                  <w:rFonts w:ascii="Arial" w:hAnsi="Arial"/>
                  <w:sz w:val="18"/>
                </w:rPr>
                <w:delText>(s)</w:delText>
              </w:r>
            </w:del>
            <w:r w:rsidRPr="00087D02">
              <w:rPr>
                <w:rFonts w:ascii="Arial" w:hAnsi="Arial"/>
                <w:sz w:val="18"/>
              </w:rPr>
              <w:t xml:space="preserve"> are to be cancelled.</w:t>
            </w:r>
          </w:p>
        </w:tc>
        <w:tc>
          <w:tcPr>
            <w:tcW w:w="3634" w:type="dxa"/>
            <w:tcBorders>
              <w:top w:val="single" w:sz="4" w:space="0" w:color="auto"/>
              <w:left w:val="single" w:sz="4" w:space="0" w:color="auto"/>
              <w:bottom w:val="single" w:sz="4" w:space="0" w:color="auto"/>
              <w:right w:val="single" w:sz="4" w:space="0" w:color="auto"/>
            </w:tcBorders>
            <w:hideMark/>
          </w:tcPr>
          <w:p w14:paraId="7334044D" w14:textId="3A392BAF" w:rsidR="00747535" w:rsidRPr="00087D02" w:rsidRDefault="00747535">
            <w:pPr>
              <w:keepNext/>
              <w:keepLines/>
              <w:spacing w:after="0"/>
              <w:rPr>
                <w:rFonts w:ascii="Arial" w:hAnsi="Arial" w:cs="Arial"/>
                <w:sz w:val="18"/>
              </w:rPr>
            </w:pPr>
            <w:r w:rsidRPr="00087D02">
              <w:rPr>
                <w:rFonts w:ascii="Arial" w:hAnsi="Arial"/>
                <w:sz w:val="18"/>
              </w:rPr>
              <w:t>The format of the reference may have dependency on the solution set.</w:t>
            </w:r>
          </w:p>
        </w:tc>
      </w:tr>
      <w:tr w:rsidR="00747535" w14:paraId="76DC5C3B" w14:textId="77777777" w:rsidTr="00C91118">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185" w:author="Autho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jc w:val="center"/>
          <w:trPrChange w:id="186" w:author="Author">
            <w:trPr>
              <w:jc w:val="center"/>
            </w:trPr>
          </w:trPrChange>
        </w:trPr>
        <w:tc>
          <w:tcPr>
            <w:tcW w:w="1871" w:type="dxa"/>
            <w:tcBorders>
              <w:top w:val="single" w:sz="4" w:space="0" w:color="auto"/>
              <w:left w:val="single" w:sz="4" w:space="0" w:color="auto"/>
              <w:bottom w:val="single" w:sz="4" w:space="0" w:color="auto"/>
              <w:right w:val="single" w:sz="4" w:space="0" w:color="auto"/>
            </w:tcBorders>
            <w:hideMark/>
            <w:tcPrChange w:id="187" w:author="Author">
              <w:tcPr>
                <w:tcW w:w="1871" w:type="dxa"/>
                <w:tcBorders>
                  <w:top w:val="single" w:sz="4" w:space="0" w:color="auto"/>
                  <w:left w:val="single" w:sz="4" w:space="0" w:color="auto"/>
                  <w:bottom w:val="single" w:sz="4" w:space="0" w:color="auto"/>
                  <w:right w:val="single" w:sz="4" w:space="0" w:color="auto"/>
                </w:tcBorders>
                <w:hideMark/>
              </w:tcPr>
            </w:tcPrChange>
          </w:tcPr>
          <w:p w14:paraId="6EF70E13" w14:textId="77777777" w:rsidR="00747535" w:rsidRPr="007F7D41" w:rsidRDefault="00747535">
            <w:pPr>
              <w:keepNext/>
              <w:keepLines/>
              <w:spacing w:after="0"/>
              <w:rPr>
                <w:rFonts w:ascii="Arial" w:hAnsi="Arial" w:cs="Arial"/>
                <w:sz w:val="18"/>
                <w:lang w:val="fr-FR"/>
              </w:rPr>
            </w:pPr>
            <w:r w:rsidRPr="00971FE6">
              <w:rPr>
                <w:rFonts w:ascii="Arial" w:hAnsi="Arial" w:cs="Arial"/>
                <w:color w:val="000000"/>
                <w:sz w:val="18"/>
                <w:lang w:val="fr-FR"/>
              </w:rPr>
              <w:t>subscriptionId</w:t>
            </w:r>
          </w:p>
        </w:tc>
        <w:tc>
          <w:tcPr>
            <w:tcW w:w="454" w:type="dxa"/>
            <w:tcBorders>
              <w:top w:val="single" w:sz="4" w:space="0" w:color="auto"/>
              <w:left w:val="single" w:sz="4" w:space="0" w:color="auto"/>
              <w:bottom w:val="single" w:sz="4" w:space="0" w:color="auto"/>
              <w:right w:val="single" w:sz="4" w:space="0" w:color="auto"/>
            </w:tcBorders>
            <w:hideMark/>
            <w:tcPrChange w:id="188" w:author="Author">
              <w:tcPr>
                <w:tcW w:w="454" w:type="dxa"/>
                <w:tcBorders>
                  <w:top w:val="single" w:sz="4" w:space="0" w:color="auto"/>
                  <w:left w:val="single" w:sz="4" w:space="0" w:color="auto"/>
                  <w:bottom w:val="single" w:sz="4" w:space="0" w:color="auto"/>
                  <w:right w:val="single" w:sz="4" w:space="0" w:color="auto"/>
                </w:tcBorders>
                <w:hideMark/>
              </w:tcPr>
            </w:tcPrChange>
          </w:tcPr>
          <w:p w14:paraId="16E3DC4D" w14:textId="77777777" w:rsidR="00747535" w:rsidRDefault="00747535">
            <w:pPr>
              <w:keepNext/>
              <w:keepLines/>
              <w:spacing w:after="0"/>
              <w:jc w:val="center"/>
              <w:rPr>
                <w:rFonts w:ascii="Arial" w:hAnsi="Arial" w:cs="Arial"/>
                <w:sz w:val="18"/>
                <w:lang w:val="fr-FR"/>
              </w:rPr>
            </w:pPr>
            <w:r>
              <w:rPr>
                <w:rFonts w:ascii="Arial" w:hAnsi="Arial" w:cs="Arial"/>
                <w:sz w:val="18"/>
                <w:lang w:val="fr-FR"/>
              </w:rPr>
              <w:t>O</w:t>
            </w:r>
          </w:p>
        </w:tc>
        <w:tc>
          <w:tcPr>
            <w:tcW w:w="3906" w:type="dxa"/>
            <w:tcBorders>
              <w:top w:val="single" w:sz="4" w:space="0" w:color="auto"/>
              <w:left w:val="single" w:sz="4" w:space="0" w:color="auto"/>
              <w:bottom w:val="single" w:sz="4" w:space="0" w:color="auto"/>
              <w:right w:val="single" w:sz="4" w:space="0" w:color="auto"/>
            </w:tcBorders>
            <w:tcPrChange w:id="189" w:author="Author">
              <w:tcPr>
                <w:tcW w:w="3906" w:type="dxa"/>
                <w:tcBorders>
                  <w:top w:val="single" w:sz="4" w:space="0" w:color="auto"/>
                  <w:left w:val="single" w:sz="4" w:space="0" w:color="auto"/>
                  <w:bottom w:val="single" w:sz="4" w:space="0" w:color="auto"/>
                  <w:right w:val="single" w:sz="4" w:space="0" w:color="auto"/>
                </w:tcBorders>
              </w:tcPr>
            </w:tcPrChange>
          </w:tcPr>
          <w:p w14:paraId="3E8730F1" w14:textId="496D6072" w:rsidR="00747535" w:rsidRPr="00087D02" w:rsidRDefault="00C91118">
            <w:pPr>
              <w:keepNext/>
              <w:keepLines/>
              <w:spacing w:after="0"/>
              <w:rPr>
                <w:rFonts w:ascii="Arial" w:hAnsi="Arial" w:cs="Arial"/>
                <w:sz w:val="18"/>
              </w:rPr>
            </w:pPr>
            <w:ins w:id="190" w:author="Author">
              <w:r>
                <w:rPr>
                  <w:rFonts w:ascii="Arial" w:hAnsi="Arial" w:cs="Arial"/>
                  <w:sz w:val="18"/>
                </w:rPr>
                <w:t>Subscription id returned in the subscribe operation response</w:t>
              </w:r>
            </w:ins>
            <w:del w:id="191" w:author="Author">
              <w:r w:rsidR="00747535" w:rsidRPr="00087D02" w:rsidDel="008C2BCA">
                <w:rPr>
                  <w:rFonts w:ascii="Arial" w:hAnsi="Arial" w:cs="Arial"/>
                  <w:sz w:val="18"/>
                </w:rPr>
                <w:delText>It holds a s</w:delText>
              </w:r>
              <w:r w:rsidR="00747535" w:rsidRPr="00087D02" w:rsidDel="00C91118">
                <w:rPr>
                  <w:rFonts w:ascii="Arial" w:hAnsi="Arial" w:cs="Arial"/>
                  <w:sz w:val="18"/>
                </w:rPr>
                <w:delText>ubscriptionId carried as the output parameter in the subscribe operation.</w:delText>
              </w:r>
            </w:del>
          </w:p>
        </w:tc>
        <w:tc>
          <w:tcPr>
            <w:tcW w:w="3634" w:type="dxa"/>
            <w:tcBorders>
              <w:top w:val="single" w:sz="4" w:space="0" w:color="auto"/>
              <w:left w:val="single" w:sz="4" w:space="0" w:color="auto"/>
              <w:bottom w:val="single" w:sz="4" w:space="0" w:color="auto"/>
              <w:right w:val="single" w:sz="4" w:space="0" w:color="auto"/>
            </w:tcBorders>
            <w:hideMark/>
            <w:tcPrChange w:id="192" w:author="Author">
              <w:tcPr>
                <w:tcW w:w="3634" w:type="dxa"/>
                <w:tcBorders>
                  <w:top w:val="single" w:sz="4" w:space="0" w:color="auto"/>
                  <w:left w:val="single" w:sz="4" w:space="0" w:color="auto"/>
                  <w:bottom w:val="single" w:sz="4" w:space="0" w:color="auto"/>
                  <w:right w:val="single" w:sz="4" w:space="0" w:color="auto"/>
                </w:tcBorders>
                <w:hideMark/>
              </w:tcPr>
            </w:tcPrChange>
          </w:tcPr>
          <w:p w14:paraId="636D6584" w14:textId="59072A0F" w:rsidR="00747535" w:rsidRPr="00087D02" w:rsidRDefault="00747535">
            <w:pPr>
              <w:pStyle w:val="TAL"/>
              <w:rPr>
                <w:rFonts w:cs="Arial"/>
              </w:rPr>
            </w:pPr>
            <w:r w:rsidRPr="00087D02">
              <w:rPr>
                <w:rFonts w:cs="Arial"/>
              </w:rPr>
              <w:t xml:space="preserve">If this </w:t>
            </w:r>
            <w:r w:rsidRPr="00087D02">
              <w:t xml:space="preserve">parameter is absent, all subscriptions made with the same </w:t>
            </w:r>
            <w:ins w:id="193" w:author="Author">
              <w:r w:rsidR="00C91118">
                <w:t>"</w:t>
              </w:r>
            </w:ins>
            <w:r w:rsidRPr="00087D02">
              <w:t>consumerReference</w:t>
            </w:r>
            <w:ins w:id="194" w:author="Author">
              <w:r w:rsidR="00C91118">
                <w:t>"</w:t>
              </w:r>
            </w:ins>
            <w:r w:rsidRPr="00087D02">
              <w:t xml:space="preserve"> shall be cancelled.</w:t>
            </w:r>
          </w:p>
        </w:tc>
      </w:tr>
    </w:tbl>
    <w:p w14:paraId="7ECB371F" w14:textId="77777777" w:rsidR="00747535" w:rsidRDefault="00747535" w:rsidP="00747535"/>
    <w:p w14:paraId="550E8B7C" w14:textId="1210F4F2" w:rsidR="00747535" w:rsidRPr="00747535" w:rsidRDefault="00B03E74" w:rsidP="007B5E64">
      <w:pPr>
        <w:pStyle w:val="Heading5"/>
      </w:pPr>
      <w:bookmarkStart w:id="195" w:name="_Toc51581013"/>
      <w:bookmarkStart w:id="196" w:name="_Toc52356276"/>
      <w:bookmarkStart w:id="197" w:name="_Toc55227846"/>
      <w:bookmarkStart w:id="198" w:name="_Toc74329110"/>
      <w:r w:rsidRPr="00747535">
        <w:t>11.</w:t>
      </w:r>
      <w:r>
        <w:t>6</w:t>
      </w:r>
      <w:r w:rsidRPr="00747535">
        <w:t>.1.</w:t>
      </w:r>
      <w:r>
        <w:t>4</w:t>
      </w:r>
      <w:r w:rsidRPr="00747535">
        <w:t>.</w:t>
      </w:r>
      <w:r>
        <w:t>3</w:t>
      </w:r>
      <w:r w:rsidR="00747535" w:rsidRPr="00747535">
        <w:tab/>
        <w:t>Output parameters</w:t>
      </w:r>
      <w:bookmarkEnd w:id="195"/>
      <w:bookmarkEnd w:id="196"/>
      <w:bookmarkEnd w:id="197"/>
      <w:bookmarkEnd w:id="19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17"/>
        <w:gridCol w:w="443"/>
        <w:gridCol w:w="2453"/>
        <w:gridCol w:w="4916"/>
      </w:tblGrid>
      <w:tr w:rsidR="00747535" w14:paraId="786790BC" w14:textId="77777777" w:rsidTr="001D11CC">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2A09EB31" w14:textId="77777777" w:rsidR="00747535" w:rsidRPr="00747535" w:rsidRDefault="00747535">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599073CB" w14:textId="2BFC3F6E" w:rsidR="00747535" w:rsidRDefault="007F7D41">
            <w:pPr>
              <w:keepNext/>
              <w:keepLines/>
              <w:spacing w:after="0"/>
              <w:jc w:val="center"/>
              <w:rPr>
                <w:rFonts w:ascii="Arial" w:hAnsi="Arial"/>
                <w:b/>
                <w:sz w:val="18"/>
                <w:lang w:val="fr-FR"/>
              </w:rPr>
            </w:pPr>
            <w:r>
              <w:rPr>
                <w:rFonts w:ascii="Arial" w:hAnsi="Arial"/>
                <w:b/>
                <w:sz w:val="18"/>
                <w:lang w:val="fr-FR"/>
              </w:rPr>
              <w:t>S</w:t>
            </w:r>
          </w:p>
        </w:tc>
        <w:tc>
          <w:tcPr>
            <w:tcW w:w="2525" w:type="dxa"/>
            <w:tcBorders>
              <w:top w:val="single" w:sz="4" w:space="0" w:color="auto"/>
              <w:left w:val="single" w:sz="4" w:space="0" w:color="auto"/>
              <w:bottom w:val="single" w:sz="4" w:space="0" w:color="auto"/>
              <w:right w:val="single" w:sz="4" w:space="0" w:color="auto"/>
            </w:tcBorders>
            <w:shd w:val="clear" w:color="auto" w:fill="BFBFBF"/>
            <w:hideMark/>
          </w:tcPr>
          <w:p w14:paraId="15B7070B" w14:textId="77777777" w:rsidR="00747535" w:rsidRDefault="00747535">
            <w:pPr>
              <w:keepNext/>
              <w:keepLines/>
              <w:spacing w:after="0"/>
              <w:jc w:val="center"/>
              <w:rPr>
                <w:rFonts w:ascii="Arial" w:hAnsi="Arial"/>
                <w:b/>
                <w:sz w:val="18"/>
                <w:lang w:val="fr-FR"/>
              </w:rPr>
            </w:pPr>
            <w:r>
              <w:rPr>
                <w:rFonts w:ascii="Arial" w:hAnsi="Arial"/>
                <w:b/>
                <w:sz w:val="18"/>
                <w:lang w:val="fr-FR"/>
              </w:rPr>
              <w:t>Matching Information</w:t>
            </w:r>
          </w:p>
        </w:tc>
        <w:tc>
          <w:tcPr>
            <w:tcW w:w="5063" w:type="dxa"/>
            <w:tcBorders>
              <w:top w:val="single" w:sz="4" w:space="0" w:color="auto"/>
              <w:left w:val="single" w:sz="4" w:space="0" w:color="auto"/>
              <w:bottom w:val="single" w:sz="4" w:space="0" w:color="auto"/>
              <w:right w:val="single" w:sz="4" w:space="0" w:color="auto"/>
            </w:tcBorders>
            <w:shd w:val="clear" w:color="auto" w:fill="BFBFBF"/>
            <w:hideMark/>
          </w:tcPr>
          <w:p w14:paraId="2995F1BC" w14:textId="77777777" w:rsidR="00747535" w:rsidRDefault="00747535">
            <w:pPr>
              <w:keepNext/>
              <w:keepLines/>
              <w:spacing w:after="0"/>
              <w:jc w:val="center"/>
              <w:rPr>
                <w:rFonts w:ascii="Arial" w:hAnsi="Arial"/>
                <w:b/>
                <w:sz w:val="18"/>
                <w:lang w:val="fr-FR"/>
              </w:rPr>
            </w:pPr>
            <w:r>
              <w:rPr>
                <w:rFonts w:ascii="Arial" w:hAnsi="Arial"/>
                <w:b/>
                <w:sz w:val="18"/>
                <w:lang w:val="fr-FR"/>
              </w:rPr>
              <w:t>Comment</w:t>
            </w:r>
          </w:p>
        </w:tc>
      </w:tr>
      <w:tr w:rsidR="00747535" w14:paraId="15558076" w14:textId="77777777" w:rsidTr="001D11CC">
        <w:trPr>
          <w:jc w:val="center"/>
        </w:trPr>
        <w:tc>
          <w:tcPr>
            <w:tcW w:w="1871" w:type="dxa"/>
            <w:tcBorders>
              <w:top w:val="single" w:sz="4" w:space="0" w:color="auto"/>
              <w:left w:val="single" w:sz="4" w:space="0" w:color="auto"/>
              <w:bottom w:val="single" w:sz="4" w:space="0" w:color="auto"/>
              <w:right w:val="single" w:sz="4" w:space="0" w:color="auto"/>
            </w:tcBorders>
            <w:hideMark/>
          </w:tcPr>
          <w:p w14:paraId="38287B87" w14:textId="77777777" w:rsidR="00747535" w:rsidRPr="007F7D41" w:rsidRDefault="00747535">
            <w:pPr>
              <w:keepNext/>
              <w:keepLines/>
              <w:spacing w:after="0"/>
              <w:rPr>
                <w:rFonts w:ascii="Arial" w:hAnsi="Arial" w:cs="Arial"/>
                <w:sz w:val="18"/>
                <w:lang w:val="fr-FR"/>
              </w:rPr>
            </w:pPr>
            <w:r w:rsidRPr="00971FE6">
              <w:rPr>
                <w:rFonts w:ascii="Arial" w:hAnsi="Arial" w:cs="Arial"/>
                <w:color w:val="000000"/>
                <w:sz w:val="18"/>
                <w:lang w:val="fr-FR"/>
              </w:rPr>
              <w:t>status</w:t>
            </w:r>
          </w:p>
        </w:tc>
        <w:tc>
          <w:tcPr>
            <w:tcW w:w="454" w:type="dxa"/>
            <w:tcBorders>
              <w:top w:val="single" w:sz="4" w:space="0" w:color="auto"/>
              <w:left w:val="single" w:sz="4" w:space="0" w:color="auto"/>
              <w:bottom w:val="single" w:sz="4" w:space="0" w:color="auto"/>
              <w:right w:val="single" w:sz="4" w:space="0" w:color="auto"/>
            </w:tcBorders>
            <w:hideMark/>
          </w:tcPr>
          <w:p w14:paraId="0417AE02" w14:textId="77777777" w:rsidR="00747535" w:rsidRDefault="00747535">
            <w:pPr>
              <w:keepNext/>
              <w:keepLines/>
              <w:spacing w:after="0"/>
              <w:jc w:val="center"/>
              <w:rPr>
                <w:rFonts w:ascii="Arial" w:hAnsi="Arial"/>
                <w:sz w:val="18"/>
                <w:lang w:val="fr-FR"/>
              </w:rPr>
            </w:pPr>
            <w:r>
              <w:rPr>
                <w:rFonts w:ascii="Arial" w:hAnsi="Arial"/>
                <w:sz w:val="18"/>
                <w:lang w:val="fr-FR"/>
              </w:rPr>
              <w:t>M</w:t>
            </w:r>
          </w:p>
        </w:tc>
        <w:tc>
          <w:tcPr>
            <w:tcW w:w="2525" w:type="dxa"/>
            <w:tcBorders>
              <w:top w:val="single" w:sz="4" w:space="0" w:color="auto"/>
              <w:left w:val="single" w:sz="4" w:space="0" w:color="auto"/>
              <w:bottom w:val="single" w:sz="4" w:space="0" w:color="auto"/>
              <w:right w:val="single" w:sz="4" w:space="0" w:color="auto"/>
            </w:tcBorders>
            <w:hideMark/>
          </w:tcPr>
          <w:p w14:paraId="1B7B2C8A" w14:textId="77777777" w:rsidR="00747535" w:rsidRDefault="00747535">
            <w:pPr>
              <w:keepNext/>
              <w:keepLines/>
              <w:spacing w:after="0"/>
              <w:rPr>
                <w:rFonts w:ascii="Arial" w:hAnsi="Arial"/>
                <w:sz w:val="18"/>
                <w:lang w:val="fr-FR"/>
              </w:rPr>
            </w:pPr>
            <w:r>
              <w:rPr>
                <w:rFonts w:ascii="Arial" w:hAnsi="Arial"/>
                <w:sz w:val="18"/>
                <w:lang w:val="fr-FR"/>
              </w:rPr>
              <w:t>ENUM (OperationSucceeded, OperationFailed)</w:t>
            </w:r>
          </w:p>
        </w:tc>
        <w:tc>
          <w:tcPr>
            <w:tcW w:w="5063" w:type="dxa"/>
            <w:tcBorders>
              <w:top w:val="single" w:sz="4" w:space="0" w:color="auto"/>
              <w:left w:val="single" w:sz="4" w:space="0" w:color="auto"/>
              <w:bottom w:val="single" w:sz="4" w:space="0" w:color="auto"/>
              <w:right w:val="single" w:sz="4" w:space="0" w:color="auto"/>
            </w:tcBorders>
            <w:hideMark/>
          </w:tcPr>
          <w:p w14:paraId="5F686B3E" w14:textId="77777777" w:rsidR="00747535" w:rsidRPr="00087D02" w:rsidRDefault="00747535">
            <w:pPr>
              <w:keepNext/>
              <w:keepLines/>
              <w:spacing w:after="0"/>
              <w:rPr>
                <w:rFonts w:ascii="Arial" w:hAnsi="Arial"/>
                <w:sz w:val="18"/>
              </w:rPr>
            </w:pPr>
            <w:r w:rsidRPr="00087D02">
              <w:rPr>
                <w:rFonts w:ascii="Arial" w:hAnsi="Arial"/>
                <w:sz w:val="18"/>
              </w:rPr>
              <w:t>If subscription(s) as identified in the input parameter are cancelled, status = OperationSucceeded.</w:t>
            </w:r>
          </w:p>
          <w:p w14:paraId="43E723CE" w14:textId="77777777" w:rsidR="00747535" w:rsidRPr="00087D02" w:rsidRDefault="00747535">
            <w:pPr>
              <w:keepNext/>
              <w:keepLines/>
              <w:spacing w:after="0"/>
              <w:rPr>
                <w:rFonts w:ascii="Arial" w:hAnsi="Arial"/>
                <w:sz w:val="18"/>
              </w:rPr>
            </w:pPr>
            <w:r w:rsidRPr="00087D02">
              <w:rPr>
                <w:rFonts w:ascii="Arial" w:hAnsi="Arial"/>
                <w:sz w:val="18"/>
              </w:rPr>
              <w:t>If the operation is failed, status = OperationFailed.</w:t>
            </w:r>
          </w:p>
        </w:tc>
      </w:tr>
    </w:tbl>
    <w:p w14:paraId="0C2DF48E" w14:textId="77777777" w:rsidR="00747535" w:rsidRDefault="00747535" w:rsidP="00747535"/>
    <w:p w14:paraId="5A0B9C37" w14:textId="6B21DF0E" w:rsidR="00747535" w:rsidRPr="00747535" w:rsidRDefault="00B03E74" w:rsidP="007B5E64">
      <w:pPr>
        <w:pStyle w:val="Heading5"/>
      </w:pPr>
      <w:bookmarkStart w:id="199" w:name="_Toc51581014"/>
      <w:bookmarkStart w:id="200" w:name="_Toc52356277"/>
      <w:bookmarkStart w:id="201" w:name="_Toc55227847"/>
      <w:bookmarkStart w:id="202" w:name="_Toc74329111"/>
      <w:r w:rsidRPr="00747535">
        <w:t>11.</w:t>
      </w:r>
      <w:r>
        <w:t>6</w:t>
      </w:r>
      <w:r w:rsidRPr="00747535">
        <w:t>.1.</w:t>
      </w:r>
      <w:r>
        <w:t>4</w:t>
      </w:r>
      <w:r w:rsidRPr="00747535">
        <w:t>.</w:t>
      </w:r>
      <w:r>
        <w:t>4</w:t>
      </w:r>
      <w:r w:rsidR="00747535" w:rsidRPr="00747535">
        <w:tab/>
        <w:t>Exceptions</w:t>
      </w:r>
      <w:bookmarkEnd w:id="199"/>
      <w:bookmarkEnd w:id="200"/>
      <w:bookmarkEnd w:id="201"/>
      <w:bookmarkEnd w:id="20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38"/>
        <w:gridCol w:w="5991"/>
      </w:tblGrid>
      <w:tr w:rsidR="00747535" w14:paraId="0987EF36" w14:textId="77777777" w:rsidTr="001D11CC">
        <w:trPr>
          <w:jc w:val="center"/>
        </w:trPr>
        <w:tc>
          <w:tcPr>
            <w:tcW w:w="1889" w:type="pct"/>
            <w:tcBorders>
              <w:top w:val="single" w:sz="4" w:space="0" w:color="auto"/>
              <w:left w:val="single" w:sz="4" w:space="0" w:color="auto"/>
              <w:bottom w:val="single" w:sz="4" w:space="0" w:color="auto"/>
              <w:right w:val="single" w:sz="4" w:space="0" w:color="auto"/>
            </w:tcBorders>
            <w:shd w:val="clear" w:color="auto" w:fill="BFBFBF"/>
            <w:hideMark/>
          </w:tcPr>
          <w:p w14:paraId="0A74BF67" w14:textId="77777777" w:rsidR="00747535" w:rsidRPr="00747535" w:rsidRDefault="00747535">
            <w:pPr>
              <w:keepNext/>
              <w:keepLines/>
              <w:spacing w:after="0"/>
              <w:jc w:val="center"/>
              <w:rPr>
                <w:rFonts w:ascii="Arial" w:hAnsi="Arial"/>
                <w:b/>
                <w:sz w:val="18"/>
                <w:lang w:val="fr-FR"/>
              </w:rPr>
            </w:pPr>
            <w:r>
              <w:rPr>
                <w:rFonts w:ascii="Arial" w:hAnsi="Arial"/>
                <w:b/>
                <w:sz w:val="18"/>
                <w:lang w:val="fr-FR"/>
              </w:rPr>
              <w:t>Name</w:t>
            </w:r>
          </w:p>
        </w:tc>
        <w:tc>
          <w:tcPr>
            <w:tcW w:w="3111" w:type="pct"/>
            <w:tcBorders>
              <w:top w:val="single" w:sz="4" w:space="0" w:color="auto"/>
              <w:left w:val="single" w:sz="4" w:space="0" w:color="auto"/>
              <w:bottom w:val="single" w:sz="4" w:space="0" w:color="auto"/>
              <w:right w:val="single" w:sz="4" w:space="0" w:color="auto"/>
            </w:tcBorders>
            <w:shd w:val="clear" w:color="auto" w:fill="BFBFBF"/>
            <w:hideMark/>
          </w:tcPr>
          <w:p w14:paraId="3BDF8897" w14:textId="77777777" w:rsidR="00747535" w:rsidRDefault="00747535">
            <w:pPr>
              <w:keepNext/>
              <w:keepLines/>
              <w:spacing w:after="0"/>
              <w:jc w:val="center"/>
              <w:rPr>
                <w:rFonts w:ascii="Arial" w:hAnsi="Arial"/>
                <w:b/>
                <w:sz w:val="18"/>
                <w:lang w:val="fr-FR"/>
              </w:rPr>
            </w:pPr>
            <w:r>
              <w:rPr>
                <w:rFonts w:ascii="Arial" w:hAnsi="Arial"/>
                <w:b/>
                <w:sz w:val="18"/>
                <w:lang w:val="fr-FR"/>
              </w:rPr>
              <w:t>Definition</w:t>
            </w:r>
          </w:p>
        </w:tc>
      </w:tr>
      <w:tr w:rsidR="00747535" w14:paraId="46A67EA4" w14:textId="77777777" w:rsidTr="001D11CC">
        <w:trPr>
          <w:jc w:val="center"/>
        </w:trPr>
        <w:tc>
          <w:tcPr>
            <w:tcW w:w="1889" w:type="pct"/>
            <w:tcBorders>
              <w:top w:val="single" w:sz="4" w:space="0" w:color="auto"/>
              <w:left w:val="single" w:sz="4" w:space="0" w:color="auto"/>
              <w:bottom w:val="single" w:sz="4" w:space="0" w:color="auto"/>
              <w:right w:val="single" w:sz="4" w:space="0" w:color="auto"/>
            </w:tcBorders>
            <w:hideMark/>
          </w:tcPr>
          <w:p w14:paraId="3EF0A2BD" w14:textId="77777777" w:rsidR="00747535" w:rsidRPr="007F7D41" w:rsidRDefault="00747535">
            <w:pPr>
              <w:keepNext/>
              <w:keepLines/>
              <w:spacing w:after="0"/>
              <w:rPr>
                <w:rFonts w:ascii="Arial" w:hAnsi="Arial" w:cs="Arial"/>
                <w:sz w:val="18"/>
                <w:lang w:val="fr-FR"/>
              </w:rPr>
            </w:pPr>
            <w:r w:rsidRPr="00971FE6">
              <w:rPr>
                <w:rFonts w:ascii="Arial" w:hAnsi="Arial" w:cs="Arial"/>
                <w:color w:val="000000"/>
                <w:sz w:val="18"/>
                <w:lang w:val="fr-FR"/>
              </w:rPr>
              <w:t>operation_failed</w:t>
            </w:r>
          </w:p>
        </w:tc>
        <w:tc>
          <w:tcPr>
            <w:tcW w:w="3111" w:type="pct"/>
            <w:tcBorders>
              <w:top w:val="single" w:sz="4" w:space="0" w:color="auto"/>
              <w:left w:val="single" w:sz="4" w:space="0" w:color="auto"/>
              <w:bottom w:val="single" w:sz="4" w:space="0" w:color="auto"/>
              <w:right w:val="single" w:sz="4" w:space="0" w:color="auto"/>
            </w:tcBorders>
            <w:hideMark/>
          </w:tcPr>
          <w:p w14:paraId="30A00860" w14:textId="77777777" w:rsidR="00747535" w:rsidRPr="00087D02" w:rsidRDefault="00747535">
            <w:pPr>
              <w:keepNext/>
              <w:keepLines/>
              <w:spacing w:after="0"/>
              <w:rPr>
                <w:rFonts w:ascii="Arial" w:hAnsi="Arial"/>
                <w:b/>
                <w:sz w:val="18"/>
              </w:rPr>
            </w:pPr>
            <w:r w:rsidRPr="00087D02">
              <w:rPr>
                <w:rFonts w:ascii="Arial" w:hAnsi="Arial"/>
                <w:b/>
                <w:sz w:val="18"/>
              </w:rPr>
              <w:t>Condition:</w:t>
            </w:r>
            <w:r w:rsidRPr="00087D02">
              <w:rPr>
                <w:rFonts w:ascii="Arial" w:hAnsi="Arial"/>
                <w:sz w:val="18"/>
              </w:rPr>
              <w:t xml:space="preserve"> the operation is failed</w:t>
            </w:r>
          </w:p>
          <w:p w14:paraId="066E0AF1" w14:textId="77777777" w:rsidR="00747535" w:rsidRPr="00087D02" w:rsidRDefault="00747535">
            <w:pPr>
              <w:keepNext/>
              <w:keepLines/>
              <w:spacing w:after="0"/>
              <w:rPr>
                <w:rFonts w:ascii="Arial" w:hAnsi="Arial"/>
                <w:sz w:val="18"/>
              </w:rPr>
            </w:pPr>
            <w:r w:rsidRPr="00087D02">
              <w:rPr>
                <w:rFonts w:ascii="Arial" w:hAnsi="Arial"/>
                <w:b/>
                <w:sz w:val="18"/>
              </w:rPr>
              <w:t xml:space="preserve">Returned Information: </w:t>
            </w:r>
            <w:r w:rsidRPr="00087D02">
              <w:rPr>
                <w:rFonts w:ascii="Arial" w:hAnsi="Arial"/>
                <w:sz w:val="18"/>
              </w:rPr>
              <w:t>The output parameter status</w:t>
            </w:r>
          </w:p>
        </w:tc>
      </w:tr>
    </w:tbl>
    <w:p w14:paraId="7C55312A" w14:textId="77777777" w:rsidR="00747535" w:rsidRDefault="00747535" w:rsidP="00747535">
      <w:pPr>
        <w:rPr>
          <w:lang w:eastAsia="zh-CN"/>
        </w:rPr>
      </w:pPr>
    </w:p>
    <w:p w14:paraId="6B4C256C" w14:textId="071A3AFA" w:rsidR="00747535" w:rsidRPr="00747535" w:rsidRDefault="00017EC8" w:rsidP="007B5E64">
      <w:pPr>
        <w:pStyle w:val="Heading4"/>
      </w:pPr>
      <w:bookmarkStart w:id="203" w:name="_Toc74329112"/>
      <w:bookmarkStart w:id="204" w:name="_Toc51581015"/>
      <w:bookmarkStart w:id="205" w:name="_Toc52356278"/>
      <w:bookmarkStart w:id="206" w:name="_Toc55227848"/>
      <w:r w:rsidRPr="00747535">
        <w:lastRenderedPageBreak/>
        <w:t>11.</w:t>
      </w:r>
      <w:r>
        <w:t>6</w:t>
      </w:r>
      <w:r w:rsidRPr="00747535">
        <w:t>.1.</w:t>
      </w:r>
      <w:r>
        <w:t>5</w:t>
      </w:r>
      <w:r w:rsidR="00747535" w:rsidRPr="00747535">
        <w:tab/>
        <w:t xml:space="preserve">Operation </w:t>
      </w:r>
      <w:r w:rsidR="00747535" w:rsidRPr="00971FE6">
        <w:rPr>
          <w:rFonts w:cs="Arial"/>
        </w:rPr>
        <w:t>listAvailableFiles</w:t>
      </w:r>
      <w:bookmarkEnd w:id="203"/>
      <w:del w:id="207" w:author="Author">
        <w:r w:rsidR="00747535" w:rsidRPr="00747535" w:rsidDel="002B0374">
          <w:delText xml:space="preserve"> </w:delText>
        </w:r>
      </w:del>
      <w:bookmarkEnd w:id="204"/>
      <w:bookmarkEnd w:id="205"/>
      <w:bookmarkEnd w:id="206"/>
    </w:p>
    <w:p w14:paraId="6344822A" w14:textId="236A45C4" w:rsidR="00747535" w:rsidRPr="00747535" w:rsidRDefault="00017EC8" w:rsidP="007B5E64">
      <w:pPr>
        <w:pStyle w:val="Heading5"/>
      </w:pPr>
      <w:bookmarkStart w:id="208" w:name="_Toc51581016"/>
      <w:bookmarkStart w:id="209" w:name="_Toc52356279"/>
      <w:bookmarkStart w:id="210" w:name="_Toc55227849"/>
      <w:bookmarkStart w:id="211" w:name="_Toc74329113"/>
      <w:r w:rsidRPr="00747535">
        <w:t>11.</w:t>
      </w:r>
      <w:r>
        <w:t>6</w:t>
      </w:r>
      <w:r w:rsidRPr="00747535">
        <w:t>.1.</w:t>
      </w:r>
      <w:r>
        <w:t>5</w:t>
      </w:r>
      <w:r w:rsidR="00747535" w:rsidRPr="00747535">
        <w:t>.1</w:t>
      </w:r>
      <w:r w:rsidR="00747535" w:rsidRPr="00747535">
        <w:tab/>
        <w:t>Definition</w:t>
      </w:r>
      <w:bookmarkEnd w:id="208"/>
      <w:bookmarkEnd w:id="209"/>
      <w:bookmarkEnd w:id="210"/>
      <w:bookmarkEnd w:id="211"/>
    </w:p>
    <w:p w14:paraId="1A03B5C3" w14:textId="3E4D36B8" w:rsidR="00747535" w:rsidRDefault="007F7D41" w:rsidP="00747535">
      <w:r w:rsidRPr="00971FE6">
        <w:rPr>
          <w:color w:val="000000"/>
        </w:rPr>
        <w:t xml:space="preserve">This operation allows a MnS consumer to retrieve a list of files available for upload on a MnS producer. The request </w:t>
      </w:r>
      <w:ins w:id="212" w:author="Author">
        <w:r w:rsidR="00D763D8">
          <w:rPr>
            <w:color w:val="000000"/>
          </w:rPr>
          <w:t xml:space="preserve">message </w:t>
        </w:r>
      </w:ins>
      <w:r w:rsidRPr="00971FE6">
        <w:rPr>
          <w:color w:val="000000"/>
        </w:rPr>
        <w:t xml:space="preserve">contains the file data type </w:t>
      </w:r>
      <w:ins w:id="213" w:author="Author">
        <w:r w:rsidR="00D763D8">
          <w:rPr>
            <w:color w:val="000000"/>
          </w:rPr>
          <w:t>of</w:t>
        </w:r>
      </w:ins>
      <w:del w:id="214" w:author="Author">
        <w:r w:rsidRPr="00971FE6" w:rsidDel="00D763D8">
          <w:rPr>
            <w:color w:val="000000"/>
          </w:rPr>
          <w:delText>for</w:delText>
        </w:r>
      </w:del>
      <w:r w:rsidRPr="00971FE6">
        <w:rPr>
          <w:color w:val="000000"/>
        </w:rPr>
        <w:t xml:space="preserve"> the files, that shall be listed</w:t>
      </w:r>
      <w:ins w:id="215" w:author="Author">
        <w:r w:rsidR="00D763D8">
          <w:rPr>
            <w:color w:val="000000"/>
          </w:rPr>
          <w:t xml:space="preserve"> in the response</w:t>
        </w:r>
      </w:ins>
      <w:r w:rsidRPr="00971FE6">
        <w:rPr>
          <w:color w:val="000000"/>
        </w:rPr>
        <w:t>. In addition to that it is possible to specify that only files shall be included</w:t>
      </w:r>
      <w:ins w:id="216" w:author="Author">
        <w:r w:rsidR="00D763D8">
          <w:rPr>
            <w:color w:val="000000"/>
          </w:rPr>
          <w:t xml:space="preserve"> in the response</w:t>
        </w:r>
      </w:ins>
      <w:r w:rsidRPr="00971FE6">
        <w:rPr>
          <w:color w:val="000000"/>
        </w:rPr>
        <w:t xml:space="preserve"> </w:t>
      </w:r>
      <w:ins w:id="217" w:author="Author">
        <w:r w:rsidR="00D763D8">
          <w:rPr>
            <w:color w:val="000000"/>
          </w:rPr>
          <w:t>whose</w:t>
        </w:r>
      </w:ins>
      <w:del w:id="218" w:author="Author">
        <w:r w:rsidRPr="00971FE6" w:rsidDel="00D763D8">
          <w:rPr>
            <w:color w:val="000000"/>
          </w:rPr>
          <w:delText xml:space="preserve">with the </w:delText>
        </w:r>
      </w:del>
      <w:r w:rsidRPr="00971FE6">
        <w:rPr>
          <w:color w:val="000000"/>
        </w:rPr>
        <w:t xml:space="preserve">file ready time </w:t>
      </w:r>
      <w:ins w:id="219" w:author="Author">
        <w:r w:rsidR="00D763D8">
          <w:rPr>
            <w:color w:val="000000"/>
          </w:rPr>
          <w:t>falls into</w:t>
        </w:r>
      </w:ins>
      <w:del w:id="220" w:author="Author">
        <w:r w:rsidRPr="00971FE6" w:rsidDel="00D763D8">
          <w:rPr>
            <w:color w:val="000000"/>
          </w:rPr>
          <w:delText xml:space="preserve">being within </w:delText>
        </w:r>
      </w:del>
      <w:r w:rsidRPr="00971FE6">
        <w:rPr>
          <w:color w:val="000000"/>
        </w:rPr>
        <w:t xml:space="preserve">a specific time window defined by the </w:t>
      </w:r>
      <w:r>
        <w:rPr>
          <w:color w:val="000000"/>
        </w:rPr>
        <w:t>"</w:t>
      </w:r>
      <w:r w:rsidRPr="00971FE6">
        <w:rPr>
          <w:color w:val="000000"/>
        </w:rPr>
        <w:t>begin</w:t>
      </w:r>
      <w:r>
        <w:rPr>
          <w:color w:val="000000"/>
        </w:rPr>
        <w:t>T</w:t>
      </w:r>
      <w:r w:rsidRPr="00971FE6">
        <w:rPr>
          <w:color w:val="000000"/>
        </w:rPr>
        <w:t>ime</w:t>
      </w:r>
      <w:r>
        <w:rPr>
          <w:color w:val="000000"/>
        </w:rPr>
        <w:t>"</w:t>
      </w:r>
      <w:r w:rsidRPr="00971FE6">
        <w:rPr>
          <w:color w:val="000000"/>
        </w:rPr>
        <w:t xml:space="preserve"> and </w:t>
      </w:r>
      <w:r>
        <w:rPr>
          <w:color w:val="000000"/>
        </w:rPr>
        <w:t>"</w:t>
      </w:r>
      <w:r w:rsidRPr="00971FE6">
        <w:rPr>
          <w:color w:val="000000"/>
        </w:rPr>
        <w:t>end</w:t>
      </w:r>
      <w:r>
        <w:rPr>
          <w:color w:val="000000"/>
        </w:rPr>
        <w:t>T</w:t>
      </w:r>
      <w:r w:rsidRPr="00971FE6">
        <w:rPr>
          <w:color w:val="000000"/>
        </w:rPr>
        <w:t>ime</w:t>
      </w:r>
      <w:r>
        <w:rPr>
          <w:color w:val="000000"/>
        </w:rPr>
        <w:t>"</w:t>
      </w:r>
      <w:r w:rsidRPr="00971FE6">
        <w:rPr>
          <w:color w:val="000000"/>
        </w:rPr>
        <w:t xml:space="preserve"> </w:t>
      </w:r>
      <w:ins w:id="221" w:author="Author">
        <w:r w:rsidR="00F405FB">
          <w:rPr>
            <w:color w:val="000000"/>
          </w:rPr>
          <w:t xml:space="preserve">input </w:t>
        </w:r>
      </w:ins>
      <w:r w:rsidRPr="00971FE6">
        <w:rPr>
          <w:color w:val="000000"/>
        </w:rPr>
        <w:t>parameters.</w:t>
      </w:r>
    </w:p>
    <w:p w14:paraId="1B60C944" w14:textId="22F1DDD4" w:rsidR="00747535" w:rsidRPr="00747535" w:rsidRDefault="00017EC8" w:rsidP="007B5E64">
      <w:pPr>
        <w:pStyle w:val="Heading5"/>
      </w:pPr>
      <w:bookmarkStart w:id="222" w:name="_Toc51581017"/>
      <w:bookmarkStart w:id="223" w:name="_Toc52356280"/>
      <w:bookmarkStart w:id="224" w:name="_Toc55227850"/>
      <w:bookmarkStart w:id="225" w:name="_Toc74329114"/>
      <w:r w:rsidRPr="00747535">
        <w:t>11.</w:t>
      </w:r>
      <w:r>
        <w:t>6</w:t>
      </w:r>
      <w:r w:rsidRPr="00747535">
        <w:t>.1.</w:t>
      </w:r>
      <w:r>
        <w:t>5</w:t>
      </w:r>
      <w:r w:rsidRPr="00747535">
        <w:t>.</w:t>
      </w:r>
      <w:r>
        <w:t>2</w:t>
      </w:r>
      <w:r w:rsidR="00747535" w:rsidRPr="00747535">
        <w:tab/>
        <w:t>Input parameters</w:t>
      </w:r>
      <w:bookmarkEnd w:id="222"/>
      <w:bookmarkEnd w:id="223"/>
      <w:bookmarkEnd w:id="224"/>
      <w:bookmarkEnd w:id="2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68"/>
        <w:gridCol w:w="453"/>
        <w:gridCol w:w="3798"/>
        <w:gridCol w:w="3510"/>
      </w:tblGrid>
      <w:tr w:rsidR="00747535" w14:paraId="6CBE34E0" w14:textId="77777777" w:rsidTr="001D11CC">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6B15FDDB" w14:textId="77777777" w:rsidR="00747535" w:rsidRPr="00747535" w:rsidRDefault="00747535">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45B8B7B0" w14:textId="07DE817C" w:rsidR="00747535" w:rsidRDefault="007F7D41">
            <w:pPr>
              <w:keepNext/>
              <w:keepLines/>
              <w:spacing w:after="0"/>
              <w:jc w:val="center"/>
              <w:rPr>
                <w:rFonts w:ascii="Arial" w:hAnsi="Arial"/>
                <w:b/>
                <w:sz w:val="18"/>
                <w:lang w:val="fr-FR"/>
              </w:rPr>
            </w:pPr>
            <w:r>
              <w:rPr>
                <w:rFonts w:ascii="Arial" w:hAnsi="Arial"/>
                <w:b/>
                <w:sz w:val="18"/>
                <w:lang w:val="fr-FR"/>
              </w:rPr>
              <w:t>S</w:t>
            </w:r>
          </w:p>
        </w:tc>
        <w:tc>
          <w:tcPr>
            <w:tcW w:w="3806" w:type="dxa"/>
            <w:tcBorders>
              <w:top w:val="single" w:sz="4" w:space="0" w:color="auto"/>
              <w:left w:val="single" w:sz="4" w:space="0" w:color="auto"/>
              <w:bottom w:val="single" w:sz="4" w:space="0" w:color="auto"/>
              <w:right w:val="single" w:sz="4" w:space="0" w:color="auto"/>
            </w:tcBorders>
            <w:shd w:val="clear" w:color="auto" w:fill="BFBFBF"/>
            <w:hideMark/>
          </w:tcPr>
          <w:p w14:paraId="5A6BC1F6" w14:textId="77777777" w:rsidR="00747535" w:rsidRDefault="00747535">
            <w:pPr>
              <w:keepNext/>
              <w:keepLines/>
              <w:spacing w:after="0"/>
              <w:jc w:val="center"/>
              <w:rPr>
                <w:rFonts w:ascii="Arial" w:hAnsi="Arial"/>
                <w:b/>
                <w:sz w:val="18"/>
                <w:lang w:val="fr-FR"/>
              </w:rPr>
            </w:pPr>
            <w:r>
              <w:rPr>
                <w:rFonts w:ascii="Arial" w:hAnsi="Arial"/>
                <w:b/>
                <w:sz w:val="18"/>
                <w:lang w:val="fr-FR"/>
              </w:rPr>
              <w:t>Information type</w:t>
            </w:r>
          </w:p>
        </w:tc>
        <w:tc>
          <w:tcPr>
            <w:tcW w:w="3517" w:type="dxa"/>
            <w:tcBorders>
              <w:top w:val="single" w:sz="4" w:space="0" w:color="auto"/>
              <w:left w:val="single" w:sz="4" w:space="0" w:color="auto"/>
              <w:bottom w:val="single" w:sz="4" w:space="0" w:color="auto"/>
              <w:right w:val="single" w:sz="4" w:space="0" w:color="auto"/>
            </w:tcBorders>
            <w:shd w:val="clear" w:color="auto" w:fill="BFBFBF"/>
            <w:hideMark/>
          </w:tcPr>
          <w:p w14:paraId="72FCF133" w14:textId="77777777" w:rsidR="00747535" w:rsidRDefault="00747535">
            <w:pPr>
              <w:keepNext/>
              <w:keepLines/>
              <w:spacing w:after="0"/>
              <w:jc w:val="center"/>
              <w:rPr>
                <w:rFonts w:ascii="Arial" w:hAnsi="Arial"/>
                <w:b/>
                <w:sz w:val="18"/>
                <w:lang w:val="fr-FR"/>
              </w:rPr>
            </w:pPr>
            <w:r>
              <w:rPr>
                <w:rFonts w:ascii="Arial" w:hAnsi="Arial"/>
                <w:b/>
                <w:sz w:val="18"/>
                <w:lang w:val="fr-FR"/>
              </w:rPr>
              <w:t>Comment</w:t>
            </w:r>
          </w:p>
        </w:tc>
      </w:tr>
      <w:tr w:rsidR="00747535" w14:paraId="0C48C3AD" w14:textId="77777777" w:rsidTr="001D11CC">
        <w:trPr>
          <w:jc w:val="center"/>
        </w:trPr>
        <w:tc>
          <w:tcPr>
            <w:tcW w:w="1871" w:type="dxa"/>
            <w:tcBorders>
              <w:top w:val="single" w:sz="4" w:space="0" w:color="auto"/>
              <w:left w:val="single" w:sz="4" w:space="0" w:color="auto"/>
              <w:bottom w:val="single" w:sz="4" w:space="0" w:color="auto"/>
              <w:right w:val="single" w:sz="4" w:space="0" w:color="auto"/>
            </w:tcBorders>
            <w:hideMark/>
          </w:tcPr>
          <w:p w14:paraId="57FF5F3F" w14:textId="1D76B227" w:rsidR="00747535" w:rsidRPr="00971FE6" w:rsidRDefault="002101BE">
            <w:pPr>
              <w:keepNext/>
              <w:keepLines/>
              <w:spacing w:after="0"/>
              <w:rPr>
                <w:rFonts w:ascii="Arial" w:hAnsi="Arial" w:cs="Arial"/>
                <w:sz w:val="18"/>
                <w:lang w:val="fr-FR"/>
              </w:rPr>
            </w:pPr>
            <w:r w:rsidRPr="00971FE6">
              <w:rPr>
                <w:rFonts w:ascii="Arial" w:hAnsi="Arial" w:cs="Arial"/>
                <w:sz w:val="18"/>
              </w:rPr>
              <w:t>file</w:t>
            </w:r>
            <w:r w:rsidR="007F7D41">
              <w:rPr>
                <w:rFonts w:ascii="Arial" w:hAnsi="Arial" w:cs="Arial"/>
                <w:sz w:val="18"/>
              </w:rPr>
              <w:t>Data</w:t>
            </w:r>
            <w:r w:rsidRPr="00971FE6">
              <w:rPr>
                <w:rFonts w:ascii="Arial" w:hAnsi="Arial" w:cs="Arial"/>
                <w:sz w:val="18"/>
              </w:rPr>
              <w:t>Type</w:t>
            </w:r>
          </w:p>
        </w:tc>
        <w:tc>
          <w:tcPr>
            <w:tcW w:w="454" w:type="dxa"/>
            <w:tcBorders>
              <w:top w:val="single" w:sz="4" w:space="0" w:color="auto"/>
              <w:left w:val="single" w:sz="4" w:space="0" w:color="auto"/>
              <w:bottom w:val="single" w:sz="4" w:space="0" w:color="auto"/>
              <w:right w:val="single" w:sz="4" w:space="0" w:color="auto"/>
            </w:tcBorders>
            <w:hideMark/>
          </w:tcPr>
          <w:p w14:paraId="7AF5E70C" w14:textId="77777777" w:rsidR="00747535" w:rsidRDefault="00747535">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46ADBE88" w14:textId="30A7A9D4" w:rsidR="00747535" w:rsidRPr="00087D02" w:rsidRDefault="00747535">
            <w:pPr>
              <w:keepNext/>
              <w:keepLines/>
              <w:spacing w:after="0"/>
              <w:rPr>
                <w:rFonts w:ascii="Arial" w:hAnsi="Arial"/>
                <w:sz w:val="18"/>
              </w:rPr>
            </w:pPr>
            <w:r w:rsidRPr="00087D02">
              <w:rPr>
                <w:rFonts w:ascii="Arial" w:hAnsi="Arial"/>
                <w:sz w:val="18"/>
              </w:rPr>
              <w:t>It specifies the type of the management data stored in the file.</w:t>
            </w:r>
          </w:p>
        </w:tc>
        <w:tc>
          <w:tcPr>
            <w:tcW w:w="3517" w:type="dxa"/>
            <w:tcBorders>
              <w:top w:val="single" w:sz="4" w:space="0" w:color="auto"/>
              <w:left w:val="single" w:sz="4" w:space="0" w:color="auto"/>
              <w:bottom w:val="single" w:sz="4" w:space="0" w:color="auto"/>
              <w:right w:val="single" w:sz="4" w:space="0" w:color="auto"/>
            </w:tcBorders>
          </w:tcPr>
          <w:p w14:paraId="127334F6" w14:textId="77777777" w:rsidR="00747535" w:rsidRPr="000A6325" w:rsidRDefault="00747535">
            <w:pPr>
              <w:keepNext/>
              <w:keepLines/>
              <w:spacing w:after="0"/>
              <w:rPr>
                <w:rFonts w:ascii="Arial" w:hAnsi="Arial" w:cs="Arial"/>
                <w:sz w:val="18"/>
                <w:szCs w:val="18"/>
              </w:rPr>
            </w:pPr>
            <w:r w:rsidRPr="00087D02">
              <w:rPr>
                <w:rFonts w:ascii="Arial" w:hAnsi="Arial"/>
                <w:sz w:val="18"/>
              </w:rPr>
              <w:t xml:space="preserve">For </w:t>
            </w:r>
            <w:r w:rsidRPr="000A6325">
              <w:rPr>
                <w:rFonts w:ascii="Arial" w:hAnsi="Arial" w:cs="Arial"/>
                <w:sz w:val="18"/>
                <w:szCs w:val="18"/>
              </w:rPr>
              <w:t>performance data (including measurement data and KPI) files, the value is assigned to "</w:t>
            </w:r>
            <w:r w:rsidRPr="001D11CC">
              <w:rPr>
                <w:rFonts w:ascii="Arial" w:hAnsi="Arial" w:cs="Arial"/>
                <w:color w:val="000000"/>
                <w:sz w:val="18"/>
                <w:szCs w:val="18"/>
              </w:rPr>
              <w:t>PERFORMANCE</w:t>
            </w:r>
            <w:r w:rsidRPr="000A6325">
              <w:rPr>
                <w:rFonts w:ascii="Arial" w:hAnsi="Arial" w:cs="Arial"/>
                <w:sz w:val="18"/>
                <w:szCs w:val="18"/>
              </w:rPr>
              <w:t>".</w:t>
            </w:r>
          </w:p>
          <w:p w14:paraId="68C374C4" w14:textId="77777777" w:rsidR="00747535" w:rsidRPr="000A6325" w:rsidRDefault="00747535">
            <w:pPr>
              <w:keepNext/>
              <w:keepLines/>
              <w:spacing w:after="0"/>
              <w:rPr>
                <w:rFonts w:ascii="Arial" w:hAnsi="Arial" w:cs="Arial"/>
                <w:sz w:val="18"/>
                <w:szCs w:val="18"/>
              </w:rPr>
            </w:pPr>
            <w:r w:rsidRPr="001D11CC">
              <w:rPr>
                <w:rFonts w:ascii="Arial" w:hAnsi="Arial" w:cs="Arial"/>
                <w:sz w:val="18"/>
                <w:szCs w:val="18"/>
              </w:rPr>
              <w:t>For trace data files, the value is assigned to "</w:t>
            </w:r>
            <w:r w:rsidRPr="001D11CC">
              <w:rPr>
                <w:rFonts w:ascii="Arial" w:hAnsi="Arial" w:cs="Arial"/>
                <w:color w:val="000000"/>
                <w:sz w:val="18"/>
                <w:szCs w:val="18"/>
              </w:rPr>
              <w:t>TRACE</w:t>
            </w:r>
            <w:r w:rsidRPr="000A6325">
              <w:rPr>
                <w:rFonts w:ascii="Arial" w:hAnsi="Arial" w:cs="Arial"/>
                <w:sz w:val="18"/>
                <w:szCs w:val="18"/>
              </w:rPr>
              <w:t>".</w:t>
            </w:r>
          </w:p>
          <w:p w14:paraId="2D637445" w14:textId="77777777" w:rsidR="00747535" w:rsidRPr="000A6325" w:rsidRDefault="00747535">
            <w:pPr>
              <w:keepNext/>
              <w:keepLines/>
              <w:spacing w:after="0"/>
              <w:rPr>
                <w:rFonts w:ascii="Arial" w:hAnsi="Arial" w:cs="Arial"/>
                <w:sz w:val="18"/>
                <w:szCs w:val="18"/>
              </w:rPr>
            </w:pPr>
            <w:r w:rsidRPr="001D11CC">
              <w:rPr>
                <w:rFonts w:ascii="Arial" w:hAnsi="Arial" w:cs="Arial"/>
                <w:sz w:val="18"/>
                <w:szCs w:val="18"/>
              </w:rPr>
              <w:t>For analytic data files, the value is assigned to "</w:t>
            </w:r>
            <w:r w:rsidRPr="001D11CC">
              <w:rPr>
                <w:rFonts w:ascii="Arial" w:hAnsi="Arial" w:cs="Arial"/>
                <w:color w:val="000000"/>
                <w:sz w:val="18"/>
                <w:szCs w:val="18"/>
              </w:rPr>
              <w:t>ANALYTICS</w:t>
            </w:r>
            <w:r w:rsidRPr="000A6325">
              <w:rPr>
                <w:rFonts w:ascii="Arial" w:hAnsi="Arial" w:cs="Arial"/>
                <w:sz w:val="18"/>
                <w:szCs w:val="18"/>
              </w:rPr>
              <w:t>".</w:t>
            </w:r>
          </w:p>
          <w:p w14:paraId="0002F39F" w14:textId="050CAA7C" w:rsidR="00747535" w:rsidRPr="00087D02" w:rsidRDefault="00747535">
            <w:pPr>
              <w:keepNext/>
              <w:keepLines/>
              <w:spacing w:after="0"/>
              <w:rPr>
                <w:rFonts w:ascii="Arial" w:hAnsi="Arial"/>
                <w:sz w:val="18"/>
              </w:rPr>
            </w:pPr>
            <w:r w:rsidRPr="001D11CC">
              <w:rPr>
                <w:rFonts w:ascii="Arial" w:hAnsi="Arial" w:cs="Arial"/>
                <w:sz w:val="18"/>
                <w:szCs w:val="18"/>
              </w:rPr>
              <w:t xml:space="preserve">For </w:t>
            </w:r>
            <w:r w:rsidRPr="001D11CC">
              <w:rPr>
                <w:rFonts w:ascii="Arial" w:hAnsi="Arial" w:cs="Arial"/>
                <w:color w:val="000000"/>
                <w:sz w:val="18"/>
                <w:szCs w:val="18"/>
              </w:rPr>
              <w:t>propr</w:t>
            </w:r>
            <w:r w:rsidRPr="000A6325">
              <w:rPr>
                <w:rFonts w:ascii="Arial" w:hAnsi="Arial" w:cs="Arial"/>
                <w:sz w:val="18"/>
                <w:szCs w:val="18"/>
              </w:rPr>
              <w:t>ietary data files, the value is assigned to "</w:t>
            </w:r>
            <w:r w:rsidRPr="001D11CC">
              <w:rPr>
                <w:rFonts w:ascii="Arial" w:hAnsi="Arial" w:cs="Arial"/>
                <w:color w:val="000000"/>
                <w:sz w:val="18"/>
                <w:szCs w:val="18"/>
              </w:rPr>
              <w:t>PROPRIETARY</w:t>
            </w:r>
            <w:r w:rsidRPr="000A6325">
              <w:rPr>
                <w:rFonts w:ascii="Arial" w:hAnsi="Arial" w:cs="Arial"/>
                <w:sz w:val="18"/>
                <w:szCs w:val="18"/>
              </w:rPr>
              <w:t>".</w:t>
            </w:r>
          </w:p>
        </w:tc>
      </w:tr>
      <w:tr w:rsidR="00747535" w14:paraId="555A72CD" w14:textId="77777777" w:rsidTr="001D11CC">
        <w:trPr>
          <w:jc w:val="center"/>
        </w:trPr>
        <w:tc>
          <w:tcPr>
            <w:tcW w:w="1871" w:type="dxa"/>
            <w:tcBorders>
              <w:top w:val="single" w:sz="4" w:space="0" w:color="auto"/>
              <w:left w:val="single" w:sz="4" w:space="0" w:color="auto"/>
              <w:bottom w:val="single" w:sz="4" w:space="0" w:color="auto"/>
              <w:right w:val="single" w:sz="4" w:space="0" w:color="auto"/>
            </w:tcBorders>
            <w:hideMark/>
          </w:tcPr>
          <w:p w14:paraId="5E877E11" w14:textId="77777777" w:rsidR="00747535" w:rsidRPr="00971FE6" w:rsidRDefault="00747535">
            <w:pPr>
              <w:keepNext/>
              <w:keepLines/>
              <w:spacing w:after="0"/>
              <w:rPr>
                <w:rFonts w:ascii="Arial" w:hAnsi="Arial" w:cs="Arial"/>
                <w:sz w:val="18"/>
                <w:lang w:val="fr-FR"/>
              </w:rPr>
            </w:pPr>
            <w:r w:rsidRPr="00971FE6">
              <w:rPr>
                <w:rFonts w:ascii="Arial" w:hAnsi="Arial" w:cs="Arial"/>
                <w:sz w:val="18"/>
                <w:lang w:val="fr-FR"/>
              </w:rPr>
              <w:t>beginTime</w:t>
            </w:r>
          </w:p>
        </w:tc>
        <w:tc>
          <w:tcPr>
            <w:tcW w:w="454" w:type="dxa"/>
            <w:tcBorders>
              <w:top w:val="single" w:sz="4" w:space="0" w:color="auto"/>
              <w:left w:val="single" w:sz="4" w:space="0" w:color="auto"/>
              <w:bottom w:val="single" w:sz="4" w:space="0" w:color="auto"/>
              <w:right w:val="single" w:sz="4" w:space="0" w:color="auto"/>
            </w:tcBorders>
            <w:hideMark/>
          </w:tcPr>
          <w:p w14:paraId="0EFC3F06" w14:textId="77777777" w:rsidR="00747535" w:rsidRDefault="00747535">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7E0A7250" w14:textId="77777777" w:rsidR="00747535" w:rsidRPr="00087D02" w:rsidRDefault="00747535">
            <w:pPr>
              <w:keepNext/>
              <w:keepLines/>
              <w:spacing w:after="0"/>
              <w:rPr>
                <w:rFonts w:ascii="Arial" w:hAnsi="Arial"/>
                <w:sz w:val="18"/>
                <w:lang w:eastAsia="zh-CN"/>
              </w:rPr>
            </w:pPr>
            <w:r w:rsidRPr="00087D02">
              <w:rPr>
                <w:rFonts w:ascii="Arial" w:hAnsi="Arial"/>
                <w:sz w:val="18"/>
              </w:rPr>
              <w:t xml:space="preserve">The consumer requests to list information about the available file(s) whose </w:t>
            </w:r>
            <w:r w:rsidRPr="00087D02">
              <w:rPr>
                <w:rFonts w:ascii="Arial" w:hAnsi="Arial"/>
                <w:sz w:val="18"/>
                <w:lang w:eastAsia="zh-CN"/>
              </w:rPr>
              <w:t>ready</w:t>
            </w:r>
            <w:r w:rsidRPr="00087D02">
              <w:rPr>
                <w:rFonts w:ascii="Arial" w:hAnsi="Arial"/>
                <w:sz w:val="18"/>
              </w:rPr>
              <w:t xml:space="preserve"> time</w:t>
            </w:r>
            <w:r w:rsidRPr="00087D02">
              <w:rPr>
                <w:rFonts w:ascii="Arial" w:hAnsi="Arial"/>
                <w:sz w:val="18"/>
                <w:lang w:eastAsia="zh-CN"/>
              </w:rPr>
              <w:t>(</w:t>
            </w:r>
            <w:r w:rsidRPr="00087D02">
              <w:rPr>
                <w:rFonts w:ascii="Arial" w:hAnsi="Arial"/>
                <w:sz w:val="18"/>
              </w:rPr>
              <w:t>s</w:t>
            </w:r>
            <w:r w:rsidRPr="00087D02">
              <w:rPr>
                <w:rFonts w:ascii="Arial" w:hAnsi="Arial"/>
                <w:sz w:val="18"/>
                <w:lang w:eastAsia="zh-CN"/>
              </w:rPr>
              <w:t>)</w:t>
            </w:r>
            <w:r w:rsidRPr="00087D02">
              <w:rPr>
                <w:rFonts w:ascii="Arial" w:hAnsi="Arial"/>
                <w:sz w:val="18"/>
              </w:rPr>
              <w:t xml:space="preserve"> are later or equal to this time.</w:t>
            </w:r>
          </w:p>
          <w:p w14:paraId="71D05C8C" w14:textId="77777777" w:rsidR="00747535" w:rsidRPr="00087D02" w:rsidRDefault="00747535">
            <w:pPr>
              <w:keepNext/>
              <w:keepLines/>
              <w:spacing w:after="0"/>
              <w:rPr>
                <w:rFonts w:ascii="Arial" w:hAnsi="Arial"/>
                <w:sz w:val="18"/>
                <w:lang w:eastAsia="zh-CN"/>
              </w:rPr>
            </w:pPr>
            <w:r w:rsidRPr="00087D02">
              <w:rPr>
                <w:rFonts w:ascii="Arial" w:hAnsi="Arial"/>
                <w:sz w:val="18"/>
              </w:rPr>
              <w:t>This parameter is expressed in UTC time.</w:t>
            </w:r>
          </w:p>
        </w:tc>
        <w:tc>
          <w:tcPr>
            <w:tcW w:w="3517" w:type="dxa"/>
            <w:tcBorders>
              <w:top w:val="single" w:sz="4" w:space="0" w:color="auto"/>
              <w:left w:val="single" w:sz="4" w:space="0" w:color="auto"/>
              <w:bottom w:val="single" w:sz="4" w:space="0" w:color="auto"/>
              <w:right w:val="single" w:sz="4" w:space="0" w:color="auto"/>
            </w:tcBorders>
            <w:hideMark/>
          </w:tcPr>
          <w:p w14:paraId="617B5FDE" w14:textId="77777777" w:rsidR="00747535" w:rsidRPr="00087D02" w:rsidRDefault="00747535">
            <w:pPr>
              <w:keepNext/>
              <w:keepLines/>
              <w:spacing w:after="0"/>
              <w:rPr>
                <w:rFonts w:ascii="Arial" w:hAnsi="Arial"/>
                <w:sz w:val="18"/>
              </w:rPr>
            </w:pPr>
            <w:r w:rsidRPr="00087D02">
              <w:rPr>
                <w:rFonts w:ascii="Arial" w:hAnsi="Arial"/>
                <w:sz w:val="18"/>
              </w:rPr>
              <w:t>This parameter indicates date and time.</w:t>
            </w:r>
          </w:p>
          <w:p w14:paraId="5519AEF9" w14:textId="3869EDC4" w:rsidR="00747535" w:rsidRPr="00087D02" w:rsidRDefault="00747535">
            <w:pPr>
              <w:keepNext/>
              <w:keepLines/>
              <w:spacing w:after="0"/>
              <w:rPr>
                <w:rFonts w:ascii="Arial" w:hAnsi="Arial"/>
                <w:sz w:val="18"/>
              </w:rPr>
            </w:pPr>
            <w:r w:rsidRPr="00087D02">
              <w:rPr>
                <w:rFonts w:ascii="Arial" w:hAnsi="Arial"/>
                <w:sz w:val="18"/>
              </w:rPr>
              <w:t>If this parameter is empty</w:t>
            </w:r>
            <w:r w:rsidR="007F7D41">
              <w:rPr>
                <w:rFonts w:ascii="Arial" w:hAnsi="Arial"/>
                <w:sz w:val="18"/>
              </w:rPr>
              <w:t xml:space="preserve"> or absent</w:t>
            </w:r>
            <w:r w:rsidRPr="00087D02">
              <w:rPr>
                <w:rFonts w:ascii="Arial" w:hAnsi="Arial"/>
                <w:sz w:val="18"/>
              </w:rPr>
              <w:t xml:space="preserve">, no restriction on begin time is applied on the file </w:t>
            </w:r>
            <w:r w:rsidRPr="00087D02">
              <w:rPr>
                <w:rFonts w:ascii="Arial" w:hAnsi="Arial"/>
                <w:sz w:val="18"/>
                <w:lang w:eastAsia="zh-CN"/>
              </w:rPr>
              <w:t>ready t</w:t>
            </w:r>
            <w:r w:rsidRPr="00087D02">
              <w:rPr>
                <w:rFonts w:ascii="Arial" w:hAnsi="Arial"/>
                <w:sz w:val="18"/>
              </w:rPr>
              <w:t>ime.</w:t>
            </w:r>
          </w:p>
        </w:tc>
      </w:tr>
      <w:tr w:rsidR="00747535" w14:paraId="7C315FA5" w14:textId="77777777" w:rsidTr="001D11CC">
        <w:trPr>
          <w:jc w:val="center"/>
        </w:trPr>
        <w:tc>
          <w:tcPr>
            <w:tcW w:w="1871" w:type="dxa"/>
            <w:tcBorders>
              <w:top w:val="single" w:sz="4" w:space="0" w:color="auto"/>
              <w:left w:val="single" w:sz="4" w:space="0" w:color="auto"/>
              <w:bottom w:val="single" w:sz="4" w:space="0" w:color="auto"/>
              <w:right w:val="single" w:sz="4" w:space="0" w:color="auto"/>
            </w:tcBorders>
            <w:hideMark/>
          </w:tcPr>
          <w:p w14:paraId="09F31557" w14:textId="77777777" w:rsidR="00747535" w:rsidRPr="00971FE6" w:rsidRDefault="00747535">
            <w:pPr>
              <w:keepNext/>
              <w:keepLines/>
              <w:spacing w:after="0"/>
              <w:rPr>
                <w:rFonts w:ascii="Arial" w:hAnsi="Arial" w:cs="Arial"/>
                <w:sz w:val="18"/>
                <w:lang w:val="fr-FR"/>
              </w:rPr>
            </w:pPr>
            <w:r w:rsidRPr="00971FE6">
              <w:rPr>
                <w:rFonts w:ascii="Arial" w:hAnsi="Arial" w:cs="Arial"/>
                <w:sz w:val="18"/>
                <w:lang w:val="fr-FR"/>
              </w:rPr>
              <w:t>endTime</w:t>
            </w:r>
          </w:p>
        </w:tc>
        <w:tc>
          <w:tcPr>
            <w:tcW w:w="454" w:type="dxa"/>
            <w:tcBorders>
              <w:top w:val="single" w:sz="4" w:space="0" w:color="auto"/>
              <w:left w:val="single" w:sz="4" w:space="0" w:color="auto"/>
              <w:bottom w:val="single" w:sz="4" w:space="0" w:color="auto"/>
              <w:right w:val="single" w:sz="4" w:space="0" w:color="auto"/>
            </w:tcBorders>
            <w:hideMark/>
          </w:tcPr>
          <w:p w14:paraId="4D866F8A" w14:textId="77777777" w:rsidR="00747535" w:rsidRDefault="00747535">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3971DF2B" w14:textId="77777777" w:rsidR="00747535" w:rsidRPr="00087D02" w:rsidRDefault="00747535">
            <w:pPr>
              <w:keepNext/>
              <w:keepLines/>
              <w:spacing w:after="0"/>
              <w:rPr>
                <w:rFonts w:ascii="Arial" w:hAnsi="Arial"/>
                <w:sz w:val="18"/>
                <w:lang w:eastAsia="zh-CN"/>
              </w:rPr>
            </w:pPr>
            <w:r w:rsidRPr="00087D02">
              <w:rPr>
                <w:rFonts w:ascii="Arial" w:hAnsi="Arial"/>
                <w:sz w:val="18"/>
              </w:rPr>
              <w:t xml:space="preserve">The consumer requests to list information about the available file(s) whose </w:t>
            </w:r>
            <w:r w:rsidRPr="00087D02">
              <w:rPr>
                <w:rFonts w:ascii="Arial" w:hAnsi="Arial"/>
                <w:sz w:val="18"/>
                <w:lang w:eastAsia="zh-CN"/>
              </w:rPr>
              <w:t>ready</w:t>
            </w:r>
            <w:r w:rsidRPr="00087D02">
              <w:rPr>
                <w:rFonts w:ascii="Arial" w:hAnsi="Arial"/>
                <w:sz w:val="18"/>
              </w:rPr>
              <w:t xml:space="preserve"> time</w:t>
            </w:r>
            <w:r w:rsidRPr="00087D02">
              <w:rPr>
                <w:rFonts w:ascii="Arial" w:hAnsi="Arial"/>
                <w:sz w:val="18"/>
                <w:lang w:eastAsia="zh-CN"/>
              </w:rPr>
              <w:t>(</w:t>
            </w:r>
            <w:r w:rsidRPr="00087D02">
              <w:rPr>
                <w:rFonts w:ascii="Arial" w:hAnsi="Arial"/>
                <w:sz w:val="18"/>
              </w:rPr>
              <w:t>s</w:t>
            </w:r>
            <w:r w:rsidRPr="00087D02">
              <w:rPr>
                <w:rFonts w:ascii="Arial" w:hAnsi="Arial"/>
                <w:sz w:val="18"/>
                <w:lang w:eastAsia="zh-CN"/>
              </w:rPr>
              <w:t>)</w:t>
            </w:r>
            <w:r w:rsidRPr="00087D02">
              <w:rPr>
                <w:rFonts w:ascii="Arial" w:hAnsi="Arial"/>
                <w:sz w:val="18"/>
              </w:rPr>
              <w:t xml:space="preserve"> are </w:t>
            </w:r>
            <w:r w:rsidRPr="00087D02">
              <w:rPr>
                <w:rFonts w:ascii="Arial" w:hAnsi="Arial"/>
                <w:sz w:val="18"/>
                <w:lang w:eastAsia="zh-CN"/>
              </w:rPr>
              <w:t>earlier than</w:t>
            </w:r>
            <w:r w:rsidRPr="00087D02">
              <w:rPr>
                <w:rFonts w:ascii="Arial" w:hAnsi="Arial"/>
                <w:sz w:val="18"/>
              </w:rPr>
              <w:t xml:space="preserve"> this time.</w:t>
            </w:r>
          </w:p>
          <w:p w14:paraId="608B4CE3" w14:textId="77777777" w:rsidR="00747535" w:rsidRPr="00087D02" w:rsidRDefault="00747535">
            <w:pPr>
              <w:keepNext/>
              <w:keepLines/>
              <w:spacing w:after="0"/>
              <w:rPr>
                <w:rFonts w:ascii="Arial" w:hAnsi="Arial"/>
                <w:sz w:val="18"/>
                <w:lang w:eastAsia="zh-CN"/>
              </w:rPr>
            </w:pPr>
            <w:r w:rsidRPr="00087D02">
              <w:rPr>
                <w:rFonts w:ascii="Arial" w:hAnsi="Arial"/>
                <w:sz w:val="18"/>
              </w:rPr>
              <w:t>This parameter is expressed in UTC time.</w:t>
            </w:r>
          </w:p>
        </w:tc>
        <w:tc>
          <w:tcPr>
            <w:tcW w:w="3517" w:type="dxa"/>
            <w:tcBorders>
              <w:top w:val="single" w:sz="4" w:space="0" w:color="auto"/>
              <w:left w:val="single" w:sz="4" w:space="0" w:color="auto"/>
              <w:bottom w:val="single" w:sz="4" w:space="0" w:color="auto"/>
              <w:right w:val="single" w:sz="4" w:space="0" w:color="auto"/>
            </w:tcBorders>
            <w:hideMark/>
          </w:tcPr>
          <w:p w14:paraId="5B117941" w14:textId="77777777" w:rsidR="00747535" w:rsidRPr="00087D02" w:rsidRDefault="00747535">
            <w:pPr>
              <w:keepNext/>
              <w:keepLines/>
              <w:spacing w:after="0"/>
              <w:rPr>
                <w:rFonts w:ascii="Arial" w:hAnsi="Arial"/>
                <w:sz w:val="18"/>
              </w:rPr>
            </w:pPr>
            <w:r w:rsidRPr="00087D02">
              <w:rPr>
                <w:rFonts w:ascii="Arial" w:hAnsi="Arial"/>
                <w:sz w:val="18"/>
              </w:rPr>
              <w:t>This parameter indicates date and time.</w:t>
            </w:r>
          </w:p>
          <w:p w14:paraId="486595D1" w14:textId="6B39E9B2" w:rsidR="00747535" w:rsidRPr="00087D02" w:rsidRDefault="00747535">
            <w:pPr>
              <w:keepNext/>
              <w:keepLines/>
              <w:spacing w:after="0"/>
              <w:rPr>
                <w:rFonts w:ascii="Arial" w:hAnsi="Arial"/>
                <w:sz w:val="18"/>
              </w:rPr>
            </w:pPr>
            <w:r w:rsidRPr="00087D02">
              <w:rPr>
                <w:rFonts w:ascii="Arial" w:hAnsi="Arial"/>
                <w:sz w:val="18"/>
              </w:rPr>
              <w:t>If this parameter is empty</w:t>
            </w:r>
            <w:r w:rsidR="007F7D41">
              <w:rPr>
                <w:rFonts w:ascii="Arial" w:hAnsi="Arial"/>
                <w:sz w:val="18"/>
              </w:rPr>
              <w:t xml:space="preserve"> or absent</w:t>
            </w:r>
            <w:r w:rsidRPr="00087D02">
              <w:rPr>
                <w:rFonts w:ascii="Arial" w:hAnsi="Arial"/>
                <w:sz w:val="18"/>
              </w:rPr>
              <w:t xml:space="preserve">, no restriction on end time is applied on the file </w:t>
            </w:r>
            <w:r w:rsidRPr="00087D02">
              <w:rPr>
                <w:rFonts w:ascii="Arial" w:hAnsi="Arial"/>
                <w:sz w:val="18"/>
                <w:lang w:eastAsia="zh-CN"/>
              </w:rPr>
              <w:t>ready t</w:t>
            </w:r>
            <w:r w:rsidRPr="00087D02">
              <w:rPr>
                <w:rFonts w:ascii="Arial" w:hAnsi="Arial"/>
                <w:sz w:val="18"/>
              </w:rPr>
              <w:t>ime.</w:t>
            </w:r>
          </w:p>
        </w:tc>
      </w:tr>
    </w:tbl>
    <w:p w14:paraId="0D2F2C4A" w14:textId="77777777" w:rsidR="00747535" w:rsidRDefault="00747535" w:rsidP="00747535"/>
    <w:p w14:paraId="65C2C35C" w14:textId="5EA44EDE" w:rsidR="00747535" w:rsidRPr="00747535" w:rsidRDefault="007B643B" w:rsidP="007B5E64">
      <w:pPr>
        <w:pStyle w:val="Heading5"/>
      </w:pPr>
      <w:bookmarkStart w:id="226" w:name="_Toc51581018"/>
      <w:bookmarkStart w:id="227" w:name="_Toc52356281"/>
      <w:bookmarkStart w:id="228" w:name="_Toc55227851"/>
      <w:bookmarkStart w:id="229" w:name="_Toc74329115"/>
      <w:r w:rsidRPr="00747535">
        <w:t>11.</w:t>
      </w:r>
      <w:r>
        <w:t>6</w:t>
      </w:r>
      <w:r w:rsidRPr="00747535">
        <w:t>.1.</w:t>
      </w:r>
      <w:r>
        <w:t>5</w:t>
      </w:r>
      <w:r w:rsidRPr="00747535">
        <w:t>.</w:t>
      </w:r>
      <w:r>
        <w:t>3</w:t>
      </w:r>
      <w:r w:rsidR="00747535" w:rsidRPr="00747535">
        <w:tab/>
        <w:t>Output parameters</w:t>
      </w:r>
      <w:bookmarkEnd w:id="226"/>
      <w:bookmarkEnd w:id="227"/>
      <w:bookmarkEnd w:id="228"/>
      <w:bookmarkEnd w:id="2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80"/>
        <w:gridCol w:w="456"/>
        <w:gridCol w:w="3775"/>
        <w:gridCol w:w="3518"/>
      </w:tblGrid>
      <w:tr w:rsidR="00747535" w14:paraId="692D1DCF" w14:textId="77777777" w:rsidTr="001D11CC">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7BCD8E43" w14:textId="77777777" w:rsidR="00747535" w:rsidRPr="00747535" w:rsidRDefault="00747535">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17D7AB7C" w14:textId="7E1A25BE" w:rsidR="00747535" w:rsidRDefault="009C48F5">
            <w:pPr>
              <w:keepNext/>
              <w:keepLines/>
              <w:spacing w:after="0"/>
              <w:jc w:val="center"/>
              <w:rPr>
                <w:rFonts w:ascii="Arial" w:hAnsi="Arial"/>
                <w:b/>
                <w:sz w:val="18"/>
                <w:lang w:val="fr-FR"/>
              </w:rPr>
            </w:pPr>
            <w:r>
              <w:rPr>
                <w:rFonts w:ascii="Arial" w:hAnsi="Arial"/>
                <w:b/>
                <w:sz w:val="18"/>
                <w:lang w:val="fr-FR"/>
              </w:rPr>
              <w:t>S</w:t>
            </w:r>
          </w:p>
        </w:tc>
        <w:tc>
          <w:tcPr>
            <w:tcW w:w="3756" w:type="dxa"/>
            <w:tcBorders>
              <w:top w:val="single" w:sz="4" w:space="0" w:color="auto"/>
              <w:left w:val="single" w:sz="4" w:space="0" w:color="auto"/>
              <w:bottom w:val="single" w:sz="4" w:space="0" w:color="auto"/>
              <w:right w:val="single" w:sz="4" w:space="0" w:color="auto"/>
            </w:tcBorders>
            <w:shd w:val="clear" w:color="auto" w:fill="BFBFBF"/>
            <w:hideMark/>
          </w:tcPr>
          <w:p w14:paraId="47DA735C" w14:textId="77777777" w:rsidR="00747535" w:rsidRDefault="00747535">
            <w:pPr>
              <w:keepNext/>
              <w:keepLines/>
              <w:spacing w:after="0"/>
              <w:jc w:val="center"/>
              <w:rPr>
                <w:rFonts w:ascii="Arial" w:hAnsi="Arial"/>
                <w:b/>
                <w:sz w:val="18"/>
                <w:lang w:val="fr-FR"/>
              </w:rPr>
            </w:pPr>
            <w:r>
              <w:rPr>
                <w:rFonts w:ascii="Arial" w:hAnsi="Arial"/>
                <w:b/>
                <w:sz w:val="18"/>
                <w:lang w:val="fr-FR"/>
              </w:rPr>
              <w:t>Matching Information</w:t>
            </w:r>
          </w:p>
        </w:tc>
        <w:tc>
          <w:tcPr>
            <w:tcW w:w="3500" w:type="dxa"/>
            <w:tcBorders>
              <w:top w:val="single" w:sz="4" w:space="0" w:color="auto"/>
              <w:left w:val="single" w:sz="4" w:space="0" w:color="auto"/>
              <w:bottom w:val="single" w:sz="4" w:space="0" w:color="auto"/>
              <w:right w:val="single" w:sz="4" w:space="0" w:color="auto"/>
            </w:tcBorders>
            <w:shd w:val="clear" w:color="auto" w:fill="BFBFBF"/>
            <w:hideMark/>
          </w:tcPr>
          <w:p w14:paraId="22887CEC" w14:textId="77777777" w:rsidR="00747535" w:rsidRDefault="00747535">
            <w:pPr>
              <w:keepNext/>
              <w:keepLines/>
              <w:spacing w:after="0"/>
              <w:jc w:val="center"/>
              <w:rPr>
                <w:rFonts w:ascii="Arial" w:hAnsi="Arial"/>
                <w:b/>
                <w:sz w:val="18"/>
                <w:lang w:val="fr-FR"/>
              </w:rPr>
            </w:pPr>
            <w:r>
              <w:rPr>
                <w:rFonts w:ascii="Arial" w:hAnsi="Arial"/>
                <w:b/>
                <w:sz w:val="18"/>
                <w:lang w:val="fr-FR"/>
              </w:rPr>
              <w:t>Comment</w:t>
            </w:r>
          </w:p>
        </w:tc>
      </w:tr>
      <w:tr w:rsidR="00747535" w14:paraId="34EBDB89" w14:textId="77777777" w:rsidTr="001D11CC">
        <w:trPr>
          <w:jc w:val="center"/>
        </w:trPr>
        <w:tc>
          <w:tcPr>
            <w:tcW w:w="1871" w:type="dxa"/>
            <w:tcBorders>
              <w:top w:val="single" w:sz="4" w:space="0" w:color="auto"/>
              <w:left w:val="single" w:sz="4" w:space="0" w:color="auto"/>
              <w:bottom w:val="single" w:sz="4" w:space="0" w:color="auto"/>
              <w:right w:val="single" w:sz="4" w:space="0" w:color="auto"/>
            </w:tcBorders>
            <w:hideMark/>
          </w:tcPr>
          <w:p w14:paraId="02DD7142" w14:textId="77777777" w:rsidR="00747535" w:rsidRPr="00971FE6" w:rsidRDefault="00747535">
            <w:pPr>
              <w:keepNext/>
              <w:keepLines/>
              <w:spacing w:after="0"/>
              <w:rPr>
                <w:rFonts w:ascii="Arial" w:hAnsi="Arial" w:cs="Arial"/>
                <w:sz w:val="18"/>
                <w:lang w:val="fr-FR"/>
              </w:rPr>
            </w:pPr>
            <w:r w:rsidRPr="00971FE6">
              <w:rPr>
                <w:rFonts w:ascii="Arial" w:hAnsi="Arial" w:cs="Arial"/>
                <w:sz w:val="18"/>
                <w:lang w:val="fr-FR"/>
              </w:rPr>
              <w:t>fileInfoList</w:t>
            </w:r>
          </w:p>
        </w:tc>
        <w:tc>
          <w:tcPr>
            <w:tcW w:w="454" w:type="dxa"/>
            <w:tcBorders>
              <w:top w:val="single" w:sz="4" w:space="0" w:color="auto"/>
              <w:left w:val="single" w:sz="4" w:space="0" w:color="auto"/>
              <w:bottom w:val="single" w:sz="4" w:space="0" w:color="auto"/>
              <w:right w:val="single" w:sz="4" w:space="0" w:color="auto"/>
            </w:tcBorders>
            <w:hideMark/>
          </w:tcPr>
          <w:p w14:paraId="044EA967" w14:textId="77777777" w:rsidR="00747535" w:rsidRDefault="00747535">
            <w:pPr>
              <w:keepNext/>
              <w:keepLines/>
              <w:spacing w:after="0"/>
              <w:jc w:val="center"/>
              <w:rPr>
                <w:rFonts w:ascii="Arial" w:hAnsi="Arial"/>
                <w:sz w:val="18"/>
                <w:lang w:val="fr-FR"/>
              </w:rPr>
            </w:pPr>
            <w:r>
              <w:rPr>
                <w:rFonts w:ascii="Arial" w:hAnsi="Arial"/>
                <w:sz w:val="18"/>
                <w:lang w:val="fr-FR"/>
              </w:rPr>
              <w:t>M</w:t>
            </w:r>
          </w:p>
        </w:tc>
        <w:tc>
          <w:tcPr>
            <w:tcW w:w="3756" w:type="dxa"/>
            <w:tcBorders>
              <w:top w:val="single" w:sz="4" w:space="0" w:color="auto"/>
              <w:left w:val="single" w:sz="4" w:space="0" w:color="auto"/>
              <w:bottom w:val="single" w:sz="4" w:space="0" w:color="auto"/>
              <w:right w:val="single" w:sz="4" w:space="0" w:color="auto"/>
            </w:tcBorders>
            <w:hideMark/>
          </w:tcPr>
          <w:p w14:paraId="58C57F47" w14:textId="51F5099F" w:rsidR="00747535" w:rsidRPr="00087D02" w:rsidRDefault="00747535">
            <w:pPr>
              <w:keepNext/>
              <w:keepLines/>
              <w:spacing w:after="0"/>
              <w:rPr>
                <w:rFonts w:ascii="Arial" w:hAnsi="Arial"/>
                <w:sz w:val="18"/>
                <w:lang w:eastAsia="zh-CN"/>
              </w:rPr>
            </w:pPr>
            <w:r w:rsidRPr="00087D02">
              <w:rPr>
                <w:rFonts w:ascii="Arial" w:hAnsi="Arial"/>
                <w:sz w:val="18"/>
              </w:rPr>
              <w:t xml:space="preserve">See </w:t>
            </w:r>
            <w:r w:rsidR="009C48F5">
              <w:rPr>
                <w:rFonts w:ascii="Arial" w:hAnsi="Arial"/>
                <w:sz w:val="18"/>
              </w:rPr>
              <w:t>"</w:t>
            </w:r>
            <w:r w:rsidRPr="00971FE6">
              <w:rPr>
                <w:rFonts w:ascii="Arial" w:hAnsi="Arial" w:cs="Arial"/>
                <w:sz w:val="18"/>
              </w:rPr>
              <w:t>fileInfoList</w:t>
            </w:r>
            <w:r w:rsidR="009C48F5">
              <w:rPr>
                <w:rFonts w:ascii="Arial" w:hAnsi="Arial"/>
                <w:sz w:val="18"/>
              </w:rPr>
              <w:t>"</w:t>
            </w:r>
            <w:r w:rsidRPr="00087D02">
              <w:rPr>
                <w:rFonts w:ascii="Arial" w:hAnsi="Arial"/>
                <w:sz w:val="18"/>
              </w:rPr>
              <w:t xml:space="preserve"> defined in notifyFileReady notification (clause 11.</w:t>
            </w:r>
            <w:r w:rsidR="009C48F5">
              <w:rPr>
                <w:rFonts w:ascii="Arial" w:hAnsi="Arial"/>
                <w:sz w:val="18"/>
              </w:rPr>
              <w:t>6</w:t>
            </w:r>
            <w:r w:rsidRPr="00087D02">
              <w:rPr>
                <w:rFonts w:ascii="Arial" w:hAnsi="Arial"/>
                <w:sz w:val="18"/>
              </w:rPr>
              <w:t>.1.1.1)</w:t>
            </w:r>
          </w:p>
        </w:tc>
        <w:tc>
          <w:tcPr>
            <w:tcW w:w="3500" w:type="dxa"/>
            <w:tcBorders>
              <w:top w:val="single" w:sz="4" w:space="0" w:color="auto"/>
              <w:left w:val="single" w:sz="4" w:space="0" w:color="auto"/>
              <w:bottom w:val="single" w:sz="4" w:space="0" w:color="auto"/>
              <w:right w:val="single" w:sz="4" w:space="0" w:color="auto"/>
            </w:tcBorders>
            <w:hideMark/>
          </w:tcPr>
          <w:p w14:paraId="2BB0B3BB" w14:textId="32B2330F" w:rsidR="00747535" w:rsidRPr="00087D02" w:rsidRDefault="00747535">
            <w:pPr>
              <w:keepNext/>
              <w:keepLines/>
              <w:spacing w:after="0"/>
              <w:rPr>
                <w:rFonts w:ascii="Arial" w:hAnsi="Arial"/>
                <w:sz w:val="18"/>
              </w:rPr>
            </w:pPr>
          </w:p>
        </w:tc>
      </w:tr>
      <w:tr w:rsidR="00747535" w14:paraId="4DE88E16" w14:textId="77777777" w:rsidTr="001D11CC">
        <w:trPr>
          <w:jc w:val="center"/>
        </w:trPr>
        <w:tc>
          <w:tcPr>
            <w:tcW w:w="1871" w:type="dxa"/>
            <w:tcBorders>
              <w:top w:val="single" w:sz="4" w:space="0" w:color="auto"/>
              <w:left w:val="single" w:sz="4" w:space="0" w:color="auto"/>
              <w:bottom w:val="single" w:sz="4" w:space="0" w:color="auto"/>
              <w:right w:val="single" w:sz="4" w:space="0" w:color="auto"/>
            </w:tcBorders>
            <w:hideMark/>
          </w:tcPr>
          <w:p w14:paraId="5751DF00" w14:textId="77777777" w:rsidR="00747535" w:rsidRPr="00971FE6" w:rsidRDefault="00747535">
            <w:pPr>
              <w:keepNext/>
              <w:keepLines/>
              <w:spacing w:after="0"/>
              <w:rPr>
                <w:rFonts w:ascii="Arial" w:hAnsi="Arial" w:cs="Arial"/>
                <w:sz w:val="18"/>
                <w:lang w:val="fr-FR"/>
              </w:rPr>
            </w:pPr>
            <w:r w:rsidRPr="00971FE6">
              <w:rPr>
                <w:rFonts w:ascii="Arial" w:hAnsi="Arial" w:cs="Arial"/>
                <w:sz w:val="18"/>
                <w:lang w:val="fr-FR"/>
              </w:rPr>
              <w:t>status</w:t>
            </w:r>
          </w:p>
        </w:tc>
        <w:tc>
          <w:tcPr>
            <w:tcW w:w="454" w:type="dxa"/>
            <w:tcBorders>
              <w:top w:val="single" w:sz="4" w:space="0" w:color="auto"/>
              <w:left w:val="single" w:sz="4" w:space="0" w:color="auto"/>
              <w:bottom w:val="single" w:sz="4" w:space="0" w:color="auto"/>
              <w:right w:val="single" w:sz="4" w:space="0" w:color="auto"/>
            </w:tcBorders>
            <w:hideMark/>
          </w:tcPr>
          <w:p w14:paraId="7AE4E0BB" w14:textId="77777777" w:rsidR="00747535" w:rsidRDefault="00747535">
            <w:pPr>
              <w:keepNext/>
              <w:keepLines/>
              <w:spacing w:after="0"/>
              <w:jc w:val="center"/>
              <w:rPr>
                <w:rFonts w:ascii="Arial" w:hAnsi="Arial"/>
                <w:sz w:val="18"/>
                <w:lang w:val="fr-FR"/>
              </w:rPr>
            </w:pPr>
            <w:r>
              <w:rPr>
                <w:rFonts w:ascii="Arial" w:hAnsi="Arial"/>
                <w:sz w:val="18"/>
                <w:lang w:val="fr-FR"/>
              </w:rPr>
              <w:t>M</w:t>
            </w:r>
          </w:p>
        </w:tc>
        <w:tc>
          <w:tcPr>
            <w:tcW w:w="3756" w:type="dxa"/>
            <w:tcBorders>
              <w:top w:val="single" w:sz="4" w:space="0" w:color="auto"/>
              <w:left w:val="single" w:sz="4" w:space="0" w:color="auto"/>
              <w:bottom w:val="single" w:sz="4" w:space="0" w:color="auto"/>
              <w:right w:val="single" w:sz="4" w:space="0" w:color="auto"/>
            </w:tcBorders>
            <w:hideMark/>
          </w:tcPr>
          <w:p w14:paraId="398E6F0E" w14:textId="77777777" w:rsidR="00747535" w:rsidRDefault="00747535">
            <w:pPr>
              <w:keepNext/>
              <w:keepLines/>
              <w:spacing w:after="0"/>
              <w:rPr>
                <w:rFonts w:ascii="Arial" w:hAnsi="Arial"/>
                <w:sz w:val="18"/>
                <w:lang w:val="fr-FR"/>
              </w:rPr>
            </w:pPr>
            <w:r>
              <w:rPr>
                <w:rFonts w:ascii="Arial" w:hAnsi="Arial"/>
                <w:sz w:val="18"/>
                <w:lang w:val="fr-FR"/>
              </w:rPr>
              <w:t>ENUM (Success, Failure)</w:t>
            </w:r>
          </w:p>
        </w:tc>
        <w:tc>
          <w:tcPr>
            <w:tcW w:w="3500" w:type="dxa"/>
            <w:tcBorders>
              <w:top w:val="single" w:sz="4" w:space="0" w:color="auto"/>
              <w:left w:val="single" w:sz="4" w:space="0" w:color="auto"/>
              <w:bottom w:val="single" w:sz="4" w:space="0" w:color="auto"/>
              <w:right w:val="single" w:sz="4" w:space="0" w:color="auto"/>
            </w:tcBorders>
          </w:tcPr>
          <w:p w14:paraId="28472F26" w14:textId="77777777" w:rsidR="00747535" w:rsidRDefault="00747535">
            <w:pPr>
              <w:keepNext/>
              <w:keepLines/>
              <w:spacing w:after="0"/>
              <w:rPr>
                <w:rFonts w:ascii="Arial" w:hAnsi="Arial"/>
                <w:sz w:val="18"/>
                <w:lang w:val="fr-FR"/>
              </w:rPr>
            </w:pPr>
          </w:p>
        </w:tc>
      </w:tr>
    </w:tbl>
    <w:p w14:paraId="6D9FAE31" w14:textId="77777777" w:rsidR="00747535" w:rsidRDefault="00747535" w:rsidP="00747535"/>
    <w:p w14:paraId="21EA8397" w14:textId="450051CF" w:rsidR="00747535" w:rsidRPr="00747535" w:rsidRDefault="00FC0D95" w:rsidP="007B5E64">
      <w:pPr>
        <w:pStyle w:val="Heading5"/>
      </w:pPr>
      <w:bookmarkStart w:id="230" w:name="_Toc51581019"/>
      <w:bookmarkStart w:id="231" w:name="_Toc52356282"/>
      <w:bookmarkStart w:id="232" w:name="_Toc55227852"/>
      <w:bookmarkStart w:id="233" w:name="_Toc74329116"/>
      <w:r w:rsidRPr="00747535">
        <w:t>11.</w:t>
      </w:r>
      <w:r>
        <w:t>6</w:t>
      </w:r>
      <w:r w:rsidRPr="00747535">
        <w:t>.1.</w:t>
      </w:r>
      <w:r>
        <w:t>5</w:t>
      </w:r>
      <w:r w:rsidRPr="00747535">
        <w:t>.</w:t>
      </w:r>
      <w:r>
        <w:t>4</w:t>
      </w:r>
      <w:r w:rsidR="00747535" w:rsidRPr="00747535">
        <w:tab/>
        <w:t>Exceptions</w:t>
      </w:r>
      <w:bookmarkEnd w:id="230"/>
      <w:bookmarkEnd w:id="231"/>
      <w:bookmarkEnd w:id="232"/>
      <w:bookmarkEnd w:id="2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98"/>
        <w:gridCol w:w="6731"/>
      </w:tblGrid>
      <w:tr w:rsidR="00747535" w14:paraId="0B163D70" w14:textId="77777777" w:rsidTr="001D11CC">
        <w:trPr>
          <w:cantSplit/>
          <w:tblHeader/>
          <w:jc w:val="center"/>
        </w:trPr>
        <w:tc>
          <w:tcPr>
            <w:tcW w:w="1505" w:type="pct"/>
            <w:tcBorders>
              <w:top w:val="single" w:sz="4" w:space="0" w:color="auto"/>
              <w:left w:val="single" w:sz="4" w:space="0" w:color="auto"/>
              <w:bottom w:val="single" w:sz="4" w:space="0" w:color="auto"/>
              <w:right w:val="single" w:sz="4" w:space="0" w:color="auto"/>
            </w:tcBorders>
            <w:shd w:val="clear" w:color="auto" w:fill="BFBFBF"/>
            <w:hideMark/>
          </w:tcPr>
          <w:p w14:paraId="3CC70003" w14:textId="77777777" w:rsidR="00747535" w:rsidRPr="00747535" w:rsidRDefault="00747535">
            <w:pPr>
              <w:keepNext/>
              <w:keepLines/>
              <w:spacing w:after="0"/>
              <w:jc w:val="center"/>
              <w:rPr>
                <w:rFonts w:ascii="Arial" w:hAnsi="Arial"/>
                <w:b/>
                <w:sz w:val="18"/>
                <w:lang w:val="fr-FR"/>
              </w:rPr>
            </w:pPr>
            <w:r>
              <w:rPr>
                <w:rFonts w:ascii="Arial" w:hAnsi="Arial"/>
                <w:b/>
                <w:sz w:val="18"/>
                <w:lang w:val="fr-FR"/>
              </w:rPr>
              <w:t>Exception Name</w:t>
            </w:r>
          </w:p>
        </w:tc>
        <w:tc>
          <w:tcPr>
            <w:tcW w:w="3495" w:type="pct"/>
            <w:tcBorders>
              <w:top w:val="single" w:sz="4" w:space="0" w:color="auto"/>
              <w:left w:val="single" w:sz="4" w:space="0" w:color="auto"/>
              <w:bottom w:val="single" w:sz="4" w:space="0" w:color="auto"/>
              <w:right w:val="single" w:sz="4" w:space="0" w:color="auto"/>
            </w:tcBorders>
            <w:shd w:val="clear" w:color="auto" w:fill="BFBFBF"/>
            <w:hideMark/>
          </w:tcPr>
          <w:p w14:paraId="395849DC" w14:textId="77777777" w:rsidR="00747535" w:rsidRDefault="00747535">
            <w:pPr>
              <w:keepNext/>
              <w:keepLines/>
              <w:spacing w:after="0"/>
              <w:jc w:val="center"/>
              <w:rPr>
                <w:rFonts w:ascii="Arial" w:hAnsi="Arial"/>
                <w:b/>
                <w:sz w:val="18"/>
                <w:lang w:val="fr-FR"/>
              </w:rPr>
            </w:pPr>
            <w:r>
              <w:rPr>
                <w:rFonts w:ascii="Arial" w:hAnsi="Arial"/>
                <w:b/>
                <w:sz w:val="18"/>
                <w:lang w:val="fr-FR"/>
              </w:rPr>
              <w:t>Definition</w:t>
            </w:r>
          </w:p>
        </w:tc>
      </w:tr>
      <w:tr w:rsidR="00747535" w14:paraId="6C001E1F" w14:textId="77777777" w:rsidTr="001D11CC">
        <w:trPr>
          <w:cantSplit/>
          <w:jc w:val="center"/>
        </w:trPr>
        <w:tc>
          <w:tcPr>
            <w:tcW w:w="1505" w:type="pct"/>
            <w:tcBorders>
              <w:top w:val="single" w:sz="4" w:space="0" w:color="auto"/>
              <w:left w:val="single" w:sz="4" w:space="0" w:color="auto"/>
              <w:bottom w:val="single" w:sz="4" w:space="0" w:color="auto"/>
              <w:right w:val="single" w:sz="4" w:space="0" w:color="auto"/>
            </w:tcBorders>
            <w:hideMark/>
          </w:tcPr>
          <w:p w14:paraId="6F3FB439" w14:textId="77777777" w:rsidR="00747535" w:rsidRPr="00971FE6" w:rsidRDefault="00747535">
            <w:pPr>
              <w:keepNext/>
              <w:keepLines/>
              <w:spacing w:after="0"/>
              <w:rPr>
                <w:rFonts w:ascii="Arial" w:hAnsi="Arial" w:cs="Arial"/>
                <w:sz w:val="18"/>
                <w:lang w:val="fr-FR"/>
              </w:rPr>
            </w:pPr>
            <w:r w:rsidRPr="00971FE6">
              <w:rPr>
                <w:rFonts w:ascii="Arial" w:hAnsi="Arial" w:cs="Arial"/>
                <w:sz w:val="18"/>
                <w:lang w:val="fr-FR"/>
              </w:rPr>
              <w:t>invalidTimes</w:t>
            </w:r>
          </w:p>
        </w:tc>
        <w:tc>
          <w:tcPr>
            <w:tcW w:w="3495" w:type="pct"/>
            <w:tcBorders>
              <w:top w:val="single" w:sz="4" w:space="0" w:color="auto"/>
              <w:left w:val="single" w:sz="4" w:space="0" w:color="auto"/>
              <w:bottom w:val="single" w:sz="4" w:space="0" w:color="auto"/>
              <w:right w:val="single" w:sz="4" w:space="0" w:color="auto"/>
            </w:tcBorders>
            <w:hideMark/>
          </w:tcPr>
          <w:p w14:paraId="79F1D3EF" w14:textId="755EAFEB" w:rsidR="00747535" w:rsidRPr="00087D02" w:rsidRDefault="00747535">
            <w:pPr>
              <w:keepNext/>
              <w:keepLines/>
              <w:spacing w:after="0"/>
              <w:rPr>
                <w:rFonts w:ascii="Arial" w:hAnsi="Arial"/>
                <w:sz w:val="18"/>
              </w:rPr>
            </w:pPr>
            <w:r w:rsidRPr="00087D02">
              <w:rPr>
                <w:rFonts w:ascii="Arial" w:hAnsi="Arial"/>
                <w:b/>
                <w:sz w:val="18"/>
              </w:rPr>
              <w:t>Condition:</w:t>
            </w:r>
            <w:r w:rsidRPr="00087D02">
              <w:rPr>
                <w:rFonts w:ascii="Arial" w:hAnsi="Arial"/>
                <w:sz w:val="18"/>
              </w:rPr>
              <w:t xml:space="preserve"> Either </w:t>
            </w:r>
            <w:r w:rsidR="009C48F5">
              <w:rPr>
                <w:rFonts w:ascii="Arial" w:hAnsi="Arial"/>
                <w:sz w:val="18"/>
              </w:rPr>
              <w:t>"</w:t>
            </w:r>
            <w:r w:rsidRPr="00971FE6">
              <w:rPr>
                <w:rFonts w:ascii="Arial" w:hAnsi="Arial" w:cs="Arial"/>
                <w:sz w:val="18"/>
              </w:rPr>
              <w:t>beginTime</w:t>
            </w:r>
            <w:r w:rsidR="009C48F5">
              <w:rPr>
                <w:rFonts w:ascii="Arial" w:hAnsi="Arial" w:cs="Arial"/>
                <w:sz w:val="18"/>
              </w:rPr>
              <w:t>"</w:t>
            </w:r>
            <w:r w:rsidRPr="00971FE6">
              <w:rPr>
                <w:rFonts w:ascii="Arial" w:hAnsi="Arial" w:cs="Arial"/>
                <w:sz w:val="18"/>
              </w:rPr>
              <w:t xml:space="preserve"> </w:t>
            </w:r>
            <w:r w:rsidRPr="007C7164">
              <w:rPr>
                <w:rFonts w:ascii="Arial" w:hAnsi="Arial" w:cs="Arial"/>
                <w:sz w:val="18"/>
              </w:rPr>
              <w:t>or</w:t>
            </w:r>
            <w:r w:rsidRPr="00971FE6">
              <w:rPr>
                <w:rFonts w:ascii="Arial" w:hAnsi="Arial" w:cs="Arial"/>
                <w:sz w:val="18"/>
              </w:rPr>
              <w:t xml:space="preserve"> </w:t>
            </w:r>
            <w:r w:rsidR="009C48F5">
              <w:rPr>
                <w:rFonts w:ascii="Arial" w:hAnsi="Arial" w:cs="Arial"/>
                <w:sz w:val="18"/>
              </w:rPr>
              <w:t>"</w:t>
            </w:r>
            <w:r w:rsidRPr="00971FE6">
              <w:rPr>
                <w:rFonts w:ascii="Arial" w:hAnsi="Arial" w:cs="Arial"/>
                <w:sz w:val="18"/>
              </w:rPr>
              <w:t>endTime</w:t>
            </w:r>
            <w:r w:rsidR="009C48F5">
              <w:rPr>
                <w:rFonts w:ascii="Arial" w:hAnsi="Arial" w:cs="Arial"/>
                <w:sz w:val="18"/>
              </w:rPr>
              <w:t>"</w:t>
            </w:r>
            <w:r w:rsidRPr="00087D02">
              <w:rPr>
                <w:rFonts w:ascii="Courier New" w:hAnsi="Courier New" w:cs="Courier New"/>
                <w:sz w:val="18"/>
              </w:rPr>
              <w:t xml:space="preserve"> </w:t>
            </w:r>
            <w:r w:rsidRPr="00087D02">
              <w:rPr>
                <w:rFonts w:ascii="Arial" w:hAnsi="Arial"/>
                <w:sz w:val="18"/>
              </w:rPr>
              <w:t>is invalid.</w:t>
            </w:r>
          </w:p>
          <w:p w14:paraId="4D5C60F3" w14:textId="77777777" w:rsidR="00747535" w:rsidRPr="00087D02" w:rsidRDefault="00747535">
            <w:pPr>
              <w:keepNext/>
              <w:keepLines/>
              <w:spacing w:after="0"/>
              <w:rPr>
                <w:rFonts w:ascii="Arial" w:hAnsi="Arial"/>
                <w:sz w:val="18"/>
              </w:rPr>
            </w:pPr>
            <w:r w:rsidRPr="00087D02">
              <w:rPr>
                <w:rFonts w:ascii="Arial" w:hAnsi="Arial"/>
                <w:b/>
                <w:sz w:val="18"/>
              </w:rPr>
              <w:t>Returned information:</w:t>
            </w:r>
            <w:r w:rsidRPr="00087D02">
              <w:rPr>
                <w:rFonts w:ascii="Arial" w:hAnsi="Arial"/>
                <w:sz w:val="18"/>
              </w:rPr>
              <w:t xml:space="preserve"> output parameter status is set to Failure.</w:t>
            </w:r>
          </w:p>
        </w:tc>
      </w:tr>
    </w:tbl>
    <w:p w14:paraId="5B906EEA" w14:textId="3C7418D1" w:rsidR="00747535" w:rsidRDefault="00747535" w:rsidP="006A5594">
      <w:pPr>
        <w:rPr>
          <w:lang w:eastAsia="zh-CN"/>
        </w:rPr>
      </w:pPr>
    </w:p>
    <w:p w14:paraId="2E806E94" w14:textId="77777777" w:rsidR="00F75075" w:rsidRPr="00747535" w:rsidRDefault="00F75075" w:rsidP="00F75075">
      <w:pPr>
        <w:pStyle w:val="Heading3"/>
        <w:rPr>
          <w:lang w:eastAsia="zh-CN"/>
        </w:rPr>
      </w:pPr>
      <w:bookmarkStart w:id="234" w:name="_Toc74329117"/>
      <w:r w:rsidRPr="00747535">
        <w:rPr>
          <w:lang w:eastAsia="zh-CN"/>
        </w:rPr>
        <w:t>11</w:t>
      </w:r>
      <w:r>
        <w:rPr>
          <w:lang w:eastAsia="zh-CN"/>
        </w:rPr>
        <w:t>.6</w:t>
      </w:r>
      <w:r w:rsidRPr="00747535">
        <w:rPr>
          <w:lang w:eastAsia="zh-CN"/>
        </w:rPr>
        <w:t>.</w:t>
      </w:r>
      <w:r>
        <w:rPr>
          <w:lang w:eastAsia="zh-CN"/>
        </w:rPr>
        <w:t>2</w:t>
      </w:r>
      <w:r w:rsidRPr="00747535">
        <w:rPr>
          <w:lang w:eastAsia="zh-CN"/>
        </w:rPr>
        <w:tab/>
      </w:r>
      <w:r>
        <w:rPr>
          <w:lang w:eastAsia="zh-CN"/>
        </w:rPr>
        <w:t>File transfer protocols</w:t>
      </w:r>
      <w:bookmarkEnd w:id="234"/>
    </w:p>
    <w:p w14:paraId="101F021B" w14:textId="77777777" w:rsidR="00F75075" w:rsidRDefault="00F75075" w:rsidP="00F75075">
      <w:r>
        <w:t>The MnS producer shall support at least one of the following file transfer protocols:</w:t>
      </w:r>
    </w:p>
    <w:p w14:paraId="10A06D39" w14:textId="77777777" w:rsidR="00F75075" w:rsidRPr="00215D3C" w:rsidRDefault="00F75075" w:rsidP="00F75075">
      <w:pPr>
        <w:pStyle w:val="B10"/>
      </w:pPr>
      <w:r w:rsidRPr="00215D3C">
        <w:t>-</w:t>
      </w:r>
      <w:r w:rsidRPr="00215D3C">
        <w:tab/>
        <w:t>FTP;</w:t>
      </w:r>
    </w:p>
    <w:p w14:paraId="758AEC03" w14:textId="77777777" w:rsidR="00F75075" w:rsidRPr="00215D3C" w:rsidRDefault="00F75075" w:rsidP="00F75075">
      <w:pPr>
        <w:pStyle w:val="B10"/>
      </w:pPr>
      <w:r w:rsidRPr="00215D3C">
        <w:t>-</w:t>
      </w:r>
      <w:r w:rsidRPr="00215D3C">
        <w:tab/>
        <w:t>SFTP.</w:t>
      </w:r>
    </w:p>
    <w:p w14:paraId="4CE8D7ED" w14:textId="1E1F4B6F" w:rsidR="00F75075" w:rsidRDefault="00F75075" w:rsidP="00F75075">
      <w:r>
        <w:t xml:space="preserve">The MnS </w:t>
      </w:r>
      <w:r w:rsidRPr="00215D3C">
        <w:t xml:space="preserve">producer shall always act </w:t>
      </w:r>
      <w:r>
        <w:rPr>
          <w:rFonts w:hint="eastAsia"/>
          <w:lang w:eastAsia="zh-CN"/>
        </w:rPr>
        <w:t xml:space="preserve">as the </w:t>
      </w:r>
      <w:r w:rsidRPr="00215D3C">
        <w:t xml:space="preserve">server while the </w:t>
      </w:r>
      <w:r>
        <w:t xml:space="preserve">MnS </w:t>
      </w:r>
      <w:r w:rsidRPr="00215D3C">
        <w:t>consumer shall always act as the initiator (client) of file transfer actions</w:t>
      </w:r>
      <w:ins w:id="235" w:author="Author">
        <w:r w:rsidR="00992B4A">
          <w:t>.</w:t>
        </w:r>
      </w:ins>
      <w:del w:id="236" w:author="Author">
        <w:r w:rsidRPr="00215D3C" w:rsidDel="00992B4A">
          <w:delText>:</w:delText>
        </w:r>
      </w:del>
    </w:p>
    <w:p w14:paraId="75742D79" w14:textId="77777777" w:rsidR="00DC6D44" w:rsidRDefault="00DC6D44" w:rsidP="00DC6D44">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DC6D44" w14:paraId="21918BAA" w14:textId="77777777" w:rsidTr="007E3AD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5016522" w14:textId="4EA8B85D" w:rsidR="00DC6D44" w:rsidRDefault="00DC6D44" w:rsidP="007E3AD0">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67A7C914" w14:textId="77777777" w:rsidR="00DC6D44" w:rsidRDefault="00DC6D44" w:rsidP="00DC6D44">
      <w:pPr>
        <w:rPr>
          <w:noProof/>
        </w:rPr>
      </w:pPr>
    </w:p>
    <w:p w14:paraId="319D9DDE" w14:textId="06BE1E80" w:rsidR="00490B84" w:rsidRDefault="00490B84" w:rsidP="00F75075"/>
    <w:sectPr w:rsidR="00490B84" w:rsidSect="00D11B57">
      <w:headerReference w:type="default" r:id="rId17"/>
      <w:footerReference w:type="default" r:id="rId18"/>
      <w:footnotePr>
        <w:numRestart w:val="eachSect"/>
      </w:footnotePr>
      <w:pgSz w:w="11907" w:h="16840" w:code="9"/>
      <w:pgMar w:top="1417" w:right="1134" w:bottom="1134" w:left="1134"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84C50" w14:textId="77777777" w:rsidR="00737279" w:rsidRDefault="00737279">
      <w:r>
        <w:separator/>
      </w:r>
    </w:p>
  </w:endnote>
  <w:endnote w:type="continuationSeparator" w:id="0">
    <w:p w14:paraId="2E48DFBE" w14:textId="77777777" w:rsidR="00737279" w:rsidRDefault="0073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4C851" w14:textId="77777777" w:rsidR="00A827E7" w:rsidRDefault="00A82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C2F62" w14:textId="77777777" w:rsidR="00A827E7" w:rsidRDefault="00A82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31EE5" w14:textId="77777777" w:rsidR="00A827E7" w:rsidRDefault="00A827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283AF" w14:textId="77777777" w:rsidR="00055FB6" w:rsidRPr="00C3228E" w:rsidRDefault="00055FB6" w:rsidP="00C3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39887" w14:textId="77777777" w:rsidR="00737279" w:rsidRDefault="00737279">
      <w:r>
        <w:separator/>
      </w:r>
    </w:p>
  </w:footnote>
  <w:footnote w:type="continuationSeparator" w:id="0">
    <w:p w14:paraId="7B7A7E94" w14:textId="77777777" w:rsidR="00737279" w:rsidRDefault="00737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C47D4" w14:textId="77777777" w:rsidR="001A1BAB" w:rsidRDefault="001A1B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884B3" w14:textId="77777777" w:rsidR="00A827E7" w:rsidRDefault="00A82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69003" w14:textId="77777777" w:rsidR="00A827E7" w:rsidRDefault="00A827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5BC3A" w14:textId="77777777" w:rsidR="00055FB6" w:rsidRPr="00C3228E" w:rsidRDefault="00055FB6" w:rsidP="00C3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pStyle w:val="Bullets"/>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pStyle w:val="List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E7B620B"/>
    <w:multiLevelType w:val="hybridMultilevel"/>
    <w:tmpl w:val="500433DC"/>
    <w:lvl w:ilvl="0" w:tplc="0409000F">
      <w:start w:val="1"/>
      <w:numFmt w:val="decimal"/>
      <w:pStyle w:val="norn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Lista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E2071C"/>
    <w:multiLevelType w:val="hybridMultilevel"/>
    <w:tmpl w:val="63B0BD34"/>
    <w:lvl w:ilvl="0" w:tplc="EFF2C68C">
      <w:start w:val="1"/>
      <w:numFmt w:val="lowerLetter"/>
      <w:pStyle w:val="cpde"/>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DE2808"/>
    <w:multiLevelType w:val="hybridMultilevel"/>
    <w:tmpl w:val="7FDC8D18"/>
    <w:lvl w:ilvl="0" w:tplc="1BCCA188">
      <w:start w:val="1"/>
      <w:numFmt w:val="decimal"/>
      <w:pStyle w:val="listbullettight"/>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8"/>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10"/>
  </w:num>
  <w:num w:numId="9">
    <w:abstractNumId w:val="11"/>
  </w:num>
  <w:num w:numId="10">
    <w:abstractNumId w:val="5"/>
  </w:num>
  <w:num w:numId="11">
    <w:abstractNumId w:val="12"/>
  </w:num>
  <w:num w:numId="12">
    <w:abstractNumId w:val="1"/>
  </w:num>
  <w:num w:numId="13">
    <w:abstractNumId w:val="6"/>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oNotDisplayPageBoundaries/>
  <w:printFractionalCharacterWidth/>
  <w:embedSystemFonts/>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FE"/>
    <w:rsid w:val="00004BF8"/>
    <w:rsid w:val="00004C03"/>
    <w:rsid w:val="00007AAF"/>
    <w:rsid w:val="00007B69"/>
    <w:rsid w:val="000101CC"/>
    <w:rsid w:val="00010541"/>
    <w:rsid w:val="00010A03"/>
    <w:rsid w:val="00010D2B"/>
    <w:rsid w:val="00012D71"/>
    <w:rsid w:val="00012F30"/>
    <w:rsid w:val="00013FF2"/>
    <w:rsid w:val="00014DA4"/>
    <w:rsid w:val="0001647A"/>
    <w:rsid w:val="00017EC8"/>
    <w:rsid w:val="00020051"/>
    <w:rsid w:val="00023FE5"/>
    <w:rsid w:val="00024453"/>
    <w:rsid w:val="00027185"/>
    <w:rsid w:val="000306C5"/>
    <w:rsid w:val="00031D89"/>
    <w:rsid w:val="00032706"/>
    <w:rsid w:val="00034473"/>
    <w:rsid w:val="00034DB1"/>
    <w:rsid w:val="00035B20"/>
    <w:rsid w:val="0003639E"/>
    <w:rsid w:val="000425DD"/>
    <w:rsid w:val="00045843"/>
    <w:rsid w:val="00050460"/>
    <w:rsid w:val="000516BC"/>
    <w:rsid w:val="00051FAA"/>
    <w:rsid w:val="00055FB6"/>
    <w:rsid w:val="00062579"/>
    <w:rsid w:val="0006487C"/>
    <w:rsid w:val="00070486"/>
    <w:rsid w:val="00071C16"/>
    <w:rsid w:val="00071DD3"/>
    <w:rsid w:val="00071E1E"/>
    <w:rsid w:val="0007220B"/>
    <w:rsid w:val="000743FC"/>
    <w:rsid w:val="00074BCE"/>
    <w:rsid w:val="00075335"/>
    <w:rsid w:val="00075796"/>
    <w:rsid w:val="00077B60"/>
    <w:rsid w:val="000826DD"/>
    <w:rsid w:val="000844DD"/>
    <w:rsid w:val="00084F82"/>
    <w:rsid w:val="00087D02"/>
    <w:rsid w:val="00093DF4"/>
    <w:rsid w:val="0009679F"/>
    <w:rsid w:val="00096D4C"/>
    <w:rsid w:val="000A08D0"/>
    <w:rsid w:val="000A0E2B"/>
    <w:rsid w:val="000A1CF8"/>
    <w:rsid w:val="000A2170"/>
    <w:rsid w:val="000A2577"/>
    <w:rsid w:val="000A5EE2"/>
    <w:rsid w:val="000A6325"/>
    <w:rsid w:val="000A6F26"/>
    <w:rsid w:val="000B00CE"/>
    <w:rsid w:val="000B2C16"/>
    <w:rsid w:val="000B4A99"/>
    <w:rsid w:val="000B5B76"/>
    <w:rsid w:val="000B7E12"/>
    <w:rsid w:val="000B7FA1"/>
    <w:rsid w:val="000C0D19"/>
    <w:rsid w:val="000C179F"/>
    <w:rsid w:val="000C1C0B"/>
    <w:rsid w:val="000C2810"/>
    <w:rsid w:val="000C2E58"/>
    <w:rsid w:val="000C3B81"/>
    <w:rsid w:val="000C43A7"/>
    <w:rsid w:val="000C49A3"/>
    <w:rsid w:val="000D00C8"/>
    <w:rsid w:val="000D028C"/>
    <w:rsid w:val="000D216E"/>
    <w:rsid w:val="000D515D"/>
    <w:rsid w:val="000E236D"/>
    <w:rsid w:val="000E2F7D"/>
    <w:rsid w:val="000E3042"/>
    <w:rsid w:val="000E3B70"/>
    <w:rsid w:val="000E51B7"/>
    <w:rsid w:val="000E716D"/>
    <w:rsid w:val="000F3017"/>
    <w:rsid w:val="000F3AC4"/>
    <w:rsid w:val="000F4D4B"/>
    <w:rsid w:val="000F5CDA"/>
    <w:rsid w:val="000F68C6"/>
    <w:rsid w:val="000F733C"/>
    <w:rsid w:val="000F754C"/>
    <w:rsid w:val="001008DF"/>
    <w:rsid w:val="001014D4"/>
    <w:rsid w:val="001030AB"/>
    <w:rsid w:val="00103CB9"/>
    <w:rsid w:val="001042D1"/>
    <w:rsid w:val="00104BE7"/>
    <w:rsid w:val="00105F8E"/>
    <w:rsid w:val="00106EEB"/>
    <w:rsid w:val="00114CF2"/>
    <w:rsid w:val="00116DDA"/>
    <w:rsid w:val="00117D8F"/>
    <w:rsid w:val="001203FF"/>
    <w:rsid w:val="00120BA9"/>
    <w:rsid w:val="00120BE4"/>
    <w:rsid w:val="00122423"/>
    <w:rsid w:val="00123B87"/>
    <w:rsid w:val="0012553F"/>
    <w:rsid w:val="00125984"/>
    <w:rsid w:val="00126106"/>
    <w:rsid w:val="0013112B"/>
    <w:rsid w:val="00131C35"/>
    <w:rsid w:val="001329B9"/>
    <w:rsid w:val="00133511"/>
    <w:rsid w:val="0014051D"/>
    <w:rsid w:val="00141A44"/>
    <w:rsid w:val="0014382A"/>
    <w:rsid w:val="00144168"/>
    <w:rsid w:val="00144C83"/>
    <w:rsid w:val="00146FA0"/>
    <w:rsid w:val="0015206E"/>
    <w:rsid w:val="001541C4"/>
    <w:rsid w:val="00154737"/>
    <w:rsid w:val="00154BBB"/>
    <w:rsid w:val="00155165"/>
    <w:rsid w:val="00157AA4"/>
    <w:rsid w:val="00160FED"/>
    <w:rsid w:val="001624DD"/>
    <w:rsid w:val="00165FC3"/>
    <w:rsid w:val="001678F3"/>
    <w:rsid w:val="00170075"/>
    <w:rsid w:val="00170381"/>
    <w:rsid w:val="00170BD9"/>
    <w:rsid w:val="001740FB"/>
    <w:rsid w:val="00175D07"/>
    <w:rsid w:val="0019001E"/>
    <w:rsid w:val="00191365"/>
    <w:rsid w:val="00193A0A"/>
    <w:rsid w:val="0019633F"/>
    <w:rsid w:val="0019675C"/>
    <w:rsid w:val="00197A1A"/>
    <w:rsid w:val="001A01DB"/>
    <w:rsid w:val="001A1BAB"/>
    <w:rsid w:val="001A1D52"/>
    <w:rsid w:val="001A5E7C"/>
    <w:rsid w:val="001A633F"/>
    <w:rsid w:val="001A69EF"/>
    <w:rsid w:val="001B2ACA"/>
    <w:rsid w:val="001B33DA"/>
    <w:rsid w:val="001B4BD6"/>
    <w:rsid w:val="001B50BA"/>
    <w:rsid w:val="001B6E03"/>
    <w:rsid w:val="001C2271"/>
    <w:rsid w:val="001C4A57"/>
    <w:rsid w:val="001C5F74"/>
    <w:rsid w:val="001C680B"/>
    <w:rsid w:val="001C756F"/>
    <w:rsid w:val="001C7B51"/>
    <w:rsid w:val="001D0157"/>
    <w:rsid w:val="001D0B13"/>
    <w:rsid w:val="001D11CC"/>
    <w:rsid w:val="001D270D"/>
    <w:rsid w:val="001D2BFF"/>
    <w:rsid w:val="001D7A67"/>
    <w:rsid w:val="001E0433"/>
    <w:rsid w:val="001E0468"/>
    <w:rsid w:val="001E24F4"/>
    <w:rsid w:val="001E2B6F"/>
    <w:rsid w:val="001E2CDE"/>
    <w:rsid w:val="001E3F3B"/>
    <w:rsid w:val="001F1088"/>
    <w:rsid w:val="001F1150"/>
    <w:rsid w:val="001F19B5"/>
    <w:rsid w:val="001F398E"/>
    <w:rsid w:val="001F3AC2"/>
    <w:rsid w:val="001F6701"/>
    <w:rsid w:val="0020115C"/>
    <w:rsid w:val="0020201A"/>
    <w:rsid w:val="0020239B"/>
    <w:rsid w:val="00204534"/>
    <w:rsid w:val="00204B3A"/>
    <w:rsid w:val="002101BE"/>
    <w:rsid w:val="00210996"/>
    <w:rsid w:val="002119B1"/>
    <w:rsid w:val="00212ACA"/>
    <w:rsid w:val="00215D3C"/>
    <w:rsid w:val="00216F44"/>
    <w:rsid w:val="00220A05"/>
    <w:rsid w:val="002234CE"/>
    <w:rsid w:val="00223A14"/>
    <w:rsid w:val="00224C52"/>
    <w:rsid w:val="00227298"/>
    <w:rsid w:val="0023047F"/>
    <w:rsid w:val="00230F73"/>
    <w:rsid w:val="00231D4A"/>
    <w:rsid w:val="00233767"/>
    <w:rsid w:val="00234739"/>
    <w:rsid w:val="0023580F"/>
    <w:rsid w:val="00240FA0"/>
    <w:rsid w:val="002466A6"/>
    <w:rsid w:val="002607D5"/>
    <w:rsid w:val="00263488"/>
    <w:rsid w:val="00265452"/>
    <w:rsid w:val="002658D8"/>
    <w:rsid w:val="0026632B"/>
    <w:rsid w:val="00266A81"/>
    <w:rsid w:val="00266C24"/>
    <w:rsid w:val="002728D9"/>
    <w:rsid w:val="00273CEA"/>
    <w:rsid w:val="00274BF5"/>
    <w:rsid w:val="0027525E"/>
    <w:rsid w:val="0027766F"/>
    <w:rsid w:val="00280D9B"/>
    <w:rsid w:val="00282C2C"/>
    <w:rsid w:val="00283375"/>
    <w:rsid w:val="00283F08"/>
    <w:rsid w:val="0028465D"/>
    <w:rsid w:val="0028530E"/>
    <w:rsid w:val="00287702"/>
    <w:rsid w:val="00290FC0"/>
    <w:rsid w:val="002916D1"/>
    <w:rsid w:val="00293B31"/>
    <w:rsid w:val="002946D5"/>
    <w:rsid w:val="00294CD6"/>
    <w:rsid w:val="00297E6A"/>
    <w:rsid w:val="00297EE3"/>
    <w:rsid w:val="002A0631"/>
    <w:rsid w:val="002A16AD"/>
    <w:rsid w:val="002A3694"/>
    <w:rsid w:val="002A7060"/>
    <w:rsid w:val="002A7198"/>
    <w:rsid w:val="002A7ADB"/>
    <w:rsid w:val="002B0374"/>
    <w:rsid w:val="002B07E6"/>
    <w:rsid w:val="002B4041"/>
    <w:rsid w:val="002B51CD"/>
    <w:rsid w:val="002B66C8"/>
    <w:rsid w:val="002C19E7"/>
    <w:rsid w:val="002C1FDB"/>
    <w:rsid w:val="002C30F4"/>
    <w:rsid w:val="002C3B29"/>
    <w:rsid w:val="002C418E"/>
    <w:rsid w:val="002C5325"/>
    <w:rsid w:val="002C6485"/>
    <w:rsid w:val="002C7F0E"/>
    <w:rsid w:val="002D01B0"/>
    <w:rsid w:val="002D1461"/>
    <w:rsid w:val="002D28D2"/>
    <w:rsid w:val="002D2FFE"/>
    <w:rsid w:val="002D420B"/>
    <w:rsid w:val="002D453C"/>
    <w:rsid w:val="002D4C43"/>
    <w:rsid w:val="002D744F"/>
    <w:rsid w:val="002E074B"/>
    <w:rsid w:val="002E089C"/>
    <w:rsid w:val="002E1BE9"/>
    <w:rsid w:val="002E3876"/>
    <w:rsid w:val="002E4994"/>
    <w:rsid w:val="002E4A73"/>
    <w:rsid w:val="002E4B6A"/>
    <w:rsid w:val="002E6C81"/>
    <w:rsid w:val="002F06EC"/>
    <w:rsid w:val="002F267B"/>
    <w:rsid w:val="002F3B56"/>
    <w:rsid w:val="002F4B84"/>
    <w:rsid w:val="002F4D78"/>
    <w:rsid w:val="002F51D2"/>
    <w:rsid w:val="002F6EE9"/>
    <w:rsid w:val="002F7904"/>
    <w:rsid w:val="00300311"/>
    <w:rsid w:val="00300C0D"/>
    <w:rsid w:val="00302219"/>
    <w:rsid w:val="003022B7"/>
    <w:rsid w:val="0030289B"/>
    <w:rsid w:val="00306A28"/>
    <w:rsid w:val="003076BF"/>
    <w:rsid w:val="00307F8A"/>
    <w:rsid w:val="00311875"/>
    <w:rsid w:val="0031188C"/>
    <w:rsid w:val="00311DB3"/>
    <w:rsid w:val="00313517"/>
    <w:rsid w:val="003144A8"/>
    <w:rsid w:val="003145E6"/>
    <w:rsid w:val="003147BE"/>
    <w:rsid w:val="003157D4"/>
    <w:rsid w:val="003175D1"/>
    <w:rsid w:val="0031790B"/>
    <w:rsid w:val="003210C3"/>
    <w:rsid w:val="00323A8D"/>
    <w:rsid w:val="00330AB4"/>
    <w:rsid w:val="00330D87"/>
    <w:rsid w:val="00331FC9"/>
    <w:rsid w:val="00332023"/>
    <w:rsid w:val="00332E89"/>
    <w:rsid w:val="00335F34"/>
    <w:rsid w:val="003360A4"/>
    <w:rsid w:val="00337B9A"/>
    <w:rsid w:val="00340D32"/>
    <w:rsid w:val="003411B1"/>
    <w:rsid w:val="00341663"/>
    <w:rsid w:val="00342E59"/>
    <w:rsid w:val="003431F1"/>
    <w:rsid w:val="00343E12"/>
    <w:rsid w:val="00345640"/>
    <w:rsid w:val="003533E6"/>
    <w:rsid w:val="0035517A"/>
    <w:rsid w:val="00361C78"/>
    <w:rsid w:val="00363F02"/>
    <w:rsid w:val="0036429E"/>
    <w:rsid w:val="00364C8D"/>
    <w:rsid w:val="00365371"/>
    <w:rsid w:val="00366ED5"/>
    <w:rsid w:val="00370B9B"/>
    <w:rsid w:val="003711BC"/>
    <w:rsid w:val="00371F3B"/>
    <w:rsid w:val="00372330"/>
    <w:rsid w:val="00377851"/>
    <w:rsid w:val="003814F7"/>
    <w:rsid w:val="00381EDE"/>
    <w:rsid w:val="00383900"/>
    <w:rsid w:val="00383A0A"/>
    <w:rsid w:val="003844D4"/>
    <w:rsid w:val="003851AC"/>
    <w:rsid w:val="00385B3E"/>
    <w:rsid w:val="00385FBA"/>
    <w:rsid w:val="0038617A"/>
    <w:rsid w:val="003873E2"/>
    <w:rsid w:val="00393684"/>
    <w:rsid w:val="00395B94"/>
    <w:rsid w:val="003966FD"/>
    <w:rsid w:val="003968D2"/>
    <w:rsid w:val="00397685"/>
    <w:rsid w:val="003A05E2"/>
    <w:rsid w:val="003A08C4"/>
    <w:rsid w:val="003A1A3E"/>
    <w:rsid w:val="003A238A"/>
    <w:rsid w:val="003A65AC"/>
    <w:rsid w:val="003B1319"/>
    <w:rsid w:val="003B1414"/>
    <w:rsid w:val="003B26D1"/>
    <w:rsid w:val="003B428E"/>
    <w:rsid w:val="003B7CCD"/>
    <w:rsid w:val="003B7D51"/>
    <w:rsid w:val="003C0330"/>
    <w:rsid w:val="003C35F6"/>
    <w:rsid w:val="003C3BB3"/>
    <w:rsid w:val="003C43EB"/>
    <w:rsid w:val="003C4F14"/>
    <w:rsid w:val="003C5F7D"/>
    <w:rsid w:val="003C6AFA"/>
    <w:rsid w:val="003C6C7C"/>
    <w:rsid w:val="003C6D0E"/>
    <w:rsid w:val="003C7584"/>
    <w:rsid w:val="003C77F7"/>
    <w:rsid w:val="003D1432"/>
    <w:rsid w:val="003D1FF4"/>
    <w:rsid w:val="003D2B23"/>
    <w:rsid w:val="003D72CB"/>
    <w:rsid w:val="003E019B"/>
    <w:rsid w:val="003E1775"/>
    <w:rsid w:val="003E21AC"/>
    <w:rsid w:val="003E2B63"/>
    <w:rsid w:val="003E31A4"/>
    <w:rsid w:val="003E629C"/>
    <w:rsid w:val="003E6B43"/>
    <w:rsid w:val="003F027E"/>
    <w:rsid w:val="003F1C0F"/>
    <w:rsid w:val="003F501B"/>
    <w:rsid w:val="003F5DEC"/>
    <w:rsid w:val="003F7D8D"/>
    <w:rsid w:val="0040196B"/>
    <w:rsid w:val="0040197A"/>
    <w:rsid w:val="0040403C"/>
    <w:rsid w:val="00404721"/>
    <w:rsid w:val="0040686D"/>
    <w:rsid w:val="00410C56"/>
    <w:rsid w:val="00412F63"/>
    <w:rsid w:val="00413497"/>
    <w:rsid w:val="00413DA7"/>
    <w:rsid w:val="00414392"/>
    <w:rsid w:val="004144EE"/>
    <w:rsid w:val="00414F08"/>
    <w:rsid w:val="00417F5C"/>
    <w:rsid w:val="00424345"/>
    <w:rsid w:val="00424B75"/>
    <w:rsid w:val="00425626"/>
    <w:rsid w:val="004306AC"/>
    <w:rsid w:val="0043444F"/>
    <w:rsid w:val="00435F91"/>
    <w:rsid w:val="004405C4"/>
    <w:rsid w:val="00441897"/>
    <w:rsid w:val="00442303"/>
    <w:rsid w:val="004432FF"/>
    <w:rsid w:val="004454AD"/>
    <w:rsid w:val="00445A02"/>
    <w:rsid w:val="004462CD"/>
    <w:rsid w:val="00452541"/>
    <w:rsid w:val="00452A72"/>
    <w:rsid w:val="00452D8C"/>
    <w:rsid w:val="00453136"/>
    <w:rsid w:val="004544E4"/>
    <w:rsid w:val="00454721"/>
    <w:rsid w:val="00456835"/>
    <w:rsid w:val="00456C79"/>
    <w:rsid w:val="00464D2F"/>
    <w:rsid w:val="00465A02"/>
    <w:rsid w:val="00465AAE"/>
    <w:rsid w:val="00466FEB"/>
    <w:rsid w:val="00471B2A"/>
    <w:rsid w:val="00472A56"/>
    <w:rsid w:val="004736D6"/>
    <w:rsid w:val="00473B40"/>
    <w:rsid w:val="00475687"/>
    <w:rsid w:val="00476D96"/>
    <w:rsid w:val="00483171"/>
    <w:rsid w:val="00484A3C"/>
    <w:rsid w:val="00490B84"/>
    <w:rsid w:val="0049175F"/>
    <w:rsid w:val="00491BA7"/>
    <w:rsid w:val="004920A2"/>
    <w:rsid w:val="004944A7"/>
    <w:rsid w:val="00494A10"/>
    <w:rsid w:val="00494E15"/>
    <w:rsid w:val="00497B1B"/>
    <w:rsid w:val="004A1A05"/>
    <w:rsid w:val="004A1E4B"/>
    <w:rsid w:val="004A28CD"/>
    <w:rsid w:val="004A413A"/>
    <w:rsid w:val="004A68B4"/>
    <w:rsid w:val="004A77BF"/>
    <w:rsid w:val="004B423D"/>
    <w:rsid w:val="004B5EDE"/>
    <w:rsid w:val="004C1266"/>
    <w:rsid w:val="004C14F4"/>
    <w:rsid w:val="004C16E7"/>
    <w:rsid w:val="004C2A8E"/>
    <w:rsid w:val="004C3BBE"/>
    <w:rsid w:val="004C4A21"/>
    <w:rsid w:val="004C540E"/>
    <w:rsid w:val="004C5A95"/>
    <w:rsid w:val="004C5B1A"/>
    <w:rsid w:val="004C5C9A"/>
    <w:rsid w:val="004C5F90"/>
    <w:rsid w:val="004C77A7"/>
    <w:rsid w:val="004D1D1C"/>
    <w:rsid w:val="004D2A62"/>
    <w:rsid w:val="004D4235"/>
    <w:rsid w:val="004D6D12"/>
    <w:rsid w:val="004D7399"/>
    <w:rsid w:val="004D7705"/>
    <w:rsid w:val="004D78EE"/>
    <w:rsid w:val="004D7D6F"/>
    <w:rsid w:val="004E0221"/>
    <w:rsid w:val="004E12E3"/>
    <w:rsid w:val="004E1B4D"/>
    <w:rsid w:val="004E1C5C"/>
    <w:rsid w:val="004E42D3"/>
    <w:rsid w:val="004F0279"/>
    <w:rsid w:val="004F13F4"/>
    <w:rsid w:val="004F29FC"/>
    <w:rsid w:val="004F5885"/>
    <w:rsid w:val="004F791B"/>
    <w:rsid w:val="00503193"/>
    <w:rsid w:val="00503AF1"/>
    <w:rsid w:val="005044AE"/>
    <w:rsid w:val="00506969"/>
    <w:rsid w:val="00510A0C"/>
    <w:rsid w:val="005140C1"/>
    <w:rsid w:val="005174A6"/>
    <w:rsid w:val="00517658"/>
    <w:rsid w:val="00520672"/>
    <w:rsid w:val="00521688"/>
    <w:rsid w:val="00521B6B"/>
    <w:rsid w:val="0052370E"/>
    <w:rsid w:val="0052535C"/>
    <w:rsid w:val="00527781"/>
    <w:rsid w:val="00535071"/>
    <w:rsid w:val="00536A99"/>
    <w:rsid w:val="00541723"/>
    <w:rsid w:val="00541B35"/>
    <w:rsid w:val="00542E36"/>
    <w:rsid w:val="00543433"/>
    <w:rsid w:val="005437FC"/>
    <w:rsid w:val="005440EB"/>
    <w:rsid w:val="005451A6"/>
    <w:rsid w:val="005459BF"/>
    <w:rsid w:val="005464F1"/>
    <w:rsid w:val="00546BDF"/>
    <w:rsid w:val="00547419"/>
    <w:rsid w:val="005512D5"/>
    <w:rsid w:val="0055142F"/>
    <w:rsid w:val="00552225"/>
    <w:rsid w:val="0055598A"/>
    <w:rsid w:val="005563DD"/>
    <w:rsid w:val="005573A4"/>
    <w:rsid w:val="00560072"/>
    <w:rsid w:val="00570934"/>
    <w:rsid w:val="005709C4"/>
    <w:rsid w:val="00571B61"/>
    <w:rsid w:val="00574A8C"/>
    <w:rsid w:val="00574FC2"/>
    <w:rsid w:val="0057633D"/>
    <w:rsid w:val="00582C29"/>
    <w:rsid w:val="00582E9D"/>
    <w:rsid w:val="00583D5D"/>
    <w:rsid w:val="00583DB3"/>
    <w:rsid w:val="005842BB"/>
    <w:rsid w:val="00584C15"/>
    <w:rsid w:val="00592086"/>
    <w:rsid w:val="00592C68"/>
    <w:rsid w:val="005944FB"/>
    <w:rsid w:val="00595131"/>
    <w:rsid w:val="005957B3"/>
    <w:rsid w:val="00596583"/>
    <w:rsid w:val="005A044D"/>
    <w:rsid w:val="005A07A0"/>
    <w:rsid w:val="005A3981"/>
    <w:rsid w:val="005A6538"/>
    <w:rsid w:val="005A6FDA"/>
    <w:rsid w:val="005B079C"/>
    <w:rsid w:val="005B1114"/>
    <w:rsid w:val="005B57F8"/>
    <w:rsid w:val="005B6265"/>
    <w:rsid w:val="005B734C"/>
    <w:rsid w:val="005C3A9B"/>
    <w:rsid w:val="005C3D2D"/>
    <w:rsid w:val="005C40A8"/>
    <w:rsid w:val="005C6F84"/>
    <w:rsid w:val="005C70FF"/>
    <w:rsid w:val="005C7E12"/>
    <w:rsid w:val="005D1339"/>
    <w:rsid w:val="005D17CD"/>
    <w:rsid w:val="005D2752"/>
    <w:rsid w:val="005D2A19"/>
    <w:rsid w:val="005D31ED"/>
    <w:rsid w:val="005D4349"/>
    <w:rsid w:val="005D50E7"/>
    <w:rsid w:val="005D5CCF"/>
    <w:rsid w:val="005D5ECB"/>
    <w:rsid w:val="005E0518"/>
    <w:rsid w:val="005E0F5B"/>
    <w:rsid w:val="005E2A3F"/>
    <w:rsid w:val="005E657D"/>
    <w:rsid w:val="005E7964"/>
    <w:rsid w:val="005E79A0"/>
    <w:rsid w:val="005F1F6B"/>
    <w:rsid w:val="005F2195"/>
    <w:rsid w:val="005F29EE"/>
    <w:rsid w:val="005F2D92"/>
    <w:rsid w:val="005F4D29"/>
    <w:rsid w:val="005F5CCB"/>
    <w:rsid w:val="005F6197"/>
    <w:rsid w:val="005F653C"/>
    <w:rsid w:val="005F7F0D"/>
    <w:rsid w:val="00601B93"/>
    <w:rsid w:val="00601F81"/>
    <w:rsid w:val="00603DA9"/>
    <w:rsid w:val="00605B28"/>
    <w:rsid w:val="006067E5"/>
    <w:rsid w:val="00611943"/>
    <w:rsid w:val="00612166"/>
    <w:rsid w:val="006127C9"/>
    <w:rsid w:val="00612D6B"/>
    <w:rsid w:val="00616C29"/>
    <w:rsid w:val="00616D70"/>
    <w:rsid w:val="0062202B"/>
    <w:rsid w:val="00622153"/>
    <w:rsid w:val="00622928"/>
    <w:rsid w:val="006251DD"/>
    <w:rsid w:val="006255FC"/>
    <w:rsid w:val="00625BFB"/>
    <w:rsid w:val="00627551"/>
    <w:rsid w:val="006300DF"/>
    <w:rsid w:val="00630F8E"/>
    <w:rsid w:val="006321F8"/>
    <w:rsid w:val="00634E0A"/>
    <w:rsid w:val="006373A1"/>
    <w:rsid w:val="006434B4"/>
    <w:rsid w:val="00643DFD"/>
    <w:rsid w:val="0064496F"/>
    <w:rsid w:val="00645434"/>
    <w:rsid w:val="006456D3"/>
    <w:rsid w:val="0064573B"/>
    <w:rsid w:val="00645756"/>
    <w:rsid w:val="00647C76"/>
    <w:rsid w:val="006507C5"/>
    <w:rsid w:val="00651115"/>
    <w:rsid w:val="00651E12"/>
    <w:rsid w:val="006528DE"/>
    <w:rsid w:val="006553BF"/>
    <w:rsid w:val="00655A97"/>
    <w:rsid w:val="00657481"/>
    <w:rsid w:val="00660A62"/>
    <w:rsid w:val="00661B89"/>
    <w:rsid w:val="006623B1"/>
    <w:rsid w:val="00664114"/>
    <w:rsid w:val="006660FB"/>
    <w:rsid w:val="00666656"/>
    <w:rsid w:val="0066745C"/>
    <w:rsid w:val="00671A2C"/>
    <w:rsid w:val="00672847"/>
    <w:rsid w:val="006729A1"/>
    <w:rsid w:val="006774D0"/>
    <w:rsid w:val="006802E1"/>
    <w:rsid w:val="00680641"/>
    <w:rsid w:val="00690B8E"/>
    <w:rsid w:val="00693053"/>
    <w:rsid w:val="00693211"/>
    <w:rsid w:val="00694F27"/>
    <w:rsid w:val="00696036"/>
    <w:rsid w:val="00696A39"/>
    <w:rsid w:val="006971F6"/>
    <w:rsid w:val="006977AF"/>
    <w:rsid w:val="006A2D89"/>
    <w:rsid w:val="006A3C68"/>
    <w:rsid w:val="006A47CF"/>
    <w:rsid w:val="006A5594"/>
    <w:rsid w:val="006A6B3E"/>
    <w:rsid w:val="006A6BF4"/>
    <w:rsid w:val="006A6EF4"/>
    <w:rsid w:val="006A759F"/>
    <w:rsid w:val="006B0578"/>
    <w:rsid w:val="006B0A73"/>
    <w:rsid w:val="006B0BED"/>
    <w:rsid w:val="006B31E9"/>
    <w:rsid w:val="006B3900"/>
    <w:rsid w:val="006B4C0A"/>
    <w:rsid w:val="006B5E4E"/>
    <w:rsid w:val="006B642D"/>
    <w:rsid w:val="006B77CD"/>
    <w:rsid w:val="006C0722"/>
    <w:rsid w:val="006C087F"/>
    <w:rsid w:val="006C09FA"/>
    <w:rsid w:val="006C0E85"/>
    <w:rsid w:val="006C1D29"/>
    <w:rsid w:val="006C2448"/>
    <w:rsid w:val="006C5421"/>
    <w:rsid w:val="006C5AF4"/>
    <w:rsid w:val="006C6260"/>
    <w:rsid w:val="006C63C0"/>
    <w:rsid w:val="006C7FE8"/>
    <w:rsid w:val="006D04CB"/>
    <w:rsid w:val="006D0E1F"/>
    <w:rsid w:val="006D1427"/>
    <w:rsid w:val="006D4E4F"/>
    <w:rsid w:val="006D6585"/>
    <w:rsid w:val="006D68FD"/>
    <w:rsid w:val="006D7A97"/>
    <w:rsid w:val="006E007A"/>
    <w:rsid w:val="006E0673"/>
    <w:rsid w:val="006E0AC5"/>
    <w:rsid w:val="006E37C9"/>
    <w:rsid w:val="006E40C2"/>
    <w:rsid w:val="006E5917"/>
    <w:rsid w:val="006F1B8D"/>
    <w:rsid w:val="006F1E2F"/>
    <w:rsid w:val="006F47ED"/>
    <w:rsid w:val="006F72D1"/>
    <w:rsid w:val="006F76AA"/>
    <w:rsid w:val="007005B3"/>
    <w:rsid w:val="0070128E"/>
    <w:rsid w:val="007056CE"/>
    <w:rsid w:val="0071026E"/>
    <w:rsid w:val="00713255"/>
    <w:rsid w:val="007135E4"/>
    <w:rsid w:val="00715886"/>
    <w:rsid w:val="00720346"/>
    <w:rsid w:val="00722DC2"/>
    <w:rsid w:val="00722E25"/>
    <w:rsid w:val="00724298"/>
    <w:rsid w:val="007250B8"/>
    <w:rsid w:val="007277BE"/>
    <w:rsid w:val="00727A4A"/>
    <w:rsid w:val="00731143"/>
    <w:rsid w:val="00731FE1"/>
    <w:rsid w:val="007338C2"/>
    <w:rsid w:val="00737279"/>
    <w:rsid w:val="007422F9"/>
    <w:rsid w:val="007425D5"/>
    <w:rsid w:val="007450DE"/>
    <w:rsid w:val="007451E2"/>
    <w:rsid w:val="00747535"/>
    <w:rsid w:val="00747AD7"/>
    <w:rsid w:val="007536A7"/>
    <w:rsid w:val="0075621E"/>
    <w:rsid w:val="007567B6"/>
    <w:rsid w:val="00756A2A"/>
    <w:rsid w:val="00760080"/>
    <w:rsid w:val="00761755"/>
    <w:rsid w:val="00761DAD"/>
    <w:rsid w:val="007678F0"/>
    <w:rsid w:val="00767A6B"/>
    <w:rsid w:val="007702C3"/>
    <w:rsid w:val="0077121A"/>
    <w:rsid w:val="00772E8A"/>
    <w:rsid w:val="00774E33"/>
    <w:rsid w:val="00775A4D"/>
    <w:rsid w:val="0077774D"/>
    <w:rsid w:val="00781E31"/>
    <w:rsid w:val="00782CC1"/>
    <w:rsid w:val="00784C38"/>
    <w:rsid w:val="00786D3D"/>
    <w:rsid w:val="00786F6E"/>
    <w:rsid w:val="007901A1"/>
    <w:rsid w:val="0079177A"/>
    <w:rsid w:val="00794346"/>
    <w:rsid w:val="007959E9"/>
    <w:rsid w:val="00795F22"/>
    <w:rsid w:val="007A0CEF"/>
    <w:rsid w:val="007A0FCD"/>
    <w:rsid w:val="007A21DA"/>
    <w:rsid w:val="007A2605"/>
    <w:rsid w:val="007A2D8D"/>
    <w:rsid w:val="007A3A47"/>
    <w:rsid w:val="007A3D1A"/>
    <w:rsid w:val="007A6E63"/>
    <w:rsid w:val="007B0012"/>
    <w:rsid w:val="007B032A"/>
    <w:rsid w:val="007B1814"/>
    <w:rsid w:val="007B2E7C"/>
    <w:rsid w:val="007B39BE"/>
    <w:rsid w:val="007B5C50"/>
    <w:rsid w:val="007B5E64"/>
    <w:rsid w:val="007B643B"/>
    <w:rsid w:val="007B7C8A"/>
    <w:rsid w:val="007C1FE5"/>
    <w:rsid w:val="007C20FB"/>
    <w:rsid w:val="007C30F6"/>
    <w:rsid w:val="007C3294"/>
    <w:rsid w:val="007C3862"/>
    <w:rsid w:val="007C3A2C"/>
    <w:rsid w:val="007C4923"/>
    <w:rsid w:val="007C7164"/>
    <w:rsid w:val="007D0FF7"/>
    <w:rsid w:val="007D3D83"/>
    <w:rsid w:val="007D4B6A"/>
    <w:rsid w:val="007D6BE8"/>
    <w:rsid w:val="007D77B2"/>
    <w:rsid w:val="007D7E68"/>
    <w:rsid w:val="007E0524"/>
    <w:rsid w:val="007E0569"/>
    <w:rsid w:val="007E2C0D"/>
    <w:rsid w:val="007E31E3"/>
    <w:rsid w:val="007E7583"/>
    <w:rsid w:val="007F0127"/>
    <w:rsid w:val="007F0C74"/>
    <w:rsid w:val="007F5DFC"/>
    <w:rsid w:val="007F62BF"/>
    <w:rsid w:val="007F78D8"/>
    <w:rsid w:val="007F7D41"/>
    <w:rsid w:val="008016B1"/>
    <w:rsid w:val="00802787"/>
    <w:rsid w:val="00802D49"/>
    <w:rsid w:val="00803737"/>
    <w:rsid w:val="0080436F"/>
    <w:rsid w:val="00806E58"/>
    <w:rsid w:val="00813C6F"/>
    <w:rsid w:val="008141E1"/>
    <w:rsid w:val="008158B5"/>
    <w:rsid w:val="00815DBB"/>
    <w:rsid w:val="00820A1B"/>
    <w:rsid w:val="008219E8"/>
    <w:rsid w:val="00823EA6"/>
    <w:rsid w:val="00826E1F"/>
    <w:rsid w:val="00827DDD"/>
    <w:rsid w:val="0083004B"/>
    <w:rsid w:val="0083045B"/>
    <w:rsid w:val="008304E9"/>
    <w:rsid w:val="00830635"/>
    <w:rsid w:val="00832C02"/>
    <w:rsid w:val="0083382A"/>
    <w:rsid w:val="0083438A"/>
    <w:rsid w:val="00834531"/>
    <w:rsid w:val="00835755"/>
    <w:rsid w:val="00836B56"/>
    <w:rsid w:val="008405A7"/>
    <w:rsid w:val="00843826"/>
    <w:rsid w:val="00846C5C"/>
    <w:rsid w:val="0085131D"/>
    <w:rsid w:val="00851529"/>
    <w:rsid w:val="00851E6D"/>
    <w:rsid w:val="00853F9A"/>
    <w:rsid w:val="00861F6E"/>
    <w:rsid w:val="00862032"/>
    <w:rsid w:val="00863A89"/>
    <w:rsid w:val="0086417A"/>
    <w:rsid w:val="0086466F"/>
    <w:rsid w:val="0086558D"/>
    <w:rsid w:val="0086563F"/>
    <w:rsid w:val="00866822"/>
    <w:rsid w:val="0087033F"/>
    <w:rsid w:val="008707F7"/>
    <w:rsid w:val="008708AD"/>
    <w:rsid w:val="008730B8"/>
    <w:rsid w:val="00873E62"/>
    <w:rsid w:val="00875350"/>
    <w:rsid w:val="00875C95"/>
    <w:rsid w:val="008760A5"/>
    <w:rsid w:val="008777DA"/>
    <w:rsid w:val="00884333"/>
    <w:rsid w:val="008856F7"/>
    <w:rsid w:val="00886052"/>
    <w:rsid w:val="0088722A"/>
    <w:rsid w:val="00887DBF"/>
    <w:rsid w:val="00893437"/>
    <w:rsid w:val="008952DB"/>
    <w:rsid w:val="008A0925"/>
    <w:rsid w:val="008A2862"/>
    <w:rsid w:val="008A361D"/>
    <w:rsid w:val="008A3E44"/>
    <w:rsid w:val="008A418D"/>
    <w:rsid w:val="008A4497"/>
    <w:rsid w:val="008A4CB2"/>
    <w:rsid w:val="008A508B"/>
    <w:rsid w:val="008B2747"/>
    <w:rsid w:val="008B4BA9"/>
    <w:rsid w:val="008B6D1D"/>
    <w:rsid w:val="008B7878"/>
    <w:rsid w:val="008C0A75"/>
    <w:rsid w:val="008C0D7A"/>
    <w:rsid w:val="008C2BCA"/>
    <w:rsid w:val="008D20FE"/>
    <w:rsid w:val="008D36BD"/>
    <w:rsid w:val="008D5561"/>
    <w:rsid w:val="008D58BA"/>
    <w:rsid w:val="008D7419"/>
    <w:rsid w:val="008E004F"/>
    <w:rsid w:val="008E45A5"/>
    <w:rsid w:val="008E4EE4"/>
    <w:rsid w:val="008E6332"/>
    <w:rsid w:val="008E6420"/>
    <w:rsid w:val="008F0234"/>
    <w:rsid w:val="008F0300"/>
    <w:rsid w:val="008F15E9"/>
    <w:rsid w:val="008F1712"/>
    <w:rsid w:val="008F2C0B"/>
    <w:rsid w:val="008F4545"/>
    <w:rsid w:val="00900EDB"/>
    <w:rsid w:val="0090283A"/>
    <w:rsid w:val="009030C2"/>
    <w:rsid w:val="009031F5"/>
    <w:rsid w:val="00903A1E"/>
    <w:rsid w:val="00904119"/>
    <w:rsid w:val="009054ED"/>
    <w:rsid w:val="00911EFA"/>
    <w:rsid w:val="00913E88"/>
    <w:rsid w:val="009150CE"/>
    <w:rsid w:val="009150EA"/>
    <w:rsid w:val="00920064"/>
    <w:rsid w:val="00920CF5"/>
    <w:rsid w:val="009214EF"/>
    <w:rsid w:val="00921DC5"/>
    <w:rsid w:val="009227D5"/>
    <w:rsid w:val="00922DBE"/>
    <w:rsid w:val="00933017"/>
    <w:rsid w:val="00933F21"/>
    <w:rsid w:val="0093689C"/>
    <w:rsid w:val="00943788"/>
    <w:rsid w:val="00945284"/>
    <w:rsid w:val="00947826"/>
    <w:rsid w:val="00951864"/>
    <w:rsid w:val="00951B7A"/>
    <w:rsid w:val="00954C2A"/>
    <w:rsid w:val="009567E0"/>
    <w:rsid w:val="00956BC9"/>
    <w:rsid w:val="00956CA4"/>
    <w:rsid w:val="0096199B"/>
    <w:rsid w:val="00962F47"/>
    <w:rsid w:val="00963002"/>
    <w:rsid w:val="00965AF7"/>
    <w:rsid w:val="009673CF"/>
    <w:rsid w:val="00967897"/>
    <w:rsid w:val="00967A45"/>
    <w:rsid w:val="00967AF9"/>
    <w:rsid w:val="00970C24"/>
    <w:rsid w:val="00971045"/>
    <w:rsid w:val="00971C32"/>
    <w:rsid w:val="00971FE6"/>
    <w:rsid w:val="009730A0"/>
    <w:rsid w:val="00973AB4"/>
    <w:rsid w:val="00975AD1"/>
    <w:rsid w:val="00975CBC"/>
    <w:rsid w:val="00976BB1"/>
    <w:rsid w:val="00976E4D"/>
    <w:rsid w:val="009807E9"/>
    <w:rsid w:val="00980854"/>
    <w:rsid w:val="00983864"/>
    <w:rsid w:val="00985BA9"/>
    <w:rsid w:val="009907DD"/>
    <w:rsid w:val="00991448"/>
    <w:rsid w:val="009915BA"/>
    <w:rsid w:val="00992B4A"/>
    <w:rsid w:val="00993235"/>
    <w:rsid w:val="00993BB7"/>
    <w:rsid w:val="00994B7B"/>
    <w:rsid w:val="00995AC8"/>
    <w:rsid w:val="00996AC7"/>
    <w:rsid w:val="009A3B19"/>
    <w:rsid w:val="009A6756"/>
    <w:rsid w:val="009B1EFB"/>
    <w:rsid w:val="009B1F2D"/>
    <w:rsid w:val="009B2E58"/>
    <w:rsid w:val="009B33A5"/>
    <w:rsid w:val="009B3410"/>
    <w:rsid w:val="009B47F5"/>
    <w:rsid w:val="009C1028"/>
    <w:rsid w:val="009C1387"/>
    <w:rsid w:val="009C315A"/>
    <w:rsid w:val="009C3531"/>
    <w:rsid w:val="009C48F5"/>
    <w:rsid w:val="009C51BC"/>
    <w:rsid w:val="009C7E1B"/>
    <w:rsid w:val="009D1847"/>
    <w:rsid w:val="009D2648"/>
    <w:rsid w:val="009D587C"/>
    <w:rsid w:val="009D7441"/>
    <w:rsid w:val="009D7800"/>
    <w:rsid w:val="009E5164"/>
    <w:rsid w:val="009F091B"/>
    <w:rsid w:val="009F1DA4"/>
    <w:rsid w:val="009F28E1"/>
    <w:rsid w:val="009F2F42"/>
    <w:rsid w:val="009F3AD6"/>
    <w:rsid w:val="009F730B"/>
    <w:rsid w:val="009F7405"/>
    <w:rsid w:val="009F7DFF"/>
    <w:rsid w:val="00A00EC6"/>
    <w:rsid w:val="00A02BD2"/>
    <w:rsid w:val="00A04B11"/>
    <w:rsid w:val="00A04FD5"/>
    <w:rsid w:val="00A06CDC"/>
    <w:rsid w:val="00A06DC6"/>
    <w:rsid w:val="00A078B5"/>
    <w:rsid w:val="00A1162F"/>
    <w:rsid w:val="00A12382"/>
    <w:rsid w:val="00A123FD"/>
    <w:rsid w:val="00A1344E"/>
    <w:rsid w:val="00A15814"/>
    <w:rsid w:val="00A15B5B"/>
    <w:rsid w:val="00A16B6F"/>
    <w:rsid w:val="00A212AC"/>
    <w:rsid w:val="00A215E2"/>
    <w:rsid w:val="00A26550"/>
    <w:rsid w:val="00A26DA6"/>
    <w:rsid w:val="00A277DA"/>
    <w:rsid w:val="00A27D42"/>
    <w:rsid w:val="00A30F1F"/>
    <w:rsid w:val="00A32054"/>
    <w:rsid w:val="00A32816"/>
    <w:rsid w:val="00A328BF"/>
    <w:rsid w:val="00A34A8A"/>
    <w:rsid w:val="00A35487"/>
    <w:rsid w:val="00A4098D"/>
    <w:rsid w:val="00A42C77"/>
    <w:rsid w:val="00A43312"/>
    <w:rsid w:val="00A45863"/>
    <w:rsid w:val="00A46851"/>
    <w:rsid w:val="00A46DF1"/>
    <w:rsid w:val="00A47400"/>
    <w:rsid w:val="00A47E54"/>
    <w:rsid w:val="00A50F04"/>
    <w:rsid w:val="00A53CFE"/>
    <w:rsid w:val="00A549A6"/>
    <w:rsid w:val="00A55355"/>
    <w:rsid w:val="00A55A6A"/>
    <w:rsid w:val="00A560E4"/>
    <w:rsid w:val="00A62EBC"/>
    <w:rsid w:val="00A637A8"/>
    <w:rsid w:val="00A67C78"/>
    <w:rsid w:val="00A705AC"/>
    <w:rsid w:val="00A827E7"/>
    <w:rsid w:val="00A90E90"/>
    <w:rsid w:val="00A91F34"/>
    <w:rsid w:val="00A94755"/>
    <w:rsid w:val="00A9611F"/>
    <w:rsid w:val="00A9628A"/>
    <w:rsid w:val="00A972A1"/>
    <w:rsid w:val="00A975B3"/>
    <w:rsid w:val="00AA07C2"/>
    <w:rsid w:val="00AA127A"/>
    <w:rsid w:val="00AA2A50"/>
    <w:rsid w:val="00AA2B96"/>
    <w:rsid w:val="00AA5B9C"/>
    <w:rsid w:val="00AA6AD1"/>
    <w:rsid w:val="00AB0460"/>
    <w:rsid w:val="00AB4935"/>
    <w:rsid w:val="00AB5F3F"/>
    <w:rsid w:val="00AB6B9A"/>
    <w:rsid w:val="00AC0585"/>
    <w:rsid w:val="00AC20AD"/>
    <w:rsid w:val="00AC22B8"/>
    <w:rsid w:val="00AC292E"/>
    <w:rsid w:val="00AC428B"/>
    <w:rsid w:val="00AC4A83"/>
    <w:rsid w:val="00AC4D48"/>
    <w:rsid w:val="00AC4F21"/>
    <w:rsid w:val="00AC5C92"/>
    <w:rsid w:val="00AC7BE8"/>
    <w:rsid w:val="00AD2814"/>
    <w:rsid w:val="00AD3042"/>
    <w:rsid w:val="00AD5DAB"/>
    <w:rsid w:val="00AD5EB9"/>
    <w:rsid w:val="00AD6280"/>
    <w:rsid w:val="00AD72F5"/>
    <w:rsid w:val="00AE04F2"/>
    <w:rsid w:val="00AE090F"/>
    <w:rsid w:val="00AE0917"/>
    <w:rsid w:val="00AE3FF9"/>
    <w:rsid w:val="00AE5F56"/>
    <w:rsid w:val="00AF18E4"/>
    <w:rsid w:val="00AF1D20"/>
    <w:rsid w:val="00AF24F6"/>
    <w:rsid w:val="00AF5724"/>
    <w:rsid w:val="00B00977"/>
    <w:rsid w:val="00B02444"/>
    <w:rsid w:val="00B03E74"/>
    <w:rsid w:val="00B078CF"/>
    <w:rsid w:val="00B10FB7"/>
    <w:rsid w:val="00B127F7"/>
    <w:rsid w:val="00B12D74"/>
    <w:rsid w:val="00B13A0F"/>
    <w:rsid w:val="00B14427"/>
    <w:rsid w:val="00B152D1"/>
    <w:rsid w:val="00B15E1B"/>
    <w:rsid w:val="00B17AAE"/>
    <w:rsid w:val="00B17ABE"/>
    <w:rsid w:val="00B17E41"/>
    <w:rsid w:val="00B2154A"/>
    <w:rsid w:val="00B234CB"/>
    <w:rsid w:val="00B23D78"/>
    <w:rsid w:val="00B23F48"/>
    <w:rsid w:val="00B255B0"/>
    <w:rsid w:val="00B25CDF"/>
    <w:rsid w:val="00B261F7"/>
    <w:rsid w:val="00B26532"/>
    <w:rsid w:val="00B303EF"/>
    <w:rsid w:val="00B31BED"/>
    <w:rsid w:val="00B35EF8"/>
    <w:rsid w:val="00B37715"/>
    <w:rsid w:val="00B409AB"/>
    <w:rsid w:val="00B40C9E"/>
    <w:rsid w:val="00B411F6"/>
    <w:rsid w:val="00B42192"/>
    <w:rsid w:val="00B4261B"/>
    <w:rsid w:val="00B44580"/>
    <w:rsid w:val="00B46084"/>
    <w:rsid w:val="00B46BA4"/>
    <w:rsid w:val="00B47D65"/>
    <w:rsid w:val="00B549DC"/>
    <w:rsid w:val="00B55CF9"/>
    <w:rsid w:val="00B63C3A"/>
    <w:rsid w:val="00B64570"/>
    <w:rsid w:val="00B66812"/>
    <w:rsid w:val="00B71622"/>
    <w:rsid w:val="00B72054"/>
    <w:rsid w:val="00B72177"/>
    <w:rsid w:val="00B73949"/>
    <w:rsid w:val="00B75240"/>
    <w:rsid w:val="00B77FC6"/>
    <w:rsid w:val="00B8185F"/>
    <w:rsid w:val="00B8344A"/>
    <w:rsid w:val="00B863C3"/>
    <w:rsid w:val="00B86D3E"/>
    <w:rsid w:val="00B86F65"/>
    <w:rsid w:val="00B8704A"/>
    <w:rsid w:val="00B90D4C"/>
    <w:rsid w:val="00B93200"/>
    <w:rsid w:val="00B93351"/>
    <w:rsid w:val="00B94C01"/>
    <w:rsid w:val="00B9584D"/>
    <w:rsid w:val="00B96F8E"/>
    <w:rsid w:val="00B977EA"/>
    <w:rsid w:val="00BA1697"/>
    <w:rsid w:val="00BA2964"/>
    <w:rsid w:val="00BA48FD"/>
    <w:rsid w:val="00BA4B2A"/>
    <w:rsid w:val="00BB1F37"/>
    <w:rsid w:val="00BB224E"/>
    <w:rsid w:val="00BB2740"/>
    <w:rsid w:val="00BB2925"/>
    <w:rsid w:val="00BB64AC"/>
    <w:rsid w:val="00BB69DE"/>
    <w:rsid w:val="00BC1BB0"/>
    <w:rsid w:val="00BC1EC3"/>
    <w:rsid w:val="00BD0AF3"/>
    <w:rsid w:val="00BD4802"/>
    <w:rsid w:val="00BD60C8"/>
    <w:rsid w:val="00BD6C66"/>
    <w:rsid w:val="00BD6F0F"/>
    <w:rsid w:val="00BD70F1"/>
    <w:rsid w:val="00BD7129"/>
    <w:rsid w:val="00BE0707"/>
    <w:rsid w:val="00BE0757"/>
    <w:rsid w:val="00BE10AA"/>
    <w:rsid w:val="00BE13F8"/>
    <w:rsid w:val="00BE3573"/>
    <w:rsid w:val="00BE3769"/>
    <w:rsid w:val="00BE3F9B"/>
    <w:rsid w:val="00BE417D"/>
    <w:rsid w:val="00BE454B"/>
    <w:rsid w:val="00BE5D88"/>
    <w:rsid w:val="00BE724D"/>
    <w:rsid w:val="00BF1AAB"/>
    <w:rsid w:val="00BF201C"/>
    <w:rsid w:val="00BF6129"/>
    <w:rsid w:val="00BF6135"/>
    <w:rsid w:val="00BF6A24"/>
    <w:rsid w:val="00BF6EB2"/>
    <w:rsid w:val="00BF7540"/>
    <w:rsid w:val="00BF76A4"/>
    <w:rsid w:val="00BF781B"/>
    <w:rsid w:val="00C00422"/>
    <w:rsid w:val="00C01A56"/>
    <w:rsid w:val="00C01EE9"/>
    <w:rsid w:val="00C02850"/>
    <w:rsid w:val="00C046FC"/>
    <w:rsid w:val="00C073D5"/>
    <w:rsid w:val="00C0778B"/>
    <w:rsid w:val="00C10F1F"/>
    <w:rsid w:val="00C1186F"/>
    <w:rsid w:val="00C12127"/>
    <w:rsid w:val="00C12374"/>
    <w:rsid w:val="00C12B4E"/>
    <w:rsid w:val="00C12EB8"/>
    <w:rsid w:val="00C13054"/>
    <w:rsid w:val="00C14717"/>
    <w:rsid w:val="00C17223"/>
    <w:rsid w:val="00C173AE"/>
    <w:rsid w:val="00C206D8"/>
    <w:rsid w:val="00C2248D"/>
    <w:rsid w:val="00C22A1C"/>
    <w:rsid w:val="00C23627"/>
    <w:rsid w:val="00C23BB0"/>
    <w:rsid w:val="00C26077"/>
    <w:rsid w:val="00C2707E"/>
    <w:rsid w:val="00C3228E"/>
    <w:rsid w:val="00C365BC"/>
    <w:rsid w:val="00C40ED2"/>
    <w:rsid w:val="00C43824"/>
    <w:rsid w:val="00C43C83"/>
    <w:rsid w:val="00C459DD"/>
    <w:rsid w:val="00C52401"/>
    <w:rsid w:val="00C554D8"/>
    <w:rsid w:val="00C56088"/>
    <w:rsid w:val="00C5715A"/>
    <w:rsid w:val="00C61D68"/>
    <w:rsid w:val="00C64698"/>
    <w:rsid w:val="00C66DF8"/>
    <w:rsid w:val="00C67A0E"/>
    <w:rsid w:val="00C71C2E"/>
    <w:rsid w:val="00C72D35"/>
    <w:rsid w:val="00C739AA"/>
    <w:rsid w:val="00C806E9"/>
    <w:rsid w:val="00C83A8D"/>
    <w:rsid w:val="00C85BEE"/>
    <w:rsid w:val="00C8616B"/>
    <w:rsid w:val="00C866C6"/>
    <w:rsid w:val="00C91118"/>
    <w:rsid w:val="00C9195B"/>
    <w:rsid w:val="00C9449D"/>
    <w:rsid w:val="00C94BFA"/>
    <w:rsid w:val="00C95556"/>
    <w:rsid w:val="00C97280"/>
    <w:rsid w:val="00C97D81"/>
    <w:rsid w:val="00CA0D07"/>
    <w:rsid w:val="00CA25D3"/>
    <w:rsid w:val="00CA2C32"/>
    <w:rsid w:val="00CB0F30"/>
    <w:rsid w:val="00CB1224"/>
    <w:rsid w:val="00CB1B22"/>
    <w:rsid w:val="00CB26EA"/>
    <w:rsid w:val="00CB3865"/>
    <w:rsid w:val="00CB4182"/>
    <w:rsid w:val="00CB45B1"/>
    <w:rsid w:val="00CB6C47"/>
    <w:rsid w:val="00CC0174"/>
    <w:rsid w:val="00CC1AAA"/>
    <w:rsid w:val="00CC2D3D"/>
    <w:rsid w:val="00CC30AA"/>
    <w:rsid w:val="00CC4C56"/>
    <w:rsid w:val="00CC64E5"/>
    <w:rsid w:val="00CD0E29"/>
    <w:rsid w:val="00CD1CA8"/>
    <w:rsid w:val="00CD2024"/>
    <w:rsid w:val="00CD3E8B"/>
    <w:rsid w:val="00CD45B3"/>
    <w:rsid w:val="00CD4989"/>
    <w:rsid w:val="00CD79BF"/>
    <w:rsid w:val="00CE02A6"/>
    <w:rsid w:val="00CE0A9B"/>
    <w:rsid w:val="00CE25AD"/>
    <w:rsid w:val="00CE6D04"/>
    <w:rsid w:val="00CE720D"/>
    <w:rsid w:val="00CF025E"/>
    <w:rsid w:val="00CF0DD1"/>
    <w:rsid w:val="00CF419E"/>
    <w:rsid w:val="00CF5311"/>
    <w:rsid w:val="00CF5D56"/>
    <w:rsid w:val="00D0098B"/>
    <w:rsid w:val="00D051B3"/>
    <w:rsid w:val="00D05AE8"/>
    <w:rsid w:val="00D10BF1"/>
    <w:rsid w:val="00D11998"/>
    <w:rsid w:val="00D11B57"/>
    <w:rsid w:val="00D120B9"/>
    <w:rsid w:val="00D12BCB"/>
    <w:rsid w:val="00D17BB5"/>
    <w:rsid w:val="00D224D4"/>
    <w:rsid w:val="00D2485F"/>
    <w:rsid w:val="00D256AF"/>
    <w:rsid w:val="00D264F5"/>
    <w:rsid w:val="00D274AC"/>
    <w:rsid w:val="00D326F9"/>
    <w:rsid w:val="00D34745"/>
    <w:rsid w:val="00D4067E"/>
    <w:rsid w:val="00D40D8B"/>
    <w:rsid w:val="00D41832"/>
    <w:rsid w:val="00D428A1"/>
    <w:rsid w:val="00D43CA5"/>
    <w:rsid w:val="00D44338"/>
    <w:rsid w:val="00D4486A"/>
    <w:rsid w:val="00D47A04"/>
    <w:rsid w:val="00D47EFB"/>
    <w:rsid w:val="00D5155E"/>
    <w:rsid w:val="00D52FBA"/>
    <w:rsid w:val="00D539AB"/>
    <w:rsid w:val="00D551AA"/>
    <w:rsid w:val="00D551B9"/>
    <w:rsid w:val="00D55ACF"/>
    <w:rsid w:val="00D5687E"/>
    <w:rsid w:val="00D56FA9"/>
    <w:rsid w:val="00D572B9"/>
    <w:rsid w:val="00D61026"/>
    <w:rsid w:val="00D64458"/>
    <w:rsid w:val="00D64CD3"/>
    <w:rsid w:val="00D6522F"/>
    <w:rsid w:val="00D67B8C"/>
    <w:rsid w:val="00D71592"/>
    <w:rsid w:val="00D73F2E"/>
    <w:rsid w:val="00D749F2"/>
    <w:rsid w:val="00D75B4E"/>
    <w:rsid w:val="00D763D8"/>
    <w:rsid w:val="00D769CA"/>
    <w:rsid w:val="00D77F32"/>
    <w:rsid w:val="00D80A51"/>
    <w:rsid w:val="00D86CB1"/>
    <w:rsid w:val="00D870DA"/>
    <w:rsid w:val="00D871CD"/>
    <w:rsid w:val="00D917F6"/>
    <w:rsid w:val="00D933D5"/>
    <w:rsid w:val="00D94228"/>
    <w:rsid w:val="00D957DF"/>
    <w:rsid w:val="00DA092E"/>
    <w:rsid w:val="00DA243A"/>
    <w:rsid w:val="00DA6951"/>
    <w:rsid w:val="00DB1A04"/>
    <w:rsid w:val="00DB43D4"/>
    <w:rsid w:val="00DB507B"/>
    <w:rsid w:val="00DB6ABC"/>
    <w:rsid w:val="00DB79F4"/>
    <w:rsid w:val="00DC0650"/>
    <w:rsid w:val="00DC1BB7"/>
    <w:rsid w:val="00DC6D44"/>
    <w:rsid w:val="00DC79A6"/>
    <w:rsid w:val="00DD0727"/>
    <w:rsid w:val="00DD6176"/>
    <w:rsid w:val="00DD6C7A"/>
    <w:rsid w:val="00DE0030"/>
    <w:rsid w:val="00DE06CC"/>
    <w:rsid w:val="00DE4216"/>
    <w:rsid w:val="00DE46C9"/>
    <w:rsid w:val="00DE47D4"/>
    <w:rsid w:val="00DE4DB0"/>
    <w:rsid w:val="00DF0593"/>
    <w:rsid w:val="00DF1AA9"/>
    <w:rsid w:val="00DF39FC"/>
    <w:rsid w:val="00DF4556"/>
    <w:rsid w:val="00DF7664"/>
    <w:rsid w:val="00E02695"/>
    <w:rsid w:val="00E028C3"/>
    <w:rsid w:val="00E0471C"/>
    <w:rsid w:val="00E06709"/>
    <w:rsid w:val="00E06E30"/>
    <w:rsid w:val="00E07062"/>
    <w:rsid w:val="00E075B6"/>
    <w:rsid w:val="00E10F08"/>
    <w:rsid w:val="00E134F9"/>
    <w:rsid w:val="00E16803"/>
    <w:rsid w:val="00E16BAF"/>
    <w:rsid w:val="00E20174"/>
    <w:rsid w:val="00E215CB"/>
    <w:rsid w:val="00E2191A"/>
    <w:rsid w:val="00E236A1"/>
    <w:rsid w:val="00E24A6B"/>
    <w:rsid w:val="00E27073"/>
    <w:rsid w:val="00E314A6"/>
    <w:rsid w:val="00E332D3"/>
    <w:rsid w:val="00E335E2"/>
    <w:rsid w:val="00E40914"/>
    <w:rsid w:val="00E4137B"/>
    <w:rsid w:val="00E4182F"/>
    <w:rsid w:val="00E41D43"/>
    <w:rsid w:val="00E438F9"/>
    <w:rsid w:val="00E44C10"/>
    <w:rsid w:val="00E504E9"/>
    <w:rsid w:val="00E52002"/>
    <w:rsid w:val="00E521D6"/>
    <w:rsid w:val="00E5275A"/>
    <w:rsid w:val="00E5581B"/>
    <w:rsid w:val="00E569A3"/>
    <w:rsid w:val="00E56C7B"/>
    <w:rsid w:val="00E6252D"/>
    <w:rsid w:val="00E6261F"/>
    <w:rsid w:val="00E63619"/>
    <w:rsid w:val="00E637A4"/>
    <w:rsid w:val="00E6382F"/>
    <w:rsid w:val="00E65D04"/>
    <w:rsid w:val="00E6737C"/>
    <w:rsid w:val="00E67DD8"/>
    <w:rsid w:val="00E70A62"/>
    <w:rsid w:val="00E757DD"/>
    <w:rsid w:val="00E7722A"/>
    <w:rsid w:val="00E808B6"/>
    <w:rsid w:val="00E82558"/>
    <w:rsid w:val="00E93D36"/>
    <w:rsid w:val="00E94493"/>
    <w:rsid w:val="00E94849"/>
    <w:rsid w:val="00E95BD6"/>
    <w:rsid w:val="00E965D7"/>
    <w:rsid w:val="00E97389"/>
    <w:rsid w:val="00E978A8"/>
    <w:rsid w:val="00EA150C"/>
    <w:rsid w:val="00EA2838"/>
    <w:rsid w:val="00EA5F53"/>
    <w:rsid w:val="00EA6BE0"/>
    <w:rsid w:val="00EA77B6"/>
    <w:rsid w:val="00EB2017"/>
    <w:rsid w:val="00EB2B41"/>
    <w:rsid w:val="00EB5948"/>
    <w:rsid w:val="00EB61AE"/>
    <w:rsid w:val="00EB71B2"/>
    <w:rsid w:val="00EB7B5A"/>
    <w:rsid w:val="00EC02EF"/>
    <w:rsid w:val="00EC308E"/>
    <w:rsid w:val="00EC4F8E"/>
    <w:rsid w:val="00EC640B"/>
    <w:rsid w:val="00EC7362"/>
    <w:rsid w:val="00ED1B33"/>
    <w:rsid w:val="00ED4F8D"/>
    <w:rsid w:val="00ED5C50"/>
    <w:rsid w:val="00EE2856"/>
    <w:rsid w:val="00EE40EE"/>
    <w:rsid w:val="00EE420E"/>
    <w:rsid w:val="00EE4E98"/>
    <w:rsid w:val="00EF02B4"/>
    <w:rsid w:val="00EF1893"/>
    <w:rsid w:val="00EF1FCF"/>
    <w:rsid w:val="00EF5A96"/>
    <w:rsid w:val="00F003C4"/>
    <w:rsid w:val="00F01661"/>
    <w:rsid w:val="00F01A90"/>
    <w:rsid w:val="00F03690"/>
    <w:rsid w:val="00F10401"/>
    <w:rsid w:val="00F10846"/>
    <w:rsid w:val="00F137D3"/>
    <w:rsid w:val="00F140EA"/>
    <w:rsid w:val="00F21081"/>
    <w:rsid w:val="00F23E39"/>
    <w:rsid w:val="00F246ED"/>
    <w:rsid w:val="00F24DDB"/>
    <w:rsid w:val="00F25244"/>
    <w:rsid w:val="00F27E3D"/>
    <w:rsid w:val="00F300C8"/>
    <w:rsid w:val="00F31A8A"/>
    <w:rsid w:val="00F31C23"/>
    <w:rsid w:val="00F31C9C"/>
    <w:rsid w:val="00F330B3"/>
    <w:rsid w:val="00F34528"/>
    <w:rsid w:val="00F3737E"/>
    <w:rsid w:val="00F3769E"/>
    <w:rsid w:val="00F405FB"/>
    <w:rsid w:val="00F43273"/>
    <w:rsid w:val="00F43E3B"/>
    <w:rsid w:val="00F4401A"/>
    <w:rsid w:val="00F45CD1"/>
    <w:rsid w:val="00F46829"/>
    <w:rsid w:val="00F4769C"/>
    <w:rsid w:val="00F50DFC"/>
    <w:rsid w:val="00F52860"/>
    <w:rsid w:val="00F5424F"/>
    <w:rsid w:val="00F56EC6"/>
    <w:rsid w:val="00F570F2"/>
    <w:rsid w:val="00F609BA"/>
    <w:rsid w:val="00F61453"/>
    <w:rsid w:val="00F64CF4"/>
    <w:rsid w:val="00F66129"/>
    <w:rsid w:val="00F678E4"/>
    <w:rsid w:val="00F70124"/>
    <w:rsid w:val="00F748A3"/>
    <w:rsid w:val="00F75075"/>
    <w:rsid w:val="00F755E1"/>
    <w:rsid w:val="00F76548"/>
    <w:rsid w:val="00F81783"/>
    <w:rsid w:val="00F8458C"/>
    <w:rsid w:val="00F85852"/>
    <w:rsid w:val="00F933DB"/>
    <w:rsid w:val="00F93444"/>
    <w:rsid w:val="00F936AA"/>
    <w:rsid w:val="00F959E6"/>
    <w:rsid w:val="00F96121"/>
    <w:rsid w:val="00F973AA"/>
    <w:rsid w:val="00F97C5B"/>
    <w:rsid w:val="00FA2988"/>
    <w:rsid w:val="00FA2D12"/>
    <w:rsid w:val="00FA3775"/>
    <w:rsid w:val="00FA38C6"/>
    <w:rsid w:val="00FA5C0A"/>
    <w:rsid w:val="00FA6D0A"/>
    <w:rsid w:val="00FA7163"/>
    <w:rsid w:val="00FB70BD"/>
    <w:rsid w:val="00FC0D95"/>
    <w:rsid w:val="00FC106D"/>
    <w:rsid w:val="00FC1A8C"/>
    <w:rsid w:val="00FC1FB1"/>
    <w:rsid w:val="00FC3304"/>
    <w:rsid w:val="00FC534B"/>
    <w:rsid w:val="00FC6578"/>
    <w:rsid w:val="00FC7A86"/>
    <w:rsid w:val="00FD011F"/>
    <w:rsid w:val="00FD05AE"/>
    <w:rsid w:val="00FD1E21"/>
    <w:rsid w:val="00FD31A6"/>
    <w:rsid w:val="00FD3602"/>
    <w:rsid w:val="00FD4E9E"/>
    <w:rsid w:val="00FD586B"/>
    <w:rsid w:val="00FD793B"/>
    <w:rsid w:val="00FE127C"/>
    <w:rsid w:val="00FE2714"/>
    <w:rsid w:val="00FE3DFC"/>
    <w:rsid w:val="00FE4BFA"/>
    <w:rsid w:val="00FE65D1"/>
    <w:rsid w:val="00FE7625"/>
    <w:rsid w:val="00FE778F"/>
    <w:rsid w:val="00FE7E3E"/>
    <w:rsid w:val="00FF1970"/>
    <w:rsid w:val="00FF2246"/>
    <w:rsid w:val="00FF4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5C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E15"/>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D11B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D11B57"/>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D11B57"/>
    <w:pPr>
      <w:spacing w:before="120"/>
      <w:outlineLvl w:val="2"/>
    </w:pPr>
    <w:rPr>
      <w:sz w:val="28"/>
    </w:rPr>
  </w:style>
  <w:style w:type="paragraph" w:styleId="Heading4">
    <w:name w:val="heading 4"/>
    <w:basedOn w:val="Heading3"/>
    <w:next w:val="Normal"/>
    <w:link w:val="Heading4Char"/>
    <w:qFormat/>
    <w:rsid w:val="00D11B57"/>
    <w:pPr>
      <w:ind w:left="1418" w:hanging="1418"/>
      <w:outlineLvl w:val="3"/>
    </w:pPr>
    <w:rPr>
      <w:sz w:val="24"/>
    </w:rPr>
  </w:style>
  <w:style w:type="paragraph" w:styleId="Heading5">
    <w:name w:val="heading 5"/>
    <w:basedOn w:val="Heading4"/>
    <w:next w:val="Normal"/>
    <w:link w:val="Heading5Char"/>
    <w:qFormat/>
    <w:rsid w:val="00D11B57"/>
    <w:pPr>
      <w:ind w:left="1701" w:hanging="1701"/>
      <w:outlineLvl w:val="4"/>
    </w:pPr>
    <w:rPr>
      <w:sz w:val="22"/>
    </w:rPr>
  </w:style>
  <w:style w:type="paragraph" w:styleId="Heading6">
    <w:name w:val="heading 6"/>
    <w:basedOn w:val="H6"/>
    <w:next w:val="Normal"/>
    <w:link w:val="Heading6Char"/>
    <w:qFormat/>
    <w:rsid w:val="00D11B57"/>
    <w:pPr>
      <w:outlineLvl w:val="5"/>
    </w:pPr>
  </w:style>
  <w:style w:type="paragraph" w:styleId="Heading7">
    <w:name w:val="heading 7"/>
    <w:basedOn w:val="H6"/>
    <w:next w:val="Normal"/>
    <w:link w:val="Heading7Char"/>
    <w:qFormat/>
    <w:rsid w:val="00D11B57"/>
    <w:pPr>
      <w:outlineLvl w:val="6"/>
    </w:pPr>
  </w:style>
  <w:style w:type="paragraph" w:styleId="Heading8">
    <w:name w:val="heading 8"/>
    <w:basedOn w:val="Heading1"/>
    <w:next w:val="Normal"/>
    <w:link w:val="Heading8Char"/>
    <w:qFormat/>
    <w:rsid w:val="00D11B57"/>
    <w:pPr>
      <w:ind w:left="0" w:firstLine="0"/>
      <w:outlineLvl w:val="7"/>
    </w:pPr>
  </w:style>
  <w:style w:type="paragraph" w:styleId="Heading9">
    <w:name w:val="heading 9"/>
    <w:basedOn w:val="Heading8"/>
    <w:next w:val="Normal"/>
    <w:link w:val="Heading9Char"/>
    <w:qFormat/>
    <w:rsid w:val="00D11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Pr>
      <w:rFonts w:ascii="Arial" w:eastAsia="Times New Roman" w:hAnsi="Arial"/>
      <w:sz w:val="36"/>
      <w:lang w:eastAsia="en-US"/>
    </w:rPr>
  </w:style>
  <w:style w:type="character" w:customStyle="1" w:styleId="Heading2Char">
    <w:name w:val="Heading 2 Char"/>
    <w:aliases w:val="H2 Char,h2 Char,2nd level Char,†berschrift 2 Char,õberschrift 2 Char,UNDERRUBRIK 1-2 Char"/>
    <w:link w:val="Heading2"/>
    <w:rPr>
      <w:rFonts w:ascii="Arial" w:eastAsia="Times New Roman" w:hAnsi="Arial"/>
      <w:sz w:val="32"/>
      <w:lang w:eastAsia="en-US"/>
    </w:rPr>
  </w:style>
  <w:style w:type="character" w:customStyle="1" w:styleId="Heading3Char">
    <w:name w:val="Heading 3 Char"/>
    <w:aliases w:val="h3 Char"/>
    <w:link w:val="Heading3"/>
    <w:rPr>
      <w:rFonts w:ascii="Arial" w:eastAsia="Times New Roman" w:hAnsi="Arial"/>
      <w:sz w:val="28"/>
      <w:lang w:eastAsia="en-US"/>
    </w:rPr>
  </w:style>
  <w:style w:type="character" w:customStyle="1" w:styleId="Heading4Char">
    <w:name w:val="Heading 4 Char"/>
    <w:link w:val="Heading4"/>
    <w:locked/>
    <w:rsid w:val="00CB4182"/>
    <w:rPr>
      <w:rFonts w:ascii="Arial" w:eastAsia="Times New Roman" w:hAnsi="Arial"/>
      <w:sz w:val="24"/>
      <w:lang w:eastAsia="en-US"/>
    </w:rPr>
  </w:style>
  <w:style w:type="character" w:customStyle="1" w:styleId="Heading5Char">
    <w:name w:val="Heading 5 Char"/>
    <w:link w:val="Heading5"/>
    <w:rsid w:val="006A5594"/>
    <w:rPr>
      <w:rFonts w:ascii="Arial" w:eastAsia="Times New Roman" w:hAnsi="Arial"/>
      <w:sz w:val="22"/>
      <w:lang w:eastAsia="en-US"/>
    </w:rPr>
  </w:style>
  <w:style w:type="paragraph" w:customStyle="1" w:styleId="H6">
    <w:name w:val="H6"/>
    <w:basedOn w:val="Heading5"/>
    <w:next w:val="Normal"/>
    <w:rsid w:val="00D11B57"/>
    <w:pPr>
      <w:ind w:left="1985" w:hanging="1985"/>
      <w:outlineLvl w:val="9"/>
    </w:pPr>
    <w:rPr>
      <w:sz w:val="20"/>
    </w:rPr>
  </w:style>
  <w:style w:type="character" w:customStyle="1" w:styleId="Heading6Char">
    <w:name w:val="Heading 6 Char"/>
    <w:link w:val="Heading6"/>
    <w:rsid w:val="006A5594"/>
    <w:rPr>
      <w:rFonts w:ascii="Arial" w:eastAsia="Times New Roman" w:hAnsi="Arial"/>
      <w:lang w:eastAsia="en-US"/>
    </w:rPr>
  </w:style>
  <w:style w:type="paragraph" w:styleId="TOC9">
    <w:name w:val="toc 9"/>
    <w:basedOn w:val="TOC8"/>
    <w:uiPriority w:val="39"/>
    <w:rsid w:val="00D11B57"/>
    <w:pPr>
      <w:ind w:left="1418" w:hanging="1418"/>
    </w:pPr>
  </w:style>
  <w:style w:type="paragraph" w:styleId="TOC8">
    <w:name w:val="toc 8"/>
    <w:basedOn w:val="TOC1"/>
    <w:uiPriority w:val="39"/>
    <w:rsid w:val="00D11B57"/>
    <w:pPr>
      <w:spacing w:before="180"/>
      <w:ind w:left="2693" w:hanging="2693"/>
    </w:pPr>
    <w:rPr>
      <w:b/>
    </w:rPr>
  </w:style>
  <w:style w:type="paragraph" w:styleId="TOC1">
    <w:name w:val="toc 1"/>
    <w:uiPriority w:val="39"/>
    <w:rsid w:val="00D11B57"/>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D11B57"/>
    <w:pPr>
      <w:keepLines/>
      <w:tabs>
        <w:tab w:val="center" w:pos="4536"/>
        <w:tab w:val="right" w:pos="9072"/>
      </w:tabs>
    </w:pPr>
    <w:rPr>
      <w:noProof/>
    </w:rPr>
  </w:style>
  <w:style w:type="character" w:customStyle="1" w:styleId="ZGSM">
    <w:name w:val="ZGSM"/>
    <w:rsid w:val="00D11B57"/>
  </w:style>
  <w:style w:type="paragraph" w:styleId="Header">
    <w:name w:val="header"/>
    <w:aliases w:val="header odd,header,header odd1,header odd2,header odd3,header odd4,header odd5,header odd6"/>
    <w:link w:val="HeaderChar"/>
    <w:rsid w:val="00D11B57"/>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D11B5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D11B57"/>
    <w:pPr>
      <w:ind w:left="1701" w:hanging="1701"/>
    </w:pPr>
  </w:style>
  <w:style w:type="paragraph" w:styleId="TOC4">
    <w:name w:val="toc 4"/>
    <w:basedOn w:val="TOC3"/>
    <w:uiPriority w:val="39"/>
    <w:rsid w:val="00D11B57"/>
    <w:pPr>
      <w:ind w:left="1418" w:hanging="1418"/>
    </w:pPr>
  </w:style>
  <w:style w:type="paragraph" w:styleId="TOC3">
    <w:name w:val="toc 3"/>
    <w:basedOn w:val="TOC2"/>
    <w:uiPriority w:val="39"/>
    <w:rsid w:val="00D11B57"/>
    <w:pPr>
      <w:ind w:left="1134" w:hanging="1134"/>
    </w:pPr>
  </w:style>
  <w:style w:type="paragraph" w:styleId="TOC2">
    <w:name w:val="toc 2"/>
    <w:basedOn w:val="TOC1"/>
    <w:uiPriority w:val="39"/>
    <w:rsid w:val="00D11B57"/>
    <w:pPr>
      <w:spacing w:before="0"/>
      <w:ind w:left="851" w:hanging="851"/>
    </w:pPr>
    <w:rPr>
      <w:sz w:val="20"/>
    </w:rPr>
  </w:style>
  <w:style w:type="paragraph" w:styleId="Index1">
    <w:name w:val="index 1"/>
    <w:basedOn w:val="Normal"/>
    <w:rsid w:val="00D11B57"/>
    <w:pPr>
      <w:keepLines/>
    </w:pPr>
  </w:style>
  <w:style w:type="paragraph" w:styleId="Index2">
    <w:name w:val="index 2"/>
    <w:basedOn w:val="Index1"/>
    <w:rsid w:val="00D11B57"/>
    <w:pPr>
      <w:ind w:left="284"/>
    </w:pPr>
  </w:style>
  <w:style w:type="paragraph" w:customStyle="1" w:styleId="TT">
    <w:name w:val="TT"/>
    <w:basedOn w:val="Heading1"/>
    <w:next w:val="Normal"/>
    <w:rsid w:val="00D11B57"/>
    <w:pPr>
      <w:outlineLvl w:val="9"/>
    </w:pPr>
  </w:style>
  <w:style w:type="paragraph" w:styleId="Footer">
    <w:name w:val="footer"/>
    <w:basedOn w:val="Header"/>
    <w:link w:val="FooterChar"/>
    <w:rsid w:val="00D11B57"/>
    <w:pPr>
      <w:jc w:val="center"/>
    </w:pPr>
    <w:rPr>
      <w:i/>
    </w:rPr>
  </w:style>
  <w:style w:type="character" w:styleId="FootnoteReference">
    <w:name w:val="footnote reference"/>
    <w:rsid w:val="00D11B57"/>
    <w:rPr>
      <w:b/>
      <w:position w:val="6"/>
      <w:sz w:val="16"/>
    </w:rPr>
  </w:style>
  <w:style w:type="paragraph" w:styleId="FootnoteText">
    <w:name w:val="footnote text"/>
    <w:basedOn w:val="Normal"/>
    <w:link w:val="FootnoteTextChar"/>
    <w:rsid w:val="00D11B57"/>
    <w:pPr>
      <w:keepLines/>
      <w:ind w:left="454" w:hanging="454"/>
    </w:pPr>
    <w:rPr>
      <w:sz w:val="16"/>
    </w:rPr>
  </w:style>
  <w:style w:type="character" w:customStyle="1" w:styleId="FootnoteTextChar">
    <w:name w:val="Footnote Text Char"/>
    <w:link w:val="FootnoteText"/>
    <w:rsid w:val="00B75240"/>
    <w:rPr>
      <w:rFonts w:eastAsia="Times New Roman"/>
      <w:sz w:val="16"/>
      <w:lang w:eastAsia="en-US"/>
    </w:rPr>
  </w:style>
  <w:style w:type="paragraph" w:customStyle="1" w:styleId="NF">
    <w:name w:val="NF"/>
    <w:basedOn w:val="NO"/>
    <w:rsid w:val="00D11B57"/>
    <w:pPr>
      <w:keepNext/>
      <w:spacing w:after="0"/>
    </w:pPr>
    <w:rPr>
      <w:rFonts w:ascii="Arial" w:hAnsi="Arial"/>
      <w:sz w:val="18"/>
    </w:rPr>
  </w:style>
  <w:style w:type="paragraph" w:customStyle="1" w:styleId="NO">
    <w:name w:val="NO"/>
    <w:basedOn w:val="Normal"/>
    <w:link w:val="NOChar"/>
    <w:qFormat/>
    <w:rsid w:val="00D11B57"/>
    <w:pPr>
      <w:keepLines/>
      <w:ind w:left="1135" w:hanging="851"/>
    </w:pPr>
  </w:style>
  <w:style w:type="character" w:customStyle="1" w:styleId="NOChar">
    <w:name w:val="NO Char"/>
    <w:link w:val="NO"/>
    <w:qFormat/>
    <w:rsid w:val="006A5594"/>
    <w:rPr>
      <w:rFonts w:eastAsia="Times New Roman"/>
      <w:lang w:eastAsia="en-US"/>
    </w:rPr>
  </w:style>
  <w:style w:type="paragraph" w:customStyle="1" w:styleId="PL">
    <w:name w:val="PL"/>
    <w:link w:val="PLChar"/>
    <w:qFormat/>
    <w:rsid w:val="00D11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character" w:customStyle="1" w:styleId="PLChar">
    <w:name w:val="PL Char"/>
    <w:link w:val="PL"/>
    <w:qFormat/>
    <w:rsid w:val="00B75240"/>
    <w:rPr>
      <w:rFonts w:ascii="Courier New" w:eastAsia="Times New Roman" w:hAnsi="Courier New"/>
      <w:noProof/>
      <w:sz w:val="16"/>
      <w:lang w:eastAsia="en-US"/>
    </w:rPr>
  </w:style>
  <w:style w:type="paragraph" w:customStyle="1" w:styleId="TAR">
    <w:name w:val="TAR"/>
    <w:basedOn w:val="TAL"/>
    <w:rsid w:val="00D11B57"/>
    <w:pPr>
      <w:jc w:val="right"/>
    </w:pPr>
  </w:style>
  <w:style w:type="paragraph" w:customStyle="1" w:styleId="TAL">
    <w:name w:val="TAL"/>
    <w:basedOn w:val="Normal"/>
    <w:link w:val="TALChar"/>
    <w:qFormat/>
    <w:rsid w:val="00D11B57"/>
    <w:pPr>
      <w:keepNext/>
      <w:keepLines/>
      <w:spacing w:after="0"/>
    </w:pPr>
    <w:rPr>
      <w:rFonts w:ascii="Arial" w:hAnsi="Arial"/>
      <w:sz w:val="18"/>
    </w:rPr>
  </w:style>
  <w:style w:type="character" w:customStyle="1" w:styleId="TALChar">
    <w:name w:val="TAL Char"/>
    <w:link w:val="TAL"/>
    <w:qFormat/>
    <w:rsid w:val="003C0330"/>
    <w:rPr>
      <w:rFonts w:ascii="Arial" w:eastAsia="Times New Roman" w:hAnsi="Arial"/>
      <w:sz w:val="18"/>
      <w:lang w:eastAsia="en-US"/>
    </w:rPr>
  </w:style>
  <w:style w:type="paragraph" w:styleId="ListNumber2">
    <w:name w:val="List Number 2"/>
    <w:basedOn w:val="ListNumber"/>
    <w:rsid w:val="00D11B57"/>
    <w:pPr>
      <w:ind w:left="851"/>
    </w:pPr>
  </w:style>
  <w:style w:type="paragraph" w:styleId="ListNumber">
    <w:name w:val="List Number"/>
    <w:basedOn w:val="List"/>
    <w:rsid w:val="00D11B57"/>
  </w:style>
  <w:style w:type="paragraph" w:styleId="List">
    <w:name w:val="List"/>
    <w:basedOn w:val="Normal"/>
    <w:rsid w:val="00D11B57"/>
    <w:pPr>
      <w:ind w:left="568" w:hanging="284"/>
    </w:pPr>
  </w:style>
  <w:style w:type="paragraph" w:customStyle="1" w:styleId="TAH">
    <w:name w:val="TAH"/>
    <w:basedOn w:val="TAC"/>
    <w:link w:val="TAHChar"/>
    <w:qFormat/>
    <w:rsid w:val="00D11B57"/>
    <w:rPr>
      <w:b/>
    </w:rPr>
  </w:style>
  <w:style w:type="paragraph" w:customStyle="1" w:styleId="TAC">
    <w:name w:val="TAC"/>
    <w:basedOn w:val="TAL"/>
    <w:link w:val="TACChar"/>
    <w:rsid w:val="00D11B57"/>
    <w:pPr>
      <w:jc w:val="center"/>
    </w:pPr>
  </w:style>
  <w:style w:type="character" w:customStyle="1" w:styleId="TACChar">
    <w:name w:val="TAC Char"/>
    <w:link w:val="TAC"/>
    <w:rsid w:val="00B75240"/>
    <w:rPr>
      <w:rFonts w:ascii="Arial" w:eastAsia="Times New Roman" w:hAnsi="Arial"/>
      <w:sz w:val="18"/>
      <w:lang w:eastAsia="en-US"/>
    </w:rPr>
  </w:style>
  <w:style w:type="character" w:customStyle="1" w:styleId="TAHChar">
    <w:name w:val="TAH Char"/>
    <w:link w:val="TAH"/>
    <w:rsid w:val="009227D5"/>
    <w:rPr>
      <w:rFonts w:ascii="Arial" w:eastAsia="Times New Roman" w:hAnsi="Arial"/>
      <w:b/>
      <w:sz w:val="18"/>
      <w:lang w:eastAsia="en-US"/>
    </w:rPr>
  </w:style>
  <w:style w:type="paragraph" w:customStyle="1" w:styleId="LD">
    <w:name w:val="LD"/>
    <w:rsid w:val="00D11B5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qFormat/>
    <w:rsid w:val="00D11B57"/>
    <w:pPr>
      <w:keepLines/>
      <w:ind w:left="1702" w:hanging="1418"/>
    </w:pPr>
  </w:style>
  <w:style w:type="character" w:customStyle="1" w:styleId="EXChar">
    <w:name w:val="EX Char"/>
    <w:link w:val="EX"/>
    <w:rsid w:val="001A633F"/>
    <w:rPr>
      <w:rFonts w:eastAsia="Times New Roman"/>
      <w:lang w:eastAsia="en-US"/>
    </w:rPr>
  </w:style>
  <w:style w:type="paragraph" w:customStyle="1" w:styleId="FP">
    <w:name w:val="FP"/>
    <w:basedOn w:val="Normal"/>
    <w:rsid w:val="00D11B57"/>
    <w:pPr>
      <w:spacing w:after="0"/>
    </w:pPr>
  </w:style>
  <w:style w:type="paragraph" w:customStyle="1" w:styleId="NW">
    <w:name w:val="NW"/>
    <w:basedOn w:val="NO"/>
    <w:rsid w:val="00D11B57"/>
    <w:pPr>
      <w:spacing w:after="0"/>
    </w:pPr>
  </w:style>
  <w:style w:type="paragraph" w:customStyle="1" w:styleId="EW">
    <w:name w:val="EW"/>
    <w:basedOn w:val="EX"/>
    <w:rsid w:val="00D11B57"/>
    <w:pPr>
      <w:spacing w:after="0"/>
    </w:pPr>
  </w:style>
  <w:style w:type="paragraph" w:customStyle="1" w:styleId="B10">
    <w:name w:val="B1"/>
    <w:basedOn w:val="List"/>
    <w:link w:val="B1Char"/>
    <w:qFormat/>
    <w:rsid w:val="00D11B57"/>
  </w:style>
  <w:style w:type="character" w:customStyle="1" w:styleId="B1Char">
    <w:name w:val="B1 Char"/>
    <w:link w:val="B10"/>
    <w:qFormat/>
    <w:rsid w:val="004A68B4"/>
    <w:rPr>
      <w:rFonts w:eastAsia="Times New Roman"/>
      <w:lang w:eastAsia="en-US"/>
    </w:rPr>
  </w:style>
  <w:style w:type="paragraph" w:styleId="TOC6">
    <w:name w:val="toc 6"/>
    <w:basedOn w:val="TOC5"/>
    <w:next w:val="Normal"/>
    <w:uiPriority w:val="39"/>
    <w:rsid w:val="00D11B57"/>
    <w:pPr>
      <w:ind w:left="1985" w:hanging="1985"/>
    </w:pPr>
  </w:style>
  <w:style w:type="paragraph" w:styleId="TOC7">
    <w:name w:val="toc 7"/>
    <w:basedOn w:val="TOC6"/>
    <w:next w:val="Normal"/>
    <w:uiPriority w:val="39"/>
    <w:rsid w:val="00D11B57"/>
    <w:pPr>
      <w:ind w:left="2268" w:hanging="2268"/>
    </w:pPr>
  </w:style>
  <w:style w:type="paragraph" w:styleId="ListBullet2">
    <w:name w:val="List Bullet 2"/>
    <w:basedOn w:val="ListBullet"/>
    <w:rsid w:val="00D11B57"/>
    <w:pPr>
      <w:ind w:left="851"/>
    </w:pPr>
  </w:style>
  <w:style w:type="paragraph" w:styleId="ListBullet">
    <w:name w:val="List Bullet"/>
    <w:basedOn w:val="List"/>
    <w:rsid w:val="00D11B57"/>
  </w:style>
  <w:style w:type="paragraph" w:customStyle="1" w:styleId="EditorsNote">
    <w:name w:val="Editor's Note"/>
    <w:basedOn w:val="NO"/>
    <w:link w:val="EditorsNoteChar"/>
    <w:rsid w:val="00D11B57"/>
    <w:rPr>
      <w:color w:val="FF0000"/>
    </w:rPr>
  </w:style>
  <w:style w:type="paragraph" w:customStyle="1" w:styleId="TH">
    <w:name w:val="TH"/>
    <w:basedOn w:val="Normal"/>
    <w:link w:val="THChar"/>
    <w:qFormat/>
    <w:rsid w:val="00D11B57"/>
    <w:pPr>
      <w:keepNext/>
      <w:keepLines/>
      <w:spacing w:before="60"/>
      <w:jc w:val="center"/>
    </w:pPr>
    <w:rPr>
      <w:rFonts w:ascii="Arial" w:hAnsi="Arial"/>
      <w:b/>
    </w:rPr>
  </w:style>
  <w:style w:type="character" w:customStyle="1" w:styleId="THChar">
    <w:name w:val="TH Char"/>
    <w:link w:val="TH"/>
    <w:rsid w:val="00452D8C"/>
    <w:rPr>
      <w:rFonts w:ascii="Arial" w:eastAsia="Times New Roman" w:hAnsi="Arial"/>
      <w:b/>
      <w:lang w:eastAsia="en-US"/>
    </w:rPr>
  </w:style>
  <w:style w:type="paragraph" w:customStyle="1" w:styleId="ZA">
    <w:name w:val="ZA"/>
    <w:rsid w:val="00D11B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D11B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D11B5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D11B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D11B57"/>
    <w:pPr>
      <w:ind w:left="851" w:hanging="851"/>
    </w:pPr>
  </w:style>
  <w:style w:type="paragraph" w:customStyle="1" w:styleId="ZH">
    <w:name w:val="ZH"/>
    <w:rsid w:val="00D11B5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D11B57"/>
    <w:pPr>
      <w:keepNext w:val="0"/>
      <w:spacing w:before="0" w:after="240"/>
    </w:pPr>
  </w:style>
  <w:style w:type="character" w:customStyle="1" w:styleId="TFChar">
    <w:name w:val="TF Char"/>
    <w:link w:val="TF"/>
    <w:rsid w:val="00454721"/>
    <w:rPr>
      <w:rFonts w:ascii="Arial" w:eastAsia="Times New Roman" w:hAnsi="Arial"/>
      <w:b/>
      <w:lang w:eastAsia="en-US"/>
    </w:rPr>
  </w:style>
  <w:style w:type="paragraph" w:customStyle="1" w:styleId="ZG">
    <w:name w:val="ZG"/>
    <w:rsid w:val="00D11B5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D11B57"/>
    <w:pPr>
      <w:ind w:left="1135"/>
    </w:pPr>
  </w:style>
  <w:style w:type="paragraph" w:styleId="List2">
    <w:name w:val="List 2"/>
    <w:basedOn w:val="List"/>
    <w:rsid w:val="00D11B57"/>
    <w:pPr>
      <w:ind w:left="851"/>
    </w:pPr>
  </w:style>
  <w:style w:type="paragraph" w:styleId="List3">
    <w:name w:val="List 3"/>
    <w:basedOn w:val="List2"/>
    <w:rsid w:val="00D11B57"/>
    <w:pPr>
      <w:ind w:left="1135"/>
    </w:pPr>
  </w:style>
  <w:style w:type="paragraph" w:styleId="List4">
    <w:name w:val="List 4"/>
    <w:basedOn w:val="List3"/>
    <w:rsid w:val="00D11B57"/>
    <w:pPr>
      <w:ind w:left="1418"/>
    </w:pPr>
  </w:style>
  <w:style w:type="paragraph" w:styleId="List5">
    <w:name w:val="List 5"/>
    <w:basedOn w:val="List4"/>
    <w:rsid w:val="00D11B57"/>
    <w:pPr>
      <w:ind w:left="1702"/>
    </w:pPr>
  </w:style>
  <w:style w:type="paragraph" w:styleId="ListBullet4">
    <w:name w:val="List Bullet 4"/>
    <w:basedOn w:val="ListBullet3"/>
    <w:rsid w:val="00D11B57"/>
    <w:pPr>
      <w:ind w:left="1418"/>
    </w:pPr>
  </w:style>
  <w:style w:type="paragraph" w:styleId="ListBullet5">
    <w:name w:val="List Bullet 5"/>
    <w:basedOn w:val="ListBullet4"/>
    <w:rsid w:val="00D11B57"/>
    <w:pPr>
      <w:ind w:left="1702"/>
    </w:pPr>
  </w:style>
  <w:style w:type="paragraph" w:customStyle="1" w:styleId="B2">
    <w:name w:val="B2"/>
    <w:basedOn w:val="List2"/>
    <w:rsid w:val="00D11B57"/>
  </w:style>
  <w:style w:type="paragraph" w:customStyle="1" w:styleId="B3">
    <w:name w:val="B3"/>
    <w:basedOn w:val="List3"/>
    <w:rsid w:val="00D11B57"/>
  </w:style>
  <w:style w:type="paragraph" w:customStyle="1" w:styleId="B4">
    <w:name w:val="B4"/>
    <w:basedOn w:val="List4"/>
    <w:rsid w:val="00D11B57"/>
  </w:style>
  <w:style w:type="paragraph" w:customStyle="1" w:styleId="B5">
    <w:name w:val="B5"/>
    <w:basedOn w:val="List5"/>
    <w:rsid w:val="00D11B57"/>
  </w:style>
  <w:style w:type="paragraph" w:customStyle="1" w:styleId="ZTD">
    <w:name w:val="ZTD"/>
    <w:basedOn w:val="ZB"/>
    <w:rsid w:val="00D11B57"/>
    <w:pPr>
      <w:framePr w:hRule="auto" w:wrap="notBeside" w:y="852"/>
    </w:pPr>
    <w:rPr>
      <w:i w:val="0"/>
      <w:sz w:val="40"/>
    </w:rPr>
  </w:style>
  <w:style w:type="paragraph" w:customStyle="1" w:styleId="ZV">
    <w:name w:val="ZV"/>
    <w:basedOn w:val="ZU"/>
    <w:rsid w:val="00D11B57"/>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2658D8"/>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2658D8"/>
    <w:rPr>
      <w:rFonts w:ascii="Calibri" w:eastAsia="Calibri" w:hAnsi="Calibri"/>
      <w:sz w:val="22"/>
      <w:szCs w:val="22"/>
      <w:lang w:eastAsia="en-US"/>
    </w:rPr>
  </w:style>
  <w:style w:type="paragraph" w:customStyle="1" w:styleId="B1">
    <w:name w:val="B1+"/>
    <w:basedOn w:val="B10"/>
    <w:link w:val="B1Car"/>
    <w:rsid w:val="007135E4"/>
    <w:pPr>
      <w:numPr>
        <w:numId w:val="1"/>
      </w:numPr>
    </w:pPr>
  </w:style>
  <w:style w:type="character" w:customStyle="1" w:styleId="B1Car">
    <w:name w:val="B1+ Car"/>
    <w:link w:val="B1"/>
    <w:rsid w:val="007135E4"/>
    <w:rPr>
      <w:rFonts w:eastAsia="Times New Roman"/>
      <w:lang w:eastAsia="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link w:val="DocumentMap"/>
    <w:rsid w:val="006B77CD"/>
    <w:rPr>
      <w:rFonts w:ascii="Tahoma" w:hAnsi="Tahoma"/>
      <w:shd w:val="clear" w:color="auto" w:fill="000080"/>
      <w:lang w:val="en-GB" w:eastAsia="en-US"/>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131C35"/>
    <w:rPr>
      <w:rFonts w:ascii="Courier New" w:eastAsia="Times New Roman" w:hAnsi="Courier New"/>
      <w:lang w:val="nb-NO" w:eastAsia="en-US"/>
    </w:rPr>
  </w:style>
  <w:style w:type="paragraph" w:styleId="BodyText">
    <w:name w:val="Body Text"/>
    <w:basedOn w:val="Normal"/>
    <w:link w:val="BodyTextChar"/>
  </w:style>
  <w:style w:type="character" w:customStyle="1" w:styleId="BodyTextChar">
    <w:name w:val="Body Text Char"/>
    <w:link w:val="BodyText"/>
    <w:rsid w:val="00131C35"/>
    <w:rPr>
      <w:rFonts w:eastAsia="Times New Roman"/>
      <w:lang w:eastAsia="en-US"/>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customStyle="1" w:styleId="CommentTextChar">
    <w:name w:val="Comment Text Char"/>
    <w:link w:val="CommentText"/>
    <w:qFormat/>
    <w:rsid w:val="009227D5"/>
    <w:rPr>
      <w:lang w:val="en-GB"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sid w:val="006B77CD"/>
    <w:rPr>
      <w:rFonts w:ascii="Tahoma" w:hAnsi="Tahoma" w:cs="Tahoma"/>
      <w:sz w:val="16"/>
      <w:szCs w:val="16"/>
      <w:lang w:val="en-GB" w:eastAsia="en-US"/>
    </w:rPr>
  </w:style>
  <w:style w:type="paragraph" w:styleId="Revision">
    <w:name w:val="Revision"/>
    <w:hidden/>
    <w:uiPriority w:val="99"/>
    <w:semiHidden/>
    <w:rsid w:val="005F5CCB"/>
    <w:rPr>
      <w:lang w:val="en-GB" w:eastAsia="en-US"/>
    </w:rPr>
  </w:style>
  <w:style w:type="paragraph" w:styleId="CommentSubject">
    <w:name w:val="annotation subject"/>
    <w:basedOn w:val="CommentText"/>
    <w:next w:val="CommentText"/>
    <w:link w:val="CommentSubjectChar"/>
    <w:rsid w:val="009227D5"/>
    <w:rPr>
      <w:b/>
      <w:bCs/>
    </w:rPr>
  </w:style>
  <w:style w:type="character" w:customStyle="1" w:styleId="CommentSubjectChar">
    <w:name w:val="Comment Subject Char"/>
    <w:link w:val="CommentSubject"/>
    <w:rsid w:val="00131C35"/>
    <w:rPr>
      <w:rFonts w:eastAsia="Times New Roman"/>
      <w:b/>
      <w:bCs/>
      <w:lang w:eastAsia="en-US"/>
    </w:rPr>
  </w:style>
  <w:style w:type="character" w:customStyle="1" w:styleId="Char">
    <w:name w:val="批注主题 Char"/>
    <w:rsid w:val="009227D5"/>
    <w:rPr>
      <w:lang w:val="en-GB" w:eastAsia="en-US"/>
    </w:rPr>
  </w:style>
  <w:style w:type="paragraph" w:customStyle="1" w:styleId="a">
    <w:rsid w:val="00B75240"/>
    <w:pPr>
      <w:spacing w:after="180"/>
    </w:pPr>
    <w:rPr>
      <w:lang w:val="en-GB" w:eastAsia="en-US"/>
    </w:rPr>
  </w:style>
  <w:style w:type="character" w:customStyle="1" w:styleId="msoins0">
    <w:name w:val="msoins"/>
    <w:basedOn w:val="DefaultParagraphFont"/>
    <w:rsid w:val="00B75240"/>
  </w:style>
  <w:style w:type="paragraph" w:styleId="HTMLPreformatted">
    <w:name w:val="HTML Preformatted"/>
    <w:basedOn w:val="Normal"/>
    <w:link w:val="HTMLPreformattedChar"/>
    <w:uiPriority w:val="99"/>
    <w:unhideWhenUsed/>
    <w:rsid w:val="00B7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lang w:val="de-DE" w:eastAsia="de-DE"/>
    </w:rPr>
  </w:style>
  <w:style w:type="character" w:customStyle="1" w:styleId="HTMLPreformattedChar">
    <w:name w:val="HTML Preformatted Char"/>
    <w:link w:val="HTMLPreformatted"/>
    <w:uiPriority w:val="99"/>
    <w:rsid w:val="00B75240"/>
    <w:rPr>
      <w:rFonts w:ascii="Courier New" w:eastAsia="Times New Roman" w:hAnsi="Courier New" w:cs="Courier New"/>
      <w:lang w:val="de-DE" w:eastAsia="de-DE"/>
    </w:rPr>
  </w:style>
  <w:style w:type="character" w:customStyle="1" w:styleId="fontstyle01">
    <w:name w:val="fontstyle01"/>
    <w:rsid w:val="00B75240"/>
    <w:rPr>
      <w:rFonts w:ascii="Helvetica-Bold" w:hAnsi="Helvetica-Bold" w:hint="default"/>
      <w:b/>
      <w:bCs/>
      <w:i w:val="0"/>
      <w:iCs w:val="0"/>
      <w:color w:val="000000"/>
      <w:sz w:val="20"/>
      <w:szCs w:val="20"/>
    </w:rPr>
  </w:style>
  <w:style w:type="character" w:customStyle="1" w:styleId="TAHCar">
    <w:name w:val="TAH Car"/>
    <w:rsid w:val="00103CB9"/>
    <w:rPr>
      <w:rFonts w:ascii="Arial" w:hAnsi="Arial"/>
      <w:b/>
      <w:sz w:val="18"/>
      <w:lang w:val="en-GB" w:eastAsia="en-US"/>
    </w:rPr>
  </w:style>
  <w:style w:type="character" w:styleId="UnresolvedMention">
    <w:name w:val="Unresolved Mention"/>
    <w:uiPriority w:val="99"/>
    <w:semiHidden/>
    <w:unhideWhenUsed/>
    <w:rsid w:val="00E93D36"/>
    <w:rPr>
      <w:color w:val="808080"/>
      <w:shd w:val="clear" w:color="auto" w:fill="E6E6E6"/>
    </w:rPr>
  </w:style>
  <w:style w:type="table" w:styleId="TableGrid">
    <w:name w:val="Table Grid"/>
    <w:basedOn w:val="TableNormal"/>
    <w:rsid w:val="00E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3D36"/>
    <w:pPr>
      <w:pBdr>
        <w:top w:val="none" w:sz="0" w:space="0" w:color="auto"/>
      </w:pBdr>
      <w:spacing w:after="0" w:line="259" w:lineRule="auto"/>
      <w:outlineLvl w:val="9"/>
    </w:pPr>
    <w:rPr>
      <w:rFonts w:ascii="Calibri Light" w:hAnsi="Calibri Light"/>
      <w:color w:val="2F5496"/>
      <w:sz w:val="32"/>
      <w:szCs w:val="32"/>
      <w:lang w:val="en-US"/>
    </w:rPr>
  </w:style>
  <w:style w:type="paragraph" w:customStyle="1" w:styleId="FL">
    <w:name w:val="FL"/>
    <w:basedOn w:val="Normal"/>
    <w:rsid w:val="00D11B57"/>
    <w:pPr>
      <w:keepNext/>
      <w:keepLines/>
      <w:spacing w:before="60"/>
      <w:jc w:val="center"/>
    </w:pPr>
    <w:rPr>
      <w:rFonts w:ascii="Arial" w:hAnsi="Arial"/>
      <w:b/>
    </w:rPr>
  </w:style>
  <w:style w:type="paragraph" w:customStyle="1" w:styleId="CRCoverPage">
    <w:name w:val="CR Cover Page"/>
    <w:rsid w:val="00131C35"/>
    <w:pPr>
      <w:spacing w:after="120"/>
    </w:pPr>
    <w:rPr>
      <w:rFonts w:ascii="Arial" w:eastAsia="Times New Roman" w:hAnsi="Arial"/>
      <w:lang w:val="en-GB" w:eastAsia="en-US"/>
    </w:rPr>
  </w:style>
  <w:style w:type="paragraph" w:customStyle="1" w:styleId="tdoc-header">
    <w:name w:val="tdoc-header"/>
    <w:rsid w:val="00131C35"/>
    <w:rPr>
      <w:rFonts w:ascii="Arial" w:eastAsia="Times New Roman" w:hAnsi="Arial"/>
      <w:noProof/>
      <w:sz w:val="24"/>
      <w:lang w:val="en-GB" w:eastAsia="en-US"/>
    </w:rPr>
  </w:style>
  <w:style w:type="character" w:customStyle="1" w:styleId="UnresolvedMention1">
    <w:name w:val="Unresolved Mention1"/>
    <w:uiPriority w:val="99"/>
    <w:semiHidden/>
    <w:unhideWhenUsed/>
    <w:rsid w:val="006A5594"/>
    <w:rPr>
      <w:color w:val="808080"/>
      <w:shd w:val="clear" w:color="auto" w:fill="E6E6E6"/>
    </w:rPr>
  </w:style>
  <w:style w:type="character" w:customStyle="1" w:styleId="ObjetducommentaireCar">
    <w:name w:val="Objet du commentaire Car"/>
    <w:rsid w:val="006A5594"/>
    <w:rPr>
      <w:rFonts w:eastAsia="Times New Roman"/>
      <w:b/>
      <w:bCs/>
      <w:lang w:eastAsia="en-US"/>
    </w:rPr>
  </w:style>
  <w:style w:type="character" w:customStyle="1" w:styleId="1">
    <w:name w:val="未处理的提及1"/>
    <w:uiPriority w:val="99"/>
    <w:semiHidden/>
    <w:unhideWhenUsed/>
    <w:rsid w:val="006A5594"/>
    <w:rPr>
      <w:color w:val="808080"/>
      <w:shd w:val="clear" w:color="auto" w:fill="E6E6E6"/>
    </w:rPr>
  </w:style>
  <w:style w:type="character" w:customStyle="1" w:styleId="EXCar">
    <w:name w:val="EX Car"/>
    <w:locked/>
    <w:rsid w:val="006A5594"/>
    <w:rPr>
      <w:rFonts w:ascii="Times New Roman" w:hAnsi="Times New Roman"/>
      <w:lang w:val="en-GB" w:eastAsia="en-US"/>
    </w:rPr>
  </w:style>
  <w:style w:type="paragraph" w:customStyle="1" w:styleId="code">
    <w:name w:val="code"/>
    <w:basedOn w:val="Normal"/>
    <w:rsid w:val="006A5594"/>
    <w:pPr>
      <w:spacing w:after="0"/>
    </w:pPr>
    <w:rPr>
      <w:rFonts w:ascii="Courier New" w:hAnsi="Courier New"/>
      <w:noProof/>
    </w:rPr>
  </w:style>
  <w:style w:type="paragraph" w:customStyle="1" w:styleId="StyleHeading3h3CourierNew">
    <w:name w:val="Style Heading 3h3 + Courier New"/>
    <w:basedOn w:val="Heading3"/>
    <w:link w:val="StyleHeading3h3CourierNewChar"/>
    <w:rsid w:val="006A5594"/>
    <w:pPr>
      <w:spacing w:before="360" w:after="120"/>
    </w:pPr>
    <w:rPr>
      <w:rFonts w:ascii="Courier New" w:hAnsi="Courier New"/>
    </w:rPr>
  </w:style>
  <w:style w:type="character" w:customStyle="1" w:styleId="StyleHeading3h3CourierNewChar">
    <w:name w:val="Style Heading 3h3 + Courier New Char"/>
    <w:link w:val="StyleHeading3h3CourierNew"/>
    <w:rsid w:val="006A5594"/>
    <w:rPr>
      <w:rFonts w:ascii="Courier New" w:eastAsia="Times New Roman" w:hAnsi="Courier New"/>
      <w:sz w:val="28"/>
      <w:lang w:eastAsia="en-US"/>
    </w:rPr>
  </w:style>
  <w:style w:type="paragraph" w:customStyle="1" w:styleId="TAJ">
    <w:name w:val="TAJ"/>
    <w:basedOn w:val="TH"/>
    <w:rsid w:val="006A5594"/>
    <w:pPr>
      <w:overflowPunct/>
      <w:autoSpaceDE/>
      <w:autoSpaceDN/>
      <w:adjustRightInd/>
      <w:textAlignment w:val="auto"/>
    </w:pPr>
    <w:rPr>
      <w:rFonts w:eastAsia="SimSun"/>
    </w:rPr>
  </w:style>
  <w:style w:type="paragraph" w:customStyle="1" w:styleId="INDENT1">
    <w:name w:val="INDENT1"/>
    <w:basedOn w:val="Normal"/>
    <w:rsid w:val="006A5594"/>
    <w:pPr>
      <w:overflowPunct/>
      <w:autoSpaceDE/>
      <w:autoSpaceDN/>
      <w:adjustRightInd/>
      <w:ind w:left="851"/>
      <w:textAlignment w:val="auto"/>
    </w:pPr>
    <w:rPr>
      <w:rFonts w:eastAsia="SimSun"/>
    </w:rPr>
  </w:style>
  <w:style w:type="paragraph" w:customStyle="1" w:styleId="INDENT2">
    <w:name w:val="INDENT2"/>
    <w:basedOn w:val="Normal"/>
    <w:rsid w:val="006A5594"/>
    <w:pPr>
      <w:overflowPunct/>
      <w:autoSpaceDE/>
      <w:autoSpaceDN/>
      <w:adjustRightInd/>
      <w:ind w:left="1135" w:hanging="284"/>
      <w:textAlignment w:val="auto"/>
    </w:pPr>
    <w:rPr>
      <w:rFonts w:eastAsia="SimSun"/>
    </w:rPr>
  </w:style>
  <w:style w:type="paragraph" w:customStyle="1" w:styleId="INDENT3">
    <w:name w:val="INDENT3"/>
    <w:basedOn w:val="Normal"/>
    <w:rsid w:val="006A5594"/>
    <w:pPr>
      <w:overflowPunct/>
      <w:autoSpaceDE/>
      <w:autoSpaceDN/>
      <w:adjustRightInd/>
      <w:ind w:left="1701" w:hanging="567"/>
      <w:textAlignment w:val="auto"/>
    </w:pPr>
    <w:rPr>
      <w:rFonts w:eastAsia="SimSun"/>
    </w:rPr>
  </w:style>
  <w:style w:type="paragraph" w:customStyle="1" w:styleId="FigureTitle">
    <w:name w:val="Figure_Title"/>
    <w:basedOn w:val="Normal"/>
    <w:next w:val="Normal"/>
    <w:rsid w:val="006A5594"/>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rsid w:val="006A5594"/>
    <w:pPr>
      <w:keepNext/>
      <w:keepLines/>
      <w:overflowPunct/>
      <w:autoSpaceDE/>
      <w:autoSpaceDN/>
      <w:adjustRightInd/>
      <w:textAlignment w:val="auto"/>
    </w:pPr>
    <w:rPr>
      <w:rFonts w:eastAsia="SimSun"/>
      <w:b/>
    </w:rPr>
  </w:style>
  <w:style w:type="paragraph" w:customStyle="1" w:styleId="enumlev2">
    <w:name w:val="enumlev2"/>
    <w:basedOn w:val="Normal"/>
    <w:rsid w:val="006A5594"/>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lang w:val="en-US"/>
    </w:rPr>
  </w:style>
  <w:style w:type="paragraph" w:customStyle="1" w:styleId="CouvRecTitle">
    <w:name w:val="Couv Rec Title"/>
    <w:basedOn w:val="Normal"/>
    <w:rsid w:val="006A5594"/>
    <w:pPr>
      <w:keepNext/>
      <w:keepLines/>
      <w:overflowPunct/>
      <w:autoSpaceDE/>
      <w:autoSpaceDN/>
      <w:adjustRightInd/>
      <w:spacing w:before="240"/>
      <w:ind w:left="1418"/>
      <w:textAlignment w:val="auto"/>
    </w:pPr>
    <w:rPr>
      <w:rFonts w:ascii="Arial" w:eastAsia="SimSun" w:hAnsi="Arial"/>
      <w:b/>
      <w:sz w:val="36"/>
      <w:lang w:val="en-US"/>
    </w:rPr>
  </w:style>
  <w:style w:type="paragraph" w:customStyle="1" w:styleId="Guidance">
    <w:name w:val="Guidance"/>
    <w:basedOn w:val="Normal"/>
    <w:rsid w:val="006A5594"/>
    <w:pPr>
      <w:overflowPunct/>
      <w:autoSpaceDE/>
      <w:autoSpaceDN/>
      <w:adjustRightInd/>
      <w:textAlignment w:val="auto"/>
    </w:pPr>
    <w:rPr>
      <w:rFonts w:eastAsia="SimSun"/>
      <w:i/>
      <w:color w:val="0000FF"/>
    </w:rPr>
  </w:style>
  <w:style w:type="paragraph" w:customStyle="1" w:styleId="CharCharCharCharCharChar1CharCharCharCharCharChar">
    <w:name w:val="Char Char Char Char Char Char1 Char Char Char Char Char Char"/>
    <w:autoRedefine/>
    <w:semiHidden/>
    <w:rsid w:val="006A5594"/>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Char">
    <w:name w:val="Char Char 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
    <w:name w:val="Char Char Char Char"/>
    <w:basedOn w:val="Normal"/>
    <w:semiHidden/>
    <w:rsid w:val="006A5594"/>
    <w:pPr>
      <w:overflowPunct/>
      <w:autoSpaceDE/>
      <w:autoSpaceDN/>
      <w:adjustRightInd/>
      <w:spacing w:after="160" w:line="240" w:lineRule="exact"/>
      <w:textAlignment w:val="auto"/>
    </w:pPr>
    <w:rPr>
      <w:rFonts w:ascii="Arial" w:eastAsia="SimSun" w:hAnsi="Arial"/>
      <w:szCs w:val="22"/>
      <w:lang w:val="en-US"/>
    </w:rPr>
  </w:style>
  <w:style w:type="paragraph" w:customStyle="1" w:styleId="tal0">
    <w:name w:val="tal"/>
    <w:basedOn w:val="Normal"/>
    <w:rsid w:val="006A5594"/>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msolistbullet">
    <w:name w:val="x_msolistbullet"/>
    <w:basedOn w:val="Normal"/>
    <w:rsid w:val="006A5594"/>
    <w:pPr>
      <w:overflowPunct/>
      <w:autoSpaceDE/>
      <w:autoSpaceDN/>
      <w:adjustRightInd/>
      <w:spacing w:before="100" w:beforeAutospacing="1" w:after="100" w:afterAutospacing="1"/>
      <w:textAlignment w:val="auto"/>
    </w:pPr>
    <w:rPr>
      <w:rFonts w:eastAsia="SimSun"/>
      <w:sz w:val="24"/>
      <w:szCs w:val="24"/>
      <w:lang w:val="de-DE" w:eastAsia="de-DE"/>
    </w:rPr>
  </w:style>
  <w:style w:type="character" w:styleId="Strong">
    <w:name w:val="Strong"/>
    <w:qFormat/>
    <w:rsid w:val="006A5594"/>
    <w:rPr>
      <w:b/>
      <w:bCs/>
    </w:rPr>
  </w:style>
  <w:style w:type="paragraph" w:customStyle="1" w:styleId="Reference">
    <w:name w:val="Reference"/>
    <w:basedOn w:val="Normal"/>
    <w:rsid w:val="006A5594"/>
    <w:pPr>
      <w:tabs>
        <w:tab w:val="left" w:pos="851"/>
      </w:tabs>
      <w:overflowPunct/>
      <w:autoSpaceDE/>
      <w:autoSpaceDN/>
      <w:adjustRightInd/>
      <w:ind w:left="851" w:hanging="851"/>
      <w:textAlignment w:val="auto"/>
    </w:pPr>
    <w:rPr>
      <w:rFonts w:eastAsia="SimSun"/>
    </w:rPr>
  </w:style>
  <w:style w:type="character" w:customStyle="1" w:styleId="B1Char1">
    <w:name w:val="B1 Char1"/>
    <w:qFormat/>
    <w:rsid w:val="006A5594"/>
    <w:rPr>
      <w:rFonts w:eastAsia="Times New Roman"/>
      <w:lang w:eastAsia="ja-JP"/>
    </w:rPr>
  </w:style>
  <w:style w:type="character" w:customStyle="1" w:styleId="Heading7Char">
    <w:name w:val="Heading 7 Char"/>
    <w:link w:val="Heading7"/>
    <w:rsid w:val="001E3F3B"/>
    <w:rPr>
      <w:rFonts w:ascii="Arial" w:eastAsia="Times New Roman" w:hAnsi="Arial"/>
      <w:lang w:eastAsia="en-US"/>
    </w:rPr>
  </w:style>
  <w:style w:type="character" w:customStyle="1" w:styleId="Heading8Char">
    <w:name w:val="Heading 8 Char"/>
    <w:link w:val="Heading8"/>
    <w:rsid w:val="00B71622"/>
    <w:rPr>
      <w:rFonts w:ascii="Arial" w:eastAsia="Times New Roman" w:hAnsi="Arial"/>
      <w:sz w:val="36"/>
      <w:lang w:eastAsia="en-US"/>
    </w:rPr>
  </w:style>
  <w:style w:type="character" w:customStyle="1" w:styleId="Heading9Char">
    <w:name w:val="Heading 9 Char"/>
    <w:link w:val="Heading9"/>
    <w:rsid w:val="00B71622"/>
    <w:rPr>
      <w:rFonts w:ascii="Arial" w:eastAsia="Times New Roman" w:hAnsi="Arial"/>
      <w:sz w:val="36"/>
      <w:lang w:eastAsia="en-US"/>
    </w:rPr>
  </w:style>
  <w:style w:type="character" w:customStyle="1" w:styleId="1Char1">
    <w:name w:val="标题 1 Char1"/>
    <w:aliases w:val="Char1 Char1"/>
    <w:rsid w:val="00B71622"/>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Heading 2 Char1"/>
    <w:semiHidden/>
    <w:rsid w:val="00B71622"/>
    <w:rPr>
      <w:rFonts w:ascii="Cambria" w:eastAsia="SimSun" w:hAnsi="Cambria" w:cs="Times New Roman"/>
      <w:b/>
      <w:bCs/>
      <w:sz w:val="32"/>
      <w:szCs w:val="32"/>
      <w:lang w:val="en-GB" w:eastAsia="en-US"/>
    </w:rPr>
  </w:style>
  <w:style w:type="character" w:customStyle="1" w:styleId="3Char1">
    <w:name w:val="标题 3 Char1"/>
    <w:aliases w:val="h3 Char1"/>
    <w:semiHidden/>
    <w:rsid w:val="00B71622"/>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B71622"/>
    <w:rPr>
      <w:rFonts w:ascii="Arial" w:eastAsia="Times New Roman" w:hAnsi="Arial"/>
      <w:b/>
      <w:noProof/>
      <w:sz w:val="18"/>
      <w:lang w:eastAsia="en-US"/>
    </w:rPr>
  </w:style>
  <w:style w:type="character" w:customStyle="1" w:styleId="Char1">
    <w:name w:val="页眉 Char1"/>
    <w:aliases w:val="header odd Char,header Char,header odd1 Char,header odd2 Char,header odd3 Char,header odd4 Char,header odd5 Char,header odd6 Char"/>
    <w:semiHidden/>
    <w:rsid w:val="00B71622"/>
    <w:rPr>
      <w:rFonts w:ascii="Times New Roman" w:eastAsia="Times New Roman" w:hAnsi="Times New Roman"/>
      <w:sz w:val="18"/>
      <w:szCs w:val="18"/>
      <w:lang w:val="en-GB" w:eastAsia="en-US"/>
    </w:rPr>
  </w:style>
  <w:style w:type="character" w:customStyle="1" w:styleId="FooterChar">
    <w:name w:val="Footer Char"/>
    <w:link w:val="Footer"/>
    <w:rsid w:val="00B71622"/>
    <w:rPr>
      <w:rFonts w:ascii="Arial" w:eastAsia="Times New Roman" w:hAnsi="Arial"/>
      <w:b/>
      <w:i/>
      <w:noProof/>
      <w:sz w:val="18"/>
      <w:lang w:eastAsia="en-US"/>
    </w:rPr>
  </w:style>
  <w:style w:type="paragraph" w:customStyle="1" w:styleId="H7">
    <w:name w:val="H7"/>
    <w:basedOn w:val="H6"/>
    <w:rsid w:val="00F97C5B"/>
  </w:style>
  <w:style w:type="paragraph" w:customStyle="1" w:styleId="H8">
    <w:name w:val="H8"/>
    <w:basedOn w:val="H6"/>
    <w:rsid w:val="00F97C5B"/>
    <w:rPr>
      <w:lang w:eastAsia="zh-CN"/>
    </w:rPr>
  </w:style>
  <w:style w:type="paragraph" w:customStyle="1" w:styleId="Default">
    <w:name w:val="Default"/>
    <w:unhideWhenUsed/>
    <w:rsid w:val="006255FC"/>
    <w:pPr>
      <w:widowControl w:val="0"/>
      <w:autoSpaceDE w:val="0"/>
      <w:autoSpaceDN w:val="0"/>
      <w:adjustRightInd w:val="0"/>
    </w:pPr>
    <w:rPr>
      <w:rFonts w:ascii="Arial" w:hAnsi="Arial" w:hint="eastAsia"/>
      <w:color w:val="000000"/>
      <w:sz w:val="24"/>
      <w:lang w:val="en-US" w:eastAsia="zh-CN"/>
    </w:rPr>
  </w:style>
  <w:style w:type="character" w:customStyle="1" w:styleId="normaltextrun1">
    <w:name w:val="normaltextrun1"/>
    <w:rsid w:val="006255FC"/>
  </w:style>
  <w:style w:type="character" w:customStyle="1" w:styleId="EditorsNoteChar">
    <w:name w:val="Editor's Note Char"/>
    <w:link w:val="EditorsNote"/>
    <w:rsid w:val="006255FC"/>
    <w:rPr>
      <w:rFonts w:eastAsia="Times New Roman"/>
      <w:color w:val="FF0000"/>
      <w:lang w:eastAsia="en-US"/>
    </w:rPr>
  </w:style>
  <w:style w:type="paragraph" w:customStyle="1" w:styleId="Frontcover">
    <w:name w:val="Front_cover"/>
    <w:rsid w:val="006255FC"/>
    <w:rPr>
      <w:rFonts w:ascii="Arial" w:eastAsia="Times New Roman" w:hAnsi="Arial"/>
      <w:lang w:val="en-GB" w:eastAsia="en-US"/>
    </w:rPr>
  </w:style>
  <w:style w:type="paragraph" w:styleId="BodyTextIndent">
    <w:name w:val="Body Text Indent"/>
    <w:basedOn w:val="Normal"/>
    <w:link w:val="BodyTextIndentChar"/>
    <w:rsid w:val="006255FC"/>
    <w:pPr>
      <w:widowControl w:val="0"/>
      <w:overflowPunct/>
      <w:autoSpaceDE/>
      <w:autoSpaceDN/>
      <w:adjustRightInd/>
      <w:spacing w:after="0"/>
      <w:ind w:left="-142"/>
      <w:textAlignment w:val="auto"/>
    </w:pPr>
    <w:rPr>
      <w:sz w:val="22"/>
    </w:rPr>
  </w:style>
  <w:style w:type="character" w:customStyle="1" w:styleId="BodyTextIndentChar">
    <w:name w:val="Body Text Indent Char"/>
    <w:link w:val="BodyTextIndent"/>
    <w:rsid w:val="006255FC"/>
    <w:rPr>
      <w:rFonts w:eastAsia="Times New Roman"/>
      <w:sz w:val="22"/>
      <w:lang w:eastAsia="en-US"/>
    </w:rPr>
  </w:style>
  <w:style w:type="paragraph" w:customStyle="1" w:styleId="Lista2">
    <w:name w:val="Lista 2"/>
    <w:basedOn w:val="Normal"/>
    <w:rsid w:val="006255FC"/>
    <w:pPr>
      <w:numPr>
        <w:ilvl w:val="1"/>
        <w:numId w:val="3"/>
      </w:numPr>
      <w:tabs>
        <w:tab w:val="left" w:pos="2058"/>
      </w:tabs>
      <w:spacing w:after="120"/>
    </w:pPr>
    <w:rPr>
      <w:sz w:val="24"/>
    </w:rPr>
  </w:style>
  <w:style w:type="paragraph" w:customStyle="1" w:styleId="List1">
    <w:name w:val="List 1"/>
    <w:basedOn w:val="Normal"/>
    <w:rsid w:val="006255FC"/>
    <w:pPr>
      <w:numPr>
        <w:numId w:val="4"/>
      </w:numPr>
      <w:spacing w:after="120"/>
      <w:ind w:left="2410" w:hanging="1559"/>
    </w:pPr>
    <w:rPr>
      <w:sz w:val="24"/>
    </w:rPr>
  </w:style>
  <w:style w:type="paragraph" w:customStyle="1" w:styleId="List11">
    <w:name w:val="List 1.1"/>
    <w:basedOn w:val="Normal"/>
    <w:rsid w:val="006255FC"/>
    <w:pPr>
      <w:numPr>
        <w:numId w:val="5"/>
      </w:numPr>
      <w:tabs>
        <w:tab w:val="left" w:pos="2041"/>
      </w:tabs>
      <w:spacing w:after="120"/>
    </w:pPr>
    <w:rPr>
      <w:sz w:val="24"/>
    </w:rPr>
  </w:style>
  <w:style w:type="paragraph" w:customStyle="1" w:styleId="List21">
    <w:name w:val="List 2.1"/>
    <w:basedOn w:val="List11"/>
    <w:rsid w:val="006255FC"/>
    <w:pPr>
      <w:numPr>
        <w:ilvl w:val="1"/>
      </w:numPr>
      <w:tabs>
        <w:tab w:val="clear" w:pos="2041"/>
        <w:tab w:val="num" w:pos="360"/>
        <w:tab w:val="num" w:pos="2608"/>
      </w:tabs>
      <w:ind w:left="2608" w:hanging="567"/>
    </w:pPr>
  </w:style>
  <w:style w:type="paragraph" w:customStyle="1" w:styleId="List31">
    <w:name w:val="List 3.1"/>
    <w:basedOn w:val="List21"/>
    <w:rsid w:val="006255FC"/>
    <w:pPr>
      <w:numPr>
        <w:ilvl w:val="2"/>
      </w:numPr>
      <w:tabs>
        <w:tab w:val="num" w:pos="360"/>
        <w:tab w:val="num" w:pos="1440"/>
        <w:tab w:val="left" w:pos="3175"/>
      </w:tabs>
      <w:ind w:left="360" w:hanging="794"/>
    </w:pPr>
  </w:style>
  <w:style w:type="paragraph" w:customStyle="1" w:styleId="List41">
    <w:name w:val="List 4.1"/>
    <w:basedOn w:val="List31"/>
    <w:rsid w:val="006255FC"/>
    <w:pPr>
      <w:numPr>
        <w:ilvl w:val="3"/>
      </w:numPr>
      <w:tabs>
        <w:tab w:val="num" w:pos="360"/>
        <w:tab w:val="num" w:pos="1440"/>
        <w:tab w:val="left" w:pos="3742"/>
      </w:tabs>
      <w:ind w:left="3743" w:hanging="1021"/>
    </w:pPr>
  </w:style>
  <w:style w:type="paragraph" w:customStyle="1" w:styleId="List51">
    <w:name w:val="List 5.1"/>
    <w:basedOn w:val="List41"/>
    <w:rsid w:val="006255FC"/>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rsid w:val="006255FC"/>
    <w:pPr>
      <w:numPr>
        <w:numId w:val="6"/>
      </w:numPr>
      <w:spacing w:before="120" w:after="0"/>
    </w:pPr>
    <w:rPr>
      <w:rFonts w:ascii="Helvetica" w:hAnsi="Helvetica"/>
      <w:lang w:val="en-US"/>
    </w:rPr>
  </w:style>
  <w:style w:type="paragraph" w:customStyle="1" w:styleId="GDMOindent">
    <w:name w:val="GDMO indent"/>
    <w:basedOn w:val="ASN1Cont"/>
    <w:rsid w:val="006255FC"/>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6255FC"/>
    <w:pPr>
      <w:tabs>
        <w:tab w:val="clear" w:pos="794"/>
        <w:tab w:val="clear" w:pos="1191"/>
        <w:tab w:val="clear" w:pos="1588"/>
        <w:tab w:val="clear" w:pos="1985"/>
      </w:tabs>
      <w:spacing w:before="0"/>
      <w:jc w:val="left"/>
    </w:pPr>
  </w:style>
  <w:style w:type="paragraph" w:customStyle="1" w:styleId="ASN1">
    <w:name w:val="ASN.1"/>
    <w:basedOn w:val="Normal"/>
    <w:next w:val="ASN1Cont0"/>
    <w:rsid w:val="006255FC"/>
    <w:pPr>
      <w:tabs>
        <w:tab w:val="left" w:pos="794"/>
        <w:tab w:val="left" w:pos="1191"/>
        <w:tab w:val="left" w:pos="1588"/>
        <w:tab w:val="left" w:pos="1985"/>
      </w:tabs>
      <w:spacing w:before="136" w:after="0"/>
      <w:jc w:val="both"/>
    </w:pPr>
    <w:rPr>
      <w:rFonts w:ascii="Helvetica" w:hAnsi="Helvetica"/>
      <w:b/>
      <w:sz w:val="18"/>
    </w:rPr>
  </w:style>
  <w:style w:type="paragraph" w:customStyle="1" w:styleId="ASN1Cont0">
    <w:name w:val="ASN.1 Cont."/>
    <w:basedOn w:val="ASN1"/>
    <w:rsid w:val="006255FC"/>
    <w:pPr>
      <w:spacing w:before="0"/>
      <w:jc w:val="left"/>
    </w:pPr>
  </w:style>
  <w:style w:type="paragraph" w:styleId="BodyTextIndent3">
    <w:name w:val="Body Text Indent 3"/>
    <w:basedOn w:val="Normal"/>
    <w:link w:val="BodyTextIndent3Char"/>
    <w:rsid w:val="006255FC"/>
    <w:pPr>
      <w:spacing w:before="120" w:after="0"/>
      <w:ind w:left="360"/>
    </w:pPr>
    <w:rPr>
      <w:rFonts w:ascii="Helvetica" w:hAnsi="Helvetica"/>
      <w:lang w:val="en-US"/>
    </w:rPr>
  </w:style>
  <w:style w:type="character" w:customStyle="1" w:styleId="BodyTextIndent3Char">
    <w:name w:val="Body Text Indent 3 Char"/>
    <w:link w:val="BodyTextIndent3"/>
    <w:rsid w:val="006255FC"/>
    <w:rPr>
      <w:rFonts w:ascii="Helvetica" w:eastAsia="Times New Roman" w:hAnsi="Helvetica"/>
      <w:lang w:val="en-US" w:eastAsia="en-US"/>
    </w:rPr>
  </w:style>
  <w:style w:type="paragraph" w:styleId="BodyText3">
    <w:name w:val="Body Text 3"/>
    <w:basedOn w:val="Normal"/>
    <w:link w:val="BodyText3Char"/>
    <w:rsid w:val="006255FC"/>
    <w:pPr>
      <w:spacing w:before="120" w:after="0"/>
    </w:pPr>
    <w:rPr>
      <w:rFonts w:ascii="Helvetica" w:hAnsi="Helvetica"/>
      <w:i/>
      <w:lang w:val="en-US"/>
    </w:rPr>
  </w:style>
  <w:style w:type="character" w:customStyle="1" w:styleId="BodyText3Char">
    <w:name w:val="Body Text 3 Char"/>
    <w:link w:val="BodyText3"/>
    <w:rsid w:val="006255FC"/>
    <w:rPr>
      <w:rFonts w:ascii="Helvetica" w:eastAsia="Times New Roman" w:hAnsi="Helvetica"/>
      <w:i/>
      <w:lang w:val="en-US" w:eastAsia="en-US"/>
    </w:rPr>
  </w:style>
  <w:style w:type="paragraph" w:styleId="BodyTextIndent2">
    <w:name w:val="Body Text Indent 2"/>
    <w:basedOn w:val="Normal"/>
    <w:link w:val="BodyTextIndent2Char"/>
    <w:rsid w:val="006255FC"/>
    <w:pPr>
      <w:spacing w:before="120" w:after="0"/>
      <w:ind w:left="720" w:hanging="720"/>
    </w:pPr>
    <w:rPr>
      <w:rFonts w:ascii="Arial" w:hAnsi="Arial"/>
      <w:lang w:val="en-US"/>
    </w:rPr>
  </w:style>
  <w:style w:type="character" w:customStyle="1" w:styleId="BodyTextIndent2Char">
    <w:name w:val="Body Text Indent 2 Char"/>
    <w:link w:val="BodyTextIndent2"/>
    <w:rsid w:val="006255FC"/>
    <w:rPr>
      <w:rFonts w:ascii="Arial" w:eastAsia="Times New Roman" w:hAnsi="Arial"/>
      <w:lang w:val="en-US" w:eastAsia="en-US"/>
    </w:rPr>
  </w:style>
  <w:style w:type="paragraph" w:customStyle="1" w:styleId="GDMO">
    <w:name w:val="GDMO"/>
    <w:basedOn w:val="ASN1Cont"/>
    <w:rsid w:val="006255FC"/>
    <w:pPr>
      <w:tabs>
        <w:tab w:val="left" w:pos="1588"/>
        <w:tab w:val="left" w:pos="2268"/>
        <w:tab w:val="left" w:pos="2892"/>
        <w:tab w:val="left" w:pos="3572"/>
      </w:tabs>
    </w:pPr>
    <w:rPr>
      <w:b w:val="0"/>
    </w:rPr>
  </w:style>
  <w:style w:type="paragraph" w:styleId="NormalIndent">
    <w:name w:val="Normal Indent"/>
    <w:basedOn w:val="Normal"/>
    <w:rsid w:val="006255FC"/>
    <w:pPr>
      <w:spacing w:before="120" w:after="0"/>
      <w:ind w:left="720"/>
    </w:pPr>
    <w:rPr>
      <w:rFonts w:ascii="Helvetica" w:hAnsi="Helvetica"/>
      <w:lang w:val="en-US"/>
    </w:rPr>
  </w:style>
  <w:style w:type="paragraph" w:customStyle="1" w:styleId="listbullettight">
    <w:name w:val="list bullet tight"/>
    <w:basedOn w:val="cpde"/>
    <w:rsid w:val="006255FC"/>
    <w:pPr>
      <w:numPr>
        <w:numId w:val="9"/>
      </w:numPr>
      <w:overflowPunct/>
      <w:autoSpaceDE/>
      <w:autoSpaceDN/>
      <w:adjustRightInd/>
      <w:textAlignment w:val="auto"/>
    </w:pPr>
  </w:style>
  <w:style w:type="paragraph" w:customStyle="1" w:styleId="nornal">
    <w:name w:val="nornal"/>
    <w:basedOn w:val="cpde"/>
    <w:rsid w:val="006255FC"/>
    <w:pPr>
      <w:numPr>
        <w:numId w:val="10"/>
      </w:numPr>
      <w:overflowPunct/>
      <w:autoSpaceDE/>
      <w:autoSpaceDN/>
      <w:adjustRightInd/>
      <w:textAlignment w:val="auto"/>
    </w:pPr>
  </w:style>
  <w:style w:type="paragraph" w:customStyle="1" w:styleId="enumlev1">
    <w:name w:val="enumlev1"/>
    <w:basedOn w:val="Normal"/>
    <w:rsid w:val="006255FC"/>
    <w:pPr>
      <w:tabs>
        <w:tab w:val="left" w:pos="794"/>
        <w:tab w:val="left" w:pos="1191"/>
        <w:tab w:val="left" w:pos="1588"/>
        <w:tab w:val="left" w:pos="1985"/>
      </w:tabs>
      <w:spacing w:before="86" w:after="0"/>
      <w:ind w:left="1191" w:hanging="397"/>
      <w:jc w:val="both"/>
    </w:pPr>
    <w:rPr>
      <w:rFonts w:ascii="Times" w:hAnsi="Times"/>
    </w:rPr>
  </w:style>
  <w:style w:type="paragraph" w:customStyle="1" w:styleId="Figure">
    <w:name w:val="Figure_#"/>
    <w:basedOn w:val="Normal"/>
    <w:next w:val="Normal"/>
    <w:rsid w:val="006255FC"/>
    <w:pPr>
      <w:keepNext/>
      <w:spacing w:before="567" w:after="113"/>
      <w:jc w:val="center"/>
    </w:pPr>
    <w:rPr>
      <w:lang w:val="en-US"/>
    </w:rPr>
  </w:style>
  <w:style w:type="paragraph" w:styleId="BodyText2">
    <w:name w:val="Body Text 2"/>
    <w:basedOn w:val="Normal"/>
    <w:link w:val="BodyText2Char"/>
    <w:rsid w:val="006255FC"/>
    <w:pPr>
      <w:spacing w:before="120" w:after="0"/>
    </w:pPr>
    <w:rPr>
      <w:rFonts w:ascii="Helvetica" w:hAnsi="Helvetica"/>
      <w:i/>
      <w:lang w:val="en-US"/>
    </w:rPr>
  </w:style>
  <w:style w:type="character" w:customStyle="1" w:styleId="BodyText2Char">
    <w:name w:val="Body Text 2 Char"/>
    <w:link w:val="BodyText2"/>
    <w:rsid w:val="006255FC"/>
    <w:rPr>
      <w:rFonts w:ascii="Helvetica" w:eastAsia="Times New Roman" w:hAnsi="Helvetica"/>
      <w:i/>
      <w:lang w:val="en-US" w:eastAsia="en-US"/>
    </w:rPr>
  </w:style>
  <w:style w:type="paragraph" w:customStyle="1" w:styleId="Buffer">
    <w:name w:val="Buffer"/>
    <w:basedOn w:val="Normal"/>
    <w:rsid w:val="006255FC"/>
    <w:pPr>
      <w:keepNext/>
      <w:spacing w:before="120" w:after="0" w:line="80" w:lineRule="atLeast"/>
    </w:pPr>
    <w:rPr>
      <w:rFonts w:ascii="Helvetica" w:hAnsi="Helvetica"/>
      <w:color w:val="000000"/>
      <w:sz w:val="8"/>
      <w:lang w:val="en-US"/>
    </w:rPr>
  </w:style>
  <w:style w:type="character" w:styleId="PageNumber">
    <w:name w:val="page number"/>
    <w:rsid w:val="006255FC"/>
  </w:style>
  <w:style w:type="paragraph" w:customStyle="1" w:styleId="Caption1">
    <w:name w:val="Caption1"/>
    <w:basedOn w:val="Normal"/>
    <w:next w:val="Normal"/>
    <w:rsid w:val="006255FC"/>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rsid w:val="006255FC"/>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rsid w:val="006255FC"/>
    <w:pPr>
      <w:spacing w:before="80" w:after="80"/>
      <w:ind w:left="720" w:right="720" w:hanging="360"/>
    </w:pPr>
    <w:rPr>
      <w:rFonts w:ascii="Helvetica" w:hAnsi="Helvetica"/>
      <w:i/>
      <w:color w:val="000000"/>
      <w:lang w:val="en-US"/>
    </w:rPr>
  </w:style>
  <w:style w:type="paragraph" w:customStyle="1" w:styleId="ASN1ital">
    <w:name w:val="ASN.1 ital"/>
    <w:basedOn w:val="Normal"/>
    <w:next w:val="ASN1Cont0"/>
    <w:rsid w:val="006255FC"/>
    <w:pPr>
      <w:tabs>
        <w:tab w:val="left" w:pos="794"/>
        <w:tab w:val="left" w:pos="1191"/>
        <w:tab w:val="left" w:pos="1588"/>
        <w:tab w:val="left" w:pos="1985"/>
      </w:tabs>
      <w:spacing w:after="0"/>
      <w:jc w:val="both"/>
    </w:pPr>
    <w:rPr>
      <w:i/>
      <w:lang w:val="en-US"/>
    </w:rPr>
  </w:style>
  <w:style w:type="paragraph" w:customStyle="1" w:styleId="SourceCode">
    <w:name w:val="Source Code"/>
    <w:basedOn w:val="Normal"/>
    <w:rsid w:val="006255FC"/>
    <w:pPr>
      <w:tabs>
        <w:tab w:val="left" w:pos="1701"/>
        <w:tab w:val="left" w:pos="2410"/>
        <w:tab w:val="left" w:pos="2977"/>
      </w:tabs>
      <w:spacing w:after="0"/>
      <w:ind w:left="851"/>
    </w:pPr>
    <w:rPr>
      <w:rFonts w:ascii="Courier New" w:hAnsi="Courier New"/>
      <w:noProof/>
      <w:snapToGrid w:val="0"/>
      <w:sz w:val="18"/>
    </w:rPr>
  </w:style>
  <w:style w:type="paragraph" w:customStyle="1" w:styleId="deftexte">
    <w:name w:val="def texte"/>
    <w:basedOn w:val="Normal"/>
    <w:rsid w:val="006255FC"/>
    <w:pPr>
      <w:numPr>
        <w:numId w:val="8"/>
      </w:numPr>
      <w:tabs>
        <w:tab w:val="left" w:pos="794"/>
        <w:tab w:val="left" w:pos="1191"/>
        <w:tab w:val="left" w:pos="1588"/>
        <w:tab w:val="left" w:pos="1985"/>
      </w:tabs>
      <w:spacing w:before="136" w:after="0"/>
      <w:jc w:val="both"/>
    </w:pPr>
    <w:rPr>
      <w:rFonts w:ascii="Times" w:hAnsi="Times"/>
    </w:rPr>
  </w:style>
  <w:style w:type="character" w:styleId="Emphasis">
    <w:name w:val="Emphasis"/>
    <w:qFormat/>
    <w:rsid w:val="006255FC"/>
    <w:rPr>
      <w:i/>
    </w:rPr>
  </w:style>
  <w:style w:type="paragraph" w:customStyle="1" w:styleId="DefinitionTerm">
    <w:name w:val="Definition Term"/>
    <w:basedOn w:val="Normal"/>
    <w:next w:val="DefinitionList"/>
    <w:rsid w:val="006255FC"/>
    <w:pPr>
      <w:spacing w:after="0"/>
    </w:pPr>
    <w:rPr>
      <w:snapToGrid w:val="0"/>
      <w:sz w:val="24"/>
      <w:lang w:val="sv-SE"/>
    </w:rPr>
  </w:style>
  <w:style w:type="paragraph" w:customStyle="1" w:styleId="DefinitionList">
    <w:name w:val="Definition List"/>
    <w:basedOn w:val="Normal"/>
    <w:next w:val="DefinitionTerm"/>
    <w:rsid w:val="006255FC"/>
    <w:pPr>
      <w:spacing w:after="0"/>
      <w:ind w:left="360"/>
    </w:pPr>
    <w:rPr>
      <w:snapToGrid w:val="0"/>
      <w:sz w:val="24"/>
      <w:lang w:val="sv-SE"/>
    </w:rPr>
  </w:style>
  <w:style w:type="paragraph" w:customStyle="1" w:styleId="Blockquote">
    <w:name w:val="Blockquote"/>
    <w:basedOn w:val="Normal"/>
    <w:rsid w:val="006255FC"/>
    <w:pPr>
      <w:spacing w:before="100" w:after="100"/>
      <w:ind w:left="360" w:right="360"/>
    </w:pPr>
    <w:rPr>
      <w:snapToGrid w:val="0"/>
      <w:sz w:val="24"/>
      <w:lang w:val="sv-SE"/>
    </w:rPr>
  </w:style>
  <w:style w:type="paragraph" w:styleId="BlockText">
    <w:name w:val="Block Text"/>
    <w:basedOn w:val="Normal"/>
    <w:rsid w:val="006255FC"/>
    <w:pPr>
      <w:spacing w:after="0"/>
      <w:ind w:left="1440" w:right="720"/>
    </w:pPr>
    <w:rPr>
      <w:rFonts w:ascii="Courier New" w:hAnsi="Courier New"/>
      <w:lang w:val="en-US"/>
    </w:rPr>
  </w:style>
  <w:style w:type="paragraph" w:customStyle="1" w:styleId="Style1">
    <w:name w:val="Style1"/>
    <w:basedOn w:val="Normal"/>
    <w:rsid w:val="006255FC"/>
    <w:pPr>
      <w:spacing w:before="120" w:after="0"/>
    </w:pPr>
  </w:style>
  <w:style w:type="paragraph" w:customStyle="1" w:styleId="Bulletlist">
    <w:name w:val="Bullet list"/>
    <w:basedOn w:val="Normal"/>
    <w:rsid w:val="006255FC"/>
    <w:pPr>
      <w:spacing w:before="120" w:after="0"/>
    </w:pPr>
  </w:style>
  <w:style w:type="paragraph" w:customStyle="1" w:styleId="Bullets">
    <w:name w:val="Bullets"/>
    <w:basedOn w:val="Normal"/>
    <w:rsid w:val="006255FC"/>
    <w:pPr>
      <w:keepLines/>
      <w:numPr>
        <w:numId w:val="7"/>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rsid w:val="006255FC"/>
    <w:pPr>
      <w:keepNext/>
      <w:keepLines/>
      <w:tabs>
        <w:tab w:val="left" w:pos="720"/>
        <w:tab w:val="left" w:pos="1440"/>
        <w:tab w:val="left" w:pos="2160"/>
        <w:tab w:val="left" w:pos="2880"/>
        <w:tab w:val="left" w:pos="3600"/>
      </w:tabs>
      <w:spacing w:after="0"/>
      <w:ind w:left="1152"/>
    </w:pPr>
    <w:rPr>
      <w:rFonts w:ascii="Courier New" w:hAnsi="Courier New"/>
      <w:sz w:val="18"/>
      <w:lang w:val="en-US"/>
    </w:rPr>
  </w:style>
  <w:style w:type="paragraph" w:customStyle="1" w:styleId="TableTitle">
    <w:name w:val="Table_Title"/>
    <w:basedOn w:val="Table"/>
    <w:next w:val="TableText"/>
    <w:rsid w:val="006255FC"/>
    <w:pPr>
      <w:spacing w:before="0"/>
    </w:pPr>
    <w:rPr>
      <w:b/>
    </w:rPr>
  </w:style>
  <w:style w:type="paragraph" w:customStyle="1" w:styleId="Table">
    <w:name w:val="Table_#"/>
    <w:basedOn w:val="Normal"/>
    <w:next w:val="TableTitle"/>
    <w:rsid w:val="006255FC"/>
    <w:pPr>
      <w:keepNext/>
      <w:tabs>
        <w:tab w:val="left" w:pos="794"/>
        <w:tab w:val="left" w:pos="1191"/>
        <w:tab w:val="left" w:pos="1588"/>
        <w:tab w:val="left" w:pos="1985"/>
      </w:tabs>
      <w:spacing w:before="567" w:after="113"/>
      <w:jc w:val="center"/>
    </w:pPr>
    <w:rPr>
      <w:rFonts w:ascii="CG Times" w:hAnsi="CG Times"/>
      <w:sz w:val="18"/>
    </w:rPr>
  </w:style>
  <w:style w:type="paragraph" w:customStyle="1" w:styleId="TableText">
    <w:name w:val="Table_Text"/>
    <w:basedOn w:val="TableLegend"/>
    <w:rsid w:val="006255FC"/>
    <w:pPr>
      <w:spacing w:before="142" w:after="142"/>
    </w:pPr>
  </w:style>
  <w:style w:type="paragraph" w:customStyle="1" w:styleId="TableLegend">
    <w:name w:val="Table_Legend"/>
    <w:basedOn w:val="Normal"/>
    <w:next w:val="Normal"/>
    <w:rsid w:val="006255FC"/>
    <w:pPr>
      <w:keepNext/>
      <w:tabs>
        <w:tab w:val="left" w:pos="794"/>
        <w:tab w:val="left" w:pos="1191"/>
        <w:tab w:val="left" w:pos="1588"/>
        <w:tab w:val="left" w:pos="1985"/>
      </w:tabs>
      <w:spacing w:before="113" w:after="480"/>
    </w:pPr>
    <w:rPr>
      <w:rFonts w:ascii="CG Times" w:hAnsi="CG Times"/>
      <w:sz w:val="18"/>
    </w:rPr>
  </w:style>
  <w:style w:type="paragraph" w:customStyle="1" w:styleId="TableFin">
    <w:name w:val="Table_Fin"/>
    <w:basedOn w:val="Normal"/>
    <w:next w:val="Normal"/>
    <w:rsid w:val="006255FC"/>
    <w:pPr>
      <w:spacing w:before="284" w:after="0"/>
      <w:jc w:val="both"/>
    </w:pPr>
    <w:rPr>
      <w:rFonts w:ascii="CG Times" w:hAnsi="CG Times"/>
    </w:rPr>
  </w:style>
  <w:style w:type="paragraph" w:customStyle="1" w:styleId="Appendix">
    <w:name w:val="Appendix"/>
    <w:basedOn w:val="Heading1"/>
    <w:next w:val="Normal"/>
    <w:rsid w:val="006255FC"/>
    <w:pPr>
      <w:keepLines w:val="0"/>
      <w:pageBreakBefore/>
      <w:pBdr>
        <w:top w:val="none" w:sz="0" w:space="0" w:color="auto"/>
      </w:pBdr>
      <w:spacing w:before="120" w:after="60"/>
      <w:ind w:left="0" w:firstLine="0"/>
    </w:pPr>
    <w:rPr>
      <w:b/>
      <w:kern w:val="28"/>
      <w:sz w:val="28"/>
      <w:lang w:val="en-US"/>
    </w:rPr>
  </w:style>
  <w:style w:type="paragraph" w:customStyle="1" w:styleId="Tablebold">
    <w:name w:val="Table bold"/>
    <w:basedOn w:val="Normal"/>
    <w:next w:val="Tablenormal0"/>
    <w:rsid w:val="006255FC"/>
    <w:pPr>
      <w:keepNext/>
      <w:spacing w:before="60" w:after="60"/>
    </w:pPr>
    <w:rPr>
      <w:rFonts w:ascii="Arial" w:hAnsi="Arial"/>
      <w:b/>
      <w:sz w:val="16"/>
      <w:lang w:val="en-US"/>
    </w:rPr>
  </w:style>
  <w:style w:type="paragraph" w:customStyle="1" w:styleId="Tablenormal0">
    <w:name w:val="Table normal"/>
    <w:basedOn w:val="Normal"/>
    <w:rsid w:val="006255FC"/>
    <w:pPr>
      <w:spacing w:before="60" w:after="60"/>
    </w:pPr>
    <w:rPr>
      <w:rFonts w:ascii="Arial" w:hAnsi="Arial"/>
      <w:sz w:val="16"/>
      <w:lang w:val="en-US"/>
    </w:rPr>
  </w:style>
  <w:style w:type="paragraph" w:customStyle="1" w:styleId="H1">
    <w:name w:val="H1"/>
    <w:basedOn w:val="Normal"/>
    <w:next w:val="Normal"/>
    <w:rsid w:val="006255FC"/>
    <w:pPr>
      <w:keepNext/>
      <w:spacing w:before="100" w:after="100"/>
      <w:outlineLvl w:val="1"/>
    </w:pPr>
    <w:rPr>
      <w:b/>
      <w:snapToGrid w:val="0"/>
      <w:kern w:val="36"/>
      <w:sz w:val="48"/>
      <w:lang w:val="sv-SE"/>
    </w:rPr>
  </w:style>
  <w:style w:type="paragraph" w:customStyle="1" w:styleId="Figure0">
    <w:name w:val="Figure"/>
    <w:basedOn w:val="Normal"/>
    <w:next w:val="Normal"/>
    <w:rsid w:val="006255FC"/>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rsid w:val="006255FC"/>
  </w:style>
  <w:style w:type="paragraph" w:styleId="NormalWeb">
    <w:name w:val="Normal (Web)"/>
    <w:basedOn w:val="Normal"/>
    <w:rsid w:val="006255FC"/>
    <w:pPr>
      <w:spacing w:before="100" w:beforeAutospacing="1" w:after="100" w:afterAutospacing="1"/>
    </w:pPr>
    <w:rPr>
      <w:rFonts w:ascii="Arial Unicode MS" w:eastAsia="Arial Unicode MS" w:hAnsi="Arial Unicode MS" w:cs="Arial Unicode MS"/>
      <w:sz w:val="24"/>
      <w:szCs w:val="24"/>
    </w:rPr>
  </w:style>
  <w:style w:type="paragraph" w:customStyle="1" w:styleId="I1">
    <w:name w:val="I1"/>
    <w:basedOn w:val="List"/>
    <w:rsid w:val="006255FC"/>
  </w:style>
  <w:style w:type="paragraph" w:customStyle="1" w:styleId="I2">
    <w:name w:val="I2"/>
    <w:basedOn w:val="List2"/>
    <w:rsid w:val="006255FC"/>
  </w:style>
  <w:style w:type="paragraph" w:customStyle="1" w:styleId="I3">
    <w:name w:val="I3"/>
    <w:basedOn w:val="List3"/>
    <w:rsid w:val="006255FC"/>
  </w:style>
  <w:style w:type="paragraph" w:customStyle="1" w:styleId="IB3">
    <w:name w:val="IB3"/>
    <w:basedOn w:val="Normal"/>
    <w:rsid w:val="006255FC"/>
    <w:pPr>
      <w:numPr>
        <w:numId w:val="12"/>
      </w:numPr>
      <w:tabs>
        <w:tab w:val="clear" w:pos="927"/>
        <w:tab w:val="left" w:pos="851"/>
      </w:tabs>
      <w:ind w:left="851" w:hanging="567"/>
    </w:pPr>
  </w:style>
  <w:style w:type="paragraph" w:customStyle="1" w:styleId="IB1">
    <w:name w:val="IB1"/>
    <w:basedOn w:val="Normal"/>
    <w:rsid w:val="006255FC"/>
    <w:pPr>
      <w:tabs>
        <w:tab w:val="left" w:pos="284"/>
      </w:tabs>
      <w:ind w:left="284" w:hanging="284"/>
    </w:pPr>
  </w:style>
  <w:style w:type="paragraph" w:customStyle="1" w:styleId="IB2">
    <w:name w:val="IB2"/>
    <w:basedOn w:val="Normal"/>
    <w:rsid w:val="006255FC"/>
    <w:pPr>
      <w:numPr>
        <w:numId w:val="11"/>
      </w:numPr>
      <w:tabs>
        <w:tab w:val="clear" w:pos="644"/>
        <w:tab w:val="left" w:pos="567"/>
      </w:tabs>
      <w:ind w:left="568" w:hanging="284"/>
    </w:pPr>
  </w:style>
  <w:style w:type="paragraph" w:customStyle="1" w:styleId="IBN">
    <w:name w:val="IBN"/>
    <w:basedOn w:val="Normal"/>
    <w:rsid w:val="006255FC"/>
    <w:pPr>
      <w:numPr>
        <w:numId w:val="13"/>
      </w:numPr>
      <w:tabs>
        <w:tab w:val="clear" w:pos="644"/>
        <w:tab w:val="left" w:pos="567"/>
      </w:tabs>
      <w:ind w:left="568" w:hanging="284"/>
    </w:pPr>
  </w:style>
  <w:style w:type="paragraph" w:customStyle="1" w:styleId="IBL">
    <w:name w:val="IBL"/>
    <w:basedOn w:val="Normal"/>
    <w:rsid w:val="006255FC"/>
    <w:pPr>
      <w:numPr>
        <w:numId w:val="14"/>
      </w:numPr>
      <w:tabs>
        <w:tab w:val="clear" w:pos="360"/>
        <w:tab w:val="left" w:pos="284"/>
      </w:tabs>
    </w:pPr>
  </w:style>
  <w:style w:type="paragraph" w:customStyle="1" w:styleId="Normalaftertitle">
    <w:name w:val="Normal after title"/>
    <w:basedOn w:val="Heading1"/>
    <w:next w:val="Normal"/>
    <w:rsid w:val="006255FC"/>
    <w:pPr>
      <w:widowControl w:val="0"/>
      <w:pBdr>
        <w:top w:val="none" w:sz="0" w:space="0" w:color="auto"/>
      </w:pBdr>
      <w:tabs>
        <w:tab w:val="left" w:pos="794"/>
      </w:tabs>
      <w:spacing w:before="313" w:after="0"/>
      <w:ind w:left="567" w:hanging="283"/>
      <w:jc w:val="both"/>
      <w:outlineLvl w:val="9"/>
    </w:pPr>
    <w:rPr>
      <w:rFonts w:ascii="Times" w:hAnsi="Times"/>
      <w:sz w:val="20"/>
      <w:lang w:val="en-US"/>
    </w:rPr>
  </w:style>
  <w:style w:type="paragraph" w:customStyle="1" w:styleId="StyleBefore0pt">
    <w:name w:val="Style Before:  0 pt"/>
    <w:basedOn w:val="Normal"/>
    <w:rsid w:val="006255FC"/>
    <w:pPr>
      <w:overflowPunct/>
      <w:autoSpaceDE/>
      <w:autoSpaceDN/>
      <w:adjustRightInd/>
      <w:spacing w:before="120" w:after="0"/>
      <w:textAlignment w:val="auto"/>
    </w:pPr>
    <w:rPr>
      <w:sz w:val="24"/>
      <w:lang w:val="en-US"/>
    </w:rPr>
  </w:style>
  <w:style w:type="paragraph" w:styleId="ListNumber4">
    <w:name w:val="List Number 4"/>
    <w:basedOn w:val="Normal"/>
    <w:rsid w:val="006255FC"/>
    <w:pPr>
      <w:tabs>
        <w:tab w:val="num" w:pos="1209"/>
      </w:tabs>
      <w:overflowPunct/>
      <w:autoSpaceDE/>
      <w:autoSpaceDN/>
      <w:adjustRightInd/>
      <w:spacing w:after="0"/>
      <w:ind w:left="1209" w:hanging="360"/>
      <w:jc w:val="both"/>
      <w:textAlignment w:val="auto"/>
    </w:pPr>
    <w:rPr>
      <w:rFonts w:ascii="Arial" w:eastAsia="SimSun" w:hAnsi="Arial"/>
      <w:lang w:eastAsia="de-DE"/>
    </w:rPr>
  </w:style>
  <w:style w:type="paragraph" w:customStyle="1" w:styleId="msonormal0">
    <w:name w:val="msonormal"/>
    <w:basedOn w:val="Normal"/>
    <w:rsid w:val="006255FC"/>
    <w:pPr>
      <w:overflowPunct/>
      <w:autoSpaceDE/>
      <w:autoSpaceDN/>
      <w:adjustRightInd/>
      <w:spacing w:before="100" w:beforeAutospacing="1" w:after="100" w:afterAutospacing="1"/>
      <w:textAlignment w:val="auto"/>
    </w:pPr>
    <w:rPr>
      <w:sz w:val="24"/>
      <w:szCs w:val="24"/>
      <w:lang w:eastAsia="en-GB"/>
    </w:rPr>
  </w:style>
  <w:style w:type="character" w:customStyle="1" w:styleId="NOZchn">
    <w:name w:val="NO Zchn"/>
    <w:locked/>
    <w:rsid w:val="006255FC"/>
    <w:rPr>
      <w:lang w:eastAsia="en-US"/>
    </w:rPr>
  </w:style>
  <w:style w:type="paragraph" w:customStyle="1" w:styleId="a0">
    <w:name w:val="表格文本"/>
    <w:basedOn w:val="Normal"/>
    <w:autoRedefine/>
    <w:rsid w:val="006255FC"/>
    <w:pPr>
      <w:widowControl w:val="0"/>
      <w:tabs>
        <w:tab w:val="decimal" w:pos="0"/>
      </w:tabs>
      <w:spacing w:after="0" w:line="0" w:lineRule="atLeast"/>
      <w:textAlignment w:val="auto"/>
    </w:pPr>
    <w:rPr>
      <w:rFonts w:ascii="Arial" w:eastAsia="SimSun" w:hAnsi="Arial"/>
      <w:sz w:val="16"/>
      <w:szCs w:val="16"/>
      <w:lang w:val="en-US" w:eastAsia="zh-CN"/>
    </w:rPr>
  </w:style>
  <w:style w:type="paragraph" w:customStyle="1" w:styleId="paragraph">
    <w:name w:val="paragraph"/>
    <w:basedOn w:val="Normal"/>
    <w:rsid w:val="006255FC"/>
    <w:pPr>
      <w:spacing w:after="0"/>
      <w:textAlignment w:val="auto"/>
    </w:pPr>
    <w:rPr>
      <w:sz w:val="24"/>
      <w:szCs w:val="24"/>
      <w:lang w:val="en-US"/>
    </w:rPr>
  </w:style>
  <w:style w:type="character" w:customStyle="1" w:styleId="spellingerror">
    <w:name w:val="spellingerror"/>
    <w:rsid w:val="006255FC"/>
  </w:style>
  <w:style w:type="character" w:customStyle="1" w:styleId="eop">
    <w:name w:val="eop"/>
    <w:rsid w:val="006255FC"/>
  </w:style>
  <w:style w:type="character" w:customStyle="1" w:styleId="desc">
    <w:name w:val="desc"/>
    <w:rsid w:val="006255FC"/>
  </w:style>
  <w:style w:type="character" w:customStyle="1" w:styleId="hljs-tag">
    <w:name w:val="hljs-tag"/>
    <w:rsid w:val="006255FC"/>
  </w:style>
  <w:style w:type="character" w:customStyle="1" w:styleId="hljs-name">
    <w:name w:val="hljs-name"/>
    <w:rsid w:val="006255FC"/>
  </w:style>
  <w:style w:type="character" w:customStyle="1" w:styleId="hljs-attr">
    <w:name w:val="hljs-attr"/>
    <w:rsid w:val="006255FC"/>
  </w:style>
  <w:style w:type="character" w:customStyle="1" w:styleId="hljs-string">
    <w:name w:val="hljs-string"/>
    <w:rsid w:val="006255FC"/>
  </w:style>
  <w:style w:type="character" w:customStyle="1" w:styleId="TALChar1">
    <w:name w:val="TAL Char1"/>
    <w:rsid w:val="006255FC"/>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77511">
      <w:bodyDiv w:val="1"/>
      <w:marLeft w:val="0"/>
      <w:marRight w:val="0"/>
      <w:marTop w:val="0"/>
      <w:marBottom w:val="0"/>
      <w:divBdr>
        <w:top w:val="none" w:sz="0" w:space="0" w:color="auto"/>
        <w:left w:val="none" w:sz="0" w:space="0" w:color="auto"/>
        <w:bottom w:val="none" w:sz="0" w:space="0" w:color="auto"/>
        <w:right w:val="none" w:sz="0" w:space="0" w:color="auto"/>
      </w:divBdr>
    </w:div>
    <w:div w:id="105930538">
      <w:bodyDiv w:val="1"/>
      <w:marLeft w:val="0"/>
      <w:marRight w:val="0"/>
      <w:marTop w:val="0"/>
      <w:marBottom w:val="0"/>
      <w:divBdr>
        <w:top w:val="none" w:sz="0" w:space="0" w:color="auto"/>
        <w:left w:val="none" w:sz="0" w:space="0" w:color="auto"/>
        <w:bottom w:val="none" w:sz="0" w:space="0" w:color="auto"/>
        <w:right w:val="none" w:sz="0" w:space="0" w:color="auto"/>
      </w:divBdr>
    </w:div>
    <w:div w:id="171770328">
      <w:bodyDiv w:val="1"/>
      <w:marLeft w:val="0"/>
      <w:marRight w:val="0"/>
      <w:marTop w:val="0"/>
      <w:marBottom w:val="0"/>
      <w:divBdr>
        <w:top w:val="none" w:sz="0" w:space="0" w:color="auto"/>
        <w:left w:val="none" w:sz="0" w:space="0" w:color="auto"/>
        <w:bottom w:val="none" w:sz="0" w:space="0" w:color="auto"/>
        <w:right w:val="none" w:sz="0" w:space="0" w:color="auto"/>
      </w:divBdr>
    </w:div>
    <w:div w:id="250359423">
      <w:bodyDiv w:val="1"/>
      <w:marLeft w:val="0"/>
      <w:marRight w:val="0"/>
      <w:marTop w:val="0"/>
      <w:marBottom w:val="0"/>
      <w:divBdr>
        <w:top w:val="none" w:sz="0" w:space="0" w:color="auto"/>
        <w:left w:val="none" w:sz="0" w:space="0" w:color="auto"/>
        <w:bottom w:val="none" w:sz="0" w:space="0" w:color="auto"/>
        <w:right w:val="none" w:sz="0" w:space="0" w:color="auto"/>
      </w:divBdr>
    </w:div>
    <w:div w:id="272370310">
      <w:bodyDiv w:val="1"/>
      <w:marLeft w:val="0"/>
      <w:marRight w:val="0"/>
      <w:marTop w:val="0"/>
      <w:marBottom w:val="0"/>
      <w:divBdr>
        <w:top w:val="none" w:sz="0" w:space="0" w:color="auto"/>
        <w:left w:val="none" w:sz="0" w:space="0" w:color="auto"/>
        <w:bottom w:val="none" w:sz="0" w:space="0" w:color="auto"/>
        <w:right w:val="none" w:sz="0" w:space="0" w:color="auto"/>
      </w:divBdr>
    </w:div>
    <w:div w:id="551423362">
      <w:bodyDiv w:val="1"/>
      <w:marLeft w:val="0"/>
      <w:marRight w:val="0"/>
      <w:marTop w:val="0"/>
      <w:marBottom w:val="0"/>
      <w:divBdr>
        <w:top w:val="none" w:sz="0" w:space="0" w:color="auto"/>
        <w:left w:val="none" w:sz="0" w:space="0" w:color="auto"/>
        <w:bottom w:val="none" w:sz="0" w:space="0" w:color="auto"/>
        <w:right w:val="none" w:sz="0" w:space="0" w:color="auto"/>
      </w:divBdr>
    </w:div>
    <w:div w:id="636375403">
      <w:bodyDiv w:val="1"/>
      <w:marLeft w:val="0"/>
      <w:marRight w:val="0"/>
      <w:marTop w:val="0"/>
      <w:marBottom w:val="0"/>
      <w:divBdr>
        <w:top w:val="none" w:sz="0" w:space="0" w:color="auto"/>
        <w:left w:val="none" w:sz="0" w:space="0" w:color="auto"/>
        <w:bottom w:val="none" w:sz="0" w:space="0" w:color="auto"/>
        <w:right w:val="none" w:sz="0" w:space="0" w:color="auto"/>
      </w:divBdr>
    </w:div>
    <w:div w:id="675304048">
      <w:bodyDiv w:val="1"/>
      <w:marLeft w:val="0"/>
      <w:marRight w:val="0"/>
      <w:marTop w:val="0"/>
      <w:marBottom w:val="0"/>
      <w:divBdr>
        <w:top w:val="none" w:sz="0" w:space="0" w:color="auto"/>
        <w:left w:val="none" w:sz="0" w:space="0" w:color="auto"/>
        <w:bottom w:val="none" w:sz="0" w:space="0" w:color="auto"/>
        <w:right w:val="none" w:sz="0" w:space="0" w:color="auto"/>
      </w:divBdr>
    </w:div>
    <w:div w:id="813185789">
      <w:bodyDiv w:val="1"/>
      <w:marLeft w:val="0"/>
      <w:marRight w:val="0"/>
      <w:marTop w:val="0"/>
      <w:marBottom w:val="0"/>
      <w:divBdr>
        <w:top w:val="none" w:sz="0" w:space="0" w:color="auto"/>
        <w:left w:val="none" w:sz="0" w:space="0" w:color="auto"/>
        <w:bottom w:val="none" w:sz="0" w:space="0" w:color="auto"/>
        <w:right w:val="none" w:sz="0" w:space="0" w:color="auto"/>
      </w:divBdr>
    </w:div>
    <w:div w:id="910653431">
      <w:bodyDiv w:val="1"/>
      <w:marLeft w:val="0"/>
      <w:marRight w:val="0"/>
      <w:marTop w:val="0"/>
      <w:marBottom w:val="0"/>
      <w:divBdr>
        <w:top w:val="none" w:sz="0" w:space="0" w:color="auto"/>
        <w:left w:val="none" w:sz="0" w:space="0" w:color="auto"/>
        <w:bottom w:val="none" w:sz="0" w:space="0" w:color="auto"/>
        <w:right w:val="none" w:sz="0" w:space="0" w:color="auto"/>
      </w:divBdr>
    </w:div>
    <w:div w:id="972295109">
      <w:bodyDiv w:val="1"/>
      <w:marLeft w:val="0"/>
      <w:marRight w:val="0"/>
      <w:marTop w:val="0"/>
      <w:marBottom w:val="0"/>
      <w:divBdr>
        <w:top w:val="none" w:sz="0" w:space="0" w:color="auto"/>
        <w:left w:val="none" w:sz="0" w:space="0" w:color="auto"/>
        <w:bottom w:val="none" w:sz="0" w:space="0" w:color="auto"/>
        <w:right w:val="none" w:sz="0" w:space="0" w:color="auto"/>
      </w:divBdr>
    </w:div>
    <w:div w:id="1082675723">
      <w:bodyDiv w:val="1"/>
      <w:marLeft w:val="0"/>
      <w:marRight w:val="0"/>
      <w:marTop w:val="0"/>
      <w:marBottom w:val="0"/>
      <w:divBdr>
        <w:top w:val="none" w:sz="0" w:space="0" w:color="auto"/>
        <w:left w:val="none" w:sz="0" w:space="0" w:color="auto"/>
        <w:bottom w:val="none" w:sz="0" w:space="0" w:color="auto"/>
        <w:right w:val="none" w:sz="0" w:space="0" w:color="auto"/>
      </w:divBdr>
    </w:div>
    <w:div w:id="1476602360">
      <w:bodyDiv w:val="1"/>
      <w:marLeft w:val="0"/>
      <w:marRight w:val="0"/>
      <w:marTop w:val="0"/>
      <w:marBottom w:val="0"/>
      <w:divBdr>
        <w:top w:val="none" w:sz="0" w:space="0" w:color="auto"/>
        <w:left w:val="none" w:sz="0" w:space="0" w:color="auto"/>
        <w:bottom w:val="none" w:sz="0" w:space="0" w:color="auto"/>
        <w:right w:val="none" w:sz="0" w:space="0" w:color="auto"/>
      </w:divBdr>
    </w:div>
    <w:div w:id="1565608200">
      <w:bodyDiv w:val="1"/>
      <w:marLeft w:val="0"/>
      <w:marRight w:val="0"/>
      <w:marTop w:val="0"/>
      <w:marBottom w:val="0"/>
      <w:divBdr>
        <w:top w:val="none" w:sz="0" w:space="0" w:color="auto"/>
        <w:left w:val="none" w:sz="0" w:space="0" w:color="auto"/>
        <w:bottom w:val="none" w:sz="0" w:space="0" w:color="auto"/>
        <w:right w:val="none" w:sz="0" w:space="0" w:color="auto"/>
      </w:divBdr>
    </w:div>
    <w:div w:id="2008747833">
      <w:bodyDiv w:val="1"/>
      <w:marLeft w:val="0"/>
      <w:marRight w:val="0"/>
      <w:marTop w:val="0"/>
      <w:marBottom w:val="0"/>
      <w:divBdr>
        <w:top w:val="none" w:sz="0" w:space="0" w:color="auto"/>
        <w:left w:val="none" w:sz="0" w:space="0" w:color="auto"/>
        <w:bottom w:val="none" w:sz="0" w:space="0" w:color="auto"/>
        <w:right w:val="none" w:sz="0" w:space="0" w:color="auto"/>
      </w:divBdr>
    </w:div>
    <w:div w:id="2089426209">
      <w:bodyDiv w:val="1"/>
      <w:marLeft w:val="0"/>
      <w:marRight w:val="0"/>
      <w:marTop w:val="0"/>
      <w:marBottom w:val="0"/>
      <w:divBdr>
        <w:top w:val="none" w:sz="0" w:space="0" w:color="auto"/>
        <w:left w:val="none" w:sz="0" w:space="0" w:color="auto"/>
        <w:bottom w:val="none" w:sz="0" w:space="0" w:color="auto"/>
        <w:right w:val="none" w:sz="0" w:space="0" w:color="auto"/>
      </w:divBdr>
    </w:div>
    <w:div w:id="20916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71282-9946-4CCC-BF48-23EAE653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1975</Words>
  <Characters>12449</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yperlinkBase/>
  <HLinks>
    <vt:vector size="12" baseType="variant">
      <vt:variant>
        <vt:i4>2555929</vt:i4>
      </vt:variant>
      <vt:variant>
        <vt:i4>1974</vt:i4>
      </vt:variant>
      <vt:variant>
        <vt:i4>0</vt:i4>
      </vt:variant>
      <vt:variant>
        <vt:i4>5</vt:i4>
      </vt:variant>
      <vt:variant>
        <vt:lpwstr>ftp://nms.telecom_org.com/datastore/&lt;xxx&gt;</vt:lpwstr>
      </vt:variant>
      <vt:variant>
        <vt:lpwstr/>
      </vt:variant>
      <vt:variant>
        <vt:i4>2818152</vt:i4>
      </vt:variant>
      <vt:variant>
        <vt:i4>1968</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2021-06-28T10:55:00Z</dcterms:created>
  <dcterms:modified xsi:type="dcterms:W3CDTF">2021-08-26T07:33:00Z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28.532%Rel-16%%28.532%Rel-16%%28.532%Rel-16%0002%28.532%Rel-16%0003%28.532%Rel-16%0004%28.532%Rel-16%0005%28.532%Rel-16%0006%28.532%Rel-16%0009%28.532%Rel-16%0010%28.532%Rel-16%0012%28.532%Rel-16%0018%28.532%Rel-16%0020%28.532%Rel-16%0021%28.532%Rel-16%00</vt:lpwstr>
  </property>
  <property fmtid="{D5CDD505-2E9C-101B-9397-08002B2CF9AE}" pid="3" name="MCCCRsImpl1">
    <vt:lpwstr>22%28.532%Rel-16%0025%28.532%Rel-16%0029%28.532%Rel-16%0031%28.532%Rel-16%0038%28.532%Rel-16%0038A%28.532%Rel-16%0055%28.532%Rel-16%0059%28.532%Rel-16%0061%28.532%Rel-16%0069%28.532%Rel-16%0071%28.532%Rel-16%0073%28.532%Rel-16%0075%28.532%Rel-16%0076%28.5</vt:lpwstr>
  </property>
  <property fmtid="{D5CDD505-2E9C-101B-9397-08002B2CF9AE}" pid="4" name="MCCCRsImpl2">
    <vt:lpwstr>32%Rel-16%0081%28.532%Rel-16%0082%28.532%Rel-16%0089%28.532%Rel-16%0092%28.532%Rel-16%0094%28.532%Rel-16%0096%28.532%Rel-16%0098%28.532%Rel-16%0101%28.532%Rel-16%0103%28.532%Rel-16%0104%28.532%Rel-16%0105%28.532%Rel-16%0100%28.532%Rel-16%0102%28.532%Rel-1</vt:lpwstr>
  </property>
  <property fmtid="{D5CDD505-2E9C-101B-9397-08002B2CF9AE}" pid="5" name="MCCCRsImpl3">
    <vt:lpwstr>6%0107%28.532%Rel-16%0111%28.532%Rel-16%0113%28.532%Rel-16%0114%28.532%Rel-16%0115%28.532%Rel-16%0116%28.532%Rel-16%0117%28.532%Rel-16%0118%28.532%Rel-16%0119%28.532%Rel-16%0120%28.532%Rel-16%0121%28.532%Rel-16%0123%28.532%Rel-16%0126%28.532%Rel-16%0127%2</vt:lpwstr>
  </property>
  <property fmtid="{D5CDD505-2E9C-101B-9397-08002B2CF9AE}" pid="6" name="MCCCRsImpl4">
    <vt:lpwstr>%%28.532%Rel-16%0148%28.532%Rel-16%0149%28.532%Rel-16%0150%28.532%Rel-16%0152%28.532%Rel-16%0153%28.532%Rel-16%0154%28.532%Rel-16%0155%28.532%Rel-16%0156%28.532%Rel-16%0157%28.532%Rel-16%0158%28.532%Rel-16%0160%28.532%Rel-16%0161%28.532%Rel-16%0162%28.532</vt:lpwstr>
  </property>
  <property fmtid="{D5CDD505-2E9C-101B-9397-08002B2CF9AE}" pid="7" name="MCCCRsImpl6">
    <vt:lpwstr>%Rel-16%0164%</vt:lpwstr>
  </property>
</Properties>
</file>