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5E5756E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C26C9">
        <w:rPr>
          <w:b/>
          <w:i/>
          <w:noProof/>
          <w:sz w:val="28"/>
        </w:rPr>
        <w:t>4121</w:t>
      </w:r>
      <w:r w:rsidR="00F71F7B">
        <w:rPr>
          <w:b/>
          <w:i/>
          <w:noProof/>
          <w:sz w:val="28"/>
        </w:rPr>
        <w:t>rev</w:t>
      </w:r>
      <w:r w:rsidR="002300B4">
        <w:rPr>
          <w:b/>
          <w:i/>
          <w:noProof/>
          <w:sz w:val="28"/>
        </w:rPr>
        <w:t>2</w:t>
      </w:r>
      <w:bookmarkStart w:id="0" w:name="_GoBack"/>
      <w:bookmarkEnd w:id="0"/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2D6F48" w:rsidR="001E41F3" w:rsidRPr="00410371" w:rsidRDefault="006632FA" w:rsidP="000A7EB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632FA">
              <w:rPr>
                <w:b/>
                <w:noProof/>
                <w:sz w:val="28"/>
              </w:rPr>
              <w:t>28.5</w:t>
            </w:r>
            <w:r w:rsidR="000A7EB0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F4441F" w:rsidR="001E41F3" w:rsidRPr="00410371" w:rsidRDefault="003F3851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29C54A" w:rsidR="001E41F3" w:rsidRPr="00410371" w:rsidRDefault="00F71F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2C398" w:rsidR="001E41F3" w:rsidRPr="00410371" w:rsidRDefault="001006AE" w:rsidP="000A7E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006AE">
              <w:rPr>
                <w:b/>
                <w:noProof/>
                <w:sz w:val="28"/>
              </w:rPr>
              <w:t>1</w:t>
            </w:r>
            <w:r w:rsidR="000A7EB0">
              <w:rPr>
                <w:b/>
                <w:noProof/>
                <w:sz w:val="28"/>
              </w:rPr>
              <w:t>6</w:t>
            </w:r>
            <w:r w:rsidRPr="001006AE">
              <w:rPr>
                <w:b/>
                <w:noProof/>
                <w:sz w:val="28"/>
              </w:rPr>
              <w:t>.</w:t>
            </w:r>
            <w:r w:rsidR="000A7EB0">
              <w:rPr>
                <w:b/>
                <w:noProof/>
                <w:sz w:val="28"/>
              </w:rPr>
              <w:t>7</w:t>
            </w:r>
            <w:r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5F58AC"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F7605F" w:rsidR="001E41F3" w:rsidRDefault="00970751" w:rsidP="0060418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</w:t>
            </w:r>
            <w:r w:rsidR="00604189">
              <w:t xml:space="preserve"> description of </w:t>
            </w:r>
            <w:r w:rsidR="007B7E25">
              <w:t>management capability for tenant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4682BC"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42082D" w:rsidR="001E41F3" w:rsidRDefault="001D6253">
            <w:pPr>
              <w:pStyle w:val="CRCoverPage"/>
              <w:spacing w:after="0"/>
              <w:ind w:left="100"/>
              <w:rPr>
                <w:noProof/>
              </w:rPr>
            </w:pPr>
            <w:r w:rsidRPr="001D6253">
              <w:rPr>
                <w:noProof/>
                <w:lang w:eastAsia="zh-CN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45D862"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802F13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2BA51D"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49C681"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19E979" w14:textId="5DD8CE66" w:rsidR="00FC73D7" w:rsidRDefault="004F44D6" w:rsidP="00F97F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If the management system supports different management capabilities per tenant, then the management system needs an IOC to represent the identity of each tenant and the management operations allowed per tenant.</w:t>
            </w:r>
          </w:p>
          <w:p w14:paraId="708AA7DE" w14:textId="08B36964" w:rsidR="00F97F6A" w:rsidRDefault="00BE5E2D" w:rsidP="00BE5E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clarify the purpose and use of</w:t>
            </w:r>
            <w:r w:rsidR="00F97F6A">
              <w:rPr>
                <w:noProof/>
                <w:lang w:eastAsia="zh-CN"/>
              </w:rPr>
              <w:t xml:space="preserve"> management capabilities for tenant, it is necessary to add some description in part of support for multiple tenancy in 28.533.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FDBAD2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06B39F" w:rsidR="000D50D3" w:rsidRDefault="00F97F6A" w:rsidP="004B62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the description related in 3GPP TS 28.533.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382324" w:rsidR="001E41F3" w:rsidRDefault="00F97F6A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use of managed object and management capabilities for tenant MnS consumer is not clear.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844363" w:rsidR="001E41F3" w:rsidRDefault="00087066" w:rsidP="000F1C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E1C9AFD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72C123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6844C4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45310CC0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C1CF0E" w14:textId="77777777" w:rsidR="00EF6723" w:rsidRDefault="00EF6723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14:paraId="526479BC" w14:textId="77777777" w:rsidR="00F63180" w:rsidRDefault="00F63180">
      <w:pPr>
        <w:rPr>
          <w:noProof/>
        </w:rPr>
      </w:pPr>
    </w:p>
    <w:p w14:paraId="314E7EC4" w14:textId="77777777" w:rsidR="00087066" w:rsidRDefault="00087066" w:rsidP="00087066">
      <w:pPr>
        <w:pStyle w:val="2"/>
        <w:ind w:left="0" w:firstLine="0"/>
      </w:pPr>
      <w:bookmarkStart w:id="2" w:name="_Toc27046872"/>
      <w:bookmarkStart w:id="3" w:name="_Toc35858090"/>
      <w:bookmarkStart w:id="4" w:name="_Toc58504798"/>
      <w:r>
        <w:t>4.8</w:t>
      </w:r>
      <w:r>
        <w:tab/>
        <w:t>Management capability support in multiple tenant environment</w:t>
      </w:r>
      <w:bookmarkEnd w:id="2"/>
      <w:bookmarkEnd w:id="3"/>
      <w:bookmarkEnd w:id="4"/>
    </w:p>
    <w:p w14:paraId="58F4A94B" w14:textId="77777777" w:rsidR="0006526C" w:rsidRDefault="00087066" w:rsidP="00087066">
      <w:pPr>
        <w:rPr>
          <w:ins w:id="5" w:author="Huawei" w:date="2021-08-06T11:40:00Z"/>
        </w:rPr>
      </w:pPr>
      <w:r>
        <w:t xml:space="preserve">In 3GPP management </w:t>
      </w:r>
      <w:proofErr w:type="spellStart"/>
      <w:r>
        <w:t>sytem</w:t>
      </w:r>
      <w:proofErr w:type="spellEnd"/>
      <w:r>
        <w:t xml:space="preserve">, tenant represents a group of </w:t>
      </w:r>
      <w:proofErr w:type="spellStart"/>
      <w:r>
        <w:t>MnS</w:t>
      </w:r>
      <w:proofErr w:type="spellEnd"/>
      <w:r>
        <w:t xml:space="preserve"> consumers associated with the management capabilities they are allowed to access and consume. The 3GPP management system provides multi-tenancy support, by associating different tenants with different sets of management capabilities. Every tenant may be authorized to access and consume those </w:t>
      </w:r>
      <w:proofErr w:type="spellStart"/>
      <w:r>
        <w:t>MnSs</w:t>
      </w:r>
      <w:proofErr w:type="spellEnd"/>
      <w:r>
        <w:t xml:space="preserve"> that the operator makes available to this tenant based on SLA. </w:t>
      </w:r>
    </w:p>
    <w:p w14:paraId="5E103AF1" w14:textId="6143C4A2" w:rsidR="00F71F7B" w:rsidRDefault="00F71F7B" w:rsidP="00F71F7B">
      <w:pPr>
        <w:rPr>
          <w:ins w:id="6" w:author="H, R01" w:date="2021-08-26T23:46:00Z"/>
        </w:rPr>
      </w:pPr>
      <w:ins w:id="7" w:author="H, R01" w:date="2021-08-26T19:34:00Z">
        <w:r w:rsidRPr="00F71F7B">
          <w:t>For each tenant, management capability exposure governance may be applied to expose only the management capabilities that the tenant is allowed to access and consume.</w:t>
        </w:r>
      </w:ins>
      <w:ins w:id="8" w:author="H, R01" w:date="2021-08-26T19:35:00Z">
        <w:r>
          <w:t xml:space="preserve"> </w:t>
        </w:r>
      </w:ins>
    </w:p>
    <w:p w14:paraId="4CDA2134" w14:textId="77777777" w:rsidR="003E2F24" w:rsidRPr="003E2943" w:rsidRDefault="003E2F24">
      <w:pPr>
        <w:rPr>
          <w:noProof/>
        </w:rPr>
      </w:pPr>
    </w:p>
    <w:p w14:paraId="5FB4E9F0" w14:textId="77777777" w:rsidR="00A351EB" w:rsidRDefault="00A351E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5B5B9B8D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6DDA46" w14:textId="44D45DB6" w:rsidR="00EF6723" w:rsidRDefault="001A69DD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</w:t>
            </w:r>
          </w:p>
        </w:tc>
      </w:tr>
    </w:tbl>
    <w:p w14:paraId="6155187E" w14:textId="77777777" w:rsidR="00EF6723" w:rsidRDefault="00EF6723">
      <w:pPr>
        <w:rPr>
          <w:noProof/>
        </w:rPr>
      </w:pPr>
    </w:p>
    <w:p w14:paraId="189976C3" w14:textId="77777777" w:rsidR="00EF6723" w:rsidRDefault="00EF6723">
      <w:pPr>
        <w:rPr>
          <w:noProof/>
        </w:rPr>
      </w:pPr>
    </w:p>
    <w:p w14:paraId="22D351B2" w14:textId="77777777" w:rsidR="00EF6723" w:rsidRDefault="00EF6723">
      <w:pPr>
        <w:rPr>
          <w:noProof/>
        </w:rPr>
      </w:pPr>
    </w:p>
    <w:sectPr w:rsidR="00EF67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57E9C" w14:textId="77777777" w:rsidR="009B6B06" w:rsidRDefault="009B6B06">
      <w:r>
        <w:separator/>
      </w:r>
    </w:p>
  </w:endnote>
  <w:endnote w:type="continuationSeparator" w:id="0">
    <w:p w14:paraId="1B3981C0" w14:textId="77777777" w:rsidR="009B6B06" w:rsidRDefault="009B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2DDAD" w14:textId="77777777" w:rsidR="009B6B06" w:rsidRDefault="009B6B06">
      <w:r>
        <w:separator/>
      </w:r>
    </w:p>
  </w:footnote>
  <w:footnote w:type="continuationSeparator" w:id="0">
    <w:p w14:paraId="560C54B8" w14:textId="77777777" w:rsidR="009B6B06" w:rsidRDefault="009B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2CF"/>
    <w:rsid w:val="00022E4A"/>
    <w:rsid w:val="00052802"/>
    <w:rsid w:val="0006526C"/>
    <w:rsid w:val="0007586B"/>
    <w:rsid w:val="00087066"/>
    <w:rsid w:val="00087BD8"/>
    <w:rsid w:val="00095BA8"/>
    <w:rsid w:val="000A5683"/>
    <w:rsid w:val="000A6394"/>
    <w:rsid w:val="000A7EB0"/>
    <w:rsid w:val="000B7FED"/>
    <w:rsid w:val="000C038A"/>
    <w:rsid w:val="000C26DA"/>
    <w:rsid w:val="000C451E"/>
    <w:rsid w:val="000C6598"/>
    <w:rsid w:val="000D2663"/>
    <w:rsid w:val="000D44B3"/>
    <w:rsid w:val="000D50D3"/>
    <w:rsid w:val="000E014D"/>
    <w:rsid w:val="000E73FB"/>
    <w:rsid w:val="000F1C5E"/>
    <w:rsid w:val="001006AE"/>
    <w:rsid w:val="00127104"/>
    <w:rsid w:val="00134A8E"/>
    <w:rsid w:val="00145D43"/>
    <w:rsid w:val="0015452F"/>
    <w:rsid w:val="00155D91"/>
    <w:rsid w:val="00171FA0"/>
    <w:rsid w:val="00174F4B"/>
    <w:rsid w:val="00192C46"/>
    <w:rsid w:val="001A08B3"/>
    <w:rsid w:val="001A69DD"/>
    <w:rsid w:val="001A7B60"/>
    <w:rsid w:val="001B52F0"/>
    <w:rsid w:val="001B7A65"/>
    <w:rsid w:val="001D547C"/>
    <w:rsid w:val="001D6253"/>
    <w:rsid w:val="001E41F3"/>
    <w:rsid w:val="001F54A8"/>
    <w:rsid w:val="00213E53"/>
    <w:rsid w:val="002300B4"/>
    <w:rsid w:val="00231C1B"/>
    <w:rsid w:val="0026004D"/>
    <w:rsid w:val="002640DD"/>
    <w:rsid w:val="00275D12"/>
    <w:rsid w:val="00284FEB"/>
    <w:rsid w:val="002860C4"/>
    <w:rsid w:val="002B5741"/>
    <w:rsid w:val="002C1E63"/>
    <w:rsid w:val="002D0D50"/>
    <w:rsid w:val="002E472E"/>
    <w:rsid w:val="002F2DDE"/>
    <w:rsid w:val="00305409"/>
    <w:rsid w:val="0031640B"/>
    <w:rsid w:val="00316B4F"/>
    <w:rsid w:val="00317DB7"/>
    <w:rsid w:val="00320750"/>
    <w:rsid w:val="0034108E"/>
    <w:rsid w:val="0034456C"/>
    <w:rsid w:val="003609EF"/>
    <w:rsid w:val="0036231A"/>
    <w:rsid w:val="00374DD4"/>
    <w:rsid w:val="00386F50"/>
    <w:rsid w:val="0039547D"/>
    <w:rsid w:val="003D7ADA"/>
    <w:rsid w:val="003E1A36"/>
    <w:rsid w:val="003E2943"/>
    <w:rsid w:val="003E2F24"/>
    <w:rsid w:val="003F3851"/>
    <w:rsid w:val="003F5DB6"/>
    <w:rsid w:val="00410371"/>
    <w:rsid w:val="004108A0"/>
    <w:rsid w:val="00415169"/>
    <w:rsid w:val="004242F1"/>
    <w:rsid w:val="00431D70"/>
    <w:rsid w:val="0044056F"/>
    <w:rsid w:val="004A52C6"/>
    <w:rsid w:val="004B5851"/>
    <w:rsid w:val="004B62B2"/>
    <w:rsid w:val="004B75B7"/>
    <w:rsid w:val="004F44D6"/>
    <w:rsid w:val="005009D9"/>
    <w:rsid w:val="00514D84"/>
    <w:rsid w:val="00514F39"/>
    <w:rsid w:val="0051580D"/>
    <w:rsid w:val="00547111"/>
    <w:rsid w:val="0057068D"/>
    <w:rsid w:val="00582E5C"/>
    <w:rsid w:val="00590814"/>
    <w:rsid w:val="00592D74"/>
    <w:rsid w:val="00596478"/>
    <w:rsid w:val="005C4E9A"/>
    <w:rsid w:val="005E2C44"/>
    <w:rsid w:val="005F1A5F"/>
    <w:rsid w:val="00604189"/>
    <w:rsid w:val="00606963"/>
    <w:rsid w:val="00620B53"/>
    <w:rsid w:val="00621188"/>
    <w:rsid w:val="006257ED"/>
    <w:rsid w:val="0063511A"/>
    <w:rsid w:val="00651D31"/>
    <w:rsid w:val="0065536E"/>
    <w:rsid w:val="006632FA"/>
    <w:rsid w:val="00665C47"/>
    <w:rsid w:val="006839E1"/>
    <w:rsid w:val="0068622F"/>
    <w:rsid w:val="00686C75"/>
    <w:rsid w:val="00695808"/>
    <w:rsid w:val="006B46FB"/>
    <w:rsid w:val="006C5764"/>
    <w:rsid w:val="006D733E"/>
    <w:rsid w:val="006E21FB"/>
    <w:rsid w:val="00720E06"/>
    <w:rsid w:val="00722052"/>
    <w:rsid w:val="00763C9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7259"/>
    <w:rsid w:val="0080156C"/>
    <w:rsid w:val="00802F13"/>
    <w:rsid w:val="008040A8"/>
    <w:rsid w:val="008279FA"/>
    <w:rsid w:val="00836A31"/>
    <w:rsid w:val="00842E55"/>
    <w:rsid w:val="0084525E"/>
    <w:rsid w:val="008626E7"/>
    <w:rsid w:val="00870EE7"/>
    <w:rsid w:val="00874A34"/>
    <w:rsid w:val="00880A55"/>
    <w:rsid w:val="008863B9"/>
    <w:rsid w:val="008A45A6"/>
    <w:rsid w:val="008B2353"/>
    <w:rsid w:val="008B7764"/>
    <w:rsid w:val="008C72EF"/>
    <w:rsid w:val="008D39FE"/>
    <w:rsid w:val="008F3789"/>
    <w:rsid w:val="008F686C"/>
    <w:rsid w:val="00901725"/>
    <w:rsid w:val="009148DE"/>
    <w:rsid w:val="00923020"/>
    <w:rsid w:val="00937662"/>
    <w:rsid w:val="00941E30"/>
    <w:rsid w:val="009462E0"/>
    <w:rsid w:val="00954AF9"/>
    <w:rsid w:val="00963111"/>
    <w:rsid w:val="00970751"/>
    <w:rsid w:val="009710DA"/>
    <w:rsid w:val="009777D9"/>
    <w:rsid w:val="009876A3"/>
    <w:rsid w:val="00991B88"/>
    <w:rsid w:val="009A5753"/>
    <w:rsid w:val="009A579D"/>
    <w:rsid w:val="009B1E10"/>
    <w:rsid w:val="009B6B06"/>
    <w:rsid w:val="009D37C8"/>
    <w:rsid w:val="009E3297"/>
    <w:rsid w:val="009F41D3"/>
    <w:rsid w:val="009F734F"/>
    <w:rsid w:val="00A01B49"/>
    <w:rsid w:val="00A04F45"/>
    <w:rsid w:val="00A1069F"/>
    <w:rsid w:val="00A246B6"/>
    <w:rsid w:val="00A25DEA"/>
    <w:rsid w:val="00A351EB"/>
    <w:rsid w:val="00A47E70"/>
    <w:rsid w:val="00A50C2E"/>
    <w:rsid w:val="00A50CF0"/>
    <w:rsid w:val="00A7671C"/>
    <w:rsid w:val="00A8593E"/>
    <w:rsid w:val="00A867DD"/>
    <w:rsid w:val="00AA0556"/>
    <w:rsid w:val="00AA2CBC"/>
    <w:rsid w:val="00AC5820"/>
    <w:rsid w:val="00AD1CD8"/>
    <w:rsid w:val="00AD58FA"/>
    <w:rsid w:val="00AE4720"/>
    <w:rsid w:val="00AE4E73"/>
    <w:rsid w:val="00B002B4"/>
    <w:rsid w:val="00B12C6A"/>
    <w:rsid w:val="00B13F88"/>
    <w:rsid w:val="00B258BB"/>
    <w:rsid w:val="00B64042"/>
    <w:rsid w:val="00B67B97"/>
    <w:rsid w:val="00B8607C"/>
    <w:rsid w:val="00B968C8"/>
    <w:rsid w:val="00BA2585"/>
    <w:rsid w:val="00BA3EC5"/>
    <w:rsid w:val="00BA51D9"/>
    <w:rsid w:val="00BB5DFC"/>
    <w:rsid w:val="00BD279D"/>
    <w:rsid w:val="00BD6BB8"/>
    <w:rsid w:val="00BE5E2D"/>
    <w:rsid w:val="00BE716C"/>
    <w:rsid w:val="00C01967"/>
    <w:rsid w:val="00C12D8A"/>
    <w:rsid w:val="00C23AE2"/>
    <w:rsid w:val="00C25149"/>
    <w:rsid w:val="00C331BC"/>
    <w:rsid w:val="00C42CBD"/>
    <w:rsid w:val="00C6051B"/>
    <w:rsid w:val="00C6621E"/>
    <w:rsid w:val="00C66BA2"/>
    <w:rsid w:val="00C938C1"/>
    <w:rsid w:val="00C95985"/>
    <w:rsid w:val="00CA200D"/>
    <w:rsid w:val="00CC5026"/>
    <w:rsid w:val="00CC50EE"/>
    <w:rsid w:val="00CC68D0"/>
    <w:rsid w:val="00CE6EFB"/>
    <w:rsid w:val="00CF5C18"/>
    <w:rsid w:val="00D03F9A"/>
    <w:rsid w:val="00D06D51"/>
    <w:rsid w:val="00D06EFE"/>
    <w:rsid w:val="00D15176"/>
    <w:rsid w:val="00D24991"/>
    <w:rsid w:val="00D50255"/>
    <w:rsid w:val="00D5221A"/>
    <w:rsid w:val="00D66520"/>
    <w:rsid w:val="00D928D5"/>
    <w:rsid w:val="00DA243D"/>
    <w:rsid w:val="00DB151D"/>
    <w:rsid w:val="00DB17DD"/>
    <w:rsid w:val="00DC12A6"/>
    <w:rsid w:val="00DD1B0E"/>
    <w:rsid w:val="00DE34CF"/>
    <w:rsid w:val="00DF10E5"/>
    <w:rsid w:val="00E06E79"/>
    <w:rsid w:val="00E13F3D"/>
    <w:rsid w:val="00E2795A"/>
    <w:rsid w:val="00E3222C"/>
    <w:rsid w:val="00E34898"/>
    <w:rsid w:val="00E444AE"/>
    <w:rsid w:val="00E45BAF"/>
    <w:rsid w:val="00E46EED"/>
    <w:rsid w:val="00E74436"/>
    <w:rsid w:val="00EA54A1"/>
    <w:rsid w:val="00EB09B7"/>
    <w:rsid w:val="00EB3B58"/>
    <w:rsid w:val="00ED506E"/>
    <w:rsid w:val="00ED7EF3"/>
    <w:rsid w:val="00EE7D7C"/>
    <w:rsid w:val="00EF0F75"/>
    <w:rsid w:val="00EF6723"/>
    <w:rsid w:val="00F06E11"/>
    <w:rsid w:val="00F25D98"/>
    <w:rsid w:val="00F300FB"/>
    <w:rsid w:val="00F47D3C"/>
    <w:rsid w:val="00F63180"/>
    <w:rsid w:val="00F71F7B"/>
    <w:rsid w:val="00F93C3F"/>
    <w:rsid w:val="00F97F6A"/>
    <w:rsid w:val="00FA5F30"/>
    <w:rsid w:val="00FB6386"/>
    <w:rsid w:val="00FC26C9"/>
    <w:rsid w:val="00FC73D7"/>
    <w:rsid w:val="00FE0DB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F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91E6-1D9D-480C-B392-AD5F68C2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6</cp:revision>
  <cp:lastPrinted>1899-12-31T23:00:00Z</cp:lastPrinted>
  <dcterms:created xsi:type="dcterms:W3CDTF">2021-08-26T15:46:00Z</dcterms:created>
  <dcterms:modified xsi:type="dcterms:W3CDTF">2021-08-26T15:48:00Z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(3)5Z9hoeyykwOgkcl0tCNOn36aECccVdjjnUsoFrmZh136kE4JTXulm0EB3PCDzo3ewwjNmyRj
AWPJxIinKAwcDqVk6hOJr1nWyWUZ+QLTTTKFtXegYx2KGbig+UWs7s/IpsrVYs6ZmTfcxBdc
p3dt5uaYBhMsRqElt/BE24uqR7Wo2zuQEljwB2EueKoNHuWw/xxOynBJ/Bwg9sOp9cMjWCIq
FmKTmmyaeURQBcT07L</vt:lpwstr>
  </property>
  <property fmtid="{D5CDD505-2E9C-101B-9397-08002B2CF9AE}" pid="22" name="_2015_ms_pID_7253431">
    <vt:lpwstr>W6nK0ZUi2ecoZq6ENcJYKlFDX4sN/rBvnh9+Zpz/tyqliCHa16lpuW
mUmS+B3xwTqODUMQRhCXSvLmKpVxCGTixfVZ/WGYMat+BsuRb0dsS69XbTGR0x7JsMHBhaZ2
erFYc3bXKSffjSHe/bnMnn07+aWOxhI6nXXR9PXgJru7kmhaZ/cqOgGHX7B/PrcF1gIZ8oPD
BKw0ywdNVMXMs9D4buaBIwK2FUQEN8cwgQg5</vt:lpwstr>
  </property>
  <property fmtid="{D5CDD505-2E9C-101B-9397-08002B2CF9AE}" pid="23" name="_2015_ms_pID_7253432">
    <vt:lpwstr>GA==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1627954148</vt:lpwstr>
  </property>
</Properties>
</file>