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53940073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FC26C9">
        <w:rPr>
          <w:b/>
          <w:i/>
          <w:noProof/>
          <w:sz w:val="28"/>
        </w:rPr>
        <w:t>4121</w:t>
      </w:r>
      <w:r w:rsidR="00F71F7B">
        <w:rPr>
          <w:b/>
          <w:i/>
          <w:noProof/>
          <w:sz w:val="28"/>
        </w:rPr>
        <w:t>rev1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2D6F48" w:rsidR="001E41F3" w:rsidRPr="00410371" w:rsidRDefault="006632FA" w:rsidP="000A7EB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632FA">
              <w:rPr>
                <w:b/>
                <w:noProof/>
                <w:sz w:val="28"/>
              </w:rPr>
              <w:t>28.5</w:t>
            </w:r>
            <w:r w:rsidR="000A7EB0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F4441F" w:rsidR="001E41F3" w:rsidRPr="00410371" w:rsidRDefault="003F3851" w:rsidP="006632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29C54A" w:rsidR="001E41F3" w:rsidRPr="00410371" w:rsidRDefault="00F71F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2C398" w:rsidR="001E41F3" w:rsidRPr="00410371" w:rsidRDefault="001006AE" w:rsidP="000A7E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006AE">
              <w:rPr>
                <w:b/>
                <w:noProof/>
                <w:sz w:val="28"/>
              </w:rPr>
              <w:t>1</w:t>
            </w:r>
            <w:r w:rsidR="000A7EB0">
              <w:rPr>
                <w:b/>
                <w:noProof/>
                <w:sz w:val="28"/>
              </w:rPr>
              <w:t>6</w:t>
            </w:r>
            <w:r w:rsidRPr="001006AE">
              <w:rPr>
                <w:b/>
                <w:noProof/>
                <w:sz w:val="28"/>
              </w:rPr>
              <w:t>.</w:t>
            </w:r>
            <w:r w:rsidR="000A7EB0">
              <w:rPr>
                <w:b/>
                <w:noProof/>
                <w:sz w:val="28"/>
              </w:rPr>
              <w:t>7</w:t>
            </w:r>
            <w:r w:rsidRPr="001006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5F58AC" w:rsidR="00F25D98" w:rsidRDefault="003F5D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F7605F" w:rsidR="001E41F3" w:rsidRDefault="00970751" w:rsidP="0060418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</w:t>
            </w:r>
            <w:r w:rsidR="00604189">
              <w:t xml:space="preserve"> description of </w:t>
            </w:r>
            <w:r w:rsidR="007B7E25">
              <w:t>management capability for tenant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4682BC" w:rsidR="001E41F3" w:rsidRDefault="009376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42082D" w:rsidR="001E41F3" w:rsidRDefault="001D6253">
            <w:pPr>
              <w:pStyle w:val="CRCoverPage"/>
              <w:spacing w:after="0"/>
              <w:ind w:left="100"/>
              <w:rPr>
                <w:noProof/>
              </w:rPr>
            </w:pPr>
            <w:r w:rsidRPr="001D6253">
              <w:rPr>
                <w:noProof/>
                <w:lang w:eastAsia="zh-CN"/>
              </w:rPr>
              <w:t>eMEMTANE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45D862" w:rsidR="001E41F3" w:rsidRDefault="000A5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2021-08-1</w:t>
            </w:r>
            <w:r w:rsidR="00802F13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2BA51D" w:rsidR="001E41F3" w:rsidRDefault="003445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49C681" w:rsidR="001E41F3" w:rsidRDefault="00317D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19E979" w14:textId="5DD8CE66" w:rsidR="00FC73D7" w:rsidRDefault="004F44D6" w:rsidP="00F97F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If the management system supports different management capabilities per tenant, then the management system needs an IOC to represent the identity of each tenant and the management operations allowed per tenant.</w:t>
            </w:r>
          </w:p>
          <w:p w14:paraId="708AA7DE" w14:textId="47DDB771" w:rsidR="00F97F6A" w:rsidRDefault="00F97F6A" w:rsidP="00F97F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clarify the purpose and use of managed object instance for management capabilities for tenant, it is necessary to add some description in part of support for multiple tenancy in 28.533.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FDBAD2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6B1D61" w:rsidR="000D50D3" w:rsidRDefault="00F97F6A" w:rsidP="00E322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 the description related in managed object instance in 3GPP TS 28.533.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382324" w:rsidR="001E41F3" w:rsidRDefault="00F97F6A" w:rsidP="00E3222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use of managed object and management capabilities for tenant MnS consumer is not clear.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844363" w:rsidR="001E41F3" w:rsidRDefault="00087066" w:rsidP="000F1C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E1C9AFD" w:rsidR="001E41F3" w:rsidRDefault="000172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72C123" w:rsidR="001E41F3" w:rsidRDefault="000172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6844C4" w:rsidR="001E41F3" w:rsidRDefault="000172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45310CC0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BC1CF0E" w14:textId="77777777" w:rsidR="00EF6723" w:rsidRDefault="00EF6723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modification</w:t>
            </w:r>
          </w:p>
        </w:tc>
      </w:tr>
    </w:tbl>
    <w:p w14:paraId="526479BC" w14:textId="77777777" w:rsidR="00F63180" w:rsidRDefault="00F63180">
      <w:pPr>
        <w:rPr>
          <w:noProof/>
        </w:rPr>
      </w:pPr>
    </w:p>
    <w:p w14:paraId="314E7EC4" w14:textId="77777777" w:rsidR="00087066" w:rsidRDefault="00087066" w:rsidP="00087066">
      <w:pPr>
        <w:pStyle w:val="2"/>
        <w:ind w:left="0" w:firstLine="0"/>
      </w:pPr>
      <w:bookmarkStart w:id="1" w:name="_Toc27046872"/>
      <w:bookmarkStart w:id="2" w:name="_Toc35858090"/>
      <w:bookmarkStart w:id="3" w:name="_Toc58504798"/>
      <w:r>
        <w:t>4.8</w:t>
      </w:r>
      <w:r>
        <w:tab/>
        <w:t>Management capability support in multiple tenant environment</w:t>
      </w:r>
      <w:bookmarkEnd w:id="1"/>
      <w:bookmarkEnd w:id="2"/>
      <w:bookmarkEnd w:id="3"/>
    </w:p>
    <w:p w14:paraId="58F4A94B" w14:textId="77777777" w:rsidR="0006526C" w:rsidRDefault="00087066" w:rsidP="00087066">
      <w:pPr>
        <w:rPr>
          <w:ins w:id="4" w:author="Huawei" w:date="2021-08-06T11:40:00Z"/>
        </w:rPr>
      </w:pPr>
      <w:r>
        <w:t xml:space="preserve">In 3GPP management </w:t>
      </w:r>
      <w:proofErr w:type="spellStart"/>
      <w:r>
        <w:t>sytem</w:t>
      </w:r>
      <w:proofErr w:type="spellEnd"/>
      <w:r>
        <w:t xml:space="preserve">, tenant represents a group of </w:t>
      </w:r>
      <w:proofErr w:type="spellStart"/>
      <w:r>
        <w:t>MnS</w:t>
      </w:r>
      <w:proofErr w:type="spellEnd"/>
      <w:r>
        <w:t xml:space="preserve"> consumers associated with the management capabilities they are allowed to access and consume. The 3GPP management system provides multi-tenancy support, by associating different tenants with different sets of management capabilities. Every tenant may be authorized to access and consume those </w:t>
      </w:r>
      <w:proofErr w:type="spellStart"/>
      <w:r>
        <w:t>MnSs</w:t>
      </w:r>
      <w:proofErr w:type="spellEnd"/>
      <w:r>
        <w:t xml:space="preserve"> that the operator makes available to this tenant based on SLA. </w:t>
      </w:r>
    </w:p>
    <w:p w14:paraId="61113B5A" w14:textId="3686EAAB" w:rsidR="00590814" w:rsidRPr="002C1E63" w:rsidDel="00F71F7B" w:rsidRDefault="002C1E63">
      <w:pPr>
        <w:rPr>
          <w:del w:id="5" w:author="H, R01" w:date="2021-08-26T19:36:00Z"/>
          <w:noProof/>
        </w:rPr>
      </w:pPr>
      <w:ins w:id="6" w:author="H, R00" w:date="2021-08-12T17:28:00Z">
        <w:del w:id="7" w:author="H, R01" w:date="2021-08-26T19:36:00Z">
          <w:r w:rsidDel="00F71F7B">
            <w:delText>The exposure goverance can be used to provide the particular management capabilities exposure according to different tenant, with those management operations associated to</w:delText>
          </w:r>
          <w:bookmarkStart w:id="8" w:name="_GoBack"/>
          <w:bookmarkEnd w:id="8"/>
          <w:r w:rsidDel="00F71F7B">
            <w:delText xml:space="preserve"> managed object instance maintained by exposure governance in 3GPP management system.</w:delText>
          </w:r>
        </w:del>
      </w:ins>
    </w:p>
    <w:p w14:paraId="5E103AF1" w14:textId="4A12952C" w:rsidR="00F71F7B" w:rsidRPr="00F71F7B" w:rsidRDefault="00F71F7B" w:rsidP="00F71F7B">
      <w:pPr>
        <w:rPr>
          <w:ins w:id="9" w:author="H, R01" w:date="2021-08-26T19:34:00Z"/>
        </w:rPr>
      </w:pPr>
      <w:ins w:id="10" w:author="H, R01" w:date="2021-08-26T19:34:00Z">
        <w:r w:rsidRPr="00F71F7B">
          <w:t>For each tenant, management capability exposure governance may be applied to expose only the management capabilities that the tenant is allowed to access and consume.</w:t>
        </w:r>
      </w:ins>
      <w:ins w:id="11" w:author="H, R01" w:date="2021-08-26T19:35:00Z">
        <w:r>
          <w:t xml:space="preserve"> The management operations are associat</w:t>
        </w:r>
      </w:ins>
      <w:ins w:id="12" w:author="H, R01" w:date="2021-08-26T19:36:00Z">
        <w:r>
          <w:t xml:space="preserve">ed with managed object instance </w:t>
        </w:r>
        <w:r>
          <w:t>maintained by exposure governance</w:t>
        </w:r>
        <w:r>
          <w:t>.</w:t>
        </w:r>
      </w:ins>
    </w:p>
    <w:p w14:paraId="4CDA2134" w14:textId="77777777" w:rsidR="003E2F24" w:rsidRPr="00F06E11" w:rsidRDefault="003E2F24">
      <w:pPr>
        <w:rPr>
          <w:noProof/>
        </w:rPr>
      </w:pPr>
    </w:p>
    <w:p w14:paraId="5FB4E9F0" w14:textId="77777777" w:rsidR="00A351EB" w:rsidRDefault="00A351E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F6723" w14:paraId="5B5B9B8D" w14:textId="77777777" w:rsidTr="00B9174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6DDA46" w14:textId="44D45DB6" w:rsidR="00EF6723" w:rsidRDefault="001A69DD" w:rsidP="00B91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</w:t>
            </w:r>
          </w:p>
        </w:tc>
      </w:tr>
    </w:tbl>
    <w:p w14:paraId="6155187E" w14:textId="77777777" w:rsidR="00EF6723" w:rsidRDefault="00EF6723">
      <w:pPr>
        <w:rPr>
          <w:noProof/>
        </w:rPr>
      </w:pPr>
    </w:p>
    <w:p w14:paraId="189976C3" w14:textId="77777777" w:rsidR="00EF6723" w:rsidRDefault="00EF6723">
      <w:pPr>
        <w:rPr>
          <w:noProof/>
        </w:rPr>
      </w:pPr>
    </w:p>
    <w:p w14:paraId="22D351B2" w14:textId="77777777" w:rsidR="00EF6723" w:rsidRDefault="00EF6723">
      <w:pPr>
        <w:rPr>
          <w:noProof/>
        </w:rPr>
      </w:pPr>
    </w:p>
    <w:sectPr w:rsidR="00EF672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ED90D" w14:textId="77777777" w:rsidR="008C72EF" w:rsidRDefault="008C72EF">
      <w:r>
        <w:separator/>
      </w:r>
    </w:p>
  </w:endnote>
  <w:endnote w:type="continuationSeparator" w:id="0">
    <w:p w14:paraId="71A22791" w14:textId="77777777" w:rsidR="008C72EF" w:rsidRDefault="008C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FA303" w14:textId="77777777" w:rsidR="008C72EF" w:rsidRDefault="008C72EF">
      <w:r>
        <w:separator/>
      </w:r>
    </w:p>
  </w:footnote>
  <w:footnote w:type="continuationSeparator" w:id="0">
    <w:p w14:paraId="0B525451" w14:textId="77777777" w:rsidR="008C72EF" w:rsidRDefault="008C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374E"/>
    <w:multiLevelType w:val="hybridMultilevel"/>
    <w:tmpl w:val="1884CF9A"/>
    <w:lvl w:ilvl="0" w:tplc="73C493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AE423C"/>
    <w:multiLevelType w:val="hybridMultilevel"/>
    <w:tmpl w:val="B24818C8"/>
    <w:lvl w:ilvl="0" w:tplc="F6BE74D6">
      <w:start w:val="2021"/>
      <w:numFmt w:val="bullet"/>
      <w:lvlText w:val="-"/>
      <w:lvlJc w:val="left"/>
      <w:pPr>
        <w:ind w:left="4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, R01">
    <w15:presenceInfo w15:providerId="None" w15:userId="H, R01"/>
  </w15:person>
  <w15:person w15:author="H, R00">
    <w15:presenceInfo w15:providerId="None" w15:userId="H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2CF"/>
    <w:rsid w:val="00022E4A"/>
    <w:rsid w:val="00052802"/>
    <w:rsid w:val="0006526C"/>
    <w:rsid w:val="0007586B"/>
    <w:rsid w:val="00087066"/>
    <w:rsid w:val="00087BD8"/>
    <w:rsid w:val="00095BA8"/>
    <w:rsid w:val="000A5683"/>
    <w:rsid w:val="000A6394"/>
    <w:rsid w:val="000A7EB0"/>
    <w:rsid w:val="000B7FED"/>
    <w:rsid w:val="000C038A"/>
    <w:rsid w:val="000C26DA"/>
    <w:rsid w:val="000C451E"/>
    <w:rsid w:val="000C6598"/>
    <w:rsid w:val="000D2663"/>
    <w:rsid w:val="000D44B3"/>
    <w:rsid w:val="000D50D3"/>
    <w:rsid w:val="000E014D"/>
    <w:rsid w:val="000E73FB"/>
    <w:rsid w:val="000F1C5E"/>
    <w:rsid w:val="001006AE"/>
    <w:rsid w:val="00127104"/>
    <w:rsid w:val="00134A8E"/>
    <w:rsid w:val="00145D43"/>
    <w:rsid w:val="0015452F"/>
    <w:rsid w:val="00155D91"/>
    <w:rsid w:val="00171FA0"/>
    <w:rsid w:val="00174F4B"/>
    <w:rsid w:val="00192C46"/>
    <w:rsid w:val="001A08B3"/>
    <w:rsid w:val="001A69DD"/>
    <w:rsid w:val="001A7B60"/>
    <w:rsid w:val="001B52F0"/>
    <w:rsid w:val="001B7A65"/>
    <w:rsid w:val="001D547C"/>
    <w:rsid w:val="001D6253"/>
    <w:rsid w:val="001E41F3"/>
    <w:rsid w:val="001F54A8"/>
    <w:rsid w:val="00213E53"/>
    <w:rsid w:val="00231C1B"/>
    <w:rsid w:val="0026004D"/>
    <w:rsid w:val="002640DD"/>
    <w:rsid w:val="00275D12"/>
    <w:rsid w:val="00284FEB"/>
    <w:rsid w:val="002860C4"/>
    <w:rsid w:val="002B5741"/>
    <w:rsid w:val="002C1E63"/>
    <w:rsid w:val="002D0D50"/>
    <w:rsid w:val="002E472E"/>
    <w:rsid w:val="002F2DDE"/>
    <w:rsid w:val="00305409"/>
    <w:rsid w:val="0031640B"/>
    <w:rsid w:val="00316B4F"/>
    <w:rsid w:val="00317DB7"/>
    <w:rsid w:val="00320750"/>
    <w:rsid w:val="0034108E"/>
    <w:rsid w:val="0034456C"/>
    <w:rsid w:val="003609EF"/>
    <w:rsid w:val="0036231A"/>
    <w:rsid w:val="00374DD4"/>
    <w:rsid w:val="00386F50"/>
    <w:rsid w:val="0039547D"/>
    <w:rsid w:val="003D7ADA"/>
    <w:rsid w:val="003E1A36"/>
    <w:rsid w:val="003E2F24"/>
    <w:rsid w:val="003F3851"/>
    <w:rsid w:val="003F5DB6"/>
    <w:rsid w:val="00410371"/>
    <w:rsid w:val="004108A0"/>
    <w:rsid w:val="00415169"/>
    <w:rsid w:val="004242F1"/>
    <w:rsid w:val="00431D70"/>
    <w:rsid w:val="0044056F"/>
    <w:rsid w:val="004A52C6"/>
    <w:rsid w:val="004B5851"/>
    <w:rsid w:val="004B75B7"/>
    <w:rsid w:val="004F44D6"/>
    <w:rsid w:val="005009D9"/>
    <w:rsid w:val="00514D84"/>
    <w:rsid w:val="00514F39"/>
    <w:rsid w:val="0051580D"/>
    <w:rsid w:val="00547111"/>
    <w:rsid w:val="0057068D"/>
    <w:rsid w:val="00590814"/>
    <w:rsid w:val="00592D74"/>
    <w:rsid w:val="00596478"/>
    <w:rsid w:val="005C4E9A"/>
    <w:rsid w:val="005E2C44"/>
    <w:rsid w:val="005F1A5F"/>
    <w:rsid w:val="00604189"/>
    <w:rsid w:val="00606963"/>
    <w:rsid w:val="00620B53"/>
    <w:rsid w:val="00621188"/>
    <w:rsid w:val="006257ED"/>
    <w:rsid w:val="0063511A"/>
    <w:rsid w:val="00651D31"/>
    <w:rsid w:val="0065536E"/>
    <w:rsid w:val="006632FA"/>
    <w:rsid w:val="00665C47"/>
    <w:rsid w:val="006839E1"/>
    <w:rsid w:val="0068622F"/>
    <w:rsid w:val="00686C75"/>
    <w:rsid w:val="00695808"/>
    <w:rsid w:val="006B46FB"/>
    <w:rsid w:val="006C5764"/>
    <w:rsid w:val="006D733E"/>
    <w:rsid w:val="006E21FB"/>
    <w:rsid w:val="00720E06"/>
    <w:rsid w:val="00722052"/>
    <w:rsid w:val="00763C94"/>
    <w:rsid w:val="00766044"/>
    <w:rsid w:val="00785599"/>
    <w:rsid w:val="00791C92"/>
    <w:rsid w:val="00792342"/>
    <w:rsid w:val="007977A8"/>
    <w:rsid w:val="007A4D53"/>
    <w:rsid w:val="007B512A"/>
    <w:rsid w:val="007B7E25"/>
    <w:rsid w:val="007C2097"/>
    <w:rsid w:val="007C6557"/>
    <w:rsid w:val="007D0D43"/>
    <w:rsid w:val="007D6A07"/>
    <w:rsid w:val="007E34A9"/>
    <w:rsid w:val="007F7259"/>
    <w:rsid w:val="0080156C"/>
    <w:rsid w:val="00802F13"/>
    <w:rsid w:val="008040A8"/>
    <w:rsid w:val="008279FA"/>
    <w:rsid w:val="00836A31"/>
    <w:rsid w:val="00842E55"/>
    <w:rsid w:val="0084525E"/>
    <w:rsid w:val="008626E7"/>
    <w:rsid w:val="00870EE7"/>
    <w:rsid w:val="00874A34"/>
    <w:rsid w:val="00880A55"/>
    <w:rsid w:val="008863B9"/>
    <w:rsid w:val="008A45A6"/>
    <w:rsid w:val="008B2353"/>
    <w:rsid w:val="008B7764"/>
    <w:rsid w:val="008C72EF"/>
    <w:rsid w:val="008D39FE"/>
    <w:rsid w:val="008F3789"/>
    <w:rsid w:val="008F686C"/>
    <w:rsid w:val="00901725"/>
    <w:rsid w:val="009148DE"/>
    <w:rsid w:val="00923020"/>
    <w:rsid w:val="00937662"/>
    <w:rsid w:val="00941E30"/>
    <w:rsid w:val="009462E0"/>
    <w:rsid w:val="00954AF9"/>
    <w:rsid w:val="00963111"/>
    <w:rsid w:val="00970751"/>
    <w:rsid w:val="009710DA"/>
    <w:rsid w:val="009777D9"/>
    <w:rsid w:val="009876A3"/>
    <w:rsid w:val="00991B88"/>
    <w:rsid w:val="009A5753"/>
    <w:rsid w:val="009A579D"/>
    <w:rsid w:val="009D37C8"/>
    <w:rsid w:val="009E3297"/>
    <w:rsid w:val="009F41D3"/>
    <w:rsid w:val="009F734F"/>
    <w:rsid w:val="00A01B49"/>
    <w:rsid w:val="00A04F45"/>
    <w:rsid w:val="00A1069F"/>
    <w:rsid w:val="00A246B6"/>
    <w:rsid w:val="00A25DEA"/>
    <w:rsid w:val="00A351EB"/>
    <w:rsid w:val="00A47E70"/>
    <w:rsid w:val="00A50C2E"/>
    <w:rsid w:val="00A50CF0"/>
    <w:rsid w:val="00A7671C"/>
    <w:rsid w:val="00A8593E"/>
    <w:rsid w:val="00A867DD"/>
    <w:rsid w:val="00AA0556"/>
    <w:rsid w:val="00AA2CBC"/>
    <w:rsid w:val="00AC5820"/>
    <w:rsid w:val="00AD1CD8"/>
    <w:rsid w:val="00AD58FA"/>
    <w:rsid w:val="00AE4720"/>
    <w:rsid w:val="00AE4E73"/>
    <w:rsid w:val="00B002B4"/>
    <w:rsid w:val="00B12C6A"/>
    <w:rsid w:val="00B13F88"/>
    <w:rsid w:val="00B258BB"/>
    <w:rsid w:val="00B64042"/>
    <w:rsid w:val="00B67B97"/>
    <w:rsid w:val="00B8607C"/>
    <w:rsid w:val="00B968C8"/>
    <w:rsid w:val="00BA2585"/>
    <w:rsid w:val="00BA3EC5"/>
    <w:rsid w:val="00BA51D9"/>
    <w:rsid w:val="00BB5DFC"/>
    <w:rsid w:val="00BD279D"/>
    <w:rsid w:val="00BD6BB8"/>
    <w:rsid w:val="00BE716C"/>
    <w:rsid w:val="00C01967"/>
    <w:rsid w:val="00C12D8A"/>
    <w:rsid w:val="00C23AE2"/>
    <w:rsid w:val="00C25149"/>
    <w:rsid w:val="00C331BC"/>
    <w:rsid w:val="00C42CBD"/>
    <w:rsid w:val="00C6051B"/>
    <w:rsid w:val="00C6621E"/>
    <w:rsid w:val="00C66BA2"/>
    <w:rsid w:val="00C938C1"/>
    <w:rsid w:val="00C95985"/>
    <w:rsid w:val="00CA200D"/>
    <w:rsid w:val="00CC5026"/>
    <w:rsid w:val="00CC50EE"/>
    <w:rsid w:val="00CC68D0"/>
    <w:rsid w:val="00CE6EFB"/>
    <w:rsid w:val="00CF5C18"/>
    <w:rsid w:val="00D03F9A"/>
    <w:rsid w:val="00D06D51"/>
    <w:rsid w:val="00D06EFE"/>
    <w:rsid w:val="00D15176"/>
    <w:rsid w:val="00D24991"/>
    <w:rsid w:val="00D50255"/>
    <w:rsid w:val="00D5221A"/>
    <w:rsid w:val="00D66520"/>
    <w:rsid w:val="00D928D5"/>
    <w:rsid w:val="00DA243D"/>
    <w:rsid w:val="00DB151D"/>
    <w:rsid w:val="00DB17DD"/>
    <w:rsid w:val="00DC12A6"/>
    <w:rsid w:val="00DD1B0E"/>
    <w:rsid w:val="00DE34CF"/>
    <w:rsid w:val="00DF10E5"/>
    <w:rsid w:val="00E06E79"/>
    <w:rsid w:val="00E13F3D"/>
    <w:rsid w:val="00E2795A"/>
    <w:rsid w:val="00E3222C"/>
    <w:rsid w:val="00E34898"/>
    <w:rsid w:val="00E444AE"/>
    <w:rsid w:val="00E45BAF"/>
    <w:rsid w:val="00E46EED"/>
    <w:rsid w:val="00E74436"/>
    <w:rsid w:val="00EA54A1"/>
    <w:rsid w:val="00EB09B7"/>
    <w:rsid w:val="00EB3B58"/>
    <w:rsid w:val="00ED506E"/>
    <w:rsid w:val="00ED7EF3"/>
    <w:rsid w:val="00EE7D7C"/>
    <w:rsid w:val="00EF0F75"/>
    <w:rsid w:val="00EF6723"/>
    <w:rsid w:val="00F06E11"/>
    <w:rsid w:val="00F25D98"/>
    <w:rsid w:val="00F300FB"/>
    <w:rsid w:val="00F47D3C"/>
    <w:rsid w:val="00F63180"/>
    <w:rsid w:val="00F71F7B"/>
    <w:rsid w:val="00F93C3F"/>
    <w:rsid w:val="00F97F6A"/>
    <w:rsid w:val="00FA5F30"/>
    <w:rsid w:val="00FB6386"/>
    <w:rsid w:val="00FC26C9"/>
    <w:rsid w:val="00FC73D7"/>
    <w:rsid w:val="00FE0DB0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F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link w:val="1"/>
    <w:rsid w:val="00874A34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EB3B58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C251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25149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514D8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4D84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h3 Char"/>
    <w:link w:val="3"/>
    <w:rsid w:val="00386F5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B5851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331B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9710DA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32075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2C89-278F-4EBA-8260-604EEF25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2</cp:revision>
  <cp:lastPrinted>1899-12-31T23:00:00Z</cp:lastPrinted>
  <dcterms:created xsi:type="dcterms:W3CDTF">2021-08-26T11:43:00Z</dcterms:created>
  <dcterms:modified xsi:type="dcterms:W3CDTF">2021-08-26T11:43:00Z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(3)7pfKLLQDpJBdrosQVpOaOHBKVCBmORZjluwxpR4rvNq0geKL1kQeW0EYSrNAcxakFcJIRSKW
W5D2LcM55ppd8EpR1bdcupWTAYhXx617ayiZW9Ur/hTsIA/4mpCOFm4Y+q8G5ps1rYT7Lqdk
5JqPGHK2fqbxE0oUYLNZAW5/qXj8xkDN2joytOX8s9vLsOIA4XmJeFglquK7OXvQoHKWT1zr
Q5aaGdnHsUb5pK1psj</vt:lpwstr>
  </property>
  <property fmtid="{D5CDD505-2E9C-101B-9397-08002B2CF9AE}" pid="22" name="_2015_ms_pID_7253431">
    <vt:lpwstr>Z5M4GDmpbe2KjwgQjRAr+ga2iasechrndCnZkIurh6K7KkIw82RPJS
Dpu3ltUAEhkLi502GkpoawPdnQuciyC/1Dz/rk3XteRbQmQAf5NrsDzxzyVvCkpdpKeYirC2
1D9Ei/UH8cre7ZtMW1oBLOIM5JbYAZdAvvWOU7WE6IDGNN7iX6nvOwP+XWE0rOUJTn7LBr6K
R5jaJICDxnFw290AmYDQa6LB0JXUlWBK/hNN</vt:lpwstr>
  </property>
  <property fmtid="{D5CDD505-2E9C-101B-9397-08002B2CF9AE}" pid="23" name="_2015_ms_pID_7253432">
    <vt:lpwstr>oQ==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1627954148</vt:lpwstr>
  </property>
</Properties>
</file>