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01F97C57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284DEA">
        <w:rPr>
          <w:b/>
          <w:i/>
          <w:noProof/>
          <w:sz w:val="28"/>
        </w:rPr>
        <w:t>4120</w:t>
      </w:r>
      <w:r w:rsidR="00AD392E">
        <w:rPr>
          <w:b/>
          <w:i/>
          <w:noProof/>
          <w:sz w:val="28"/>
        </w:rPr>
        <w:t>rev1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28330E" w:rsidR="001E41F3" w:rsidRPr="00410371" w:rsidRDefault="006632FA" w:rsidP="00CC359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632FA">
              <w:rPr>
                <w:b/>
                <w:noProof/>
                <w:sz w:val="28"/>
              </w:rPr>
              <w:t>28.5</w:t>
            </w:r>
            <w:r w:rsidR="00CC3598">
              <w:rPr>
                <w:b/>
                <w:noProof/>
                <w:sz w:val="28"/>
              </w:rPr>
              <w:t>4</w:t>
            </w:r>
            <w:r w:rsidR="003E3948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1346D3" w:rsidR="001E41F3" w:rsidRPr="00410371" w:rsidRDefault="00A63A87" w:rsidP="006632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43EF10" w:rsidR="001E41F3" w:rsidRPr="00410371" w:rsidRDefault="00FD09B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FAF716" w:rsidR="001E41F3" w:rsidRPr="00410371" w:rsidRDefault="001006AE" w:rsidP="00B02F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006AE">
              <w:rPr>
                <w:b/>
                <w:noProof/>
                <w:sz w:val="28"/>
              </w:rPr>
              <w:t>1</w:t>
            </w:r>
            <w:r w:rsidR="00B02F49">
              <w:rPr>
                <w:b/>
                <w:noProof/>
                <w:sz w:val="28"/>
              </w:rPr>
              <w:t>7</w:t>
            </w:r>
            <w:r w:rsidRPr="001006AE">
              <w:rPr>
                <w:b/>
                <w:noProof/>
                <w:sz w:val="28"/>
              </w:rPr>
              <w:t>.</w:t>
            </w:r>
            <w:r w:rsidR="00B02F49">
              <w:rPr>
                <w:b/>
                <w:noProof/>
                <w:sz w:val="28"/>
              </w:rPr>
              <w:t>0</w:t>
            </w:r>
            <w:r w:rsidRPr="001006A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5F58AC" w:rsidR="00F25D98" w:rsidRDefault="003F5DB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F99FEF" w:rsidR="001E41F3" w:rsidRDefault="00970751" w:rsidP="007B7E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7B7E25">
              <w:t>use case to management capability for tenant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4682BC" w:rsidR="001E41F3" w:rsidRDefault="009376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E42082D" w:rsidR="001E41F3" w:rsidRDefault="001D6253">
            <w:pPr>
              <w:pStyle w:val="CRCoverPage"/>
              <w:spacing w:after="0"/>
              <w:ind w:left="100"/>
              <w:rPr>
                <w:noProof/>
              </w:rPr>
            </w:pPr>
            <w:r w:rsidRPr="001D6253">
              <w:rPr>
                <w:noProof/>
                <w:lang w:eastAsia="zh-CN"/>
              </w:rPr>
              <w:t>eMEMTANE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8FC7E6" w:rsidR="001E41F3" w:rsidRDefault="000A5683" w:rsidP="00CF1E0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</w:t>
            </w:r>
            <w:r w:rsidR="00CF1E0B"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F2BA51D" w:rsidR="001E41F3" w:rsidRDefault="0034456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49C681" w:rsidR="001E41F3" w:rsidRDefault="00317DB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86993C" w:rsidR="00FC73D7" w:rsidRDefault="00FC73D7" w:rsidP="002276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NRM IOC may be introduced to support management capabilities for vertical enterprise use (e.g., tenant). It is necessary to describe the use case and requirement(s) </w:t>
            </w:r>
            <w:r w:rsidR="00D7045C">
              <w:rPr>
                <w:noProof/>
                <w:lang w:eastAsia="zh-CN"/>
              </w:rPr>
              <w:t xml:space="preserve">of fault management </w:t>
            </w:r>
            <w:r w:rsidR="002276AD">
              <w:rPr>
                <w:noProof/>
                <w:lang w:eastAsia="zh-CN"/>
              </w:rPr>
              <w:t xml:space="preserve">of network slice instance as </w:t>
            </w:r>
            <w:r>
              <w:rPr>
                <w:noProof/>
                <w:lang w:eastAsia="zh-CN"/>
              </w:rPr>
              <w:t xml:space="preserve">this management capability </w:t>
            </w:r>
            <w:r w:rsidR="002276AD">
              <w:rPr>
                <w:noProof/>
                <w:lang w:eastAsia="zh-CN"/>
              </w:rPr>
              <w:t xml:space="preserve">is newly added </w:t>
            </w:r>
            <w:r>
              <w:rPr>
                <w:noProof/>
                <w:lang w:eastAsia="zh-CN"/>
              </w:rPr>
              <w:t>for tenant.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FDBAD2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099DE1" w14:textId="6C662366" w:rsidR="001E41F3" w:rsidRDefault="00FC73D7" w:rsidP="00E3222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proposed changes in this CR are to support a management object for tenant that is capable to expose the </w:t>
            </w:r>
            <w:r w:rsidR="00331464">
              <w:rPr>
                <w:noProof/>
                <w:lang w:eastAsia="zh-CN"/>
              </w:rPr>
              <w:t>alarm notification</w:t>
            </w:r>
            <w:r w:rsidR="0038619C">
              <w:rPr>
                <w:noProof/>
                <w:lang w:eastAsia="zh-CN"/>
              </w:rPr>
              <w:t xml:space="preserve"> of network slice</w:t>
            </w:r>
            <w:r>
              <w:rPr>
                <w:noProof/>
                <w:lang w:eastAsia="zh-CN"/>
              </w:rPr>
              <w:t xml:space="preserve"> to tenant, that is represent</w:t>
            </w:r>
            <w:r w:rsidR="00AE0190"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the MOI provided by 3GPP management system.</w:t>
            </w:r>
          </w:p>
          <w:p w14:paraId="31C656EC" w14:textId="73E6E4E6" w:rsidR="000D50D3" w:rsidRDefault="00FC73D7" w:rsidP="003E39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statement to provide performance monitoring and alarm notification are to be desribed in the UC.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E9713E" w:rsidR="001E41F3" w:rsidRDefault="001D547C" w:rsidP="003873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38732A">
              <w:rPr>
                <w:noProof/>
                <w:lang w:eastAsia="zh-CN"/>
              </w:rPr>
              <w:t xml:space="preserve"> use case of tenant capability</w:t>
            </w:r>
            <w:r>
              <w:rPr>
                <w:noProof/>
                <w:lang w:eastAsia="zh-CN"/>
              </w:rPr>
              <w:t xml:space="preserve"> is not </w:t>
            </w:r>
            <w:r w:rsidR="00C5491F">
              <w:rPr>
                <w:noProof/>
                <w:lang w:eastAsia="zh-CN"/>
              </w:rPr>
              <w:t>clear</w:t>
            </w:r>
            <w:r>
              <w:rPr>
                <w:noProof/>
                <w:lang w:eastAsia="zh-CN"/>
              </w:rPr>
              <w:t xml:space="preserve"> in </w:t>
            </w:r>
            <w:r w:rsidR="003A121A">
              <w:rPr>
                <w:noProof/>
                <w:lang w:eastAsia="zh-CN"/>
              </w:rPr>
              <w:t xml:space="preserve">this </w:t>
            </w:r>
            <w:r>
              <w:rPr>
                <w:noProof/>
                <w:lang w:eastAsia="zh-CN"/>
              </w:rPr>
              <w:t>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D9AC59" w:rsidR="001E41F3" w:rsidRDefault="004E47E5" w:rsidP="004E47E5">
            <w:pPr>
              <w:pStyle w:val="CRCoverPage"/>
              <w:spacing w:after="0"/>
              <w:ind w:left="100"/>
              <w:rPr>
                <w:noProof/>
              </w:rPr>
            </w:pPr>
            <w:r>
              <w:t>5</w:t>
            </w:r>
            <w:r w:rsidR="00DC12A6">
              <w:rPr>
                <w:lang w:eastAsia="zh-CN"/>
              </w:rPr>
              <w:t>.</w:t>
            </w:r>
            <w:r w:rsidR="000F1C5E">
              <w:t>1.x (new)</w:t>
            </w:r>
            <w:r w:rsidR="0060263B">
              <w:t>, 5.2.1, 5.2.3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E1FE70" w:rsidR="001E41F3" w:rsidRDefault="00804CA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1EACB28" w:rsidR="001E41F3" w:rsidRDefault="00804CA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780876A" w:rsidR="001E41F3" w:rsidRDefault="00804CA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14:paraId="45310CC0" w14:textId="77777777" w:rsidTr="00B91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BC1CF0E" w14:textId="77777777" w:rsidR="00EF6723" w:rsidRDefault="00EF6723" w:rsidP="00B91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modification</w:t>
            </w:r>
          </w:p>
        </w:tc>
      </w:tr>
    </w:tbl>
    <w:p w14:paraId="69BCBAC8" w14:textId="77777777" w:rsidR="008B2353" w:rsidRDefault="008B2353">
      <w:pPr>
        <w:rPr>
          <w:noProof/>
        </w:rPr>
      </w:pPr>
    </w:p>
    <w:p w14:paraId="7C6D289F" w14:textId="77777777" w:rsidR="00154206" w:rsidRPr="00D928D5" w:rsidRDefault="00154206" w:rsidP="00154206">
      <w:pPr>
        <w:pStyle w:val="3"/>
        <w:rPr>
          <w:ins w:id="1" w:author="H, R00" w:date="2021-07-30T17:03:00Z"/>
          <w:rFonts w:eastAsia="宋体"/>
        </w:rPr>
      </w:pPr>
      <w:ins w:id="2" w:author="H, R00" w:date="2021-08-12T16:48:00Z">
        <w:r>
          <w:rPr>
            <w:lang w:eastAsia="zh-CN"/>
          </w:rPr>
          <w:t>5</w:t>
        </w:r>
      </w:ins>
      <w:ins w:id="3" w:author="H, R00" w:date="2021-07-30T17:03:00Z">
        <w:r w:rsidRPr="00D928D5">
          <w:rPr>
            <w:rFonts w:hint="eastAsia"/>
            <w:lang w:eastAsia="zh-CN"/>
          </w:rPr>
          <w:t>.1</w:t>
        </w:r>
        <w:proofErr w:type="gramStart"/>
        <w:r w:rsidRPr="00D928D5">
          <w:rPr>
            <w:lang w:eastAsia="zh-CN"/>
          </w:rPr>
          <w:t>.</w:t>
        </w:r>
      </w:ins>
      <w:ins w:id="4" w:author="H, R00" w:date="2021-08-12T17:09:00Z">
        <w:r>
          <w:rPr>
            <w:lang w:eastAsia="zh-CN"/>
          </w:rPr>
          <w:t>x</w:t>
        </w:r>
      </w:ins>
      <w:proofErr w:type="gramEnd"/>
      <w:ins w:id="5" w:author="H, R00" w:date="2021-07-30T17:03:00Z">
        <w:r w:rsidRPr="00D928D5">
          <w:rPr>
            <w:lang w:eastAsia="zh-CN"/>
          </w:rPr>
          <w:tab/>
        </w:r>
        <w:proofErr w:type="spellStart"/>
        <w:r w:rsidRPr="00D928D5">
          <w:rPr>
            <w:rFonts w:eastAsia="宋体"/>
          </w:rPr>
          <w:t>MnS</w:t>
        </w:r>
        <w:proofErr w:type="spellEnd"/>
        <w:r w:rsidRPr="00D928D5">
          <w:rPr>
            <w:rFonts w:eastAsia="宋体"/>
          </w:rPr>
          <w:t xml:space="preserve"> of </w:t>
        </w:r>
        <w:r>
          <w:rPr>
            <w:rFonts w:eastAsia="宋体"/>
          </w:rPr>
          <w:t>alarm notification</w:t>
        </w:r>
        <w:r w:rsidRPr="00D928D5">
          <w:rPr>
            <w:rFonts w:eastAsia="宋体"/>
          </w:rPr>
          <w:t xml:space="preserve"> provided to tenant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154206" w:rsidRPr="00D928D5" w14:paraId="3D514305" w14:textId="77777777" w:rsidTr="006B151F">
        <w:trPr>
          <w:cantSplit/>
          <w:tblHeader/>
          <w:jc w:val="center"/>
          <w:ins w:id="6" w:author="H, R00" w:date="2021-07-30T17:03:00Z"/>
        </w:trPr>
        <w:tc>
          <w:tcPr>
            <w:tcW w:w="846" w:type="pct"/>
            <w:shd w:val="clear" w:color="auto" w:fill="D9D9D9"/>
            <w:vAlign w:val="center"/>
          </w:tcPr>
          <w:p w14:paraId="02BC6688" w14:textId="77777777" w:rsidR="00154206" w:rsidRPr="00D928D5" w:rsidRDefault="00154206" w:rsidP="006B151F">
            <w:pPr>
              <w:pStyle w:val="TAH"/>
              <w:rPr>
                <w:ins w:id="7" w:author="H, R00" w:date="2021-07-30T17:03:00Z"/>
                <w:rFonts w:eastAsia="宋体"/>
                <w:lang w:bidi="ar-KW"/>
              </w:rPr>
            </w:pPr>
            <w:ins w:id="8" w:author="H, R00" w:date="2021-07-30T17:03:00Z">
              <w:r w:rsidRPr="00D928D5">
                <w:rPr>
                  <w:rFonts w:eastAsia="宋体"/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shd w:val="clear" w:color="auto" w:fill="D9D9D9"/>
            <w:vAlign w:val="center"/>
          </w:tcPr>
          <w:p w14:paraId="10B6322C" w14:textId="77777777" w:rsidR="00154206" w:rsidRPr="00D928D5" w:rsidRDefault="00154206" w:rsidP="006B151F">
            <w:pPr>
              <w:pStyle w:val="TAH"/>
              <w:rPr>
                <w:ins w:id="9" w:author="H, R00" w:date="2021-07-30T17:03:00Z"/>
                <w:rFonts w:eastAsia="宋体"/>
                <w:lang w:bidi="ar-KW"/>
              </w:rPr>
            </w:pPr>
            <w:ins w:id="10" w:author="H, R00" w:date="2021-07-30T17:03:00Z">
              <w:r w:rsidRPr="00D928D5">
                <w:rPr>
                  <w:rFonts w:eastAsia="宋体"/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shd w:val="clear" w:color="auto" w:fill="D9D9D9"/>
            <w:vAlign w:val="center"/>
          </w:tcPr>
          <w:p w14:paraId="38AF6F65" w14:textId="77777777" w:rsidR="00154206" w:rsidRPr="00D928D5" w:rsidRDefault="00154206" w:rsidP="006B151F">
            <w:pPr>
              <w:pStyle w:val="TAH"/>
              <w:rPr>
                <w:ins w:id="11" w:author="H, R00" w:date="2021-07-30T17:03:00Z"/>
                <w:rFonts w:eastAsia="宋体"/>
                <w:lang w:bidi="ar-KW"/>
              </w:rPr>
            </w:pPr>
            <w:ins w:id="12" w:author="H, R00" w:date="2021-07-30T17:03:00Z">
              <w:r w:rsidRPr="00D928D5">
                <w:rPr>
                  <w:rFonts w:eastAsia="宋体"/>
                  <w:lang w:bidi="ar-KW"/>
                </w:rPr>
                <w:t>&lt;&lt;Uses&gt;&gt;</w:t>
              </w:r>
              <w:r w:rsidRPr="00D928D5">
                <w:rPr>
                  <w:rFonts w:eastAsia="宋体"/>
                  <w:lang w:bidi="ar-KW"/>
                </w:rPr>
                <w:br/>
                <w:t>Related use</w:t>
              </w:r>
            </w:ins>
          </w:p>
        </w:tc>
      </w:tr>
      <w:tr w:rsidR="00154206" w:rsidRPr="00D928D5" w14:paraId="08CF35DA" w14:textId="77777777" w:rsidTr="006B151F">
        <w:trPr>
          <w:cantSplit/>
          <w:jc w:val="center"/>
          <w:ins w:id="13" w:author="H, R00" w:date="2021-07-30T17:03:00Z"/>
        </w:trPr>
        <w:tc>
          <w:tcPr>
            <w:tcW w:w="846" w:type="pct"/>
          </w:tcPr>
          <w:p w14:paraId="7184DBAC" w14:textId="77777777" w:rsidR="00154206" w:rsidRPr="00D928D5" w:rsidRDefault="00154206" w:rsidP="006B151F">
            <w:pPr>
              <w:keepNext/>
              <w:keepLines/>
              <w:spacing w:after="0"/>
              <w:rPr>
                <w:ins w:id="14" w:author="H, R00" w:date="2021-07-30T17:03:00Z"/>
                <w:rFonts w:ascii="Arial" w:eastAsia="宋体" w:hAnsi="Arial" w:cs="Arial"/>
                <w:b/>
                <w:sz w:val="18"/>
                <w:lang w:eastAsia="zh-CN"/>
              </w:rPr>
            </w:pPr>
            <w:ins w:id="15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eastAsia="zh-CN"/>
                </w:rPr>
                <w:t xml:space="preserve">Goal </w:t>
              </w:r>
            </w:ins>
          </w:p>
        </w:tc>
        <w:tc>
          <w:tcPr>
            <w:tcW w:w="3449" w:type="pct"/>
          </w:tcPr>
          <w:p w14:paraId="10EC52EB" w14:textId="77777777" w:rsidR="00154206" w:rsidRPr="00D928D5" w:rsidRDefault="00154206" w:rsidP="006B151F">
            <w:pPr>
              <w:pStyle w:val="TAL"/>
              <w:rPr>
                <w:ins w:id="16" w:author="H, R00" w:date="2021-07-30T17:03:00Z"/>
                <w:rFonts w:eastAsia="宋体"/>
                <w:lang w:eastAsia="zh-CN"/>
              </w:rPr>
            </w:pPr>
            <w:ins w:id="17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Enable </w:t>
              </w:r>
              <w:proofErr w:type="spellStart"/>
              <w:r w:rsidRPr="00D928D5">
                <w:rPr>
                  <w:rFonts w:eastAsia="宋体"/>
                  <w:lang w:eastAsia="zh-CN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 xml:space="preserve"> of </w:t>
              </w:r>
            </w:ins>
            <w:ins w:id="18" w:author="H, R00" w:date="2021-07-30T17:07:00Z">
              <w:r>
                <w:rPr>
                  <w:rFonts w:eastAsia="宋体"/>
                  <w:lang w:eastAsia="zh-CN"/>
                </w:rPr>
                <w:t>alarm notification</w:t>
              </w:r>
            </w:ins>
            <w:ins w:id="19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for vertical enterprise (tenant) to </w:t>
              </w:r>
            </w:ins>
            <w:ins w:id="20" w:author="H, R00" w:date="2021-07-30T17:08:00Z">
              <w:r>
                <w:rPr>
                  <w:rFonts w:eastAsia="宋体"/>
                  <w:lang w:eastAsia="zh-CN"/>
                </w:rPr>
                <w:t>notify</w:t>
              </w:r>
            </w:ins>
            <w:ins w:id="21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the </w:t>
              </w:r>
            </w:ins>
            <w:ins w:id="22" w:author="H, R00" w:date="2021-07-30T17:08:00Z">
              <w:r>
                <w:rPr>
                  <w:rFonts w:eastAsia="宋体"/>
                  <w:lang w:eastAsia="zh-CN"/>
                </w:rPr>
                <w:t>particular alarm notifications</w:t>
              </w:r>
            </w:ins>
            <w:ins w:id="23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of network slice.</w:t>
              </w:r>
            </w:ins>
          </w:p>
        </w:tc>
        <w:tc>
          <w:tcPr>
            <w:tcW w:w="705" w:type="pct"/>
          </w:tcPr>
          <w:p w14:paraId="5535B78B" w14:textId="77777777" w:rsidR="00154206" w:rsidRPr="00D928D5" w:rsidRDefault="00154206" w:rsidP="006B151F">
            <w:pPr>
              <w:keepNext/>
              <w:keepLines/>
              <w:spacing w:after="0"/>
              <w:rPr>
                <w:ins w:id="24" w:author="H, R00" w:date="2021-07-30T17:03:00Z"/>
                <w:rFonts w:ascii="Arial" w:eastAsia="宋体" w:hAnsi="Arial" w:cs="Arial"/>
                <w:sz w:val="18"/>
                <w:lang w:bidi="ar-KW"/>
              </w:rPr>
            </w:pPr>
          </w:p>
        </w:tc>
      </w:tr>
      <w:tr w:rsidR="00154206" w:rsidRPr="00D928D5" w14:paraId="50AA06FF" w14:textId="77777777" w:rsidTr="006B151F">
        <w:trPr>
          <w:cantSplit/>
          <w:jc w:val="center"/>
          <w:ins w:id="25" w:author="H, R00" w:date="2021-07-30T17:03:00Z"/>
        </w:trPr>
        <w:tc>
          <w:tcPr>
            <w:tcW w:w="846" w:type="pct"/>
          </w:tcPr>
          <w:p w14:paraId="1051A452" w14:textId="77777777" w:rsidR="00154206" w:rsidRPr="00D928D5" w:rsidRDefault="00154206" w:rsidP="006B151F">
            <w:pPr>
              <w:keepNext/>
              <w:keepLines/>
              <w:spacing w:after="0"/>
              <w:rPr>
                <w:ins w:id="26" w:author="H, R00" w:date="2021-07-30T17:03:00Z"/>
                <w:rFonts w:ascii="Arial" w:eastAsia="宋体" w:hAnsi="Arial" w:cs="Arial"/>
                <w:b/>
                <w:sz w:val="18"/>
                <w:lang w:bidi="ar-KW"/>
              </w:rPr>
            </w:pPr>
            <w:ins w:id="27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>Actors and Roles</w:t>
              </w:r>
            </w:ins>
          </w:p>
        </w:tc>
        <w:tc>
          <w:tcPr>
            <w:tcW w:w="3449" w:type="pct"/>
          </w:tcPr>
          <w:p w14:paraId="27199324" w14:textId="77777777" w:rsidR="00154206" w:rsidRPr="00D928D5" w:rsidRDefault="00154206" w:rsidP="006B151F">
            <w:pPr>
              <w:pStyle w:val="TAL"/>
              <w:rPr>
                <w:ins w:id="28" w:author="H, R00" w:date="2021-07-30T17:03:00Z"/>
                <w:rFonts w:eastAsia="宋体"/>
                <w:lang w:eastAsia="zh-CN"/>
              </w:rPr>
            </w:pPr>
            <w:proofErr w:type="spellStart"/>
            <w:ins w:id="29" w:author="H, R00" w:date="2021-07-30T17:03:00Z">
              <w:r w:rsidRPr="00D928D5">
                <w:rPr>
                  <w:rFonts w:eastAsia="宋体" w:hint="eastAsia"/>
                  <w:lang w:eastAsia="zh-CN"/>
                </w:rPr>
                <w:t>M</w:t>
              </w:r>
              <w:r w:rsidRPr="00D928D5">
                <w:rPr>
                  <w:rFonts w:eastAsia="宋体"/>
                  <w:lang w:eastAsia="zh-CN"/>
                </w:rPr>
                <w:t>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 xml:space="preserve"> producer of </w:t>
              </w:r>
            </w:ins>
            <w:ins w:id="30" w:author="H, R00" w:date="2021-07-30T17:09:00Z">
              <w:r>
                <w:rPr>
                  <w:rFonts w:eastAsia="宋体"/>
                  <w:lang w:eastAsia="zh-CN"/>
                </w:rPr>
                <w:t>fault management</w:t>
              </w:r>
            </w:ins>
            <w:ins w:id="31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for network </w:t>
              </w:r>
            </w:ins>
            <w:ins w:id="32" w:author="H, R00" w:date="2021-07-30T17:08:00Z">
              <w:r>
                <w:rPr>
                  <w:rFonts w:eastAsia="宋体"/>
                  <w:lang w:eastAsia="zh-CN"/>
                </w:rPr>
                <w:t>slice</w:t>
              </w:r>
            </w:ins>
            <w:ins w:id="33" w:author="H, R00" w:date="2021-07-30T17:09:00Z">
              <w:r>
                <w:rPr>
                  <w:rFonts w:eastAsia="宋体"/>
                  <w:lang w:eastAsia="zh-CN"/>
                </w:rPr>
                <w:t xml:space="preserve"> and vertical consumer</w:t>
              </w:r>
            </w:ins>
            <w:ins w:id="34" w:author="H, R00" w:date="2021-07-30T17:08:00Z">
              <w:r>
                <w:rPr>
                  <w:rFonts w:eastAsia="宋体"/>
                  <w:lang w:eastAsia="zh-CN"/>
                </w:rPr>
                <w:t>.</w:t>
              </w:r>
            </w:ins>
          </w:p>
          <w:p w14:paraId="1B2E8C25" w14:textId="77777777" w:rsidR="00154206" w:rsidRPr="00D928D5" w:rsidRDefault="00154206" w:rsidP="006B151F">
            <w:pPr>
              <w:pStyle w:val="TAL"/>
              <w:rPr>
                <w:ins w:id="35" w:author="H, R00" w:date="2021-07-30T17:03:00Z"/>
                <w:rFonts w:eastAsia="宋体"/>
                <w:lang w:eastAsia="zh-CN"/>
              </w:rPr>
            </w:pPr>
            <w:proofErr w:type="spellStart"/>
            <w:ins w:id="36" w:author="H, R00" w:date="2021-07-30T17:03:00Z">
              <w:r w:rsidRPr="00D928D5">
                <w:rPr>
                  <w:rFonts w:eastAsia="宋体" w:hint="eastAsia"/>
                  <w:lang w:eastAsia="zh-CN"/>
                </w:rPr>
                <w:t>M</w:t>
              </w:r>
              <w:r w:rsidRPr="00D928D5">
                <w:rPr>
                  <w:rFonts w:eastAsia="宋体"/>
                  <w:lang w:eastAsia="zh-CN"/>
                </w:rPr>
                <w:t>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 xml:space="preserve"> Consumer </w:t>
              </w:r>
            </w:ins>
            <w:ins w:id="37" w:author="H, R00" w:date="2021-07-30T17:09:00Z">
              <w:r>
                <w:rPr>
                  <w:rFonts w:eastAsia="宋体"/>
                  <w:lang w:eastAsia="zh-CN"/>
                </w:rPr>
                <w:t>of fault management for network slice, as tena</w:t>
              </w:r>
            </w:ins>
            <w:ins w:id="38" w:author="H, R01" w:date="2021-08-25T10:55:00Z">
              <w:r>
                <w:rPr>
                  <w:rFonts w:eastAsia="宋体"/>
                  <w:lang w:eastAsia="zh-CN"/>
                </w:rPr>
                <w:t>n</w:t>
              </w:r>
            </w:ins>
            <w:ins w:id="39" w:author="H, R00" w:date="2021-07-30T17:09:00Z">
              <w:r>
                <w:rPr>
                  <w:rFonts w:eastAsia="宋体"/>
                  <w:lang w:eastAsia="zh-CN"/>
                </w:rPr>
                <w:t xml:space="preserve">t in this use case </w:t>
              </w:r>
            </w:ins>
          </w:p>
        </w:tc>
        <w:tc>
          <w:tcPr>
            <w:tcW w:w="705" w:type="pct"/>
          </w:tcPr>
          <w:p w14:paraId="63C32687" w14:textId="77777777" w:rsidR="00154206" w:rsidRPr="00D928D5" w:rsidRDefault="00154206" w:rsidP="006B151F">
            <w:pPr>
              <w:keepNext/>
              <w:keepLines/>
              <w:spacing w:after="0"/>
              <w:rPr>
                <w:ins w:id="40" w:author="H, R00" w:date="2021-07-30T17:03:00Z"/>
                <w:rFonts w:ascii="Arial" w:eastAsia="宋体" w:hAnsi="Arial" w:cs="Arial"/>
                <w:sz w:val="18"/>
                <w:lang w:bidi="ar-KW"/>
              </w:rPr>
            </w:pPr>
          </w:p>
        </w:tc>
      </w:tr>
      <w:tr w:rsidR="00154206" w:rsidRPr="00D928D5" w14:paraId="3566F136" w14:textId="77777777" w:rsidTr="006B151F">
        <w:trPr>
          <w:cantSplit/>
          <w:jc w:val="center"/>
          <w:ins w:id="41" w:author="H, R00" w:date="2021-07-30T17:03:00Z"/>
        </w:trPr>
        <w:tc>
          <w:tcPr>
            <w:tcW w:w="846" w:type="pct"/>
          </w:tcPr>
          <w:p w14:paraId="25DB4B71" w14:textId="77777777" w:rsidR="00154206" w:rsidRPr="00D928D5" w:rsidRDefault="00154206" w:rsidP="006B151F">
            <w:pPr>
              <w:keepNext/>
              <w:keepLines/>
              <w:spacing w:after="0"/>
              <w:rPr>
                <w:ins w:id="42" w:author="H, R00" w:date="2021-07-30T17:03:00Z"/>
                <w:rFonts w:ascii="Arial" w:eastAsia="宋体" w:hAnsi="Arial" w:cs="Arial"/>
                <w:b/>
                <w:sz w:val="18"/>
                <w:lang w:bidi="ar-KW"/>
              </w:rPr>
            </w:pPr>
            <w:ins w:id="43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</w:tcPr>
          <w:p w14:paraId="68E9E99E" w14:textId="77777777" w:rsidR="00154206" w:rsidRPr="00D928D5" w:rsidRDefault="00154206" w:rsidP="006B151F">
            <w:pPr>
              <w:pStyle w:val="TAL"/>
              <w:rPr>
                <w:ins w:id="44" w:author="H, R00" w:date="2021-07-30T17:03:00Z"/>
                <w:rFonts w:eastAsia="宋体"/>
                <w:lang w:eastAsia="zh-CN"/>
              </w:rPr>
            </w:pPr>
            <w:ins w:id="45" w:author="H, R00" w:date="2021-07-30T17:10:00Z">
              <w:r>
                <w:rPr>
                  <w:rFonts w:eastAsia="宋体"/>
                  <w:lang w:eastAsia="zh-CN"/>
                </w:rPr>
                <w:t>Fault</w:t>
              </w:r>
            </w:ins>
            <w:ins w:id="46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management service producer</w:t>
              </w:r>
            </w:ins>
          </w:p>
          <w:p w14:paraId="70B43BBF" w14:textId="77777777" w:rsidR="00154206" w:rsidRPr="00D928D5" w:rsidRDefault="00154206" w:rsidP="006B151F">
            <w:pPr>
              <w:pStyle w:val="TAL"/>
              <w:rPr>
                <w:ins w:id="47" w:author="H, R00" w:date="2021-07-30T17:03:00Z"/>
                <w:rFonts w:eastAsia="宋体"/>
                <w:lang w:eastAsia="zh-CN"/>
              </w:rPr>
            </w:pPr>
            <w:ins w:id="48" w:author="H, R00" w:date="2021-07-30T17:03:00Z">
              <w:r w:rsidRPr="00D928D5">
                <w:rPr>
                  <w:rFonts w:eastAsia="宋体"/>
                  <w:lang w:eastAsia="zh-CN"/>
                </w:rPr>
                <w:t>Exp</w:t>
              </w:r>
              <w:r>
                <w:rPr>
                  <w:rFonts w:eastAsia="宋体"/>
                  <w:lang w:eastAsia="zh-CN"/>
                </w:rPr>
                <w:t xml:space="preserve">osure governance that </w:t>
              </w:r>
            </w:ins>
            <w:ins w:id="49" w:author="H, R00" w:date="2021-07-30T17:10:00Z">
              <w:r>
                <w:rPr>
                  <w:rFonts w:eastAsia="宋体"/>
                  <w:lang w:eastAsia="zh-CN"/>
                </w:rPr>
                <w:t>is capable</w:t>
              </w:r>
            </w:ins>
            <w:ins w:id="50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to provide </w:t>
              </w:r>
            </w:ins>
            <w:ins w:id="51" w:author="H, R00" w:date="2021-07-30T17:10:00Z">
              <w:r>
                <w:rPr>
                  <w:rFonts w:eastAsia="宋体"/>
                  <w:lang w:eastAsia="zh-CN"/>
                </w:rPr>
                <w:t>fault</w:t>
              </w:r>
            </w:ins>
            <w:ins w:id="52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management service</w:t>
              </w:r>
            </w:ins>
            <w:ins w:id="53" w:author="H, R00" w:date="2021-07-30T17:10:00Z">
              <w:r>
                <w:rPr>
                  <w:rFonts w:eastAsia="宋体"/>
                  <w:lang w:eastAsia="zh-CN"/>
                </w:rPr>
                <w:t xml:space="preserve"> to tenant.</w:t>
              </w:r>
            </w:ins>
          </w:p>
        </w:tc>
        <w:tc>
          <w:tcPr>
            <w:tcW w:w="705" w:type="pct"/>
          </w:tcPr>
          <w:p w14:paraId="4D64F710" w14:textId="77777777" w:rsidR="00154206" w:rsidRPr="00D928D5" w:rsidRDefault="00154206" w:rsidP="006B151F">
            <w:pPr>
              <w:keepNext/>
              <w:keepLines/>
              <w:spacing w:after="0"/>
              <w:rPr>
                <w:ins w:id="54" w:author="H, R00" w:date="2021-07-30T17:03:00Z"/>
                <w:rFonts w:ascii="Arial" w:eastAsia="宋体" w:hAnsi="Arial" w:cs="Arial"/>
                <w:sz w:val="18"/>
                <w:lang w:bidi="ar-KW"/>
              </w:rPr>
            </w:pPr>
          </w:p>
        </w:tc>
      </w:tr>
      <w:tr w:rsidR="00154206" w:rsidRPr="00D928D5" w14:paraId="47159F18" w14:textId="77777777" w:rsidTr="006B151F">
        <w:trPr>
          <w:cantSplit/>
          <w:jc w:val="center"/>
          <w:ins w:id="55" w:author="H, R00" w:date="2021-07-30T17:03:00Z"/>
        </w:trPr>
        <w:tc>
          <w:tcPr>
            <w:tcW w:w="846" w:type="pct"/>
          </w:tcPr>
          <w:p w14:paraId="49407AA2" w14:textId="77777777" w:rsidR="00154206" w:rsidRPr="00D928D5" w:rsidRDefault="00154206" w:rsidP="006B151F">
            <w:pPr>
              <w:keepNext/>
              <w:keepLines/>
              <w:spacing w:after="0"/>
              <w:rPr>
                <w:ins w:id="56" w:author="H, R00" w:date="2021-07-30T17:03:00Z"/>
                <w:rFonts w:ascii="Arial" w:eastAsia="宋体" w:hAnsi="Arial" w:cs="Arial"/>
                <w:b/>
                <w:sz w:val="18"/>
                <w:lang w:bidi="ar-KW"/>
              </w:rPr>
            </w:pPr>
            <w:ins w:id="57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>Assumptions</w:t>
              </w:r>
            </w:ins>
          </w:p>
        </w:tc>
        <w:tc>
          <w:tcPr>
            <w:tcW w:w="3449" w:type="pct"/>
          </w:tcPr>
          <w:p w14:paraId="49AD86C5" w14:textId="77777777" w:rsidR="00154206" w:rsidRPr="00D928D5" w:rsidRDefault="00154206" w:rsidP="006B151F">
            <w:pPr>
              <w:pStyle w:val="TAL"/>
              <w:rPr>
                <w:ins w:id="58" w:author="H, R00" w:date="2021-07-30T17:03:00Z"/>
                <w:rFonts w:eastAsia="宋体"/>
                <w:lang w:eastAsia="zh-CN" w:bidi="ar-KW"/>
              </w:rPr>
            </w:pPr>
            <w:ins w:id="59" w:author="H, R00" w:date="2021-07-30T17:03:00Z">
              <w:r w:rsidRPr="00D928D5">
                <w:rPr>
                  <w:rFonts w:eastAsia="宋体"/>
                  <w:lang w:eastAsia="zh-CN" w:bidi="ar-KW"/>
                </w:rPr>
                <w:t xml:space="preserve">The vertical enterprise (tenant) as </w:t>
              </w:r>
              <w:proofErr w:type="spellStart"/>
              <w:r w:rsidRPr="00D928D5">
                <w:rPr>
                  <w:rFonts w:eastAsia="宋体"/>
                  <w:lang w:eastAsia="zh-CN" w:bidi="ar-KW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 w:bidi="ar-KW"/>
                </w:rPr>
                <w:t xml:space="preserve"> consumer is authorized to consume </w:t>
              </w:r>
            </w:ins>
            <w:ins w:id="60" w:author="H, R00" w:date="2021-07-30T17:11:00Z">
              <w:r>
                <w:rPr>
                  <w:rFonts w:eastAsia="宋体"/>
                  <w:lang w:eastAsia="zh-CN" w:bidi="ar-KW"/>
                </w:rPr>
                <w:t>fault</w:t>
              </w:r>
            </w:ins>
            <w:ins w:id="61" w:author="H, R00" w:date="2021-07-30T17:03:00Z">
              <w:r w:rsidRPr="00D928D5">
                <w:rPr>
                  <w:rFonts w:eastAsia="宋体"/>
                  <w:lang w:eastAsia="zh-CN" w:bidi="ar-KW"/>
                </w:rPr>
                <w:t xml:space="preserve"> management service of network slice.</w:t>
              </w:r>
            </w:ins>
          </w:p>
          <w:p w14:paraId="21181F51" w14:textId="77777777" w:rsidR="00154206" w:rsidRPr="00D928D5" w:rsidRDefault="00154206" w:rsidP="006B151F">
            <w:pPr>
              <w:pStyle w:val="TAL"/>
              <w:rPr>
                <w:ins w:id="62" w:author="H, R00" w:date="2021-07-30T17:03:00Z"/>
                <w:rFonts w:eastAsia="宋体"/>
                <w:lang w:eastAsia="zh-CN" w:bidi="ar-KW"/>
              </w:rPr>
            </w:pPr>
            <w:ins w:id="63" w:author="H, R00" w:date="2021-07-30T17:03:00Z">
              <w:r w:rsidRPr="00D928D5">
                <w:rPr>
                  <w:rFonts w:eastAsia="宋体"/>
                  <w:lang w:eastAsia="zh-CN" w:bidi="ar-KW"/>
                </w:rPr>
                <w:t xml:space="preserve">The </w:t>
              </w:r>
            </w:ins>
            <w:ins w:id="64" w:author="H, R00" w:date="2021-07-30T17:11:00Z">
              <w:r>
                <w:rPr>
                  <w:rFonts w:eastAsia="宋体"/>
                  <w:lang w:eastAsia="zh-CN" w:bidi="ar-KW"/>
                </w:rPr>
                <w:t>alarm(s)</w:t>
              </w:r>
            </w:ins>
            <w:ins w:id="65" w:author="H, R00" w:date="2021-07-30T17:03:00Z">
              <w:r w:rsidRPr="00D928D5">
                <w:rPr>
                  <w:rFonts w:eastAsia="宋体"/>
                  <w:lang w:eastAsia="zh-CN" w:bidi="ar-KW"/>
                </w:rPr>
                <w:t xml:space="preserve"> are generated by 3GPP management system regarding particular S-NSSAI, or network slice instance ID.</w:t>
              </w:r>
            </w:ins>
          </w:p>
          <w:p w14:paraId="3576218C" w14:textId="77777777" w:rsidR="00154206" w:rsidRPr="00D928D5" w:rsidRDefault="00154206" w:rsidP="006B151F">
            <w:pPr>
              <w:pStyle w:val="TAL"/>
              <w:rPr>
                <w:ins w:id="66" w:author="H, R00" w:date="2021-07-30T17:03:00Z"/>
                <w:rFonts w:eastAsia="宋体"/>
                <w:lang w:eastAsia="zh-CN" w:bidi="ar-KW"/>
              </w:rPr>
            </w:pPr>
            <w:ins w:id="67" w:author="H, R00" w:date="2021-07-30T17:03:00Z">
              <w:r w:rsidRPr="00D928D5">
                <w:rPr>
                  <w:rFonts w:eastAsia="宋体"/>
                  <w:lang w:eastAsia="zh-CN" w:bidi="ar-KW"/>
                </w:rPr>
                <w:t xml:space="preserve">The </w:t>
              </w:r>
              <w:proofErr w:type="spellStart"/>
              <w:r w:rsidRPr="00D928D5">
                <w:rPr>
                  <w:rFonts w:eastAsia="宋体"/>
                  <w:lang w:eastAsia="zh-CN" w:bidi="ar-KW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 w:bidi="ar-KW"/>
                </w:rPr>
                <w:t xml:space="preserve"> consumer is capable t</w:t>
              </w:r>
              <w:r>
                <w:rPr>
                  <w:rFonts w:eastAsia="宋体"/>
                  <w:lang w:eastAsia="zh-CN" w:bidi="ar-KW"/>
                </w:rPr>
                <w:t xml:space="preserve">o consumer the </w:t>
              </w:r>
            </w:ins>
            <w:ins w:id="68" w:author="H, R00" w:date="2021-07-30T17:13:00Z">
              <w:r>
                <w:rPr>
                  <w:rFonts w:eastAsia="宋体"/>
                  <w:lang w:eastAsia="zh-CN" w:bidi="ar-KW"/>
                </w:rPr>
                <w:t>FM</w:t>
              </w:r>
            </w:ins>
            <w:ins w:id="69" w:author="H, R00" w:date="2021-07-30T17:03:00Z">
              <w:r w:rsidRPr="00D928D5">
                <w:rPr>
                  <w:rFonts w:eastAsia="宋体"/>
                  <w:lang w:eastAsia="zh-CN" w:bidi="ar-KW"/>
                </w:rPr>
                <w:t xml:space="preserve"> </w:t>
              </w:r>
              <w:proofErr w:type="spellStart"/>
              <w:r w:rsidRPr="00D928D5">
                <w:rPr>
                  <w:rFonts w:eastAsia="宋体"/>
                  <w:lang w:eastAsia="zh-CN" w:bidi="ar-KW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 w:bidi="ar-KW"/>
                </w:rPr>
                <w:t xml:space="preserve"> as the exposure governance is capable to provide the</w:t>
              </w:r>
            </w:ins>
            <w:ins w:id="70" w:author="H, R00" w:date="2021-08-03T11:45:00Z">
              <w:r>
                <w:rPr>
                  <w:rFonts w:eastAsia="宋体"/>
                  <w:lang w:eastAsia="zh-CN" w:bidi="ar-KW"/>
                </w:rPr>
                <w:t xml:space="preserve"> FM</w:t>
              </w:r>
            </w:ins>
            <w:ins w:id="71" w:author="H, R00" w:date="2021-07-30T17:03:00Z">
              <w:r w:rsidRPr="00D928D5">
                <w:rPr>
                  <w:rFonts w:eastAsia="宋体"/>
                  <w:lang w:eastAsia="zh-CN" w:bidi="ar-KW"/>
                </w:rPr>
                <w:t xml:space="preserve"> </w:t>
              </w:r>
              <w:proofErr w:type="spellStart"/>
              <w:r w:rsidRPr="00D928D5">
                <w:rPr>
                  <w:rFonts w:eastAsia="宋体"/>
                  <w:lang w:eastAsia="zh-CN" w:bidi="ar-KW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 w:bidi="ar-KW"/>
                </w:rPr>
                <w:t xml:space="preserve"> for this tenant.</w:t>
              </w:r>
            </w:ins>
          </w:p>
        </w:tc>
        <w:tc>
          <w:tcPr>
            <w:tcW w:w="705" w:type="pct"/>
          </w:tcPr>
          <w:p w14:paraId="0FF1B767" w14:textId="77777777" w:rsidR="00154206" w:rsidRPr="00D928D5" w:rsidRDefault="00154206" w:rsidP="006B151F">
            <w:pPr>
              <w:keepNext/>
              <w:keepLines/>
              <w:spacing w:after="0"/>
              <w:rPr>
                <w:ins w:id="72" w:author="H, R00" w:date="2021-07-30T17:03:00Z"/>
                <w:rFonts w:ascii="Arial" w:eastAsia="宋体" w:hAnsi="Arial" w:cs="Arial"/>
                <w:sz w:val="18"/>
                <w:lang w:bidi="ar-KW"/>
              </w:rPr>
            </w:pPr>
          </w:p>
        </w:tc>
      </w:tr>
      <w:tr w:rsidR="00154206" w:rsidRPr="00D928D5" w14:paraId="095D7C84" w14:textId="77777777" w:rsidTr="006B151F">
        <w:trPr>
          <w:cantSplit/>
          <w:jc w:val="center"/>
          <w:ins w:id="73" w:author="H, R00" w:date="2021-07-30T17:03:00Z"/>
        </w:trPr>
        <w:tc>
          <w:tcPr>
            <w:tcW w:w="846" w:type="pct"/>
          </w:tcPr>
          <w:p w14:paraId="238529CC" w14:textId="77777777" w:rsidR="00154206" w:rsidRPr="00D928D5" w:rsidRDefault="00154206" w:rsidP="006B151F">
            <w:pPr>
              <w:keepNext/>
              <w:keepLines/>
              <w:spacing w:after="0"/>
              <w:rPr>
                <w:ins w:id="74" w:author="H, R00" w:date="2021-07-30T17:03:00Z"/>
                <w:rFonts w:ascii="Arial" w:eastAsia="宋体" w:hAnsi="Arial" w:cs="Arial"/>
                <w:b/>
                <w:sz w:val="18"/>
                <w:lang w:bidi="ar-KW"/>
              </w:rPr>
            </w:pPr>
            <w:ins w:id="75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>Pre-conditions</w:t>
              </w:r>
            </w:ins>
          </w:p>
        </w:tc>
        <w:tc>
          <w:tcPr>
            <w:tcW w:w="3449" w:type="pct"/>
          </w:tcPr>
          <w:p w14:paraId="46A134ED" w14:textId="77777777" w:rsidR="00154206" w:rsidRPr="00D928D5" w:rsidRDefault="00154206" w:rsidP="006B151F">
            <w:pPr>
              <w:pStyle w:val="TAL"/>
              <w:rPr>
                <w:ins w:id="76" w:author="H, R00" w:date="2021-07-30T17:03:00Z"/>
                <w:rFonts w:eastAsia="宋体"/>
                <w:lang w:eastAsia="zh-CN"/>
              </w:rPr>
            </w:pPr>
            <w:ins w:id="77" w:author="H, R00" w:date="2021-07-30T17:03:00Z">
              <w:r w:rsidRPr="00D928D5">
                <w:rPr>
                  <w:rFonts w:eastAsia="宋体" w:hint="eastAsia"/>
                  <w:lang w:eastAsia="zh-CN"/>
                </w:rPr>
                <w:t>T</w:t>
              </w:r>
              <w:r w:rsidRPr="00D928D5">
                <w:rPr>
                  <w:rFonts w:eastAsia="宋体"/>
                  <w:lang w:eastAsia="zh-CN"/>
                </w:rPr>
                <w:t xml:space="preserve">he exposure governance is capable to provide </w:t>
              </w:r>
              <w:proofErr w:type="spellStart"/>
              <w:r w:rsidRPr="00D928D5">
                <w:rPr>
                  <w:rFonts w:eastAsia="宋体"/>
                  <w:lang w:eastAsia="zh-CN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 xml:space="preserve"> for tenant, as the MOI of tenant is available.</w:t>
              </w:r>
            </w:ins>
          </w:p>
          <w:p w14:paraId="31783C51" w14:textId="77777777" w:rsidR="00154206" w:rsidRPr="00D928D5" w:rsidRDefault="00154206" w:rsidP="006B151F">
            <w:pPr>
              <w:pStyle w:val="TAL"/>
              <w:rPr>
                <w:ins w:id="78" w:author="H, R00" w:date="2021-07-30T17:03:00Z"/>
                <w:rFonts w:eastAsia="宋体"/>
                <w:lang w:eastAsia="zh-CN"/>
              </w:rPr>
            </w:pPr>
            <w:ins w:id="79" w:author="H, R00" w:date="2021-07-30T17:03:00Z">
              <w:r w:rsidRPr="00D928D5">
                <w:rPr>
                  <w:rFonts w:eastAsia="宋体" w:hint="eastAsia"/>
                  <w:lang w:eastAsia="zh-CN"/>
                </w:rPr>
                <w:t>T</w:t>
              </w:r>
              <w:r w:rsidRPr="00D928D5">
                <w:rPr>
                  <w:rFonts w:eastAsia="宋体"/>
                  <w:lang w:eastAsia="zh-CN"/>
                </w:rPr>
                <w:t xml:space="preserve">he </w:t>
              </w:r>
              <w:proofErr w:type="spellStart"/>
              <w:r w:rsidRPr="00D928D5">
                <w:rPr>
                  <w:rFonts w:eastAsia="宋体"/>
                  <w:lang w:eastAsia="zh-CN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 xml:space="preserve"> consumer, as tenant in this context, is authorized to consume </w:t>
              </w:r>
            </w:ins>
            <w:ins w:id="80" w:author="H, R00" w:date="2021-07-30T17:14:00Z">
              <w:r>
                <w:rPr>
                  <w:rFonts w:eastAsia="宋体"/>
                  <w:lang w:eastAsia="zh-CN"/>
                </w:rPr>
                <w:t>fault</w:t>
              </w:r>
            </w:ins>
            <w:ins w:id="81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management service.</w:t>
              </w:r>
            </w:ins>
          </w:p>
        </w:tc>
        <w:tc>
          <w:tcPr>
            <w:tcW w:w="705" w:type="pct"/>
          </w:tcPr>
          <w:p w14:paraId="6CAECF8E" w14:textId="77777777" w:rsidR="00154206" w:rsidRPr="00D928D5" w:rsidRDefault="00154206" w:rsidP="006B151F">
            <w:pPr>
              <w:keepNext/>
              <w:keepLines/>
              <w:spacing w:after="0"/>
              <w:rPr>
                <w:ins w:id="82" w:author="H, R00" w:date="2021-07-30T17:03:00Z"/>
                <w:rFonts w:ascii="Arial" w:eastAsia="宋体" w:hAnsi="Arial" w:cs="Arial"/>
                <w:sz w:val="18"/>
                <w:lang w:eastAsia="zh-CN" w:bidi="ar-KW"/>
              </w:rPr>
            </w:pPr>
          </w:p>
        </w:tc>
      </w:tr>
      <w:tr w:rsidR="00154206" w:rsidRPr="00D928D5" w14:paraId="2F58CD81" w14:textId="77777777" w:rsidTr="006B151F">
        <w:trPr>
          <w:cantSplit/>
          <w:jc w:val="center"/>
          <w:ins w:id="83" w:author="H, R00" w:date="2021-07-30T17:03:00Z"/>
        </w:trPr>
        <w:tc>
          <w:tcPr>
            <w:tcW w:w="846" w:type="pct"/>
          </w:tcPr>
          <w:p w14:paraId="627E863A" w14:textId="77777777" w:rsidR="00154206" w:rsidRPr="00D928D5" w:rsidRDefault="00154206" w:rsidP="006B151F">
            <w:pPr>
              <w:keepNext/>
              <w:keepLines/>
              <w:spacing w:after="0"/>
              <w:rPr>
                <w:ins w:id="84" w:author="H, R00" w:date="2021-07-30T17:03:00Z"/>
                <w:rFonts w:ascii="Arial" w:eastAsia="宋体" w:hAnsi="Arial" w:cs="Arial"/>
                <w:b/>
                <w:sz w:val="18"/>
                <w:lang w:bidi="ar-KW"/>
              </w:rPr>
            </w:pPr>
            <w:ins w:id="85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</w:tcPr>
          <w:p w14:paraId="2AF05AB4" w14:textId="77777777" w:rsidR="00154206" w:rsidRPr="00D928D5" w:rsidRDefault="00154206" w:rsidP="006B151F">
            <w:pPr>
              <w:pStyle w:val="TAL"/>
              <w:rPr>
                <w:ins w:id="86" w:author="H, R00" w:date="2021-07-30T17:03:00Z"/>
                <w:rFonts w:eastAsia="宋体"/>
                <w:lang w:eastAsia="zh-CN"/>
              </w:rPr>
            </w:pPr>
            <w:ins w:id="87" w:author="H, R00" w:date="2021-07-30T17:03:00Z">
              <w:r w:rsidRPr="00D928D5">
                <w:rPr>
                  <w:rFonts w:eastAsia="宋体" w:hint="eastAsia"/>
                  <w:lang w:eastAsia="zh-CN"/>
                </w:rPr>
                <w:t>T</w:t>
              </w:r>
              <w:r w:rsidRPr="00D928D5">
                <w:rPr>
                  <w:rFonts w:eastAsia="宋体"/>
                  <w:lang w:eastAsia="zh-CN"/>
                </w:rPr>
                <w:t xml:space="preserve">he </w:t>
              </w:r>
            </w:ins>
            <w:ins w:id="88" w:author="H, R00" w:date="2021-08-03T11:45:00Z">
              <w:del w:id="89" w:author="H, R01" w:date="2021-08-25T10:56:00Z">
                <w:r w:rsidDel="00911B60">
                  <w:rPr>
                    <w:rFonts w:eastAsia="宋体"/>
                    <w:lang w:eastAsia="zh-CN"/>
                  </w:rPr>
                  <w:delText xml:space="preserve">tenant </w:delText>
                </w:r>
              </w:del>
            </w:ins>
            <w:proofErr w:type="spellStart"/>
            <w:ins w:id="90" w:author="H, R00" w:date="2021-07-30T17:03:00Z">
              <w:r w:rsidRPr="00D928D5">
                <w:rPr>
                  <w:rFonts w:eastAsia="宋体"/>
                  <w:lang w:eastAsia="zh-CN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 xml:space="preserve"> consumer want</w:t>
              </w:r>
            </w:ins>
            <w:ins w:id="91" w:author="H, R00" w:date="2021-08-03T11:45:00Z">
              <w:r>
                <w:rPr>
                  <w:rFonts w:eastAsia="宋体"/>
                  <w:lang w:eastAsia="zh-CN"/>
                </w:rPr>
                <w:t>s</w:t>
              </w:r>
            </w:ins>
            <w:ins w:id="92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to </w:t>
              </w:r>
            </w:ins>
            <w:ins w:id="93" w:author="H, R00" w:date="2021-07-30T17:16:00Z">
              <w:r>
                <w:rPr>
                  <w:rFonts w:eastAsia="宋体"/>
                  <w:lang w:eastAsia="zh-CN"/>
                </w:rPr>
                <w:t>obtain the alarm event by subscribing alarm notifications</w:t>
              </w:r>
            </w:ins>
            <w:ins w:id="94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regarding consumed network slice(s).</w:t>
              </w:r>
            </w:ins>
          </w:p>
        </w:tc>
        <w:tc>
          <w:tcPr>
            <w:tcW w:w="705" w:type="pct"/>
          </w:tcPr>
          <w:p w14:paraId="61D479FD" w14:textId="77777777" w:rsidR="00154206" w:rsidRPr="00D928D5" w:rsidRDefault="00154206" w:rsidP="006B151F">
            <w:pPr>
              <w:keepNext/>
              <w:keepLines/>
              <w:spacing w:after="0"/>
              <w:rPr>
                <w:ins w:id="95" w:author="H, R00" w:date="2021-07-30T17:03:00Z"/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154206" w:rsidRPr="00D928D5" w14:paraId="5FE21790" w14:textId="77777777" w:rsidTr="006B151F">
        <w:trPr>
          <w:cantSplit/>
          <w:jc w:val="center"/>
          <w:ins w:id="96" w:author="H, R00" w:date="2021-07-30T17:03:00Z"/>
        </w:trPr>
        <w:tc>
          <w:tcPr>
            <w:tcW w:w="846" w:type="pct"/>
          </w:tcPr>
          <w:p w14:paraId="7CD0AB98" w14:textId="77777777" w:rsidR="00154206" w:rsidRPr="00D928D5" w:rsidRDefault="00154206" w:rsidP="006B151F">
            <w:pPr>
              <w:keepNext/>
              <w:keepLines/>
              <w:spacing w:after="0"/>
              <w:rPr>
                <w:ins w:id="97" w:author="H, R00" w:date="2021-07-30T17:03:00Z"/>
                <w:rFonts w:ascii="Arial" w:eastAsia="宋体" w:hAnsi="Arial" w:cs="Arial"/>
                <w:b/>
                <w:sz w:val="18"/>
                <w:lang w:bidi="ar-KW"/>
              </w:rPr>
            </w:pPr>
            <w:ins w:id="98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 xml:space="preserve">Step </w:t>
              </w:r>
              <w:r w:rsidRPr="00D928D5">
                <w:rPr>
                  <w:rFonts w:ascii="Arial" w:eastAsia="宋体" w:hAnsi="Arial" w:cs="Arial" w:hint="eastAsia"/>
                  <w:b/>
                  <w:sz w:val="18"/>
                  <w:lang w:eastAsia="zh-CN" w:bidi="ar-KW"/>
                </w:rPr>
                <w:t>1</w:t>
              </w:r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</w:tcPr>
          <w:p w14:paraId="6C53EF56" w14:textId="77777777" w:rsidR="00154206" w:rsidRPr="00D928D5" w:rsidRDefault="00154206" w:rsidP="006B151F">
            <w:pPr>
              <w:pStyle w:val="TAL"/>
              <w:rPr>
                <w:ins w:id="99" w:author="H, R00" w:date="2021-07-30T17:03:00Z"/>
                <w:rFonts w:eastAsia="宋体"/>
                <w:lang w:eastAsia="zh-CN"/>
              </w:rPr>
            </w:pPr>
            <w:ins w:id="100" w:author="H, R00" w:date="2021-07-30T17:03:00Z">
              <w:r w:rsidRPr="00D928D5">
                <w:rPr>
                  <w:rFonts w:eastAsia="宋体" w:hint="eastAsia"/>
                  <w:lang w:eastAsia="zh-CN"/>
                </w:rPr>
                <w:t>T</w:t>
              </w:r>
              <w:r w:rsidRPr="00D928D5">
                <w:rPr>
                  <w:rFonts w:eastAsia="宋体"/>
                  <w:lang w:eastAsia="zh-CN"/>
                </w:rPr>
                <w:t xml:space="preserve">he </w:t>
              </w:r>
            </w:ins>
            <w:ins w:id="101" w:author="H, R00" w:date="2021-08-03T11:45:00Z">
              <w:del w:id="102" w:author="H, R01" w:date="2021-08-25T10:56:00Z">
                <w:r w:rsidDel="00911B60">
                  <w:rPr>
                    <w:rFonts w:eastAsia="宋体"/>
                    <w:lang w:eastAsia="zh-CN"/>
                  </w:rPr>
                  <w:delText xml:space="preserve">tenant </w:delText>
                </w:r>
              </w:del>
            </w:ins>
            <w:proofErr w:type="spellStart"/>
            <w:ins w:id="103" w:author="H, R00" w:date="2021-07-30T17:03:00Z">
              <w:r w:rsidRPr="00D928D5">
                <w:rPr>
                  <w:rFonts w:eastAsia="宋体"/>
                  <w:lang w:eastAsia="zh-CN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 xml:space="preserve"> consumer </w:t>
              </w:r>
            </w:ins>
            <w:ins w:id="104" w:author="H, R01" w:date="2021-08-25T10:57:00Z">
              <w:r>
                <w:rPr>
                  <w:color w:val="1F497D"/>
                  <w:lang w:eastAsia="ja-JP"/>
                </w:rPr>
                <w:t>informs exposure governance that it wishes to receive alarm notifications for specific network slice(s)</w:t>
              </w:r>
            </w:ins>
            <w:ins w:id="105" w:author="H, R00" w:date="2021-07-30T17:16:00Z">
              <w:del w:id="106" w:author="H, R01" w:date="2021-08-25T10:57:00Z">
                <w:r w:rsidDel="00911B60">
                  <w:rPr>
                    <w:rFonts w:eastAsia="宋体"/>
                    <w:lang w:eastAsia="zh-CN"/>
                  </w:rPr>
                  <w:delText>subsribe</w:delText>
                </w:r>
              </w:del>
            </w:ins>
            <w:ins w:id="107" w:author="H, R00" w:date="2021-08-03T11:46:00Z">
              <w:del w:id="108" w:author="H, R01" w:date="2021-08-25T10:57:00Z">
                <w:r w:rsidDel="00911B60">
                  <w:rPr>
                    <w:rFonts w:eastAsia="宋体"/>
                    <w:lang w:eastAsia="zh-CN"/>
                  </w:rPr>
                  <w:delText>s</w:delText>
                </w:r>
              </w:del>
            </w:ins>
            <w:ins w:id="109" w:author="H, R00" w:date="2021-07-30T17:16:00Z">
              <w:del w:id="110" w:author="H, R01" w:date="2021-08-25T10:57:00Z">
                <w:r w:rsidDel="00911B60">
                  <w:rPr>
                    <w:rFonts w:eastAsia="宋体"/>
                    <w:lang w:eastAsia="zh-CN"/>
                  </w:rPr>
                  <w:delText xml:space="preserve"> alarm notification</w:delText>
                </w:r>
              </w:del>
            </w:ins>
            <w:ins w:id="111" w:author="H, R00" w:date="2021-07-30T17:03:00Z">
              <w:del w:id="112" w:author="H, R01" w:date="2021-08-25T10:57:00Z">
                <w:r w:rsidRPr="00D928D5" w:rsidDel="00911B60">
                  <w:rPr>
                    <w:rFonts w:eastAsia="宋体"/>
                    <w:lang w:eastAsia="zh-CN"/>
                  </w:rPr>
                  <w:delText xml:space="preserve"> to management function (e.g., the exposure governance) to obtain </w:delText>
                </w:r>
              </w:del>
            </w:ins>
            <w:ins w:id="113" w:author="H, R00" w:date="2021-07-30T17:17:00Z">
              <w:del w:id="114" w:author="H, R01" w:date="2021-08-25T10:57:00Z">
                <w:r w:rsidDel="00911B60">
                  <w:rPr>
                    <w:rFonts w:eastAsia="宋体"/>
                    <w:lang w:eastAsia="zh-CN"/>
                  </w:rPr>
                  <w:delText>particular alarm event</w:delText>
                </w:r>
              </w:del>
              <w:r>
                <w:rPr>
                  <w:rFonts w:eastAsia="宋体"/>
                  <w:lang w:eastAsia="zh-CN"/>
                </w:rPr>
                <w:t>.</w:t>
              </w:r>
            </w:ins>
          </w:p>
          <w:p w14:paraId="6B119FAA" w14:textId="77777777" w:rsidR="00154206" w:rsidRPr="00D928D5" w:rsidRDefault="00154206" w:rsidP="006B151F">
            <w:pPr>
              <w:pStyle w:val="TAL"/>
              <w:rPr>
                <w:ins w:id="115" w:author="H, R00" w:date="2021-07-30T17:03:00Z"/>
                <w:rFonts w:eastAsia="宋体"/>
                <w:lang w:eastAsia="zh-CN" w:bidi="ar-KW"/>
              </w:rPr>
            </w:pPr>
            <w:ins w:id="116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The exposure governance check credential of </w:t>
              </w:r>
              <w:proofErr w:type="spellStart"/>
              <w:r w:rsidRPr="00D928D5">
                <w:rPr>
                  <w:rFonts w:eastAsia="宋体"/>
                  <w:lang w:eastAsia="zh-CN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 xml:space="preserve"> consumer and authorization of the </w:t>
              </w:r>
              <w:proofErr w:type="spellStart"/>
              <w:r w:rsidRPr="00D928D5">
                <w:rPr>
                  <w:rFonts w:eastAsia="宋体"/>
                  <w:lang w:eastAsia="zh-CN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 xml:space="preserve"> consumer for </w:t>
              </w:r>
            </w:ins>
            <w:ins w:id="117" w:author="H, R00" w:date="2021-07-30T17:17:00Z">
              <w:r>
                <w:rPr>
                  <w:rFonts w:eastAsia="宋体"/>
                  <w:lang w:eastAsia="zh-CN"/>
                </w:rPr>
                <w:t>FM</w:t>
              </w:r>
            </w:ins>
            <w:ins w:id="118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</w:t>
              </w:r>
              <w:proofErr w:type="spellStart"/>
              <w:r w:rsidRPr="00D928D5">
                <w:rPr>
                  <w:rFonts w:eastAsia="宋体"/>
                  <w:lang w:eastAsia="zh-CN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1E272C7A" w14:textId="77777777" w:rsidR="00154206" w:rsidRPr="00D928D5" w:rsidRDefault="00154206" w:rsidP="006B151F">
            <w:pPr>
              <w:rPr>
                <w:ins w:id="119" w:author="H, R00" w:date="2021-07-30T17:03:00Z"/>
                <w:rFonts w:ascii="Arial" w:eastAsia="宋体" w:hAnsi="Arial" w:cs="Arial"/>
              </w:rPr>
            </w:pPr>
          </w:p>
        </w:tc>
      </w:tr>
      <w:tr w:rsidR="00154206" w:rsidRPr="00D928D5" w14:paraId="4C6A44A5" w14:textId="77777777" w:rsidTr="006B151F">
        <w:trPr>
          <w:cantSplit/>
          <w:jc w:val="center"/>
          <w:ins w:id="120" w:author="H, R00" w:date="2021-07-30T17:03:00Z"/>
        </w:trPr>
        <w:tc>
          <w:tcPr>
            <w:tcW w:w="846" w:type="pct"/>
          </w:tcPr>
          <w:p w14:paraId="7FAEE7F2" w14:textId="77777777" w:rsidR="00154206" w:rsidRPr="00D928D5" w:rsidRDefault="00154206" w:rsidP="006B151F">
            <w:pPr>
              <w:keepNext/>
              <w:keepLines/>
              <w:spacing w:after="0"/>
              <w:rPr>
                <w:ins w:id="121" w:author="H, R00" w:date="2021-07-30T17:03:00Z"/>
                <w:rFonts w:ascii="Arial" w:eastAsia="宋体" w:hAnsi="Arial" w:cs="Arial"/>
                <w:b/>
                <w:sz w:val="18"/>
                <w:lang w:bidi="ar-KW"/>
              </w:rPr>
            </w:pPr>
            <w:ins w:id="122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 xml:space="preserve">Step </w:t>
              </w:r>
              <w:r w:rsidRPr="00D928D5">
                <w:rPr>
                  <w:rFonts w:ascii="Arial" w:eastAsia="宋体" w:hAnsi="Arial" w:cs="Arial" w:hint="eastAsia"/>
                  <w:b/>
                  <w:sz w:val="18"/>
                  <w:lang w:eastAsia="zh-CN" w:bidi="ar-KW"/>
                </w:rPr>
                <w:t>2</w:t>
              </w:r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</w:tcPr>
          <w:p w14:paraId="740519AF" w14:textId="77777777" w:rsidR="00154206" w:rsidRPr="00D928D5" w:rsidRDefault="00154206" w:rsidP="006B151F">
            <w:pPr>
              <w:pStyle w:val="TAL"/>
              <w:rPr>
                <w:ins w:id="123" w:author="H, R00" w:date="2021-07-30T17:03:00Z"/>
                <w:rFonts w:eastAsia="宋体"/>
                <w:lang w:eastAsia="zh-CN"/>
              </w:rPr>
            </w:pPr>
            <w:ins w:id="124" w:author="H, R00" w:date="2021-07-30T17:03:00Z">
              <w:r w:rsidRPr="00D928D5">
                <w:rPr>
                  <w:rFonts w:eastAsia="宋体" w:hint="eastAsia"/>
                  <w:lang w:eastAsia="zh-CN"/>
                </w:rPr>
                <w:t>T</w:t>
              </w:r>
              <w:r w:rsidRPr="00D928D5">
                <w:rPr>
                  <w:rFonts w:eastAsia="宋体"/>
                  <w:lang w:eastAsia="zh-CN"/>
                </w:rPr>
                <w:t xml:space="preserve">he management function (e.g., the exposure governance) is capable to </w:t>
              </w:r>
            </w:ins>
            <w:ins w:id="125" w:author="H, R00" w:date="2021-07-30T17:21:00Z">
              <w:r>
                <w:rPr>
                  <w:rFonts w:eastAsia="宋体"/>
                  <w:lang w:eastAsia="zh-CN"/>
                </w:rPr>
                <w:t>subscribe</w:t>
              </w:r>
            </w:ins>
            <w:ins w:id="126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</w:t>
              </w:r>
            </w:ins>
            <w:ins w:id="127" w:author="H, R00" w:date="2021-07-30T17:22:00Z">
              <w:r>
                <w:rPr>
                  <w:rFonts w:eastAsia="宋体"/>
                  <w:lang w:eastAsia="zh-CN"/>
                </w:rPr>
                <w:t>alarm notification</w:t>
              </w:r>
            </w:ins>
            <w:ins w:id="128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of network slice via </w:t>
              </w:r>
            </w:ins>
            <w:ins w:id="129" w:author="H, R00" w:date="2021-07-30T17:22:00Z">
              <w:r>
                <w:rPr>
                  <w:rFonts w:eastAsia="宋体"/>
                  <w:lang w:eastAsia="zh-CN"/>
                </w:rPr>
                <w:t>F</w:t>
              </w:r>
            </w:ins>
            <w:ins w:id="130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M </w:t>
              </w:r>
              <w:proofErr w:type="spellStart"/>
              <w:r w:rsidRPr="00D928D5">
                <w:rPr>
                  <w:rFonts w:eastAsia="宋体"/>
                  <w:lang w:eastAsia="zh-CN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 xml:space="preserve"> to other management functions.</w:t>
              </w:r>
            </w:ins>
          </w:p>
        </w:tc>
        <w:tc>
          <w:tcPr>
            <w:tcW w:w="705" w:type="pct"/>
          </w:tcPr>
          <w:p w14:paraId="02B748A3" w14:textId="77777777" w:rsidR="00154206" w:rsidRPr="00D928D5" w:rsidRDefault="00154206" w:rsidP="006B151F">
            <w:pPr>
              <w:keepNext/>
              <w:keepLines/>
              <w:spacing w:after="0"/>
              <w:rPr>
                <w:ins w:id="131" w:author="H, R00" w:date="2021-07-30T17:03:00Z"/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154206" w:rsidRPr="00D928D5" w14:paraId="257C6CB6" w14:textId="77777777" w:rsidTr="006B151F">
        <w:trPr>
          <w:cantSplit/>
          <w:jc w:val="center"/>
          <w:ins w:id="132" w:author="H, R00" w:date="2021-07-30T17:03:00Z"/>
        </w:trPr>
        <w:tc>
          <w:tcPr>
            <w:tcW w:w="846" w:type="pct"/>
          </w:tcPr>
          <w:p w14:paraId="23D846F6" w14:textId="77777777" w:rsidR="00154206" w:rsidRPr="00D928D5" w:rsidRDefault="00154206" w:rsidP="006B151F">
            <w:pPr>
              <w:keepNext/>
              <w:keepLines/>
              <w:spacing w:after="0"/>
              <w:rPr>
                <w:ins w:id="133" w:author="H, R00" w:date="2021-07-30T17:03:00Z"/>
                <w:rFonts w:ascii="Arial" w:eastAsia="宋体" w:hAnsi="Arial" w:cs="Arial"/>
                <w:b/>
                <w:sz w:val="18"/>
                <w:lang w:bidi="ar-KW"/>
              </w:rPr>
            </w:pPr>
            <w:ins w:id="134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>Step 3 (</w:t>
              </w:r>
            </w:ins>
            <w:ins w:id="135" w:author="H, R00" w:date="2021-08-12T16:53:00Z">
              <w:r>
                <w:rPr>
                  <w:rFonts w:ascii="Arial" w:eastAsia="宋体" w:hAnsi="Arial" w:cs="Arial"/>
                  <w:b/>
                  <w:sz w:val="18"/>
                  <w:lang w:bidi="ar-KW"/>
                </w:rPr>
                <w:t>O</w:t>
              </w:r>
            </w:ins>
            <w:ins w:id="136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>)</w:t>
              </w:r>
            </w:ins>
          </w:p>
        </w:tc>
        <w:tc>
          <w:tcPr>
            <w:tcW w:w="3449" w:type="pct"/>
          </w:tcPr>
          <w:p w14:paraId="3B270DC1" w14:textId="77777777" w:rsidR="00154206" w:rsidRPr="00D928D5" w:rsidRDefault="00154206" w:rsidP="006B151F">
            <w:pPr>
              <w:pStyle w:val="TAL"/>
              <w:rPr>
                <w:ins w:id="137" w:author="H, R00" w:date="2021-07-30T17:03:00Z"/>
                <w:rFonts w:eastAsia="宋体"/>
                <w:lang w:eastAsia="zh-CN"/>
              </w:rPr>
            </w:pPr>
            <w:ins w:id="138" w:author="H, R00" w:date="2021-07-30T17:03:00Z">
              <w:r w:rsidRPr="00D928D5">
                <w:rPr>
                  <w:rFonts w:eastAsia="宋体" w:hint="eastAsia"/>
                  <w:lang w:eastAsia="zh-CN"/>
                </w:rPr>
                <w:t>T</w:t>
              </w:r>
              <w:r w:rsidRPr="00D928D5">
                <w:rPr>
                  <w:rFonts w:eastAsia="宋体"/>
                  <w:lang w:eastAsia="zh-CN"/>
                </w:rPr>
                <w:t xml:space="preserve">he </w:t>
              </w:r>
            </w:ins>
            <w:ins w:id="139" w:author="H, R00" w:date="2021-08-03T11:46:00Z">
              <w:r>
                <w:rPr>
                  <w:rFonts w:eastAsia="宋体"/>
                  <w:lang w:eastAsia="zh-CN"/>
                </w:rPr>
                <w:t>expo</w:t>
              </w:r>
            </w:ins>
            <w:ins w:id="140" w:author="H, R01" w:date="2021-08-25T10:58:00Z">
              <w:r>
                <w:rPr>
                  <w:rFonts w:eastAsia="宋体"/>
                  <w:lang w:eastAsia="zh-CN"/>
                </w:rPr>
                <w:t>sure</w:t>
              </w:r>
            </w:ins>
            <w:ins w:id="141" w:author="H, R00" w:date="2021-08-03T11:46:00Z">
              <w:del w:id="142" w:author="H, R01" w:date="2021-08-25T10:58:00Z">
                <w:r w:rsidDel="00911B60">
                  <w:rPr>
                    <w:rFonts w:eastAsia="宋体"/>
                    <w:lang w:eastAsia="zh-CN"/>
                  </w:rPr>
                  <w:delText>user</w:delText>
                </w:r>
              </w:del>
              <w:r>
                <w:rPr>
                  <w:rFonts w:eastAsia="宋体"/>
                  <w:lang w:eastAsia="zh-CN"/>
                </w:rPr>
                <w:t xml:space="preserve"> governance</w:t>
              </w:r>
            </w:ins>
            <w:ins w:id="143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</w:t>
              </w:r>
            </w:ins>
            <w:ins w:id="144" w:author="H, R00" w:date="2021-07-30T17:22:00Z">
              <w:r>
                <w:rPr>
                  <w:rFonts w:eastAsia="宋体"/>
                  <w:lang w:eastAsia="zh-CN"/>
                </w:rPr>
                <w:t>subscribe</w:t>
              </w:r>
            </w:ins>
            <w:ins w:id="145" w:author="H, R00" w:date="2021-08-03T11:46:00Z">
              <w:r>
                <w:rPr>
                  <w:rFonts w:eastAsia="宋体"/>
                  <w:lang w:eastAsia="zh-CN"/>
                </w:rPr>
                <w:t>s</w:t>
              </w:r>
            </w:ins>
            <w:ins w:id="146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</w:t>
              </w:r>
            </w:ins>
            <w:ins w:id="147" w:author="H, R00" w:date="2021-07-30T17:22:00Z">
              <w:r>
                <w:rPr>
                  <w:rFonts w:eastAsia="宋体"/>
                  <w:lang w:eastAsia="zh-CN"/>
                </w:rPr>
                <w:t xml:space="preserve">alarm notification of network </w:t>
              </w:r>
            </w:ins>
            <w:ins w:id="148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to other management function(s) to obtain </w:t>
              </w:r>
            </w:ins>
            <w:ins w:id="149" w:author="H, R00" w:date="2021-07-30T17:22:00Z">
              <w:r>
                <w:rPr>
                  <w:rFonts w:eastAsia="宋体"/>
                  <w:lang w:eastAsia="zh-CN"/>
                </w:rPr>
                <w:t>alarm event(s)</w:t>
              </w:r>
            </w:ins>
            <w:ins w:id="150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of network slice.</w:t>
              </w:r>
            </w:ins>
          </w:p>
        </w:tc>
        <w:tc>
          <w:tcPr>
            <w:tcW w:w="705" w:type="pct"/>
          </w:tcPr>
          <w:p w14:paraId="64477C67" w14:textId="77777777" w:rsidR="00154206" w:rsidRPr="00D928D5" w:rsidRDefault="00154206" w:rsidP="006B151F">
            <w:pPr>
              <w:keepNext/>
              <w:keepLines/>
              <w:spacing w:after="0"/>
              <w:rPr>
                <w:ins w:id="151" w:author="H, R00" w:date="2021-07-30T17:03:00Z"/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154206" w:rsidRPr="00D928D5" w14:paraId="550ACA13" w14:textId="77777777" w:rsidTr="006B151F">
        <w:trPr>
          <w:cantSplit/>
          <w:jc w:val="center"/>
          <w:ins w:id="152" w:author="H, R00" w:date="2021-07-30T17:03:00Z"/>
        </w:trPr>
        <w:tc>
          <w:tcPr>
            <w:tcW w:w="846" w:type="pct"/>
          </w:tcPr>
          <w:p w14:paraId="31634E2C" w14:textId="77777777" w:rsidR="00154206" w:rsidRPr="00D928D5" w:rsidRDefault="00154206" w:rsidP="006B151F">
            <w:pPr>
              <w:keepNext/>
              <w:keepLines/>
              <w:spacing w:after="0"/>
              <w:rPr>
                <w:ins w:id="153" w:author="H, R00" w:date="2021-07-30T17:03:00Z"/>
                <w:rFonts w:ascii="Arial" w:eastAsia="宋体" w:hAnsi="Arial" w:cs="Arial"/>
                <w:b/>
                <w:sz w:val="18"/>
                <w:lang w:bidi="ar-KW"/>
              </w:rPr>
            </w:pPr>
            <w:ins w:id="154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>Step 4 (M)</w:t>
              </w:r>
            </w:ins>
          </w:p>
        </w:tc>
        <w:tc>
          <w:tcPr>
            <w:tcW w:w="3449" w:type="pct"/>
          </w:tcPr>
          <w:p w14:paraId="49BAAF79" w14:textId="77777777" w:rsidR="00154206" w:rsidRPr="00D928D5" w:rsidRDefault="00154206" w:rsidP="006B151F">
            <w:pPr>
              <w:pStyle w:val="TAL"/>
              <w:rPr>
                <w:ins w:id="155" w:author="H, R00" w:date="2021-07-30T17:03:00Z"/>
                <w:rFonts w:eastAsia="宋体"/>
                <w:lang w:eastAsia="zh-CN"/>
              </w:rPr>
            </w:pPr>
            <w:ins w:id="156" w:author="H, R01" w:date="2021-08-25T10:58:00Z">
              <w:r>
                <w:rPr>
                  <w:rFonts w:eastAsia="宋体"/>
                  <w:lang w:eastAsia="zh-CN"/>
                </w:rPr>
                <w:t xml:space="preserve">FM </w:t>
              </w:r>
              <w:proofErr w:type="spellStart"/>
              <w:r>
                <w:rPr>
                  <w:rFonts w:eastAsia="宋体"/>
                  <w:lang w:eastAsia="zh-CN"/>
                </w:rPr>
                <w:t>MnS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57" w:author="H, R00" w:date="2021-07-30T17:03:00Z">
              <w:del w:id="158" w:author="H, R01" w:date="2021-08-25T10:59:00Z">
                <w:r w:rsidRPr="00D928D5" w:rsidDel="00911B60">
                  <w:rPr>
                    <w:rFonts w:eastAsia="宋体" w:hint="eastAsia"/>
                    <w:lang w:eastAsia="zh-CN"/>
                  </w:rPr>
                  <w:delText>T</w:delText>
                </w:r>
                <w:r w:rsidRPr="00D928D5" w:rsidDel="00911B60">
                  <w:rPr>
                    <w:rFonts w:eastAsia="宋体"/>
                    <w:lang w:eastAsia="zh-CN"/>
                  </w:rPr>
                  <w:delText xml:space="preserve">he </w:delText>
                </w:r>
                <w:r w:rsidDel="00911B60">
                  <w:rPr>
                    <w:rFonts w:eastAsia="宋体"/>
                    <w:lang w:eastAsia="zh-CN"/>
                  </w:rPr>
                  <w:delText>exposure governance</w:delText>
                </w:r>
                <w:r w:rsidRPr="00D928D5" w:rsidDel="00911B60">
                  <w:rPr>
                    <w:rFonts w:eastAsia="宋体"/>
                    <w:lang w:eastAsia="zh-CN"/>
                  </w:rPr>
                  <w:delText xml:space="preserve"> </w:delText>
                </w:r>
              </w:del>
              <w:r w:rsidRPr="00D928D5">
                <w:rPr>
                  <w:rFonts w:eastAsia="宋体"/>
                  <w:lang w:eastAsia="zh-CN"/>
                </w:rPr>
                <w:t>provide</w:t>
              </w:r>
            </w:ins>
            <w:ins w:id="159" w:author="H, R00" w:date="2021-07-30T17:23:00Z">
              <w:r>
                <w:rPr>
                  <w:rFonts w:eastAsia="宋体"/>
                  <w:lang w:eastAsia="zh-CN"/>
                </w:rPr>
                <w:t>s</w:t>
              </w:r>
            </w:ins>
            <w:ins w:id="160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</w:t>
              </w:r>
            </w:ins>
            <w:ins w:id="161" w:author="H, R00" w:date="2021-07-30T17:23:00Z">
              <w:r>
                <w:rPr>
                  <w:rFonts w:eastAsia="宋体"/>
                  <w:lang w:eastAsia="zh-CN"/>
                </w:rPr>
                <w:t xml:space="preserve">alarm notification for </w:t>
              </w:r>
              <w:proofErr w:type="spellStart"/>
              <w:r>
                <w:rPr>
                  <w:rFonts w:eastAsia="宋体"/>
                  <w:lang w:eastAsia="zh-CN"/>
                </w:rPr>
                <w:t>par</w:t>
              </w:r>
              <w:del w:id="162" w:author="H, R01" w:date="2021-08-25T10:59:00Z">
                <w:r w:rsidDel="00911B60">
                  <w:rPr>
                    <w:rFonts w:eastAsia="宋体"/>
                    <w:lang w:eastAsia="zh-CN"/>
                  </w:rPr>
                  <w:delText>i</w:delText>
                </w:r>
              </w:del>
            </w:ins>
            <w:ins w:id="163" w:author="H, R01" w:date="2021-08-25T10:59:00Z">
              <w:r>
                <w:rPr>
                  <w:rFonts w:eastAsia="宋体"/>
                  <w:lang w:eastAsia="zh-CN"/>
                </w:rPr>
                <w:t>i</w:t>
              </w:r>
            </w:ins>
            <w:ins w:id="164" w:author="H, R00" w:date="2021-07-30T17:23:00Z">
              <w:r>
                <w:rPr>
                  <w:rFonts w:eastAsia="宋体"/>
                  <w:lang w:eastAsia="zh-CN"/>
                </w:rPr>
                <w:t>tuclar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subscribed alarm event</w:t>
              </w:r>
            </w:ins>
            <w:ins w:id="165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to </w:t>
              </w:r>
            </w:ins>
            <w:ins w:id="166" w:author="H, R00" w:date="2021-08-03T11:46:00Z">
              <w:del w:id="167" w:author="H, R01" w:date="2021-08-25T10:59:00Z">
                <w:r w:rsidDel="00911B60">
                  <w:rPr>
                    <w:rFonts w:eastAsia="宋体"/>
                    <w:lang w:eastAsia="zh-CN"/>
                  </w:rPr>
                  <w:delText xml:space="preserve">tenant </w:delText>
                </w:r>
              </w:del>
            </w:ins>
            <w:proofErr w:type="spellStart"/>
            <w:ins w:id="168" w:author="H, R00" w:date="2021-07-30T17:03:00Z">
              <w:r w:rsidRPr="00D928D5">
                <w:rPr>
                  <w:rFonts w:eastAsia="宋体"/>
                  <w:lang w:eastAsia="zh-CN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 xml:space="preserve"> consumer</w:t>
              </w:r>
              <w:del w:id="169" w:author="H, R01" w:date="2021-08-25T10:59:00Z">
                <w:r w:rsidRPr="00D928D5" w:rsidDel="00911B60">
                  <w:rPr>
                    <w:rFonts w:eastAsia="宋体"/>
                    <w:lang w:eastAsia="zh-CN"/>
                  </w:rPr>
                  <w:delText xml:space="preserve"> via </w:delText>
                </w:r>
              </w:del>
            </w:ins>
            <w:ins w:id="170" w:author="H, R00" w:date="2021-07-30T17:23:00Z">
              <w:del w:id="171" w:author="H, R01" w:date="2021-08-25T10:59:00Z">
                <w:r w:rsidDel="00911B60">
                  <w:rPr>
                    <w:rFonts w:eastAsia="宋体"/>
                    <w:lang w:eastAsia="zh-CN"/>
                  </w:rPr>
                  <w:delText>F</w:delText>
                </w:r>
              </w:del>
            </w:ins>
            <w:ins w:id="172" w:author="H, R00" w:date="2021-07-30T17:03:00Z">
              <w:del w:id="173" w:author="H, R01" w:date="2021-08-25T10:59:00Z">
                <w:r w:rsidRPr="00D928D5" w:rsidDel="00911B60">
                  <w:rPr>
                    <w:rFonts w:eastAsia="宋体"/>
                    <w:lang w:eastAsia="zh-CN"/>
                  </w:rPr>
                  <w:delText>M MnS</w:delText>
                </w:r>
              </w:del>
              <w:r w:rsidRPr="00D928D5">
                <w:rPr>
                  <w:rFonts w:eastAsia="宋体"/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19EA855C" w14:textId="77777777" w:rsidR="00154206" w:rsidRPr="00D928D5" w:rsidRDefault="00154206" w:rsidP="006B151F">
            <w:pPr>
              <w:keepNext/>
              <w:keepLines/>
              <w:spacing w:after="0"/>
              <w:rPr>
                <w:ins w:id="174" w:author="H, R00" w:date="2021-07-30T17:03:00Z"/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154206" w:rsidRPr="00D928D5" w14:paraId="54B309A7" w14:textId="77777777" w:rsidTr="006B151F">
        <w:trPr>
          <w:cantSplit/>
          <w:jc w:val="center"/>
          <w:ins w:id="175" w:author="H, R00" w:date="2021-07-30T17:03:00Z"/>
        </w:trPr>
        <w:tc>
          <w:tcPr>
            <w:tcW w:w="846" w:type="pct"/>
          </w:tcPr>
          <w:p w14:paraId="19F728D3" w14:textId="77777777" w:rsidR="00154206" w:rsidRPr="00D928D5" w:rsidRDefault="00154206" w:rsidP="006B151F">
            <w:pPr>
              <w:keepNext/>
              <w:keepLines/>
              <w:spacing w:after="0"/>
              <w:rPr>
                <w:ins w:id="176" w:author="H, R00" w:date="2021-07-30T17:03:00Z"/>
                <w:rFonts w:ascii="Arial" w:eastAsia="宋体" w:hAnsi="Arial" w:cs="Arial"/>
                <w:b/>
                <w:sz w:val="18"/>
                <w:lang w:eastAsia="zh-CN" w:bidi="ar-KW"/>
              </w:rPr>
            </w:pPr>
            <w:ins w:id="177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</w:tcPr>
          <w:p w14:paraId="39E5EC09" w14:textId="77777777" w:rsidR="00154206" w:rsidRPr="00D928D5" w:rsidRDefault="00154206" w:rsidP="006B151F">
            <w:pPr>
              <w:pStyle w:val="TAL"/>
              <w:rPr>
                <w:ins w:id="178" w:author="H, R00" w:date="2021-07-30T17:03:00Z"/>
                <w:rFonts w:eastAsia="宋体"/>
                <w:b/>
                <w:lang w:bidi="ar-KW"/>
              </w:rPr>
            </w:pPr>
            <w:ins w:id="179" w:author="H, R00" w:date="2021-07-30T17:03:00Z">
              <w:r w:rsidRPr="00D928D5">
                <w:rPr>
                  <w:rFonts w:eastAsia="宋体"/>
                  <w:lang w:eastAsia="zh-CN" w:bidi="ar-KW"/>
                </w:rPr>
                <w:t>All the steps identified above are successfully completed.</w:t>
              </w:r>
            </w:ins>
          </w:p>
        </w:tc>
        <w:tc>
          <w:tcPr>
            <w:tcW w:w="705" w:type="pct"/>
          </w:tcPr>
          <w:p w14:paraId="449CF6C0" w14:textId="77777777" w:rsidR="00154206" w:rsidRPr="00D928D5" w:rsidRDefault="00154206" w:rsidP="006B151F">
            <w:pPr>
              <w:keepNext/>
              <w:keepLines/>
              <w:spacing w:after="0"/>
              <w:rPr>
                <w:ins w:id="180" w:author="H, R00" w:date="2021-07-30T17:03:00Z"/>
                <w:rFonts w:ascii="Arial" w:eastAsia="宋体" w:hAnsi="Arial" w:cs="Arial"/>
                <w:sz w:val="18"/>
                <w:lang w:eastAsia="zh-CN" w:bidi="ar-KW"/>
              </w:rPr>
            </w:pPr>
          </w:p>
        </w:tc>
      </w:tr>
      <w:tr w:rsidR="00154206" w:rsidRPr="00D928D5" w14:paraId="1C0A4A34" w14:textId="77777777" w:rsidTr="006B151F">
        <w:trPr>
          <w:cantSplit/>
          <w:jc w:val="center"/>
          <w:ins w:id="181" w:author="H, R00" w:date="2021-07-30T17:03:00Z"/>
        </w:trPr>
        <w:tc>
          <w:tcPr>
            <w:tcW w:w="846" w:type="pct"/>
          </w:tcPr>
          <w:p w14:paraId="738626B4" w14:textId="77777777" w:rsidR="00154206" w:rsidRPr="00D928D5" w:rsidRDefault="00154206" w:rsidP="006B151F">
            <w:pPr>
              <w:keepNext/>
              <w:keepLines/>
              <w:spacing w:after="0"/>
              <w:rPr>
                <w:ins w:id="182" w:author="H, R00" w:date="2021-07-30T17:03:00Z"/>
                <w:rFonts w:ascii="Arial" w:eastAsia="宋体" w:hAnsi="Arial" w:cs="Arial"/>
                <w:b/>
                <w:sz w:val="18"/>
                <w:lang w:eastAsia="zh-CN" w:bidi="ar-KW"/>
              </w:rPr>
            </w:pPr>
            <w:ins w:id="183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>Exceptions</w:t>
              </w:r>
            </w:ins>
          </w:p>
        </w:tc>
        <w:tc>
          <w:tcPr>
            <w:tcW w:w="3449" w:type="pct"/>
          </w:tcPr>
          <w:p w14:paraId="7C87BBD3" w14:textId="77777777" w:rsidR="00154206" w:rsidRPr="00D928D5" w:rsidRDefault="00154206" w:rsidP="006B151F">
            <w:pPr>
              <w:pStyle w:val="TAL"/>
              <w:rPr>
                <w:ins w:id="184" w:author="H, R00" w:date="2021-07-30T17:03:00Z"/>
                <w:rFonts w:eastAsia="宋体"/>
                <w:lang w:eastAsia="zh-CN"/>
              </w:rPr>
            </w:pPr>
            <w:ins w:id="185" w:author="H, R00" w:date="2021-07-30T17:03:00Z">
              <w:r w:rsidRPr="00D928D5">
                <w:rPr>
                  <w:rFonts w:eastAsia="宋体"/>
                  <w:lang w:eastAsia="zh-CN"/>
                </w:rPr>
                <w:t>One of the mandatory steps fails.</w:t>
              </w:r>
            </w:ins>
          </w:p>
        </w:tc>
        <w:tc>
          <w:tcPr>
            <w:tcW w:w="705" w:type="pct"/>
          </w:tcPr>
          <w:p w14:paraId="7E3D9857" w14:textId="77777777" w:rsidR="00154206" w:rsidRPr="00D928D5" w:rsidRDefault="00154206" w:rsidP="006B151F">
            <w:pPr>
              <w:keepNext/>
              <w:keepLines/>
              <w:spacing w:after="0"/>
              <w:rPr>
                <w:ins w:id="186" w:author="H, R00" w:date="2021-07-30T17:03:00Z"/>
                <w:rFonts w:ascii="Arial" w:eastAsia="宋体" w:hAnsi="Arial" w:cs="Arial"/>
                <w:sz w:val="18"/>
                <w:lang w:eastAsia="zh-CN" w:bidi="ar-KW"/>
              </w:rPr>
            </w:pPr>
          </w:p>
        </w:tc>
      </w:tr>
      <w:tr w:rsidR="00154206" w:rsidRPr="00D928D5" w14:paraId="1838DB3A" w14:textId="77777777" w:rsidTr="006B151F">
        <w:trPr>
          <w:cantSplit/>
          <w:jc w:val="center"/>
          <w:ins w:id="187" w:author="H, R00" w:date="2021-07-30T17:03:00Z"/>
        </w:trPr>
        <w:tc>
          <w:tcPr>
            <w:tcW w:w="846" w:type="pct"/>
          </w:tcPr>
          <w:p w14:paraId="51CD6576" w14:textId="77777777" w:rsidR="00154206" w:rsidRPr="00D928D5" w:rsidRDefault="00154206" w:rsidP="006B151F">
            <w:pPr>
              <w:keepNext/>
              <w:keepLines/>
              <w:spacing w:after="0"/>
              <w:rPr>
                <w:ins w:id="188" w:author="H, R00" w:date="2021-07-30T17:03:00Z"/>
                <w:rFonts w:ascii="Arial" w:eastAsia="宋体" w:hAnsi="Arial" w:cs="Arial"/>
                <w:b/>
                <w:sz w:val="18"/>
                <w:lang w:bidi="ar-KW"/>
              </w:rPr>
            </w:pPr>
            <w:ins w:id="189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>Post-conditions</w:t>
              </w:r>
            </w:ins>
          </w:p>
        </w:tc>
        <w:tc>
          <w:tcPr>
            <w:tcW w:w="3449" w:type="pct"/>
          </w:tcPr>
          <w:p w14:paraId="4FBA3F07" w14:textId="77777777" w:rsidR="00154206" w:rsidRPr="00D928D5" w:rsidRDefault="00154206" w:rsidP="006B151F">
            <w:pPr>
              <w:pStyle w:val="TAL"/>
              <w:rPr>
                <w:ins w:id="190" w:author="H, R00" w:date="2021-07-30T17:03:00Z"/>
                <w:rFonts w:eastAsia="宋体"/>
                <w:lang w:eastAsia="zh-CN"/>
              </w:rPr>
            </w:pPr>
            <w:ins w:id="191" w:author="H, R00" w:date="2021-07-30T17:03:00Z">
              <w:r w:rsidRPr="00D928D5">
                <w:rPr>
                  <w:rFonts w:eastAsia="宋体" w:hint="eastAsia"/>
                  <w:lang w:eastAsia="zh-CN"/>
                </w:rPr>
                <w:t>T</w:t>
              </w:r>
              <w:r w:rsidRPr="00D928D5">
                <w:rPr>
                  <w:rFonts w:eastAsia="宋体"/>
                  <w:lang w:eastAsia="zh-CN"/>
                </w:rPr>
                <w:t xml:space="preserve">he vertical </w:t>
              </w:r>
              <w:proofErr w:type="spellStart"/>
              <w:r w:rsidRPr="00D928D5">
                <w:rPr>
                  <w:rFonts w:eastAsia="宋体"/>
                  <w:lang w:eastAsia="zh-CN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 xml:space="preserve"> consumer is </w:t>
              </w:r>
              <w:proofErr w:type="spellStart"/>
              <w:r w:rsidRPr="00D928D5">
                <w:rPr>
                  <w:rFonts w:eastAsia="宋体"/>
                  <w:lang w:eastAsia="zh-CN"/>
                </w:rPr>
                <w:t>authroized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 xml:space="preserve"> has </w:t>
              </w:r>
            </w:ins>
            <w:ins w:id="192" w:author="H, R00" w:date="2021-07-30T17:24:00Z">
              <w:r>
                <w:rPr>
                  <w:rFonts w:eastAsia="宋体"/>
                  <w:lang w:eastAsia="zh-CN"/>
                </w:rPr>
                <w:t>be notified the alarm event(s)</w:t>
              </w:r>
            </w:ins>
            <w:ins w:id="193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 via </w:t>
              </w:r>
            </w:ins>
            <w:ins w:id="194" w:author="H, R00" w:date="2021-07-30T17:24:00Z">
              <w:r>
                <w:rPr>
                  <w:rFonts w:eastAsia="宋体"/>
                  <w:lang w:eastAsia="zh-CN"/>
                </w:rPr>
                <w:t>F</w:t>
              </w:r>
            </w:ins>
            <w:ins w:id="195" w:author="H, R00" w:date="2021-07-30T17:03:00Z">
              <w:r w:rsidRPr="00D928D5">
                <w:rPr>
                  <w:rFonts w:eastAsia="宋体"/>
                  <w:lang w:eastAsia="zh-CN"/>
                </w:rPr>
                <w:t xml:space="preserve">M </w:t>
              </w:r>
              <w:proofErr w:type="spellStart"/>
              <w:r w:rsidRPr="00D928D5">
                <w:rPr>
                  <w:rFonts w:eastAsia="宋体"/>
                  <w:lang w:eastAsia="zh-CN"/>
                </w:rPr>
                <w:t>MnS</w:t>
              </w:r>
              <w:proofErr w:type="spellEnd"/>
              <w:r w:rsidRPr="00D928D5">
                <w:rPr>
                  <w:rFonts w:eastAsia="宋体"/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3710BD3F" w14:textId="77777777" w:rsidR="00154206" w:rsidRPr="00D928D5" w:rsidRDefault="00154206" w:rsidP="006B151F">
            <w:pPr>
              <w:keepNext/>
              <w:keepLines/>
              <w:spacing w:after="0"/>
              <w:rPr>
                <w:ins w:id="196" w:author="H, R00" w:date="2021-07-30T17:03:00Z"/>
                <w:rFonts w:ascii="Arial" w:eastAsia="宋体" w:hAnsi="Arial" w:cs="Arial"/>
                <w:sz w:val="18"/>
                <w:lang w:bidi="ar-KW"/>
              </w:rPr>
            </w:pPr>
          </w:p>
        </w:tc>
      </w:tr>
      <w:tr w:rsidR="00154206" w:rsidRPr="002C7C23" w14:paraId="1DB005E4" w14:textId="77777777" w:rsidTr="006B151F">
        <w:trPr>
          <w:cantSplit/>
          <w:jc w:val="center"/>
          <w:ins w:id="197" w:author="H, R00" w:date="2021-07-30T17:03:00Z"/>
        </w:trPr>
        <w:tc>
          <w:tcPr>
            <w:tcW w:w="846" w:type="pct"/>
          </w:tcPr>
          <w:p w14:paraId="583F0288" w14:textId="77777777" w:rsidR="00154206" w:rsidRPr="00D928D5" w:rsidRDefault="00154206" w:rsidP="006B151F">
            <w:pPr>
              <w:keepNext/>
              <w:keepLines/>
              <w:spacing w:after="0"/>
              <w:rPr>
                <w:ins w:id="198" w:author="H, R00" w:date="2021-07-30T17:03:00Z"/>
                <w:rFonts w:ascii="Arial" w:eastAsia="宋体" w:hAnsi="Arial" w:cs="Arial"/>
                <w:b/>
                <w:sz w:val="18"/>
                <w:lang w:bidi="ar-KW"/>
              </w:rPr>
            </w:pPr>
            <w:ins w:id="199" w:author="H, R00" w:date="2021-07-30T17:03:00Z">
              <w:r w:rsidRPr="00D928D5">
                <w:rPr>
                  <w:rFonts w:ascii="Arial" w:eastAsia="宋体" w:hAnsi="Arial" w:cs="Arial"/>
                  <w:b/>
                  <w:sz w:val="18"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</w:tcPr>
          <w:p w14:paraId="0450F9AC" w14:textId="77777777" w:rsidR="00154206" w:rsidRPr="00D928D5" w:rsidRDefault="00154206" w:rsidP="006B151F">
            <w:pPr>
              <w:pStyle w:val="TAL"/>
              <w:rPr>
                <w:ins w:id="200" w:author="H, R00" w:date="2021-07-30T17:03:00Z"/>
                <w:rFonts w:eastAsia="宋体"/>
                <w:lang w:bidi="ar-KW"/>
              </w:rPr>
            </w:pPr>
            <w:ins w:id="201" w:author="H, R00" w:date="2021-08-12T17:18:00Z">
              <w:r>
                <w:rPr>
                  <w:b/>
                </w:rPr>
                <w:t>REQ-FSDR_NSI-FUN-1Y, REQ-FSDR_NS</w:t>
              </w:r>
            </w:ins>
            <w:ins w:id="202" w:author="H, R00" w:date="2021-08-12T17:24:00Z">
              <w:r>
                <w:rPr>
                  <w:b/>
                </w:rPr>
                <w:t>S</w:t>
              </w:r>
            </w:ins>
            <w:ins w:id="203" w:author="H, R00" w:date="2021-08-12T17:18:00Z">
              <w:r>
                <w:rPr>
                  <w:b/>
                </w:rPr>
                <w:t>I-FUN-1Y</w:t>
              </w:r>
            </w:ins>
          </w:p>
        </w:tc>
        <w:tc>
          <w:tcPr>
            <w:tcW w:w="705" w:type="pct"/>
          </w:tcPr>
          <w:p w14:paraId="3186DBEE" w14:textId="77777777" w:rsidR="00154206" w:rsidRPr="002C7C23" w:rsidRDefault="00154206" w:rsidP="006B151F">
            <w:pPr>
              <w:keepNext/>
              <w:keepLines/>
              <w:spacing w:after="0"/>
              <w:rPr>
                <w:ins w:id="204" w:author="H, R00" w:date="2021-07-30T17:03:00Z"/>
                <w:rFonts w:ascii="Arial" w:eastAsia="宋体" w:hAnsi="Arial" w:cs="Arial"/>
                <w:sz w:val="18"/>
                <w:lang w:bidi="ar-KW"/>
              </w:rPr>
            </w:pPr>
          </w:p>
        </w:tc>
      </w:tr>
    </w:tbl>
    <w:p w14:paraId="0471D4EC" w14:textId="77777777" w:rsidR="00F63180" w:rsidRPr="00154206" w:rsidRDefault="00F63180">
      <w:pPr>
        <w:rPr>
          <w:noProof/>
        </w:rPr>
      </w:pPr>
    </w:p>
    <w:p w14:paraId="526479BC" w14:textId="77777777" w:rsidR="00F63180" w:rsidRDefault="00F63180">
      <w:pPr>
        <w:rPr>
          <w:noProof/>
        </w:rPr>
      </w:pPr>
      <w:bookmarkStart w:id="205" w:name="_GoBack"/>
      <w:bookmarkEnd w:id="20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F63180" w14:paraId="7A78B983" w14:textId="77777777" w:rsidTr="00B91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A2577FC" w14:textId="77777777" w:rsidR="00F63180" w:rsidRDefault="00F63180" w:rsidP="00B91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61676074" w14:textId="77777777" w:rsidR="00A351EB" w:rsidRDefault="00A351EB">
      <w:pPr>
        <w:rPr>
          <w:noProof/>
        </w:rPr>
      </w:pPr>
    </w:p>
    <w:p w14:paraId="176D9DF6" w14:textId="77777777" w:rsidR="00122252" w:rsidRPr="00F63394" w:rsidRDefault="00122252" w:rsidP="00122252">
      <w:pPr>
        <w:pStyle w:val="3"/>
      </w:pPr>
      <w:bookmarkStart w:id="206" w:name="_Toc520896353"/>
      <w:bookmarkStart w:id="207" w:name="_Toc523091101"/>
      <w:bookmarkStart w:id="208" w:name="_Toc44341702"/>
      <w:bookmarkStart w:id="209" w:name="_Toc44341930"/>
      <w:bookmarkStart w:id="210" w:name="_Toc74816369"/>
      <w:r w:rsidRPr="00F63394">
        <w:t>5.2.</w:t>
      </w:r>
      <w:r w:rsidRPr="00F63394">
        <w:rPr>
          <w:rFonts w:hint="eastAsia"/>
          <w:lang w:eastAsia="zh-CN"/>
        </w:rPr>
        <w:t>1</w:t>
      </w:r>
      <w:r>
        <w:tab/>
      </w:r>
      <w:r w:rsidRPr="00F63394">
        <w:t>Requirements for fault supervision data report service for NSI</w:t>
      </w:r>
      <w:bookmarkEnd w:id="206"/>
      <w:bookmarkEnd w:id="207"/>
      <w:bookmarkEnd w:id="208"/>
      <w:bookmarkEnd w:id="209"/>
      <w:bookmarkEnd w:id="210"/>
    </w:p>
    <w:p w14:paraId="6351AFCC" w14:textId="77777777" w:rsidR="00122252" w:rsidRDefault="00122252" w:rsidP="00122252">
      <w:pPr>
        <w:rPr>
          <w:lang w:eastAsia="zh-CN"/>
        </w:rPr>
      </w:pPr>
      <w:r>
        <w:rPr>
          <w:b/>
        </w:rPr>
        <w:t>REQ-FSDR_NSI-FUN-1</w:t>
      </w:r>
      <w:r w:rsidRPr="001D75C4"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provide alarm notifications of an NSI to its authorized consumer.</w:t>
      </w:r>
    </w:p>
    <w:p w14:paraId="4FD1FF3F" w14:textId="77777777" w:rsidR="00122252" w:rsidRDefault="00122252" w:rsidP="00122252">
      <w:pPr>
        <w:rPr>
          <w:i/>
        </w:rPr>
      </w:pPr>
      <w:r>
        <w:rPr>
          <w:b/>
        </w:rPr>
        <w:t>REQ-FSDR_NSI-FUN-2</w:t>
      </w:r>
      <w:r w:rsidRPr="001D75C4"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allow its authorized consumer to subscribe the alarm notifications of an NSI.</w:t>
      </w:r>
    </w:p>
    <w:p w14:paraId="463A016F" w14:textId="77777777" w:rsidR="00122252" w:rsidRDefault="00122252" w:rsidP="00122252">
      <w:pPr>
        <w:rPr>
          <w:lang w:eastAsia="zh-CN"/>
        </w:rPr>
      </w:pPr>
      <w:r>
        <w:rPr>
          <w:b/>
        </w:rPr>
        <w:t>REQ-FSDR_NSI-FUN-3</w:t>
      </w:r>
      <w:r w:rsidRPr="001D75C4"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allow its authorized consumer to unsubscribe the alarm notifications of an NSI.</w:t>
      </w:r>
    </w:p>
    <w:p w14:paraId="3A55C83B" w14:textId="77777777" w:rsidR="00122252" w:rsidRPr="005A628B" w:rsidRDefault="00122252" w:rsidP="00122252">
      <w:pPr>
        <w:rPr>
          <w:i/>
        </w:rPr>
      </w:pPr>
      <w:r>
        <w:rPr>
          <w:b/>
        </w:rPr>
        <w:lastRenderedPageBreak/>
        <w:t>REQ-FSDR_NSI-FUN-4</w:t>
      </w:r>
      <w:r w:rsidRPr="001D75C4"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allow its authorized consumer to provide the filter for alarm notifications.</w:t>
      </w:r>
    </w:p>
    <w:p w14:paraId="07EF4F29" w14:textId="77777777" w:rsidR="00122252" w:rsidRDefault="00122252" w:rsidP="00122252">
      <w:pPr>
        <w:rPr>
          <w:lang w:eastAsia="zh-CN"/>
        </w:rPr>
      </w:pPr>
      <w:r>
        <w:rPr>
          <w:b/>
        </w:rPr>
        <w:t>REQ-FSDR_NSI-FUN-5</w:t>
      </w:r>
      <w:r w:rsidRPr="001D75C4"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provide the alarm list of an NSI.</w:t>
      </w:r>
    </w:p>
    <w:p w14:paraId="02BC9591" w14:textId="77777777" w:rsidR="00122252" w:rsidRDefault="00122252" w:rsidP="00122252">
      <w:pPr>
        <w:rPr>
          <w:lang w:eastAsia="zh-CN"/>
        </w:rPr>
      </w:pPr>
      <w:r>
        <w:rPr>
          <w:b/>
        </w:rPr>
        <w:t>REQ-FSDR_NSI-FUN-6</w:t>
      </w:r>
      <w:r>
        <w:rPr>
          <w:b/>
          <w:lang w:eastAsia="zh-CN"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allow its authorized consumer to provide the filter for the alarms.</w:t>
      </w:r>
    </w:p>
    <w:p w14:paraId="17C27B99" w14:textId="77777777" w:rsidR="00122252" w:rsidRDefault="00122252" w:rsidP="00122252">
      <w:pPr>
        <w:rPr>
          <w:lang w:eastAsia="zh-CN"/>
        </w:rPr>
      </w:pPr>
      <w:r>
        <w:rPr>
          <w:b/>
        </w:rPr>
        <w:t>REQ-FSDR_NSI-FUN-7</w:t>
      </w:r>
      <w:r w:rsidRPr="001D75C4"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provide changed alarm notifications of an NSI to its authorized consumer.</w:t>
      </w:r>
    </w:p>
    <w:p w14:paraId="1B0C5E99" w14:textId="77777777" w:rsidR="00122252" w:rsidRDefault="00122252" w:rsidP="00122252">
      <w:pPr>
        <w:rPr>
          <w:lang w:eastAsia="zh-CN"/>
        </w:rPr>
      </w:pPr>
      <w:r w:rsidRPr="00C73DE4">
        <w:rPr>
          <w:b/>
        </w:rPr>
        <w:t>REQ-FSD</w:t>
      </w:r>
      <w:r>
        <w:rPr>
          <w:b/>
        </w:rPr>
        <w:t>R</w:t>
      </w:r>
      <w:r w:rsidRPr="00C73DE4">
        <w:rPr>
          <w:b/>
        </w:rPr>
        <w:t>_NSI-FUN-</w:t>
      </w:r>
      <w:r>
        <w:rPr>
          <w:b/>
        </w:rPr>
        <w:t>8</w:t>
      </w:r>
      <w:r w:rsidRPr="00C73DE4">
        <w:rPr>
          <w:b/>
        </w:rPr>
        <w:tab/>
      </w:r>
      <w:r w:rsidRPr="00C73DE4">
        <w:rPr>
          <w:lang w:eastAsia="zh-CN"/>
        </w:rPr>
        <w:t xml:space="preserve">The </w:t>
      </w:r>
      <w:r w:rsidRPr="00C73DE4">
        <w:rPr>
          <w:rFonts w:cs="Arial"/>
          <w:szCs w:val="18"/>
          <w:lang w:eastAsia="zh-CN"/>
        </w:rPr>
        <w:t xml:space="preserve">fault supervision data </w:t>
      </w:r>
      <w:r>
        <w:rPr>
          <w:rFonts w:cs="Arial"/>
          <w:szCs w:val="18"/>
          <w:lang w:eastAsia="zh-CN"/>
        </w:rPr>
        <w:t>report</w:t>
      </w:r>
      <w:r w:rsidRPr="00C73DE4">
        <w:rPr>
          <w:rFonts w:cs="Arial"/>
          <w:szCs w:val="18"/>
          <w:lang w:eastAsia="zh-CN"/>
        </w:rPr>
        <w:t xml:space="preserve"> service for NSI </w:t>
      </w:r>
      <w:r w:rsidRPr="00C73DE4">
        <w:rPr>
          <w:lang w:eastAsia="zh-CN"/>
        </w:rPr>
        <w:t>shall have the capability to provide cleared alarm notifications of an NSI to its authorized consumer.</w:t>
      </w:r>
    </w:p>
    <w:p w14:paraId="4495DF09" w14:textId="77777777" w:rsidR="00122252" w:rsidRDefault="00122252" w:rsidP="00122252">
      <w:pPr>
        <w:rPr>
          <w:lang w:eastAsia="zh-CN"/>
        </w:rPr>
      </w:pPr>
      <w:r w:rsidRPr="00C73DE4">
        <w:rPr>
          <w:b/>
        </w:rPr>
        <w:t>REQ-FSD</w:t>
      </w:r>
      <w:r>
        <w:rPr>
          <w:b/>
        </w:rPr>
        <w:t>R</w:t>
      </w:r>
      <w:r w:rsidRPr="00C73DE4">
        <w:rPr>
          <w:b/>
        </w:rPr>
        <w:t>_NSI-FUN-</w:t>
      </w:r>
      <w:r>
        <w:rPr>
          <w:b/>
        </w:rPr>
        <w:t>9</w:t>
      </w:r>
      <w:r w:rsidRPr="00C73DE4">
        <w:rPr>
          <w:b/>
        </w:rPr>
        <w:tab/>
      </w:r>
      <w:r w:rsidRPr="00C73DE4">
        <w:rPr>
          <w:lang w:eastAsia="zh-CN"/>
        </w:rPr>
        <w:t xml:space="preserve">The </w:t>
      </w:r>
      <w:r w:rsidRPr="00C73DE4">
        <w:rPr>
          <w:rFonts w:cs="Arial"/>
          <w:szCs w:val="18"/>
          <w:lang w:eastAsia="zh-CN"/>
        </w:rPr>
        <w:t xml:space="preserve">fault supervision data </w:t>
      </w:r>
      <w:r>
        <w:rPr>
          <w:rFonts w:cs="Arial"/>
          <w:szCs w:val="18"/>
          <w:lang w:eastAsia="zh-CN"/>
        </w:rPr>
        <w:t>report</w:t>
      </w:r>
      <w:r w:rsidRPr="00C73DE4">
        <w:rPr>
          <w:rFonts w:cs="Arial"/>
          <w:szCs w:val="18"/>
          <w:lang w:eastAsia="zh-CN"/>
        </w:rPr>
        <w:t xml:space="preserve"> service for NSI </w:t>
      </w:r>
      <w:r w:rsidRPr="00C73DE4">
        <w:rPr>
          <w:lang w:eastAsia="zh-CN"/>
        </w:rPr>
        <w:t xml:space="preserve">shall have the capability to provide </w:t>
      </w:r>
      <w:r>
        <w:rPr>
          <w:lang w:eastAsia="zh-CN"/>
        </w:rPr>
        <w:t>new generated</w:t>
      </w:r>
      <w:r w:rsidRPr="00C73DE4">
        <w:rPr>
          <w:lang w:eastAsia="zh-CN"/>
        </w:rPr>
        <w:t xml:space="preserve"> alarm notifications of an NSI to its authorized consumer.</w:t>
      </w:r>
    </w:p>
    <w:p w14:paraId="449A32BD" w14:textId="77777777" w:rsidR="00122252" w:rsidRPr="007E2D2F" w:rsidRDefault="00122252" w:rsidP="00122252">
      <w:pPr>
        <w:rPr>
          <w:lang w:eastAsia="zh-CN"/>
        </w:rPr>
      </w:pPr>
      <w:r>
        <w:rPr>
          <w:b/>
        </w:rPr>
        <w:t>REQ-FSDR_NSI-FUN-10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 xml:space="preserve">fault supervision data report service for NSI </w:t>
      </w:r>
      <w:r>
        <w:rPr>
          <w:lang w:eastAsia="zh-CN"/>
        </w:rPr>
        <w:t>shall have the capability to provide alarm list rebuilt notifications to its authorized consumer whenever the alarm list is rebuilt.</w:t>
      </w:r>
    </w:p>
    <w:p w14:paraId="61113B5A" w14:textId="450704BB" w:rsidR="00590814" w:rsidRPr="00C74DB5" w:rsidRDefault="00C74DB5">
      <w:pPr>
        <w:rPr>
          <w:noProof/>
        </w:rPr>
      </w:pPr>
      <w:ins w:id="211" w:author="H, R00" w:date="2021-08-12T17:14:00Z">
        <w:r>
          <w:rPr>
            <w:b/>
          </w:rPr>
          <w:t>REQ-FSDR_NSI-FUN-1Y</w:t>
        </w:r>
        <w:r>
          <w:rPr>
            <w:b/>
          </w:rPr>
          <w:tab/>
          <w:t xml:space="preserve"> </w:t>
        </w:r>
        <w:r w:rsidRPr="00B002B4">
          <w:rPr>
            <w:lang w:eastAsia="zh-CN"/>
          </w:rPr>
          <w:t xml:space="preserve">The 3GPP management system should have the capability </w:t>
        </w:r>
        <w:r>
          <w:rPr>
            <w:lang w:eastAsia="zh-CN"/>
          </w:rPr>
          <w:t>for the</w:t>
        </w:r>
        <w:r w:rsidRPr="00B002B4">
          <w:rPr>
            <w:lang w:eastAsia="zh-CN"/>
          </w:rPr>
          <w:t xml:space="preserve"> </w:t>
        </w:r>
        <w:r>
          <w:rPr>
            <w:lang w:eastAsia="zh-CN"/>
          </w:rPr>
          <w:t>tenant</w:t>
        </w:r>
        <w:r w:rsidRPr="00B002B4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  <w:r w:rsidRPr="00B002B4">
          <w:rPr>
            <w:lang w:eastAsia="zh-CN"/>
          </w:rPr>
          <w:t xml:space="preserve">consumer to </w:t>
        </w:r>
        <w:r>
          <w:rPr>
            <w:lang w:eastAsia="zh-CN"/>
          </w:rPr>
          <w:t>subscribe</w:t>
        </w:r>
        <w:r w:rsidRPr="00B002B4">
          <w:rPr>
            <w:lang w:eastAsia="zh-CN"/>
          </w:rPr>
          <w:t xml:space="preserve"> </w:t>
        </w:r>
        <w:r>
          <w:rPr>
            <w:lang w:eastAsia="zh-CN"/>
          </w:rPr>
          <w:t>alarm notification</w:t>
        </w:r>
        <w:r w:rsidRPr="00B002B4">
          <w:rPr>
            <w:lang w:eastAsia="zh-CN"/>
          </w:rPr>
          <w:t xml:space="preserve"> of </w:t>
        </w:r>
      </w:ins>
      <w:ins w:id="212" w:author="H, R00" w:date="2021-08-12T17:15:00Z">
        <w:r w:rsidR="00491B06">
          <w:rPr>
            <w:lang w:eastAsia="zh-CN"/>
          </w:rPr>
          <w:t>NSI</w:t>
        </w:r>
      </w:ins>
      <w:ins w:id="213" w:author="H, R00" w:date="2021-08-12T17:14:00Z">
        <w:r>
          <w:rPr>
            <w:lang w:eastAsia="zh-CN"/>
          </w:rPr>
          <w:t>.</w:t>
        </w:r>
      </w:ins>
    </w:p>
    <w:p w14:paraId="5FB4E9F0" w14:textId="77777777" w:rsidR="00A351EB" w:rsidRDefault="00A351E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14:paraId="5B5B9B8D" w14:textId="77777777" w:rsidTr="00B91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26DDA46" w14:textId="11AE4782" w:rsidR="00EF6723" w:rsidRDefault="00A867DD" w:rsidP="00B91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EF672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6155187E" w14:textId="77777777" w:rsidR="00EF6723" w:rsidRDefault="00EF6723">
      <w:pPr>
        <w:rPr>
          <w:noProof/>
        </w:rPr>
      </w:pPr>
    </w:p>
    <w:p w14:paraId="1AC0F64D" w14:textId="77777777" w:rsidR="000E76F0" w:rsidRPr="002778B1" w:rsidRDefault="000E76F0" w:rsidP="000E76F0">
      <w:pPr>
        <w:pStyle w:val="3"/>
      </w:pPr>
      <w:bookmarkStart w:id="214" w:name="_Toc518217791"/>
      <w:bookmarkStart w:id="215" w:name="_Toc523091103"/>
      <w:bookmarkStart w:id="216" w:name="_Toc44341704"/>
      <w:bookmarkStart w:id="217" w:name="_Toc44341932"/>
      <w:bookmarkStart w:id="218" w:name="_Toc74816371"/>
      <w:r>
        <w:t>5.2.</w:t>
      </w:r>
      <w:r>
        <w:rPr>
          <w:lang w:eastAsia="zh-CN"/>
        </w:rPr>
        <w:t>3</w:t>
      </w:r>
      <w:r>
        <w:rPr>
          <w:lang w:eastAsia="zh-CN"/>
        </w:rPr>
        <w:tab/>
      </w:r>
      <w:r>
        <w:t>Requirements for</w:t>
      </w:r>
      <w:r w:rsidRPr="00D63E0F">
        <w:t xml:space="preserve"> </w:t>
      </w:r>
      <w:r w:rsidRPr="005D3586">
        <w:t>fault supervision data report service for N</w:t>
      </w:r>
      <w:r>
        <w:t>S</w:t>
      </w:r>
      <w:r w:rsidRPr="005D3586">
        <w:t>SI</w:t>
      </w:r>
      <w:bookmarkEnd w:id="214"/>
      <w:bookmarkEnd w:id="215"/>
      <w:bookmarkEnd w:id="216"/>
      <w:bookmarkEnd w:id="217"/>
      <w:bookmarkEnd w:id="218"/>
    </w:p>
    <w:p w14:paraId="77B5B213" w14:textId="77777777" w:rsidR="000E76F0" w:rsidRDefault="000E76F0" w:rsidP="000E76F0">
      <w:pPr>
        <w:rPr>
          <w:i/>
        </w:rPr>
      </w:pPr>
      <w:r>
        <w:rPr>
          <w:b/>
        </w:rPr>
        <w:t>REQ-FSDR_NSSI-FUN-1</w:t>
      </w:r>
      <w:r w:rsidRPr="001D75C4"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provide alarm notifications of a network slice </w:t>
      </w:r>
      <w:r>
        <w:rPr>
          <w:rFonts w:hint="eastAsia"/>
          <w:lang w:eastAsia="zh-CN"/>
        </w:rPr>
        <w:t xml:space="preserve">subnet </w:t>
      </w:r>
      <w:r>
        <w:rPr>
          <w:lang w:eastAsia="zh-CN"/>
        </w:rPr>
        <w:t>instance to its authorized consumer.</w:t>
      </w:r>
    </w:p>
    <w:p w14:paraId="107D7565" w14:textId="77777777" w:rsidR="000E76F0" w:rsidRDefault="000E76F0" w:rsidP="000E76F0">
      <w:pPr>
        <w:rPr>
          <w:i/>
        </w:rPr>
      </w:pPr>
      <w:r>
        <w:rPr>
          <w:b/>
        </w:rPr>
        <w:t>REQ-FSDR_NSSI-FUN-2</w:t>
      </w:r>
      <w:r w:rsidRPr="001D75C4">
        <w:rPr>
          <w:b/>
        </w:rPr>
        <w:tab/>
      </w:r>
      <w:r w:rsidRPr="00F11F9D">
        <w:rPr>
          <w:lang w:eastAsia="zh-CN" w:bidi="ar-KW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allow its authorized consumer to subscribe the alarm notifications of an NSSI.</w:t>
      </w:r>
    </w:p>
    <w:p w14:paraId="380D6C26" w14:textId="77777777" w:rsidR="000E76F0" w:rsidRDefault="000E76F0" w:rsidP="000E76F0">
      <w:pPr>
        <w:rPr>
          <w:lang w:eastAsia="zh-CN"/>
        </w:rPr>
      </w:pPr>
      <w:r>
        <w:rPr>
          <w:b/>
        </w:rPr>
        <w:t>REQ-FSDR_NSSI-FUN-3</w:t>
      </w:r>
      <w:r w:rsidRPr="001D75C4">
        <w:rPr>
          <w:b/>
        </w:rPr>
        <w:tab/>
      </w:r>
      <w:r w:rsidRPr="00F11F9D">
        <w:rPr>
          <w:lang w:eastAsia="zh-CN" w:bidi="ar-KW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allow its authorized consumer to unsubscribe the alarm notifications of an NSSI.</w:t>
      </w:r>
    </w:p>
    <w:p w14:paraId="75FABA14" w14:textId="77777777" w:rsidR="000E76F0" w:rsidRPr="00617375" w:rsidRDefault="000E76F0" w:rsidP="000E76F0">
      <w:pPr>
        <w:rPr>
          <w:lang w:eastAsia="zh-CN"/>
        </w:rPr>
      </w:pPr>
      <w:r>
        <w:rPr>
          <w:b/>
        </w:rPr>
        <w:t>REQ-FSDR_NSSI-FUN-4</w:t>
      </w:r>
      <w:r w:rsidRPr="001D75C4"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allow its authorized consumer to provide the filter for alarm notifications.</w:t>
      </w:r>
    </w:p>
    <w:p w14:paraId="2EC18E06" w14:textId="77777777" w:rsidR="000E76F0" w:rsidRDefault="000E76F0" w:rsidP="000E76F0">
      <w:pPr>
        <w:rPr>
          <w:lang w:eastAsia="zh-CN"/>
        </w:rPr>
      </w:pPr>
      <w:r>
        <w:rPr>
          <w:b/>
        </w:rPr>
        <w:t>REQ-FSDR_NSSI-FUN-5</w:t>
      </w:r>
      <w:r w:rsidRPr="001D75C4"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provide the alarm list of an NSSI.</w:t>
      </w:r>
    </w:p>
    <w:p w14:paraId="5272404A" w14:textId="77777777" w:rsidR="000E76F0" w:rsidRDefault="000E76F0" w:rsidP="000E76F0">
      <w:pPr>
        <w:rPr>
          <w:lang w:eastAsia="zh-CN"/>
        </w:rPr>
      </w:pPr>
      <w:r>
        <w:rPr>
          <w:b/>
        </w:rPr>
        <w:t>REQ-FSDR_NSSI-FUN-6</w:t>
      </w:r>
      <w:r>
        <w:rPr>
          <w:b/>
          <w:lang w:eastAsia="zh-CN"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allow its authorized consumer to provide the filter for the alarms.</w:t>
      </w:r>
    </w:p>
    <w:p w14:paraId="041934FF" w14:textId="77777777" w:rsidR="000E76F0" w:rsidRDefault="000E76F0" w:rsidP="000E76F0">
      <w:pPr>
        <w:rPr>
          <w:lang w:eastAsia="zh-CN"/>
        </w:rPr>
      </w:pPr>
      <w:r>
        <w:rPr>
          <w:b/>
        </w:rPr>
        <w:t>REQ-FSDR_NSSI-FUN-7</w:t>
      </w:r>
      <w:r w:rsidRPr="001D75C4"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provide changed alarm notifications of an NSSI to its authorized consumer.</w:t>
      </w:r>
    </w:p>
    <w:p w14:paraId="5612D382" w14:textId="77777777" w:rsidR="000E76F0" w:rsidRPr="00373ABF" w:rsidRDefault="000E76F0" w:rsidP="000E76F0">
      <w:pPr>
        <w:rPr>
          <w:lang w:eastAsia="zh-CN"/>
        </w:rPr>
      </w:pPr>
      <w:r w:rsidRPr="00B35590">
        <w:rPr>
          <w:b/>
        </w:rPr>
        <w:t>REQ-FSDR</w:t>
      </w:r>
      <w:r w:rsidRPr="008C3A9D">
        <w:rPr>
          <w:b/>
        </w:rPr>
        <w:t>_NSS</w:t>
      </w:r>
      <w:r w:rsidRPr="00447C78">
        <w:rPr>
          <w:b/>
        </w:rPr>
        <w:t>I-FUN-8</w:t>
      </w:r>
      <w:r w:rsidRPr="00447C78">
        <w:rPr>
          <w:b/>
        </w:rPr>
        <w:tab/>
      </w:r>
      <w:r w:rsidRPr="00447C78">
        <w:rPr>
          <w:lang w:eastAsia="zh-CN"/>
        </w:rPr>
        <w:t xml:space="preserve">The </w:t>
      </w:r>
      <w:r w:rsidRPr="00373ABF">
        <w:rPr>
          <w:szCs w:val="18"/>
          <w:lang w:eastAsia="zh-CN"/>
        </w:rPr>
        <w:t xml:space="preserve">fault supervision data report service for NSSI </w:t>
      </w:r>
      <w:r w:rsidRPr="00373ABF">
        <w:rPr>
          <w:lang w:eastAsia="zh-CN"/>
        </w:rPr>
        <w:t>shall have the capability to provide cleared alarm notifications of an NSSI to its authorized consumer.</w:t>
      </w:r>
    </w:p>
    <w:p w14:paraId="2B48F6E6" w14:textId="77777777" w:rsidR="000E76F0" w:rsidRDefault="000E76F0" w:rsidP="000E76F0">
      <w:pPr>
        <w:rPr>
          <w:lang w:eastAsia="zh-CN"/>
        </w:rPr>
      </w:pPr>
      <w:r w:rsidRPr="00B90CC4">
        <w:rPr>
          <w:b/>
        </w:rPr>
        <w:t>REQ-FSDR_NSSI-FUN-9</w:t>
      </w:r>
      <w:r w:rsidRPr="00B90CC4">
        <w:rPr>
          <w:b/>
        </w:rPr>
        <w:tab/>
      </w:r>
      <w:r w:rsidRPr="009D1C49">
        <w:rPr>
          <w:lang w:eastAsia="zh-CN"/>
        </w:rPr>
        <w:t xml:space="preserve">The </w:t>
      </w:r>
      <w:r w:rsidRPr="009D1C49">
        <w:rPr>
          <w:szCs w:val="18"/>
          <w:lang w:eastAsia="zh-CN"/>
        </w:rPr>
        <w:t xml:space="preserve">fault supervision data report service for NSSI </w:t>
      </w:r>
      <w:r w:rsidRPr="009D1C49">
        <w:rPr>
          <w:lang w:eastAsia="zh-CN"/>
        </w:rPr>
        <w:t>shall have the capability to provide new generated alarm notifications of an NS</w:t>
      </w:r>
      <w:r w:rsidRPr="00251DFF">
        <w:rPr>
          <w:lang w:eastAsia="zh-CN"/>
        </w:rPr>
        <w:t>SI to its authorized consumer.</w:t>
      </w:r>
    </w:p>
    <w:p w14:paraId="293492C6" w14:textId="26A86453" w:rsidR="000E76F0" w:rsidRDefault="000E76F0" w:rsidP="000E76F0">
      <w:pPr>
        <w:rPr>
          <w:bCs/>
        </w:rPr>
      </w:pPr>
      <w:r>
        <w:rPr>
          <w:b/>
        </w:rPr>
        <w:t xml:space="preserve">REQ-FSDR_NSSI-FUN-10 </w:t>
      </w:r>
      <w:r>
        <w:rPr>
          <w:bCs/>
        </w:rPr>
        <w:t>The fault supervision data report service for NSSI shall have the capability to provide alarm list rebuilt notifications to its authorized consumer whenever the alarm list is rebuilt</w:t>
      </w:r>
    </w:p>
    <w:p w14:paraId="1D87BF6A" w14:textId="77777777" w:rsidR="00BC5723" w:rsidRPr="00087BD8" w:rsidRDefault="00BC5723" w:rsidP="00BC5723">
      <w:pPr>
        <w:rPr>
          <w:ins w:id="219" w:author="H, R00" w:date="2021-08-12T17:15:00Z"/>
          <w:noProof/>
        </w:rPr>
      </w:pPr>
      <w:ins w:id="220" w:author="H, R00" w:date="2021-08-12T17:15:00Z">
        <w:r>
          <w:rPr>
            <w:b/>
          </w:rPr>
          <w:t xml:space="preserve">REQ-FSDR_NSSI-FUN-1y </w:t>
        </w:r>
        <w:r w:rsidRPr="00B002B4">
          <w:rPr>
            <w:lang w:eastAsia="zh-CN"/>
          </w:rPr>
          <w:t xml:space="preserve">The 3GPP management system should have the capability </w:t>
        </w:r>
        <w:r>
          <w:rPr>
            <w:lang w:eastAsia="zh-CN"/>
          </w:rPr>
          <w:t>for the</w:t>
        </w:r>
        <w:r w:rsidRPr="00B002B4">
          <w:rPr>
            <w:lang w:eastAsia="zh-CN"/>
          </w:rPr>
          <w:t xml:space="preserve"> </w:t>
        </w:r>
        <w:r>
          <w:rPr>
            <w:lang w:eastAsia="zh-CN"/>
          </w:rPr>
          <w:t>tenant</w:t>
        </w:r>
        <w:r w:rsidRPr="00B002B4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  <w:r w:rsidRPr="00B002B4">
          <w:rPr>
            <w:lang w:eastAsia="zh-CN"/>
          </w:rPr>
          <w:t xml:space="preserve">consumer to </w:t>
        </w:r>
        <w:r>
          <w:rPr>
            <w:lang w:eastAsia="zh-CN"/>
          </w:rPr>
          <w:t>subscribe</w:t>
        </w:r>
        <w:r w:rsidRPr="00B002B4">
          <w:rPr>
            <w:lang w:eastAsia="zh-CN"/>
          </w:rPr>
          <w:t xml:space="preserve"> </w:t>
        </w:r>
        <w:r>
          <w:rPr>
            <w:lang w:eastAsia="zh-CN"/>
          </w:rPr>
          <w:t>alarm notification</w:t>
        </w:r>
        <w:r w:rsidRPr="00B002B4">
          <w:rPr>
            <w:lang w:eastAsia="zh-CN"/>
          </w:rPr>
          <w:t xml:space="preserve"> of</w:t>
        </w:r>
        <w:r>
          <w:rPr>
            <w:lang w:eastAsia="zh-CN"/>
          </w:rPr>
          <w:t xml:space="preserve"> NSSI.</w:t>
        </w:r>
      </w:ins>
    </w:p>
    <w:p w14:paraId="3611DFAC" w14:textId="77777777" w:rsidR="009644D7" w:rsidRDefault="009644D7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9932B8" w14:paraId="1A9BA130" w14:textId="77777777" w:rsidTr="007A58F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EFFE907" w14:textId="77777777" w:rsidR="009932B8" w:rsidRDefault="009932B8" w:rsidP="007A58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22D351B2" w14:textId="77777777" w:rsidR="00EF6723" w:rsidRDefault="00EF6723">
      <w:pPr>
        <w:rPr>
          <w:noProof/>
        </w:rPr>
      </w:pPr>
    </w:p>
    <w:sectPr w:rsidR="00EF672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4959C" w14:textId="77777777" w:rsidR="00626377" w:rsidRDefault="00626377">
      <w:r>
        <w:separator/>
      </w:r>
    </w:p>
  </w:endnote>
  <w:endnote w:type="continuationSeparator" w:id="0">
    <w:p w14:paraId="26281BB9" w14:textId="77777777" w:rsidR="00626377" w:rsidRDefault="0062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CECB1" w14:textId="77777777" w:rsidR="00626377" w:rsidRDefault="00626377">
      <w:r>
        <w:separator/>
      </w:r>
    </w:p>
  </w:footnote>
  <w:footnote w:type="continuationSeparator" w:id="0">
    <w:p w14:paraId="6152C314" w14:textId="77777777" w:rsidR="00626377" w:rsidRDefault="00626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A374E"/>
    <w:multiLevelType w:val="hybridMultilevel"/>
    <w:tmpl w:val="1884CF9A"/>
    <w:lvl w:ilvl="0" w:tplc="73C4938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AE423C"/>
    <w:multiLevelType w:val="hybridMultilevel"/>
    <w:tmpl w:val="B24818C8"/>
    <w:lvl w:ilvl="0" w:tplc="F6BE74D6">
      <w:start w:val="2021"/>
      <w:numFmt w:val="bullet"/>
      <w:lvlText w:val="-"/>
      <w:lvlJc w:val="left"/>
      <w:pPr>
        <w:ind w:left="4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0">
    <w15:presenceInfo w15:providerId="None" w15:userId="H, R00"/>
  </w15:person>
  <w15:person w15:author="H, R01">
    <w15:presenceInfo w15:providerId="None" w15:userId="H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2802"/>
    <w:rsid w:val="0007586B"/>
    <w:rsid w:val="00087BD8"/>
    <w:rsid w:val="00095BA8"/>
    <w:rsid w:val="000A5683"/>
    <w:rsid w:val="000A6394"/>
    <w:rsid w:val="000A7EB0"/>
    <w:rsid w:val="000B7FED"/>
    <w:rsid w:val="000C038A"/>
    <w:rsid w:val="000C26DA"/>
    <w:rsid w:val="000C451E"/>
    <w:rsid w:val="000C6598"/>
    <w:rsid w:val="000D2663"/>
    <w:rsid w:val="000D44B3"/>
    <w:rsid w:val="000D50D3"/>
    <w:rsid w:val="000E014D"/>
    <w:rsid w:val="000E73FB"/>
    <w:rsid w:val="000E76F0"/>
    <w:rsid w:val="000F1C5E"/>
    <w:rsid w:val="001006AE"/>
    <w:rsid w:val="00114301"/>
    <w:rsid w:val="00122252"/>
    <w:rsid w:val="00127104"/>
    <w:rsid w:val="00134A8E"/>
    <w:rsid w:val="00145D43"/>
    <w:rsid w:val="00154206"/>
    <w:rsid w:val="0015452F"/>
    <w:rsid w:val="00155D91"/>
    <w:rsid w:val="00171FA0"/>
    <w:rsid w:val="00174F4B"/>
    <w:rsid w:val="00192C46"/>
    <w:rsid w:val="001A08B3"/>
    <w:rsid w:val="001A7B60"/>
    <w:rsid w:val="001B52F0"/>
    <w:rsid w:val="001B7A65"/>
    <w:rsid w:val="001D547C"/>
    <w:rsid w:val="001D6253"/>
    <w:rsid w:val="001E41F3"/>
    <w:rsid w:val="001F54A8"/>
    <w:rsid w:val="00213E53"/>
    <w:rsid w:val="002276AD"/>
    <w:rsid w:val="0026004D"/>
    <w:rsid w:val="002640DD"/>
    <w:rsid w:val="00275D12"/>
    <w:rsid w:val="00284DEA"/>
    <w:rsid w:val="00284FEB"/>
    <w:rsid w:val="002860C4"/>
    <w:rsid w:val="002B5741"/>
    <w:rsid w:val="002D0D50"/>
    <w:rsid w:val="002E472E"/>
    <w:rsid w:val="002F2DDE"/>
    <w:rsid w:val="00305409"/>
    <w:rsid w:val="0031640B"/>
    <w:rsid w:val="00316B4F"/>
    <w:rsid w:val="00317DB7"/>
    <w:rsid w:val="00320750"/>
    <w:rsid w:val="00331464"/>
    <w:rsid w:val="0033342A"/>
    <w:rsid w:val="0034108E"/>
    <w:rsid w:val="0034456C"/>
    <w:rsid w:val="00345917"/>
    <w:rsid w:val="003507AA"/>
    <w:rsid w:val="003609EF"/>
    <w:rsid w:val="0036231A"/>
    <w:rsid w:val="00364AD1"/>
    <w:rsid w:val="00374DD4"/>
    <w:rsid w:val="0038619C"/>
    <w:rsid w:val="00386F50"/>
    <w:rsid w:val="0038732A"/>
    <w:rsid w:val="0039547D"/>
    <w:rsid w:val="003A121A"/>
    <w:rsid w:val="003D7ADA"/>
    <w:rsid w:val="003E0902"/>
    <w:rsid w:val="003E1A36"/>
    <w:rsid w:val="003E3948"/>
    <w:rsid w:val="003E61DC"/>
    <w:rsid w:val="003F5DB6"/>
    <w:rsid w:val="00410371"/>
    <w:rsid w:val="004108A0"/>
    <w:rsid w:val="00415169"/>
    <w:rsid w:val="004242F1"/>
    <w:rsid w:val="00431D70"/>
    <w:rsid w:val="00491B06"/>
    <w:rsid w:val="004A52C6"/>
    <w:rsid w:val="004B5851"/>
    <w:rsid w:val="004B75B7"/>
    <w:rsid w:val="004E47E5"/>
    <w:rsid w:val="005009D9"/>
    <w:rsid w:val="00514D84"/>
    <w:rsid w:val="00514F39"/>
    <w:rsid w:val="0051580D"/>
    <w:rsid w:val="00547111"/>
    <w:rsid w:val="00547C08"/>
    <w:rsid w:val="0057068D"/>
    <w:rsid w:val="005718F3"/>
    <w:rsid w:val="00590814"/>
    <w:rsid w:val="00592D74"/>
    <w:rsid w:val="00596478"/>
    <w:rsid w:val="005C4E9A"/>
    <w:rsid w:val="005E2C44"/>
    <w:rsid w:val="005F1A5F"/>
    <w:rsid w:val="0060263B"/>
    <w:rsid w:val="00606963"/>
    <w:rsid w:val="00620B53"/>
    <w:rsid w:val="00621188"/>
    <w:rsid w:val="006257ED"/>
    <w:rsid w:val="00626377"/>
    <w:rsid w:val="0063511A"/>
    <w:rsid w:val="0065536E"/>
    <w:rsid w:val="006632FA"/>
    <w:rsid w:val="00665C47"/>
    <w:rsid w:val="006839E1"/>
    <w:rsid w:val="0068622F"/>
    <w:rsid w:val="00686C75"/>
    <w:rsid w:val="00695808"/>
    <w:rsid w:val="006B46FB"/>
    <w:rsid w:val="006B589F"/>
    <w:rsid w:val="006C5764"/>
    <w:rsid w:val="006D733E"/>
    <w:rsid w:val="006E21FB"/>
    <w:rsid w:val="00720E06"/>
    <w:rsid w:val="00722052"/>
    <w:rsid w:val="00763C94"/>
    <w:rsid w:val="00766044"/>
    <w:rsid w:val="00785599"/>
    <w:rsid w:val="00791C92"/>
    <w:rsid w:val="00792342"/>
    <w:rsid w:val="007977A8"/>
    <w:rsid w:val="007A4D53"/>
    <w:rsid w:val="007B512A"/>
    <w:rsid w:val="007B7E25"/>
    <w:rsid w:val="007C2097"/>
    <w:rsid w:val="007C6557"/>
    <w:rsid w:val="007D0D43"/>
    <w:rsid w:val="007D6A07"/>
    <w:rsid w:val="007E34A9"/>
    <w:rsid w:val="007F7259"/>
    <w:rsid w:val="0080156C"/>
    <w:rsid w:val="008040A8"/>
    <w:rsid w:val="00804CAF"/>
    <w:rsid w:val="008279FA"/>
    <w:rsid w:val="00836A31"/>
    <w:rsid w:val="00842E55"/>
    <w:rsid w:val="008626E7"/>
    <w:rsid w:val="00870EE7"/>
    <w:rsid w:val="00874A34"/>
    <w:rsid w:val="00880A55"/>
    <w:rsid w:val="008863B9"/>
    <w:rsid w:val="008A45A6"/>
    <w:rsid w:val="008B2353"/>
    <w:rsid w:val="008B7764"/>
    <w:rsid w:val="008D39FE"/>
    <w:rsid w:val="008E4EBC"/>
    <w:rsid w:val="008F3789"/>
    <w:rsid w:val="008F686C"/>
    <w:rsid w:val="00901725"/>
    <w:rsid w:val="009148DE"/>
    <w:rsid w:val="00923020"/>
    <w:rsid w:val="00937662"/>
    <w:rsid w:val="00941E30"/>
    <w:rsid w:val="009462E0"/>
    <w:rsid w:val="00954AF9"/>
    <w:rsid w:val="00963111"/>
    <w:rsid w:val="009644D7"/>
    <w:rsid w:val="00970751"/>
    <w:rsid w:val="009710DA"/>
    <w:rsid w:val="009777D9"/>
    <w:rsid w:val="009876A3"/>
    <w:rsid w:val="00991B88"/>
    <w:rsid w:val="009932B8"/>
    <w:rsid w:val="009A5753"/>
    <w:rsid w:val="009A579D"/>
    <w:rsid w:val="009D37C8"/>
    <w:rsid w:val="009E3297"/>
    <w:rsid w:val="009F41D3"/>
    <w:rsid w:val="009F734F"/>
    <w:rsid w:val="00A01B49"/>
    <w:rsid w:val="00A04F45"/>
    <w:rsid w:val="00A1069F"/>
    <w:rsid w:val="00A246B6"/>
    <w:rsid w:val="00A351EB"/>
    <w:rsid w:val="00A47E70"/>
    <w:rsid w:val="00A50C2E"/>
    <w:rsid w:val="00A50CF0"/>
    <w:rsid w:val="00A63A87"/>
    <w:rsid w:val="00A7671C"/>
    <w:rsid w:val="00A867DD"/>
    <w:rsid w:val="00AA0556"/>
    <w:rsid w:val="00AA2CBC"/>
    <w:rsid w:val="00AC5820"/>
    <w:rsid w:val="00AD1CD8"/>
    <w:rsid w:val="00AD392E"/>
    <w:rsid w:val="00AD58FA"/>
    <w:rsid w:val="00AD6E8B"/>
    <w:rsid w:val="00AE0190"/>
    <w:rsid w:val="00AE4720"/>
    <w:rsid w:val="00AE4E73"/>
    <w:rsid w:val="00B002B4"/>
    <w:rsid w:val="00B02F49"/>
    <w:rsid w:val="00B12C6A"/>
    <w:rsid w:val="00B13F88"/>
    <w:rsid w:val="00B23074"/>
    <w:rsid w:val="00B23AC2"/>
    <w:rsid w:val="00B258BB"/>
    <w:rsid w:val="00B64042"/>
    <w:rsid w:val="00B67B97"/>
    <w:rsid w:val="00B704CB"/>
    <w:rsid w:val="00B824E4"/>
    <w:rsid w:val="00B8607C"/>
    <w:rsid w:val="00B968C8"/>
    <w:rsid w:val="00B96F1A"/>
    <w:rsid w:val="00BA2585"/>
    <w:rsid w:val="00BA3EC5"/>
    <w:rsid w:val="00BA51D9"/>
    <w:rsid w:val="00BB5DFC"/>
    <w:rsid w:val="00BC5723"/>
    <w:rsid w:val="00BD1FE0"/>
    <w:rsid w:val="00BD279D"/>
    <w:rsid w:val="00BD6BB8"/>
    <w:rsid w:val="00BE716C"/>
    <w:rsid w:val="00C01967"/>
    <w:rsid w:val="00C12D8A"/>
    <w:rsid w:val="00C23AE2"/>
    <w:rsid w:val="00C25149"/>
    <w:rsid w:val="00C331BC"/>
    <w:rsid w:val="00C5491F"/>
    <w:rsid w:val="00C6051B"/>
    <w:rsid w:val="00C6621E"/>
    <w:rsid w:val="00C66BA2"/>
    <w:rsid w:val="00C74D71"/>
    <w:rsid w:val="00C74DB5"/>
    <w:rsid w:val="00C95985"/>
    <w:rsid w:val="00CA200D"/>
    <w:rsid w:val="00CC3598"/>
    <w:rsid w:val="00CC5026"/>
    <w:rsid w:val="00CC50EE"/>
    <w:rsid w:val="00CC68D0"/>
    <w:rsid w:val="00CF1E0B"/>
    <w:rsid w:val="00CF5C18"/>
    <w:rsid w:val="00D03F9A"/>
    <w:rsid w:val="00D06D51"/>
    <w:rsid w:val="00D06EFE"/>
    <w:rsid w:val="00D15176"/>
    <w:rsid w:val="00D24991"/>
    <w:rsid w:val="00D50255"/>
    <w:rsid w:val="00D5221A"/>
    <w:rsid w:val="00D66520"/>
    <w:rsid w:val="00D7045C"/>
    <w:rsid w:val="00D72486"/>
    <w:rsid w:val="00D928D5"/>
    <w:rsid w:val="00DA243D"/>
    <w:rsid w:val="00DB151D"/>
    <w:rsid w:val="00DB17DD"/>
    <w:rsid w:val="00DC12A6"/>
    <w:rsid w:val="00DD1B0E"/>
    <w:rsid w:val="00DE34CF"/>
    <w:rsid w:val="00E06E79"/>
    <w:rsid w:val="00E13F3D"/>
    <w:rsid w:val="00E3222C"/>
    <w:rsid w:val="00E34898"/>
    <w:rsid w:val="00E444AE"/>
    <w:rsid w:val="00E45BAF"/>
    <w:rsid w:val="00E46658"/>
    <w:rsid w:val="00E46EED"/>
    <w:rsid w:val="00E74436"/>
    <w:rsid w:val="00EA54A1"/>
    <w:rsid w:val="00EB09B7"/>
    <w:rsid w:val="00EB3B58"/>
    <w:rsid w:val="00ED506E"/>
    <w:rsid w:val="00ED7EF3"/>
    <w:rsid w:val="00EE7D7C"/>
    <w:rsid w:val="00EF0F75"/>
    <w:rsid w:val="00EF6723"/>
    <w:rsid w:val="00F06E11"/>
    <w:rsid w:val="00F25D98"/>
    <w:rsid w:val="00F300FB"/>
    <w:rsid w:val="00F47D3C"/>
    <w:rsid w:val="00F51179"/>
    <w:rsid w:val="00F63180"/>
    <w:rsid w:val="00F93C3F"/>
    <w:rsid w:val="00FA5F30"/>
    <w:rsid w:val="00FB6386"/>
    <w:rsid w:val="00FC73D7"/>
    <w:rsid w:val="00FD09B4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6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1Char">
    <w:name w:val="标题 1 Char"/>
    <w:link w:val="1"/>
    <w:rsid w:val="00874A34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EB3B58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C2514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C25149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514D8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14D84"/>
    <w:rPr>
      <w:rFonts w:ascii="Times New Roman" w:hAnsi="Times New Roman"/>
      <w:lang w:val="en-GB" w:eastAsia="en-US"/>
    </w:rPr>
  </w:style>
  <w:style w:type="character" w:customStyle="1" w:styleId="3Char">
    <w:name w:val="标题 3 Char"/>
    <w:aliases w:val="h3 Char"/>
    <w:link w:val="3"/>
    <w:rsid w:val="00386F5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B5851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C331B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9710DA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rsid w:val="0032075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EB684-ECF2-4894-812F-547A38D7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R01</cp:lastModifiedBy>
  <cp:revision>4</cp:revision>
  <cp:lastPrinted>1899-12-31T23:00:00Z</cp:lastPrinted>
  <dcterms:created xsi:type="dcterms:W3CDTF">2021-08-26T07:51:00Z</dcterms:created>
  <dcterms:modified xsi:type="dcterms:W3CDTF">2021-08-26T07:52:00Z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(3)p/0L38i+EmgUuu4b2toD7hcssNSje67lVSh1ezgtVoBBpNAyq6V1iYqO2KFRNGL7OIS40cMw
07NMdYi50cfWuiO3C9FiyO1ZHdm82sidubjNJ5b6J8JT9KED8EgiweGG2XAxDPMwErjd4GbD
HF+P/Gxj565qVZBz1ueFbtYTTrYLie+JJ6PVSEKlKBBat9VMQvVw9xPvtkWFps0qVeLcxy0/
kH47Lgt+poolfcx2pR</vt:lpwstr>
  </property>
  <property fmtid="{D5CDD505-2E9C-101B-9397-08002B2CF9AE}" pid="22" name="_2015_ms_pID_7253431">
    <vt:lpwstr>tmIIg7khFKgHS0i1WM+ZJHR9yhii5t2eKSSF0hEI88YgWngK83+RJy
dH75LgR2AimtpA9qM384W+3YPQzRZ/JKhdNSsNZyHlcQcIKSgGYfcCSuGYOMZ8v5lTAFTHmx
Rxrq/FcLMFg02VINxNhAU3hSYFm6wj131B5OMA3NCpjEYzKQ9nEYBuW0egWCAvo9qAK8jSZu
6fRPnxFAPp+qM1jSPDrdTlVL1Wsx+e+fFCTA</vt:lpwstr>
  </property>
  <property fmtid="{D5CDD505-2E9C-101B-9397-08002B2CF9AE}" pid="23" name="_2015_ms_pID_7253432">
    <vt:lpwstr>ww==</vt:lpwstr>
  </property>
</Properties>
</file>