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26D3E40F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C12577">
        <w:rPr>
          <w:b/>
          <w:noProof/>
          <w:sz w:val="28"/>
        </w:rPr>
        <w:t>S5-21</w:t>
      </w:r>
      <w:r w:rsidR="00C12577" w:rsidRPr="00C12577">
        <w:rPr>
          <w:b/>
          <w:noProof/>
          <w:sz w:val="28"/>
        </w:rPr>
        <w:t>4113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5436F9" w:rsidR="001E41F3" w:rsidRPr="007C7140" w:rsidRDefault="007C7140" w:rsidP="007C714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C7140">
              <w:rPr>
                <w:b/>
                <w:sz w:val="28"/>
              </w:rPr>
              <w:t>28.53</w:t>
            </w:r>
            <w:r w:rsidR="00B13A98">
              <w:rPr>
                <w:b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01ECCF" w:rsidR="001E41F3" w:rsidRPr="00410371" w:rsidRDefault="00C1257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8FBD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60B416" w:rsidR="001E41F3" w:rsidRPr="007C7140" w:rsidRDefault="00B13A9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17.0</w:t>
            </w:r>
            <w:r w:rsidR="007C7140" w:rsidRPr="007C714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AA09EC" w:rsidR="001E41F3" w:rsidRDefault="00E41D38" w:rsidP="005A28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A280F">
                <w:t>Add support for discovery of management services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4B78FB" w:rsidR="001E41F3" w:rsidRDefault="005A28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079F8D" w:rsidR="001E41F3" w:rsidRDefault="007C71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37EDAE" w:rsidR="001E41F3" w:rsidRDefault="003215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666B2E" w:rsidR="001E41F3" w:rsidRDefault="007C71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4F2C4D" w:rsidR="001E41F3" w:rsidRDefault="007C714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653DA7" w:rsidR="001E41F3" w:rsidRDefault="00C1257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Add support for discovery of management services</w:t>
              </w:r>
            </w:fldSimple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64BC9F" w14:textId="6057067B" w:rsidR="004877C7" w:rsidRDefault="004877C7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Improve description of MnS discovery service</w:t>
            </w:r>
          </w:p>
          <w:p w14:paraId="31C656EC" w14:textId="1361D7FD" w:rsidR="004877C7" w:rsidRDefault="00B13A98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Improve requirements for MnS discovery service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F2636F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7A64DA" w:rsidR="001E41F3" w:rsidRDefault="00B13A98" w:rsidP="00B13A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</w:t>
            </w:r>
            <w:r w:rsidR="004877C7">
              <w:rPr>
                <w:noProof/>
              </w:rPr>
              <w:t xml:space="preserve"> description and </w:t>
            </w:r>
            <w:r>
              <w:rPr>
                <w:noProof/>
              </w:rPr>
              <w:t xml:space="preserve">requirements for </w:t>
            </w:r>
            <w:r w:rsidR="004877C7">
              <w:rPr>
                <w:noProof/>
              </w:rPr>
              <w:t>MnS discovery service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50F5FB" w:rsidR="001E41F3" w:rsidRDefault="007E5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5.1, 5.2.2</w:t>
            </w:r>
            <w:bookmarkStart w:id="2" w:name="_GoBack"/>
            <w:bookmarkEnd w:id="2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A07541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BEE68C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9F81F1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5595923" w:rsidR="001E41F3" w:rsidRDefault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</w:t>
            </w:r>
            <w:r w:rsidR="00B13A98">
              <w:rPr>
                <w:noProof/>
              </w:rPr>
              <w:t>ased on agreed draft CR S5-213659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2F2DD29" w14:textId="47CFC56F" w:rsidR="005A280F" w:rsidRDefault="005A280F">
      <w:pPr>
        <w:spacing w:after="0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13A98" w:rsidRPr="007D21AA" w14:paraId="55A6EDDB" w14:textId="77777777" w:rsidTr="00764756">
        <w:tc>
          <w:tcPr>
            <w:tcW w:w="9521" w:type="dxa"/>
            <w:shd w:val="clear" w:color="auto" w:fill="FFFFCC"/>
            <w:vAlign w:val="center"/>
          </w:tcPr>
          <w:p w14:paraId="6C56B692" w14:textId="77777777" w:rsidR="00B13A98" w:rsidRPr="007D21AA" w:rsidRDefault="00B13A98" w:rsidP="007647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FFFDD45" w14:textId="77777777" w:rsidR="00B13A98" w:rsidRDefault="00B13A98" w:rsidP="00B13A98">
      <w:bookmarkStart w:id="3" w:name="_Toc42846717"/>
      <w:bookmarkStart w:id="4" w:name="_Hlk39838508"/>
    </w:p>
    <w:p w14:paraId="15D8A3CB" w14:textId="77777777" w:rsidR="00B13A98" w:rsidRDefault="00B13A98" w:rsidP="00B13A98">
      <w:pPr>
        <w:pStyle w:val="Heading2"/>
        <w:tabs>
          <w:tab w:val="left" w:pos="1140"/>
        </w:tabs>
      </w:pPr>
      <w:bookmarkStart w:id="5" w:name="_Toc67662541"/>
      <w:bookmarkEnd w:id="3"/>
      <w:bookmarkEnd w:id="4"/>
      <w:r>
        <w:t>5.1</w:t>
      </w:r>
      <w:r>
        <w:tab/>
        <w:t>Overview</w:t>
      </w:r>
      <w:bookmarkEnd w:id="5"/>
    </w:p>
    <w:p w14:paraId="331062D0" w14:textId="77777777" w:rsidR="00B13A98" w:rsidRDefault="00B13A98" w:rsidP="00B13A98">
      <w:r>
        <w:t xml:space="preserve">To enable communication between </w:t>
      </w:r>
      <w:del w:id="6" w:author="SA5#137e" w:date="2021-05-27T11:00:00Z">
        <w:r>
          <w:delText>Management Service (</w:delText>
        </w:r>
      </w:del>
      <w:proofErr w:type="spellStart"/>
      <w:r>
        <w:t>MnS</w:t>
      </w:r>
      <w:proofErr w:type="spellEnd"/>
      <w:del w:id="7" w:author="SA5#137e" w:date="2021-05-27T11:00:00Z">
        <w:r>
          <w:delText>)</w:delText>
        </w:r>
      </w:del>
      <w:r>
        <w:t xml:space="preserve"> consumers and </w:t>
      </w:r>
      <w:proofErr w:type="spellStart"/>
      <w:r>
        <w:t>MnS</w:t>
      </w:r>
      <w:proofErr w:type="spellEnd"/>
      <w:r>
        <w:t xml:space="preserve"> producers, </w:t>
      </w:r>
      <w:del w:id="8" w:author="SA5#137e" w:date="2021-05-27T11:00:00Z">
        <w:r>
          <w:delText xml:space="preserve">the </w:delText>
        </w:r>
      </w:del>
      <w:proofErr w:type="spellStart"/>
      <w:r>
        <w:t>MnS</w:t>
      </w:r>
      <w:proofErr w:type="spellEnd"/>
      <w:r>
        <w:t xml:space="preserve"> consumers need a mechanism to discover </w:t>
      </w:r>
      <w:del w:id="9" w:author="SA5#137e" w:date="2021-05-27T11:00:00Z">
        <w:r>
          <w:delText>the Management Services</w:delText>
        </w:r>
      </w:del>
      <w:proofErr w:type="spellStart"/>
      <w:ins w:id="10" w:author="SA5#137e" w:date="2021-05-27T11:00:00Z">
        <w:r>
          <w:t>MnS</w:t>
        </w:r>
        <w:proofErr w:type="spellEnd"/>
        <w:r>
          <w:t xml:space="preserve"> producers</w:t>
        </w:r>
      </w:ins>
      <w:r>
        <w:t xml:space="preserve"> that are available in the 3GPP </w:t>
      </w:r>
      <w:del w:id="11" w:author="SA5#137e" w:date="2021-05-27T11:00:00Z">
        <w:r>
          <w:delText>Management System</w:delText>
        </w:r>
      </w:del>
      <w:ins w:id="12" w:author="SA5#137e" w:date="2021-05-27T11:00:00Z">
        <w:r>
          <w:t>management system, and their management capabilities</w:t>
        </w:r>
      </w:ins>
      <w:r>
        <w:t>.</w:t>
      </w:r>
    </w:p>
    <w:p w14:paraId="16AB84A8" w14:textId="77777777" w:rsidR="00B13A98" w:rsidRDefault="00B13A98" w:rsidP="00B13A98">
      <w:pPr>
        <w:rPr>
          <w:ins w:id="13" w:author="SA5#137e" w:date="2021-05-27T11:00:00Z"/>
        </w:rPr>
      </w:pPr>
      <w:ins w:id="14" w:author="SA5#137e" w:date="2021-05-27T11:00:00Z">
        <w:r>
          <w:t xml:space="preserve">To this end, </w:t>
        </w:r>
        <w:proofErr w:type="spellStart"/>
        <w:r>
          <w:t>MnS</w:t>
        </w:r>
        <w:proofErr w:type="spellEnd"/>
        <w:r>
          <w:t xml:space="preserve"> producers need to register themselves with their management capabilities in the 3GPP management system.  The data describing a </w:t>
        </w:r>
        <w:proofErr w:type="spellStart"/>
        <w:r>
          <w:t>MnS</w:t>
        </w:r>
        <w:proofErr w:type="spellEnd"/>
        <w:r>
          <w:t xml:space="preserve"> producer is called </w:t>
        </w:r>
        <w:proofErr w:type="spellStart"/>
        <w:r>
          <w:t>MnS</w:t>
        </w:r>
        <w:proofErr w:type="spellEnd"/>
        <w:r>
          <w:t xml:space="preserve"> data or </w:t>
        </w:r>
        <w:proofErr w:type="spellStart"/>
        <w:r>
          <w:t>MnS</w:t>
        </w:r>
        <w:proofErr w:type="spellEnd"/>
        <w:r>
          <w:t xml:space="preserve"> profile. The complete profile or parts thereof is registered in the 3GPP management system. In case registered </w:t>
        </w:r>
        <w:proofErr w:type="spellStart"/>
        <w:r>
          <w:t>MnS</w:t>
        </w:r>
        <w:proofErr w:type="spellEnd"/>
        <w:r>
          <w:t xml:space="preserve"> data changes, the 3GPP management system needs to be updated as well and </w:t>
        </w:r>
        <w:proofErr w:type="spellStart"/>
        <w:r>
          <w:t>MnS</w:t>
        </w:r>
        <w:proofErr w:type="spellEnd"/>
        <w:r>
          <w:t xml:space="preserve"> consumers of the modified </w:t>
        </w:r>
        <w:proofErr w:type="spellStart"/>
        <w:r>
          <w:t>MnS</w:t>
        </w:r>
        <w:proofErr w:type="spellEnd"/>
        <w:r>
          <w:t xml:space="preserve"> producer should be informed. </w:t>
        </w:r>
      </w:ins>
    </w:p>
    <w:p w14:paraId="4D0CD242" w14:textId="77777777" w:rsidR="00B13A98" w:rsidRPr="00962E8B" w:rsidRDefault="00B13A98" w:rsidP="00B13A98">
      <w:pPr>
        <w:rPr>
          <w:ins w:id="15" w:author="SA5#137e" w:date="2021-05-27T11:00:00Z"/>
        </w:rPr>
      </w:pPr>
      <w:proofErr w:type="spellStart"/>
      <w:ins w:id="16" w:author="SA5#137e" w:date="2021-05-27T11:00:00Z">
        <w:r>
          <w:t>MnS</w:t>
        </w:r>
        <w:proofErr w:type="spellEnd"/>
        <w:r>
          <w:t xml:space="preserve"> consumers wishing to discover </w:t>
        </w:r>
        <w:proofErr w:type="spellStart"/>
        <w:r>
          <w:t>MnS</w:t>
        </w:r>
        <w:proofErr w:type="spellEnd"/>
        <w:r>
          <w:t xml:space="preserve"> producers might have different questions. For example, a consumer may wish to know which </w:t>
        </w:r>
        <w:proofErr w:type="spellStart"/>
        <w:r>
          <w:t>MnS</w:t>
        </w:r>
        <w:proofErr w:type="spellEnd"/>
        <w:r>
          <w:t xml:space="preserve"> producers manage a certain geographical area or civic location. Or, after receiving an alarm notification specifying that a specific NF is alarmed, they may wish to know the </w:t>
        </w:r>
        <w:proofErr w:type="spellStart"/>
        <w:r>
          <w:t>MnS</w:t>
        </w:r>
        <w:proofErr w:type="spellEnd"/>
        <w:r>
          <w:t xml:space="preserve"> producers where they can request management data from that NF or the retrieve the configuration of that NF.</w:t>
        </w:r>
      </w:ins>
    </w:p>
    <w:p w14:paraId="7FEB14C6" w14:textId="77777777" w:rsidR="00B13A98" w:rsidRDefault="00B13A98" w:rsidP="00B13A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13A98" w:rsidRPr="007D21AA" w14:paraId="39A78C22" w14:textId="77777777" w:rsidTr="00764756">
        <w:tc>
          <w:tcPr>
            <w:tcW w:w="9521" w:type="dxa"/>
            <w:shd w:val="clear" w:color="auto" w:fill="FFFFCC"/>
            <w:vAlign w:val="center"/>
          </w:tcPr>
          <w:p w14:paraId="7888F839" w14:textId="77777777" w:rsidR="00B13A98" w:rsidRPr="007D21AA" w:rsidRDefault="00B13A98" w:rsidP="007647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BB7BDB4" w14:textId="77777777" w:rsidR="00B13A98" w:rsidRDefault="00B13A98" w:rsidP="00B13A98">
      <w:pPr>
        <w:spacing w:after="0"/>
      </w:pPr>
    </w:p>
    <w:p w14:paraId="02F59BEE" w14:textId="77777777" w:rsidR="00B13A98" w:rsidRDefault="00B13A98" w:rsidP="00B13A98">
      <w:pPr>
        <w:pStyle w:val="Heading3"/>
      </w:pPr>
      <w:bookmarkStart w:id="17" w:name="_Toc67662547"/>
      <w:r>
        <w:t>5.2.2</w:t>
      </w:r>
      <w:r>
        <w:tab/>
        <w:t>Requirements</w:t>
      </w:r>
      <w:bookmarkEnd w:id="17"/>
    </w:p>
    <w:p w14:paraId="236B9E8D" w14:textId="77777777" w:rsidR="00B13A98" w:rsidRPr="00343FC5" w:rsidRDefault="00B13A98" w:rsidP="00B13A98">
      <w:pPr>
        <w:rPr>
          <w:lang w:eastAsia="zh-CN"/>
        </w:rPr>
      </w:pPr>
      <w:r w:rsidRPr="00343FC5">
        <w:rPr>
          <w:b/>
        </w:rPr>
        <w:t>REQ-</w:t>
      </w:r>
      <w:r>
        <w:rPr>
          <w:b/>
        </w:rPr>
        <w:t>DMS-</w:t>
      </w:r>
      <w:del w:id="18" w:author="SA5#137e" w:date="2021-05-27T11:00:00Z">
        <w:r>
          <w:rPr>
            <w:b/>
          </w:rPr>
          <w:delText>CON-</w:delText>
        </w:r>
      </w:del>
      <w:r>
        <w:rPr>
          <w:b/>
        </w:rPr>
        <w:t>1</w:t>
      </w:r>
      <w:del w:id="19" w:author="SA5#137e" w:date="2021-05-27T11:00:00Z">
        <w:r>
          <w:rPr>
            <w:b/>
          </w:rPr>
          <w:tab/>
        </w:r>
      </w:del>
      <w:ins w:id="20" w:author="SA5#137e" w:date="2021-05-27T11:00:00Z">
        <w:r>
          <w:rPr>
            <w:b/>
          </w:rPr>
          <w:t xml:space="preserve">: </w:t>
        </w:r>
      </w:ins>
      <w:r w:rsidRPr="00343FC5">
        <w:rPr>
          <w:lang w:eastAsia="zh-CN"/>
        </w:rPr>
        <w:t xml:space="preserve">The </w:t>
      </w:r>
      <w:del w:id="21" w:author="SA5#137e" w:date="2021-05-27T11:00:00Z">
        <w:r>
          <w:rPr>
            <w:lang w:eastAsia="zh-CN"/>
          </w:rPr>
          <w:delText xml:space="preserve">MnS discovery service producer </w:delText>
        </w:r>
      </w:del>
      <w:ins w:id="22" w:author="SA5#137e" w:date="2021-05-27T11:00:00Z">
        <w:r>
          <w:rPr>
            <w:lang w:eastAsia="zh-CN"/>
          </w:rPr>
          <w:t>3GPP management system</w:t>
        </w:r>
        <w:r w:rsidRPr="00343FC5">
          <w:rPr>
            <w:lang w:eastAsia="zh-CN"/>
          </w:rPr>
          <w:t xml:space="preserve"> </w:t>
        </w:r>
      </w:ins>
      <w:r w:rsidRPr="00343FC5">
        <w:rPr>
          <w:lang w:eastAsia="zh-CN"/>
        </w:rPr>
        <w:t xml:space="preserve">shall </w:t>
      </w:r>
      <w:r w:rsidRPr="00E44335">
        <w:t xml:space="preserve">provide capabilities </w:t>
      </w:r>
      <w:r w:rsidRPr="00343FC5">
        <w:rPr>
          <w:lang w:eastAsia="zh-CN"/>
        </w:rPr>
        <w:t xml:space="preserve">allowing </w:t>
      </w:r>
      <w:del w:id="23" w:author="SA5#137e" w:date="2021-05-27T11:00:00Z">
        <w:r>
          <w:rPr>
            <w:lang w:eastAsia="zh-CN"/>
          </w:rPr>
          <w:delText>its authorized consumer</w:delText>
        </w:r>
      </w:del>
      <w:proofErr w:type="spellStart"/>
      <w:ins w:id="24" w:author="SA5#137e" w:date="2021-05-27T11:00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producers</w:t>
        </w:r>
      </w:ins>
      <w:r>
        <w:rPr>
          <w:lang w:eastAsia="zh-CN"/>
        </w:rPr>
        <w:t xml:space="preserve"> to publish </w:t>
      </w:r>
      <w:del w:id="25" w:author="SA5#137e" w:date="2021-05-27T11:00:00Z">
        <w:r>
          <w:rPr>
            <w:lang w:eastAsia="zh-CN"/>
          </w:rPr>
          <w:delText>its MnS data</w:delText>
        </w:r>
      </w:del>
      <w:ins w:id="26" w:author="SA5#137e" w:date="2021-05-27T11:00:00Z">
        <w:r>
          <w:rPr>
            <w:lang w:eastAsia="zh-CN"/>
          </w:rPr>
          <w:t>their management capabilities (including the endpoint address)</w:t>
        </w:r>
      </w:ins>
      <w:r>
        <w:rPr>
          <w:lang w:eastAsia="zh-CN"/>
        </w:rPr>
        <w:t xml:space="preserve"> for use by </w:t>
      </w:r>
      <w:del w:id="27" w:author="SA5#137e" w:date="2021-05-27T11:00:00Z">
        <w:r>
          <w:rPr>
            <w:lang w:eastAsia="zh-CN"/>
          </w:rPr>
          <w:delText xml:space="preserve">other authorized MnS discovery service </w:delText>
        </w:r>
      </w:del>
      <w:proofErr w:type="spellStart"/>
      <w:ins w:id="28" w:author="SA5#137e" w:date="2021-05-27T11:00:00Z">
        <w:r w:rsidRPr="00C6094F">
          <w:rPr>
            <w:lang w:eastAsia="zh-CN"/>
          </w:rPr>
          <w:t>MnS</w:t>
        </w:r>
        <w:proofErr w:type="spellEnd"/>
        <w:r w:rsidRPr="00C6094F">
          <w:rPr>
            <w:lang w:eastAsia="zh-CN"/>
          </w:rPr>
          <w:t xml:space="preserve"> </w:t>
        </w:r>
      </w:ins>
      <w:r w:rsidRPr="00C6094F">
        <w:rPr>
          <w:lang w:eastAsia="zh-CN"/>
        </w:rPr>
        <w:t>consumers</w:t>
      </w:r>
      <w:ins w:id="29" w:author="SA5#137e" w:date="2021-05-27T11:00:00Z">
        <w:r>
          <w:rPr>
            <w:lang w:eastAsia="zh-CN"/>
          </w:rPr>
          <w:t xml:space="preserve"> wishing to interact with these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producers</w:t>
        </w:r>
      </w:ins>
      <w:r w:rsidRPr="00343FC5">
        <w:rPr>
          <w:lang w:eastAsia="zh-CN"/>
        </w:rPr>
        <w:t>.</w:t>
      </w:r>
    </w:p>
    <w:p w14:paraId="72AE5DB1" w14:textId="77777777" w:rsidR="00B13A98" w:rsidRDefault="00B13A98" w:rsidP="00B13A98">
      <w:pPr>
        <w:rPr>
          <w:ins w:id="30" w:author="SA5#137e" w:date="2021-05-27T11:00:00Z"/>
          <w:lang w:eastAsia="zh-CN"/>
        </w:rPr>
      </w:pPr>
      <w:r w:rsidRPr="00343FC5">
        <w:rPr>
          <w:b/>
        </w:rPr>
        <w:t>REQ-</w:t>
      </w:r>
      <w:r>
        <w:rPr>
          <w:b/>
        </w:rPr>
        <w:t>DMS-</w:t>
      </w:r>
      <w:del w:id="31" w:author="SA5#137e" w:date="2021-05-27T11:00:00Z">
        <w:r>
          <w:rPr>
            <w:b/>
          </w:rPr>
          <w:delText>CON-</w:delText>
        </w:r>
      </w:del>
      <w:r>
        <w:rPr>
          <w:b/>
        </w:rPr>
        <w:t>2</w:t>
      </w:r>
      <w:del w:id="32" w:author="SA5#137e" w:date="2021-05-27T11:00:00Z">
        <w:r>
          <w:rPr>
            <w:b/>
          </w:rPr>
          <w:tab/>
        </w:r>
      </w:del>
      <w:ins w:id="33" w:author="SA5#137e" w:date="2021-05-27T11:00:00Z">
        <w:r>
          <w:rPr>
            <w:b/>
          </w:rPr>
          <w:t xml:space="preserve">: </w:t>
        </w:r>
      </w:ins>
      <w:r w:rsidRPr="00343FC5">
        <w:rPr>
          <w:lang w:eastAsia="zh-CN"/>
        </w:rPr>
        <w:t xml:space="preserve">The </w:t>
      </w:r>
      <w:del w:id="34" w:author="SA5#137e" w:date="2021-05-27T11:00:00Z">
        <w:r>
          <w:rPr>
            <w:lang w:eastAsia="zh-CN"/>
          </w:rPr>
          <w:delText>MnS discovery service producer</w:delText>
        </w:r>
      </w:del>
      <w:ins w:id="35" w:author="SA5#137e" w:date="2021-05-27T11:00:00Z">
        <w:r>
          <w:rPr>
            <w:lang w:eastAsia="zh-CN"/>
          </w:rPr>
          <w:t>3GPP management system</w:t>
        </w:r>
      </w:ins>
      <w:r w:rsidRPr="00343FC5">
        <w:rPr>
          <w:lang w:eastAsia="zh-CN"/>
        </w:rPr>
        <w:t xml:space="preserve"> shall </w:t>
      </w:r>
      <w:r w:rsidRPr="00E44335">
        <w:t xml:space="preserve">provide capabilities </w:t>
      </w:r>
      <w:r w:rsidRPr="00343FC5">
        <w:rPr>
          <w:lang w:eastAsia="zh-CN"/>
        </w:rPr>
        <w:t xml:space="preserve">allowing </w:t>
      </w:r>
      <w:del w:id="36" w:author="SA5#137e" w:date="2021-05-27T11:00:00Z">
        <w:r>
          <w:rPr>
            <w:lang w:eastAsia="zh-CN"/>
          </w:rPr>
          <w:delText>its authorized consumer</w:delText>
        </w:r>
      </w:del>
      <w:proofErr w:type="spellStart"/>
      <w:ins w:id="37" w:author="SA5#137e" w:date="2021-05-27T11:00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</w:ins>
      <w:r>
        <w:rPr>
          <w:lang w:eastAsia="zh-CN"/>
        </w:rPr>
        <w:t xml:space="preserve"> to </w:t>
      </w:r>
      <w:r>
        <w:rPr>
          <w:color w:val="000000"/>
        </w:rPr>
        <w:t xml:space="preserve">retrieve </w:t>
      </w:r>
      <w:r>
        <w:rPr>
          <w:lang w:eastAsia="zh-CN"/>
        </w:rPr>
        <w:t xml:space="preserve">the </w:t>
      </w:r>
      <w:ins w:id="38" w:author="SA5#137e" w:date="2021-05-27T11:00:00Z">
        <w:r>
          <w:rPr>
            <w:lang w:eastAsia="zh-CN"/>
          </w:rPr>
          <w:t xml:space="preserve">management capabilities </w:t>
        </w:r>
      </w:ins>
      <w:r>
        <w:rPr>
          <w:lang w:eastAsia="zh-CN"/>
        </w:rPr>
        <w:t xml:space="preserve">published </w:t>
      </w:r>
      <w:ins w:id="39" w:author="SA5#137e" w:date="2021-05-27T11:00:00Z">
        <w:r>
          <w:rPr>
            <w:lang w:eastAsia="zh-CN"/>
          </w:rPr>
          <w:t xml:space="preserve">by </w:t>
        </w:r>
      </w:ins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del w:id="40" w:author="SA5#137e" w:date="2021-05-27T11:00:00Z">
        <w:r>
          <w:rPr>
            <w:lang w:eastAsia="zh-CN"/>
          </w:rPr>
          <w:delText>data</w:delText>
        </w:r>
      </w:del>
      <w:ins w:id="41" w:author="SA5#137e" w:date="2021-05-27T11:00:00Z">
        <w:r>
          <w:rPr>
            <w:lang w:eastAsia="zh-CN"/>
          </w:rPr>
          <w:t>producers.</w:t>
        </w:r>
      </w:ins>
    </w:p>
    <w:p w14:paraId="264D314F" w14:textId="77777777" w:rsidR="00B13A98" w:rsidRPr="00DD0250" w:rsidRDefault="00B13A98" w:rsidP="00B13A98">
      <w:pPr>
        <w:rPr>
          <w:ins w:id="42" w:author="SA5#137e" w:date="2021-05-27T11:00:00Z"/>
          <w:lang w:eastAsia="zh-CN"/>
        </w:rPr>
      </w:pPr>
      <w:ins w:id="43" w:author="SA5#137e" w:date="2021-05-27T11:00:00Z">
        <w:r w:rsidRPr="00343FC5">
          <w:rPr>
            <w:b/>
          </w:rPr>
          <w:t>REQ-</w:t>
        </w:r>
        <w:r>
          <w:rPr>
            <w:b/>
          </w:rPr>
          <w:t xml:space="preserve">DMS-3: </w:t>
        </w:r>
        <w:r w:rsidRPr="00343FC5">
          <w:rPr>
            <w:lang w:eastAsia="zh-CN"/>
          </w:rPr>
          <w:t xml:space="preserve">The </w:t>
        </w:r>
        <w:r>
          <w:rPr>
            <w:lang w:eastAsia="zh-CN"/>
          </w:rPr>
          <w:t xml:space="preserve">3GPP management system </w:t>
        </w:r>
        <w:r w:rsidRPr="00343FC5">
          <w:rPr>
            <w:lang w:eastAsia="zh-CN"/>
          </w:rPr>
          <w:t>shall</w:t>
        </w:r>
        <w:r>
          <w:rPr>
            <w:lang w:eastAsia="zh-CN"/>
          </w:rPr>
          <w:t xml:space="preserve"> provide capabilities allowing to discover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producers that are managing a specified managed entity.</w:t>
        </w:r>
      </w:ins>
    </w:p>
    <w:p w14:paraId="7A696DA6" w14:textId="77777777" w:rsidR="00B13A98" w:rsidRPr="004A69EF" w:rsidRDefault="00B13A98" w:rsidP="00B13A98">
      <w:pPr>
        <w:rPr>
          <w:lang w:eastAsia="zh-CN"/>
        </w:rPr>
      </w:pPr>
      <w:ins w:id="44" w:author="SA5#137e" w:date="2021-05-27T11:00:00Z">
        <w:r w:rsidRPr="00343FC5">
          <w:rPr>
            <w:b/>
          </w:rPr>
          <w:t>REQ-</w:t>
        </w:r>
        <w:r>
          <w:rPr>
            <w:b/>
          </w:rPr>
          <w:t xml:space="preserve">DMS-4: </w:t>
        </w:r>
        <w:r w:rsidRPr="00343FC5">
          <w:rPr>
            <w:lang w:eastAsia="zh-CN"/>
          </w:rPr>
          <w:t xml:space="preserve">The </w:t>
        </w:r>
        <w:r>
          <w:rPr>
            <w:lang w:eastAsia="zh-CN"/>
          </w:rPr>
          <w:t xml:space="preserve">3GPP management system </w:t>
        </w:r>
        <w:r w:rsidRPr="00343FC5">
          <w:rPr>
            <w:lang w:eastAsia="zh-CN"/>
          </w:rPr>
          <w:t>shall</w:t>
        </w:r>
        <w:r>
          <w:rPr>
            <w:lang w:eastAsia="zh-CN"/>
          </w:rPr>
          <w:t xml:space="preserve"> provide capabilities allowing to discover the managed entities a </w:t>
        </w:r>
        <w:proofErr w:type="spellStart"/>
        <w:r w:rsidRPr="004A69EF">
          <w:rPr>
            <w:lang w:eastAsia="zh-CN"/>
          </w:rPr>
          <w:t>MnS</w:t>
        </w:r>
        <w:proofErr w:type="spellEnd"/>
        <w:r w:rsidRPr="004A69EF">
          <w:rPr>
            <w:lang w:eastAsia="zh-CN"/>
          </w:rPr>
          <w:t xml:space="preserve"> producer is responsible for</w:t>
        </w:r>
      </w:ins>
      <w:r w:rsidRPr="004A69EF">
        <w:rPr>
          <w:lang w:eastAsia="zh-CN"/>
        </w:rPr>
        <w:t>.</w:t>
      </w:r>
    </w:p>
    <w:p w14:paraId="39A08439" w14:textId="77777777" w:rsidR="00B13A98" w:rsidRDefault="00B13A98" w:rsidP="00B13A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13A98" w:rsidRPr="007D21AA" w14:paraId="59E1D40D" w14:textId="77777777" w:rsidTr="00764756">
        <w:tc>
          <w:tcPr>
            <w:tcW w:w="9521" w:type="dxa"/>
            <w:shd w:val="clear" w:color="auto" w:fill="FFFFCC"/>
            <w:vAlign w:val="center"/>
          </w:tcPr>
          <w:p w14:paraId="5DFD4F8E" w14:textId="77777777" w:rsidR="00B13A98" w:rsidRPr="007D21AA" w:rsidRDefault="00B13A98" w:rsidP="007647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90CBEA" w14:textId="77777777" w:rsidR="00B13A98" w:rsidRDefault="00B13A98" w:rsidP="00B13A98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9FA57" w14:textId="77777777" w:rsidR="00EC374B" w:rsidRDefault="00EC374B">
      <w:r>
        <w:separator/>
      </w:r>
    </w:p>
  </w:endnote>
  <w:endnote w:type="continuationSeparator" w:id="0">
    <w:p w14:paraId="41EA6E09" w14:textId="77777777" w:rsidR="00EC374B" w:rsidRDefault="00EC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CB256" w14:textId="77777777" w:rsidR="00EC374B" w:rsidRDefault="00EC374B">
      <w:r>
        <w:separator/>
      </w:r>
    </w:p>
  </w:footnote>
  <w:footnote w:type="continuationSeparator" w:id="0">
    <w:p w14:paraId="30101F21" w14:textId="77777777" w:rsidR="00EC374B" w:rsidRDefault="00EC3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104DB"/>
    <w:multiLevelType w:val="hybridMultilevel"/>
    <w:tmpl w:val="009A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4CFE"/>
    <w:rsid w:val="000A6394"/>
    <w:rsid w:val="000B7FED"/>
    <w:rsid w:val="000C038A"/>
    <w:rsid w:val="000C6598"/>
    <w:rsid w:val="000D44B3"/>
    <w:rsid w:val="000E014D"/>
    <w:rsid w:val="0010526A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1591"/>
    <w:rsid w:val="0034108E"/>
    <w:rsid w:val="003609EF"/>
    <w:rsid w:val="0036231A"/>
    <w:rsid w:val="00374DD4"/>
    <w:rsid w:val="003E1A36"/>
    <w:rsid w:val="00410371"/>
    <w:rsid w:val="004242F1"/>
    <w:rsid w:val="004877C7"/>
    <w:rsid w:val="004A52C6"/>
    <w:rsid w:val="004B75B7"/>
    <w:rsid w:val="005009D9"/>
    <w:rsid w:val="0051580D"/>
    <w:rsid w:val="00547111"/>
    <w:rsid w:val="00592D74"/>
    <w:rsid w:val="005A280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03C82"/>
    <w:rsid w:val="00785599"/>
    <w:rsid w:val="00792342"/>
    <w:rsid w:val="007977A8"/>
    <w:rsid w:val="007B512A"/>
    <w:rsid w:val="007C2097"/>
    <w:rsid w:val="007C7140"/>
    <w:rsid w:val="007D6A07"/>
    <w:rsid w:val="007E53A8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235D7"/>
    <w:rsid w:val="00941E30"/>
    <w:rsid w:val="009777D9"/>
    <w:rsid w:val="00991B88"/>
    <w:rsid w:val="009A5753"/>
    <w:rsid w:val="009A579D"/>
    <w:rsid w:val="009C46E9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A98"/>
    <w:rsid w:val="00B13F88"/>
    <w:rsid w:val="00B258BB"/>
    <w:rsid w:val="00B67B97"/>
    <w:rsid w:val="00B968C8"/>
    <w:rsid w:val="00BA3EC5"/>
    <w:rsid w:val="00BA51D9"/>
    <w:rsid w:val="00BB115F"/>
    <w:rsid w:val="00BB5DFC"/>
    <w:rsid w:val="00BD279D"/>
    <w:rsid w:val="00BD6BB8"/>
    <w:rsid w:val="00C12577"/>
    <w:rsid w:val="00C12D8A"/>
    <w:rsid w:val="00C66BA2"/>
    <w:rsid w:val="00C91D7F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41D38"/>
    <w:rsid w:val="00EB09B7"/>
    <w:rsid w:val="00EC374B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rsid w:val="005A280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5A280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5A280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5A280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C200-26C3-4DA6-B30B-FAA8028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3</cp:revision>
  <cp:lastPrinted>1899-12-31T23:00:00Z</cp:lastPrinted>
  <dcterms:created xsi:type="dcterms:W3CDTF">2021-08-26T10:20:00Z</dcterms:created>
  <dcterms:modified xsi:type="dcterms:W3CDTF">2021-08-26T10:20:00Z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