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0A558E5C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8826A9">
        <w:rPr>
          <w:b/>
          <w:noProof/>
          <w:sz w:val="28"/>
        </w:rPr>
        <w:t>S5-21</w:t>
      </w:r>
      <w:r w:rsidR="008826A9" w:rsidRPr="008826A9">
        <w:rPr>
          <w:b/>
          <w:noProof/>
          <w:sz w:val="28"/>
        </w:rPr>
        <w:t>4112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F877CE" w:rsidR="001E41F3" w:rsidRPr="007C7140" w:rsidRDefault="007C7140" w:rsidP="007C714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C7140">
              <w:rPr>
                <w:b/>
                <w:sz w:val="28"/>
              </w:rPr>
              <w:t>28.533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AFF55D1" w:rsidR="001E41F3" w:rsidRPr="00410371" w:rsidRDefault="008826A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0082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8FBD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1E4C3B" w:rsidR="001E41F3" w:rsidRPr="007C7140" w:rsidRDefault="007C714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C7140">
              <w:rPr>
                <w:b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80FDC1C" w:rsidR="00F25D98" w:rsidRDefault="006079A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623D785" w:rsidR="00F25D98" w:rsidRDefault="006079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AA09EC" w:rsidR="001E41F3" w:rsidRDefault="00857019" w:rsidP="005A28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A280F">
                <w:t>Add support for discovery of management services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4B78FB" w:rsidR="001E41F3" w:rsidRDefault="005A28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079F8D" w:rsidR="001E41F3" w:rsidRDefault="007C71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5GDMS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37EDAE" w:rsidR="001E41F3" w:rsidRDefault="003215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34F4AD" w:rsidR="001E41F3" w:rsidRDefault="004A67A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4F2C4D" w:rsidR="001E41F3" w:rsidRDefault="007C714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2D1475" w:rsidR="001E41F3" w:rsidRDefault="004A67AE" w:rsidP="004A67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</w:t>
            </w:r>
            <w:r>
              <w:rPr>
                <w:noProof/>
              </w:rPr>
              <w:t xml:space="preserve">escriptions </w:t>
            </w:r>
            <w:r>
              <w:rPr>
                <w:noProof/>
              </w:rPr>
              <w:t>are missing for</w:t>
            </w:r>
            <w:r>
              <w:rPr>
                <w:noProof/>
              </w:rPr>
              <w:t xml:space="preserve"> MnS data and MnS discovery service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F2C2C1" w14:textId="77777777" w:rsidR="001E41F3" w:rsidRDefault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description of MnS data</w:t>
            </w:r>
          </w:p>
          <w:p w14:paraId="4F64BC9F" w14:textId="6057067B" w:rsidR="004877C7" w:rsidRDefault="004877C7" w:rsidP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Improve description of MnS discovery service</w:t>
            </w:r>
          </w:p>
          <w:p w14:paraId="31C656EC" w14:textId="66A4FD1F" w:rsidR="004877C7" w:rsidRDefault="004877C7" w:rsidP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 editorial issues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F2636F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FCB168" w:rsidR="001E41F3" w:rsidRDefault="004877C7" w:rsidP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descriptions of MnS data and MnS discovery service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C8BBFC" w:rsidR="001E41F3" w:rsidRDefault="004A67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4.2.1, 4.7.2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A07541" w:rsidR="001E41F3" w:rsidRDefault="004877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BEE68C" w:rsidR="001E41F3" w:rsidRDefault="004877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19F81F1" w:rsidR="001E41F3" w:rsidRDefault="004877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F48E8C6" w:rsidR="001E41F3" w:rsidRDefault="004877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Based on agreed draft CR S5-213661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2F2DD29" w14:textId="47CFC56F" w:rsidR="005A280F" w:rsidRDefault="005A280F">
      <w:pPr>
        <w:spacing w:after="0"/>
        <w:rPr>
          <w:noProof/>
        </w:rPr>
      </w:pPr>
      <w:r>
        <w:rPr>
          <w:noProof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280F" w:rsidRPr="007D21AA" w14:paraId="2CB53644" w14:textId="77777777" w:rsidTr="00BF78A3">
        <w:tc>
          <w:tcPr>
            <w:tcW w:w="9521" w:type="dxa"/>
            <w:shd w:val="clear" w:color="auto" w:fill="FFFFCC"/>
            <w:vAlign w:val="center"/>
          </w:tcPr>
          <w:p w14:paraId="18AC7FF2" w14:textId="77777777" w:rsidR="005A280F" w:rsidRPr="007D21AA" w:rsidRDefault="005A280F" w:rsidP="00BF78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EEF8FE4" w14:textId="77777777" w:rsidR="005A280F" w:rsidRDefault="005A280F" w:rsidP="005A280F">
      <w:bookmarkStart w:id="2" w:name="_Toc42846717"/>
      <w:bookmarkStart w:id="3" w:name="_Hlk39838508"/>
    </w:p>
    <w:bookmarkEnd w:id="2"/>
    <w:bookmarkEnd w:id="3"/>
    <w:p w14:paraId="076FF8B8" w14:textId="77777777" w:rsidR="005A280F" w:rsidRDefault="005A280F" w:rsidP="005A280F">
      <w:pPr>
        <w:pStyle w:val="Heading3"/>
      </w:pPr>
      <w:r w:rsidRPr="00B84E48">
        <w:t>4.</w:t>
      </w:r>
      <w:r>
        <w:t>2</w:t>
      </w:r>
      <w:r w:rsidRPr="00B84E48">
        <w:t>.</w:t>
      </w:r>
      <w:r w:rsidRPr="00B84E48">
        <w:rPr>
          <w:rFonts w:hint="eastAsia"/>
        </w:rPr>
        <w:t>1</w:t>
      </w:r>
      <w:r>
        <w:tab/>
        <w:t>Introduction</w:t>
      </w:r>
    </w:p>
    <w:p w14:paraId="6DA56AFB" w14:textId="77777777" w:rsidR="005A280F" w:rsidRPr="00B84E48" w:rsidRDefault="005A280F" w:rsidP="005A280F">
      <w:pPr>
        <w:keepNext/>
      </w:pPr>
      <w:r>
        <w:t xml:space="preserve">A </w:t>
      </w:r>
      <w:proofErr w:type="spellStart"/>
      <w:r>
        <w:t>MnS</w:t>
      </w:r>
      <w:proofErr w:type="spellEnd"/>
      <w:r>
        <w:t xml:space="preserve"> is specified using different independent components. A concrete </w:t>
      </w:r>
      <w:proofErr w:type="spellStart"/>
      <w:r>
        <w:t>MnS</w:t>
      </w:r>
      <w:proofErr w:type="spellEnd"/>
      <w:r>
        <w:t xml:space="preserve"> is composed of at least two of these components. Three different component types are defined, called </w:t>
      </w:r>
      <w:proofErr w:type="spellStart"/>
      <w:r>
        <w:t>MnS</w:t>
      </w:r>
      <w:proofErr w:type="spellEnd"/>
      <w:r>
        <w:t xml:space="preserve"> </w:t>
      </w:r>
      <w:del w:id="4" w:author="SA5#137e" w:date="2021-05-27T10:56:00Z">
        <w:r>
          <w:delText>componenet</w:delText>
        </w:r>
      </w:del>
      <w:ins w:id="5" w:author="SA5#137e" w:date="2021-05-27T10:56:00Z">
        <w:r>
          <w:t>component</w:t>
        </w:r>
      </w:ins>
      <w:r>
        <w:t xml:space="preserve"> type A, </w:t>
      </w:r>
      <w:proofErr w:type="spellStart"/>
      <w:r>
        <w:t>MnS</w:t>
      </w:r>
      <w:proofErr w:type="spellEnd"/>
      <w:r>
        <w:t xml:space="preserve"> </w:t>
      </w:r>
      <w:del w:id="6" w:author="SA5#137e" w:date="2021-05-27T10:56:00Z">
        <w:r>
          <w:delText>componenet</w:delText>
        </w:r>
      </w:del>
      <w:ins w:id="7" w:author="SA5#137e" w:date="2021-05-27T10:56:00Z">
        <w:r>
          <w:t>component</w:t>
        </w:r>
      </w:ins>
      <w:r>
        <w:t xml:space="preserve"> type B and </w:t>
      </w:r>
      <w:proofErr w:type="spellStart"/>
      <w:r>
        <w:t>MnS</w:t>
      </w:r>
      <w:proofErr w:type="spellEnd"/>
      <w:r>
        <w:t xml:space="preserve"> </w:t>
      </w:r>
      <w:del w:id="8" w:author="SA5#137e" w:date="2021-05-27T10:56:00Z">
        <w:r>
          <w:delText>componenet</w:delText>
        </w:r>
      </w:del>
      <w:ins w:id="9" w:author="SA5#137e" w:date="2021-05-27T10:56:00Z">
        <w:r>
          <w:t>component</w:t>
        </w:r>
      </w:ins>
      <w:r>
        <w:t xml:space="preserve"> type C. These components are defined in the following clauses.</w:t>
      </w:r>
    </w:p>
    <w:p w14:paraId="7E060B9A" w14:textId="77777777" w:rsidR="005A280F" w:rsidRDefault="005A280F" w:rsidP="005A280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280F" w:rsidRPr="007D21AA" w14:paraId="6F11F56A" w14:textId="77777777" w:rsidTr="00BF78A3">
        <w:tc>
          <w:tcPr>
            <w:tcW w:w="9521" w:type="dxa"/>
            <w:shd w:val="clear" w:color="auto" w:fill="FFFFCC"/>
            <w:vAlign w:val="center"/>
          </w:tcPr>
          <w:p w14:paraId="48F80CDA" w14:textId="77777777" w:rsidR="005A280F" w:rsidRPr="007D21AA" w:rsidRDefault="005A280F" w:rsidP="00BF78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F00C4C4" w14:textId="77777777" w:rsidR="005A280F" w:rsidRDefault="005A280F" w:rsidP="005A280F">
      <w:pPr>
        <w:spacing w:after="0"/>
      </w:pPr>
    </w:p>
    <w:p w14:paraId="7B896459" w14:textId="77777777" w:rsidR="005A280F" w:rsidRPr="00C4024F" w:rsidRDefault="005A280F" w:rsidP="005A280F">
      <w:pPr>
        <w:pStyle w:val="Heading3"/>
      </w:pPr>
      <w:bookmarkStart w:id="10" w:name="_Toc27046871"/>
      <w:bookmarkStart w:id="11" w:name="_Toc35858089"/>
      <w:r w:rsidRPr="00C4024F">
        <w:t>4.</w:t>
      </w:r>
      <w:r>
        <w:t>7</w:t>
      </w:r>
      <w:r w:rsidRPr="00C4024F">
        <w:t>.2</w:t>
      </w:r>
      <w:r>
        <w:tab/>
      </w:r>
      <w:proofErr w:type="spellStart"/>
      <w:r w:rsidRPr="00C4024F">
        <w:t>MnS</w:t>
      </w:r>
      <w:proofErr w:type="spellEnd"/>
      <w:r w:rsidRPr="00C4024F">
        <w:t xml:space="preserve"> </w:t>
      </w:r>
      <w:r>
        <w:t>data</w:t>
      </w:r>
    </w:p>
    <w:p w14:paraId="60DB9FAB" w14:textId="77777777" w:rsidR="005A280F" w:rsidRDefault="005A280F" w:rsidP="005A280F">
      <w:pPr>
        <w:rPr>
          <w:ins w:id="12" w:author="SA5#137e" w:date="2021-05-27T10:56:00Z"/>
          <w:lang w:eastAsia="zh-CN"/>
        </w:rPr>
      </w:pPr>
      <w:r w:rsidRPr="00C4024F">
        <w:rPr>
          <w:rFonts w:hint="eastAsia"/>
          <w:lang w:eastAsia="zh-CN"/>
        </w:rPr>
        <w:t xml:space="preserve">The </w:t>
      </w:r>
      <w:proofErr w:type="spellStart"/>
      <w:r w:rsidRPr="00C4024F">
        <w:rPr>
          <w:rFonts w:hint="eastAsia"/>
          <w:lang w:eastAsia="zh-CN"/>
        </w:rPr>
        <w:t>MnS</w:t>
      </w:r>
      <w:proofErr w:type="spellEnd"/>
      <w:r w:rsidRPr="00C4024F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data </w:t>
      </w:r>
      <w:r w:rsidRPr="00C4024F">
        <w:rPr>
          <w:rFonts w:hint="eastAsia"/>
          <w:lang w:eastAsia="zh-CN"/>
        </w:rPr>
        <w:t>include</w:t>
      </w:r>
      <w:r>
        <w:rPr>
          <w:lang w:eastAsia="zh-CN"/>
        </w:rPr>
        <w:t>s</w:t>
      </w:r>
      <w:r w:rsidRPr="00C4024F">
        <w:rPr>
          <w:rFonts w:hint="eastAsia"/>
          <w:lang w:eastAsia="zh-CN"/>
        </w:rPr>
        <w:t xml:space="preserve"> the </w:t>
      </w:r>
      <w:r>
        <w:rPr>
          <w:lang w:eastAsia="zh-CN"/>
        </w:rPr>
        <w:t>information of</w:t>
      </w:r>
      <w:r w:rsidRPr="00C4024F">
        <w:rPr>
          <w:rFonts w:hint="eastAsia"/>
          <w:lang w:eastAsia="zh-CN"/>
        </w:rPr>
        <w:t xml:space="preserve"> </w:t>
      </w:r>
      <w:proofErr w:type="spellStart"/>
      <w:r w:rsidRPr="00C4024F">
        <w:rPr>
          <w:rFonts w:hint="eastAsia"/>
          <w:lang w:eastAsia="zh-CN"/>
        </w:rPr>
        <w:t>MnS</w:t>
      </w:r>
      <w:proofErr w:type="spellEnd"/>
      <w:r w:rsidRPr="00C4024F">
        <w:rPr>
          <w:rFonts w:hint="eastAsia"/>
          <w:lang w:eastAsia="zh-CN"/>
        </w:rPr>
        <w:t xml:space="preserve"> instance</w:t>
      </w:r>
      <w:r>
        <w:rPr>
          <w:lang w:eastAsia="zh-CN"/>
        </w:rPr>
        <w:t xml:space="preserve"> used for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discovery</w:t>
      </w:r>
      <w:r>
        <w:rPr>
          <w:rFonts w:hint="eastAsia"/>
          <w:lang w:eastAsia="zh-CN"/>
        </w:rPr>
        <w:t>.</w:t>
      </w:r>
      <w:ins w:id="13" w:author="SA5#137e" w:date="2021-05-27T10:56:00Z"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data includes </w:t>
        </w:r>
        <w:r>
          <w:t>the following information</w:t>
        </w:r>
      </w:ins>
    </w:p>
    <w:p w14:paraId="64894E57" w14:textId="77777777" w:rsidR="005A280F" w:rsidRDefault="005A280F" w:rsidP="004A67AE">
      <w:pPr>
        <w:pStyle w:val="ListParagraph"/>
        <w:rPr>
          <w:ins w:id="14" w:author="SA5#137e" w:date="2021-05-27T10:56:00Z"/>
        </w:rPr>
        <w:pPrChange w:id="15" w:author="H, R01" w:date="2021-08-26T11:17:00Z">
          <w:pPr>
            <w:numPr>
              <w:numId w:val="1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proofErr w:type="spellStart"/>
      <w:ins w:id="16" w:author="SA5#137e" w:date="2021-05-27T10:56:00Z">
        <w:r>
          <w:t>MnS</w:t>
        </w:r>
        <w:proofErr w:type="spellEnd"/>
        <w:r>
          <w:t xml:space="preserve"> description</w:t>
        </w:r>
      </w:ins>
    </w:p>
    <w:p w14:paraId="028F5D0A" w14:textId="77777777" w:rsidR="005A280F" w:rsidRDefault="005A280F" w:rsidP="004A67AE">
      <w:pPr>
        <w:pStyle w:val="ListParagraph"/>
        <w:rPr>
          <w:ins w:id="17" w:author="SA5#137e" w:date="2021-05-27T10:56:00Z"/>
        </w:rPr>
        <w:pPrChange w:id="18" w:author="H, R01" w:date="2021-08-26T11:17:00Z">
          <w:pPr>
            <w:numPr>
              <w:numId w:val="1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proofErr w:type="spellStart"/>
      <w:ins w:id="19" w:author="SA5#137e" w:date="2021-05-27T10:56:00Z">
        <w:r>
          <w:t>MnS</w:t>
        </w:r>
        <w:proofErr w:type="spellEnd"/>
        <w:r>
          <w:t xml:space="preserve"> type</w:t>
        </w:r>
      </w:ins>
    </w:p>
    <w:p w14:paraId="50F0FEA8" w14:textId="77777777" w:rsidR="005A280F" w:rsidRDefault="005A280F" w:rsidP="004A67AE">
      <w:pPr>
        <w:pStyle w:val="ListParagraph"/>
        <w:rPr>
          <w:ins w:id="20" w:author="SA5#137e" w:date="2021-05-27T10:56:00Z"/>
        </w:rPr>
        <w:pPrChange w:id="21" w:author="H, R01" w:date="2021-08-26T11:17:00Z">
          <w:pPr>
            <w:numPr>
              <w:numId w:val="1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proofErr w:type="spellStart"/>
      <w:ins w:id="22" w:author="SA5#137e" w:date="2021-05-27T10:56:00Z">
        <w:r>
          <w:t>MnS</w:t>
        </w:r>
        <w:proofErr w:type="spellEnd"/>
        <w:r>
          <w:t xml:space="preserve"> version</w:t>
        </w:r>
      </w:ins>
    </w:p>
    <w:p w14:paraId="48664B73" w14:textId="77777777" w:rsidR="005A280F" w:rsidRDefault="005A280F" w:rsidP="004A67AE">
      <w:pPr>
        <w:pStyle w:val="ListParagraph"/>
        <w:rPr>
          <w:ins w:id="23" w:author="SA5#137e" w:date="2021-05-27T10:56:00Z"/>
        </w:rPr>
        <w:pPrChange w:id="24" w:author="H, R01" w:date="2021-08-26T11:17:00Z">
          <w:pPr>
            <w:numPr>
              <w:numId w:val="1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proofErr w:type="spellStart"/>
      <w:ins w:id="25" w:author="SA5#137e" w:date="2021-05-27T10:56:00Z">
        <w:r>
          <w:t>MnS</w:t>
        </w:r>
        <w:proofErr w:type="spellEnd"/>
        <w:r>
          <w:t xml:space="preserve"> component, Type A</w:t>
        </w:r>
      </w:ins>
    </w:p>
    <w:p w14:paraId="17695226" w14:textId="77777777" w:rsidR="005A280F" w:rsidRDefault="005A280F" w:rsidP="004A67AE">
      <w:pPr>
        <w:pStyle w:val="ListParagraph"/>
        <w:rPr>
          <w:ins w:id="26" w:author="SA5#137e" w:date="2021-05-27T10:56:00Z"/>
        </w:rPr>
        <w:pPrChange w:id="27" w:author="H, R01" w:date="2021-08-26T11:17:00Z">
          <w:pPr>
            <w:numPr>
              <w:numId w:val="1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proofErr w:type="spellStart"/>
      <w:ins w:id="28" w:author="SA5#137e" w:date="2021-05-27T10:56:00Z">
        <w:r>
          <w:t>MnS</w:t>
        </w:r>
        <w:proofErr w:type="spellEnd"/>
        <w:r>
          <w:t xml:space="preserve"> component, Type B</w:t>
        </w:r>
      </w:ins>
    </w:p>
    <w:p w14:paraId="3E812757" w14:textId="77777777" w:rsidR="005A280F" w:rsidRDefault="005A280F" w:rsidP="005A280F">
      <w:pPr>
        <w:rPr>
          <w:lang w:eastAsia="zh-CN"/>
        </w:rPr>
      </w:pPr>
    </w:p>
    <w:p w14:paraId="7BCEFC89" w14:textId="77777777" w:rsidR="005A280F" w:rsidRPr="00C4024F" w:rsidRDefault="005A280F" w:rsidP="005A280F">
      <w:pPr>
        <w:pStyle w:val="Heading3"/>
      </w:pPr>
      <w:r w:rsidRPr="00C4024F">
        <w:t>4.</w:t>
      </w:r>
      <w:r>
        <w:t>7</w:t>
      </w:r>
      <w:r w:rsidRPr="00C4024F">
        <w:t>.</w:t>
      </w: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proofErr w:type="spellStart"/>
      <w:r w:rsidRPr="00C4024F">
        <w:t>MnS</w:t>
      </w:r>
      <w:proofErr w:type="spellEnd"/>
      <w:r w:rsidRPr="00C4024F">
        <w:t xml:space="preserve"> </w:t>
      </w:r>
      <w:r>
        <w:t>d</w:t>
      </w:r>
      <w:r w:rsidRPr="00C4024F">
        <w:t xml:space="preserve">iscovery </w:t>
      </w:r>
      <w:r>
        <w:t>s</w:t>
      </w:r>
      <w:r w:rsidRPr="00C4024F">
        <w:t>ervice</w:t>
      </w:r>
    </w:p>
    <w:p w14:paraId="4EBAFBFF" w14:textId="77777777" w:rsidR="005A280F" w:rsidRDefault="005A280F" w:rsidP="005A280F">
      <w:r w:rsidRPr="00C4024F">
        <w:rPr>
          <w:rFonts w:hint="eastAsia"/>
          <w:lang w:eastAsia="zh-CN"/>
        </w:rPr>
        <w:t xml:space="preserve">The </w:t>
      </w:r>
      <w:proofErr w:type="spellStart"/>
      <w:r w:rsidRPr="00C4024F">
        <w:rPr>
          <w:rFonts w:hint="eastAsia"/>
          <w:lang w:eastAsia="zh-CN"/>
        </w:rPr>
        <w:t>MnS</w:t>
      </w:r>
      <w:proofErr w:type="spellEnd"/>
      <w:r w:rsidRPr="00C4024F">
        <w:rPr>
          <w:rFonts w:hint="eastAsia"/>
          <w:lang w:eastAsia="zh-CN"/>
        </w:rPr>
        <w:t xml:space="preserve"> </w:t>
      </w:r>
      <w:r>
        <w:rPr>
          <w:lang w:eastAsia="zh-CN"/>
        </w:rPr>
        <w:t>d</w:t>
      </w:r>
      <w:r w:rsidRPr="00C4024F">
        <w:rPr>
          <w:rFonts w:hint="eastAsia"/>
          <w:lang w:eastAsia="zh-CN"/>
        </w:rPr>
        <w:t xml:space="preserve">iscovery </w:t>
      </w:r>
      <w:r>
        <w:rPr>
          <w:lang w:eastAsia="zh-CN"/>
        </w:rPr>
        <w:t xml:space="preserve">service </w:t>
      </w:r>
      <w:r w:rsidRPr="00C4024F">
        <w:rPr>
          <w:rFonts w:hint="eastAsia"/>
          <w:lang w:eastAsia="zh-CN"/>
        </w:rPr>
        <w:t>enable</w:t>
      </w:r>
      <w:r>
        <w:rPr>
          <w:lang w:eastAsia="zh-CN"/>
        </w:rPr>
        <w:t>s</w:t>
      </w:r>
      <w:r w:rsidRPr="00C4024F">
        <w:rPr>
          <w:rFonts w:hint="eastAsia"/>
          <w:lang w:eastAsia="zh-CN"/>
        </w:rPr>
        <w:t xml:space="preserve"> </w:t>
      </w:r>
      <w:proofErr w:type="spellStart"/>
      <w:r w:rsidRPr="00C4024F">
        <w:rPr>
          <w:lang w:eastAsia="zh-CN"/>
        </w:rPr>
        <w:t>MnS</w:t>
      </w:r>
      <w:proofErr w:type="spellEnd"/>
      <w:r w:rsidRPr="00C4024F">
        <w:rPr>
          <w:lang w:eastAsia="zh-CN"/>
        </w:rPr>
        <w:t xml:space="preserve"> </w:t>
      </w:r>
      <w:r>
        <w:rPr>
          <w:lang w:eastAsia="zh-CN"/>
        </w:rPr>
        <w:t>c</w:t>
      </w:r>
      <w:r w:rsidRPr="00C4024F">
        <w:rPr>
          <w:lang w:eastAsia="zh-CN"/>
        </w:rPr>
        <w:t xml:space="preserve">onsumer to discover </w:t>
      </w:r>
      <w:r>
        <w:rPr>
          <w:lang w:eastAsia="zh-CN"/>
        </w:rPr>
        <w:t xml:space="preserve">management capabilities of </w:t>
      </w:r>
      <w:proofErr w:type="spellStart"/>
      <w:r w:rsidRPr="00C4024F">
        <w:rPr>
          <w:lang w:eastAsia="zh-CN"/>
        </w:rPr>
        <w:t>MnS</w:t>
      </w:r>
      <w:proofErr w:type="spellEnd"/>
      <w:r>
        <w:rPr>
          <w:lang w:eastAsia="zh-CN"/>
        </w:rPr>
        <w:t xml:space="preserve"> instances</w:t>
      </w:r>
      <w:r w:rsidRPr="00C4024F">
        <w:rPr>
          <w:lang w:eastAsia="zh-CN"/>
        </w:rPr>
        <w:t xml:space="preserve"> provided</w:t>
      </w:r>
      <w:bookmarkStart w:id="29" w:name="_GoBack"/>
      <w:bookmarkEnd w:id="29"/>
      <w:r w:rsidRPr="00C4024F">
        <w:rPr>
          <w:lang w:eastAsia="zh-CN"/>
        </w:rPr>
        <w:t xml:space="preserve"> by </w:t>
      </w:r>
      <w:proofErr w:type="spellStart"/>
      <w:r w:rsidRPr="00C4024F">
        <w:rPr>
          <w:lang w:eastAsia="zh-CN"/>
        </w:rPr>
        <w:t>MnS</w:t>
      </w:r>
      <w:proofErr w:type="spellEnd"/>
      <w:r w:rsidRPr="00C4024F">
        <w:rPr>
          <w:lang w:eastAsia="zh-CN"/>
        </w:rPr>
        <w:t xml:space="preserve"> </w:t>
      </w:r>
      <w:r>
        <w:rPr>
          <w:lang w:eastAsia="zh-CN"/>
        </w:rPr>
        <w:t>producer</w:t>
      </w:r>
      <w:r w:rsidRPr="00C4024F">
        <w:rPr>
          <w:lang w:eastAsia="zh-CN"/>
        </w:rPr>
        <w:t>(s).</w:t>
      </w:r>
      <w:r w:rsidRPr="00C4024F">
        <w:t xml:space="preserve"> The </w:t>
      </w:r>
      <w:proofErr w:type="spellStart"/>
      <w:r w:rsidRPr="00C4024F">
        <w:t>MnS</w:t>
      </w:r>
      <w:proofErr w:type="spellEnd"/>
      <w:r w:rsidRPr="00C4024F">
        <w:t xml:space="preserve"> </w:t>
      </w:r>
      <w:r>
        <w:t>c</w:t>
      </w:r>
      <w:r w:rsidRPr="00C4024F">
        <w:t xml:space="preserve">onsumer </w:t>
      </w:r>
      <w:del w:id="30" w:author="SA5#137e" w:date="2021-05-27T10:56:00Z">
        <w:r w:rsidRPr="00C4024F">
          <w:delText xml:space="preserve">sends </w:delText>
        </w:r>
        <w:r>
          <w:delText>a</w:delText>
        </w:r>
      </w:del>
      <w:ins w:id="31" w:author="SA5#137e" w:date="2021-05-27T10:56:00Z">
        <w:r>
          <w:t>uses the Generic Provisioning</w:t>
        </w:r>
      </w:ins>
      <w:r>
        <w:t xml:space="preserve"> </w:t>
      </w:r>
      <w:proofErr w:type="spellStart"/>
      <w:r>
        <w:t>MnS</w:t>
      </w:r>
      <w:proofErr w:type="spellEnd"/>
      <w:r>
        <w:t xml:space="preserve"> </w:t>
      </w:r>
      <w:del w:id="32" w:author="SA5#137e" w:date="2021-05-27T10:56:00Z">
        <w:r w:rsidRPr="00C4024F">
          <w:delText>query request</w:delText>
        </w:r>
      </w:del>
      <w:ins w:id="33" w:author="SA5#137e" w:date="2021-05-27T10:56:00Z">
        <w:r>
          <w:t>[9]</w:t>
        </w:r>
      </w:ins>
      <w:r>
        <w:t xml:space="preserve"> to </w:t>
      </w:r>
      <w:del w:id="34" w:author="SA5#137e" w:date="2021-05-27T10:56:00Z">
        <w:r>
          <w:delText>MnS discover service producer</w:delText>
        </w:r>
        <w:r w:rsidRPr="00C4024F">
          <w:delText xml:space="preserve"> </w:delText>
        </w:r>
        <w:r>
          <w:delText xml:space="preserve">to discover MnS instances and receives response </w:delText>
        </w:r>
        <w:r w:rsidRPr="00C4024F">
          <w:delText>with</w:delText>
        </w:r>
      </w:del>
      <w:ins w:id="35" w:author="SA5#137e" w:date="2021-05-27T10:56:00Z">
        <w:r>
          <w:t>retrieve</w:t>
        </w:r>
      </w:ins>
      <w:r w:rsidRPr="00C4024F">
        <w:t xml:space="preserve"> the </w:t>
      </w:r>
      <w:proofErr w:type="spellStart"/>
      <w:r>
        <w:t>MnS</w:t>
      </w:r>
      <w:proofErr w:type="spellEnd"/>
      <w:r>
        <w:t xml:space="preserve"> data</w:t>
      </w:r>
      <w:r w:rsidRPr="00C4024F">
        <w:t xml:space="preserve"> of </w:t>
      </w:r>
      <w:proofErr w:type="spellStart"/>
      <w:r w:rsidRPr="00C4024F">
        <w:t>MnS</w:t>
      </w:r>
      <w:proofErr w:type="spellEnd"/>
      <w:r w:rsidRPr="00C4024F">
        <w:t xml:space="preserve"> instanc</w:t>
      </w:r>
      <w:r>
        <w:t>es</w:t>
      </w:r>
      <w:del w:id="36" w:author="SA5#137e" w:date="2021-05-27T10:56:00Z">
        <w:r w:rsidRPr="00C4024F">
          <w:delText xml:space="preserve"> which satisfy the request</w:delText>
        </w:r>
      </w:del>
      <w:r w:rsidRPr="00C4024F">
        <w:t>.</w:t>
      </w:r>
    </w:p>
    <w:p w14:paraId="76623296" w14:textId="77777777" w:rsidR="005A280F" w:rsidRPr="00C4024F" w:rsidRDefault="005A280F" w:rsidP="005A280F">
      <w:pPr>
        <w:rPr>
          <w:del w:id="37" w:author="SA5#137e" w:date="2021-05-27T10:56:00Z"/>
        </w:rPr>
      </w:pPr>
      <w:del w:id="38" w:author="SA5#137e" w:date="2021-05-27T10:56:00Z">
        <w:r w:rsidRPr="00C4024F">
          <w:delText xml:space="preserve">The MnS </w:delText>
        </w:r>
        <w:r>
          <w:delText>d</w:delText>
        </w:r>
        <w:r w:rsidRPr="00C4024F">
          <w:delText xml:space="preserve">iscovery </w:delText>
        </w:r>
        <w:r>
          <w:delText>s</w:delText>
        </w:r>
        <w:r w:rsidRPr="00C4024F">
          <w:delText xml:space="preserve">ervice is illustrated in </w:delText>
        </w:r>
        <w:r>
          <w:rPr>
            <w:rFonts w:hint="eastAsia"/>
            <w:lang w:eastAsia="zh-CN"/>
          </w:rPr>
          <w:delText>T</w:delText>
        </w:r>
        <w:r w:rsidRPr="00C4024F">
          <w:delText>able 4.</w:delText>
        </w:r>
        <w:r>
          <w:delText>7</w:delText>
        </w:r>
        <w:r w:rsidRPr="00C4024F">
          <w:delText>.</w:delText>
        </w:r>
        <w:r>
          <w:rPr>
            <w:rFonts w:hint="eastAsia"/>
            <w:lang w:eastAsia="zh-CN"/>
          </w:rPr>
          <w:delText>3</w:delText>
        </w:r>
        <w:r w:rsidRPr="00C4024F">
          <w:delText>-1</w:delText>
        </w:r>
        <w:r>
          <w:delText>.</w:delText>
        </w:r>
      </w:del>
    </w:p>
    <w:p w14:paraId="303B933D" w14:textId="77777777" w:rsidR="005A280F" w:rsidRPr="00C4024F" w:rsidRDefault="005A280F" w:rsidP="005A280F">
      <w:pPr>
        <w:pStyle w:val="TH"/>
        <w:rPr>
          <w:del w:id="39" w:author="SA5#137e" w:date="2021-05-27T10:56:00Z"/>
        </w:rPr>
      </w:pPr>
      <w:del w:id="40" w:author="SA5#137e" w:date="2021-05-27T10:56:00Z">
        <w:r w:rsidRPr="00C4024F">
          <w:delText>Table 4.</w:delText>
        </w:r>
        <w:r>
          <w:delText>7</w:delText>
        </w:r>
        <w:r w:rsidRPr="00C4024F">
          <w:delText>.</w:delText>
        </w:r>
        <w:r>
          <w:rPr>
            <w:rFonts w:hint="eastAsia"/>
            <w:lang w:eastAsia="zh-CN"/>
          </w:rPr>
          <w:delText>3</w:delText>
        </w:r>
        <w:r w:rsidRPr="00C4024F">
          <w:delText xml:space="preserve">-1: MnS </w:delText>
        </w:r>
        <w:r>
          <w:delText>d</w:delText>
        </w:r>
        <w:r w:rsidRPr="00C4024F">
          <w:delText xml:space="preserve">iscovery </w:delText>
        </w:r>
        <w:r>
          <w:delText>s</w:delText>
        </w:r>
        <w:r w:rsidRPr="00C4024F">
          <w:delText>ervice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08"/>
        <w:gridCol w:w="2754"/>
        <w:gridCol w:w="2208"/>
      </w:tblGrid>
      <w:tr w:rsidR="005A280F" w:rsidRPr="00C4024F" w14:paraId="1DC3BD31" w14:textId="77777777" w:rsidTr="00BF78A3">
        <w:trPr>
          <w:jc w:val="center"/>
          <w:del w:id="41" w:author="SA5#137e" w:date="2021-05-27T10:56:00Z"/>
        </w:trPr>
        <w:tc>
          <w:tcPr>
            <w:tcW w:w="1808" w:type="dxa"/>
            <w:shd w:val="clear" w:color="auto" w:fill="auto"/>
          </w:tcPr>
          <w:p w14:paraId="788C509E" w14:textId="77777777" w:rsidR="005A280F" w:rsidRPr="00C4024F" w:rsidRDefault="005A280F" w:rsidP="00BF78A3">
            <w:pPr>
              <w:pStyle w:val="TAH"/>
              <w:rPr>
                <w:del w:id="42" w:author="SA5#137e" w:date="2021-05-27T10:56:00Z"/>
                <w:lang w:eastAsia="zh-CN"/>
              </w:rPr>
            </w:pPr>
            <w:del w:id="43" w:author="SA5#137e" w:date="2021-05-27T10:56:00Z">
              <w:r>
                <w:rPr>
                  <w:lang w:eastAsia="zh-CN"/>
                </w:rPr>
                <w:delText>MnS n</w:delText>
              </w:r>
              <w:r w:rsidRPr="00C4024F">
                <w:rPr>
                  <w:lang w:eastAsia="zh-CN"/>
                </w:rPr>
                <w:delText>ame</w:delText>
              </w:r>
            </w:del>
          </w:p>
        </w:tc>
        <w:tc>
          <w:tcPr>
            <w:tcW w:w="2754" w:type="dxa"/>
          </w:tcPr>
          <w:p w14:paraId="39FDA5D9" w14:textId="77777777" w:rsidR="005A280F" w:rsidRPr="00C4024F" w:rsidRDefault="005A280F" w:rsidP="00BF78A3">
            <w:pPr>
              <w:pStyle w:val="TAH"/>
              <w:rPr>
                <w:del w:id="44" w:author="SA5#137e" w:date="2021-05-27T10:56:00Z"/>
                <w:lang w:eastAsia="zh-CN"/>
              </w:rPr>
            </w:pPr>
            <w:del w:id="45" w:author="SA5#137e" w:date="2021-05-27T10:56:00Z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c</w:delText>
              </w:r>
              <w:r w:rsidRPr="00C4024F">
                <w:rPr>
                  <w:lang w:eastAsia="zh-CN"/>
                </w:rPr>
                <w:delText xml:space="preserve">omponent </w:delText>
              </w:r>
              <w:r>
                <w:rPr>
                  <w:lang w:eastAsia="zh-CN"/>
                </w:rPr>
                <w:delText>t</w:delText>
              </w:r>
              <w:r w:rsidRPr="00C4024F">
                <w:rPr>
                  <w:lang w:eastAsia="zh-CN"/>
                </w:rPr>
                <w:delText>ype A</w:delText>
              </w:r>
              <w:r w:rsidRPr="00C4024F">
                <w:rPr>
                  <w:lang w:eastAsia="zh-CN"/>
                </w:rPr>
                <w:br/>
              </w:r>
              <w:r w:rsidRPr="00C4024F">
                <w:rPr>
                  <w:rFonts w:cs="Arial"/>
                  <w:szCs w:val="18"/>
                  <w:lang w:eastAsia="zh-CN"/>
                </w:rPr>
                <w:delText>(operations and notifications)</w:delText>
              </w:r>
            </w:del>
          </w:p>
        </w:tc>
        <w:tc>
          <w:tcPr>
            <w:tcW w:w="2208" w:type="dxa"/>
          </w:tcPr>
          <w:p w14:paraId="52D057C3" w14:textId="77777777" w:rsidR="005A280F" w:rsidRPr="00C4024F" w:rsidRDefault="005A280F" w:rsidP="00BF78A3">
            <w:pPr>
              <w:pStyle w:val="TAH"/>
              <w:rPr>
                <w:del w:id="46" w:author="SA5#137e" w:date="2021-05-27T10:56:00Z"/>
                <w:lang w:eastAsia="zh-CN"/>
              </w:rPr>
            </w:pPr>
            <w:del w:id="47" w:author="SA5#137e" w:date="2021-05-27T10:56:00Z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c</w:delText>
              </w:r>
              <w:r w:rsidRPr="00C4024F">
                <w:rPr>
                  <w:lang w:eastAsia="zh-CN"/>
                </w:rPr>
                <w:delText xml:space="preserve">omponent </w:delText>
              </w:r>
              <w:r>
                <w:rPr>
                  <w:lang w:eastAsia="zh-CN"/>
                </w:rPr>
                <w:delText>t</w:delText>
              </w:r>
              <w:r w:rsidRPr="00C4024F">
                <w:rPr>
                  <w:lang w:eastAsia="zh-CN"/>
                </w:rPr>
                <w:delText>ype B</w:delText>
              </w:r>
              <w:r w:rsidRPr="00C4024F">
                <w:rPr>
                  <w:lang w:eastAsia="zh-CN"/>
                </w:rPr>
                <w:br/>
              </w:r>
              <w:r w:rsidRPr="00C4024F">
                <w:rPr>
                  <w:rFonts w:cs="Arial"/>
                  <w:szCs w:val="18"/>
                  <w:lang w:eastAsia="zh-CN"/>
                </w:rPr>
                <w:delText>(information model)</w:delText>
              </w:r>
            </w:del>
          </w:p>
        </w:tc>
      </w:tr>
      <w:tr w:rsidR="005A280F" w:rsidRPr="00343FC5" w14:paraId="6403A0B9" w14:textId="77777777" w:rsidTr="00BF78A3">
        <w:trPr>
          <w:jc w:val="center"/>
          <w:del w:id="48" w:author="SA5#137e" w:date="2021-05-27T10:56:00Z"/>
        </w:trPr>
        <w:tc>
          <w:tcPr>
            <w:tcW w:w="1808" w:type="dxa"/>
            <w:shd w:val="clear" w:color="auto" w:fill="auto"/>
            <w:vAlign w:val="center"/>
          </w:tcPr>
          <w:p w14:paraId="793DC31C" w14:textId="77777777" w:rsidR="005A280F" w:rsidRPr="00C4024F" w:rsidRDefault="005A280F" w:rsidP="00BF78A3">
            <w:pPr>
              <w:pStyle w:val="TAL"/>
              <w:rPr>
                <w:del w:id="49" w:author="SA5#137e" w:date="2021-05-27T10:56:00Z"/>
                <w:lang w:eastAsia="zh-CN"/>
              </w:rPr>
            </w:pPr>
            <w:del w:id="50" w:author="SA5#137e" w:date="2021-05-27T10:56:00Z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d</w:delText>
              </w:r>
              <w:r w:rsidRPr="00C4024F">
                <w:rPr>
                  <w:lang w:eastAsia="zh-CN"/>
                </w:rPr>
                <w:delText xml:space="preserve">iscovery </w:delText>
              </w:r>
              <w:r>
                <w:rPr>
                  <w:lang w:eastAsia="zh-CN"/>
                </w:rPr>
                <w:delText>s</w:delText>
              </w:r>
              <w:r w:rsidRPr="00C4024F">
                <w:rPr>
                  <w:lang w:eastAsia="zh-CN"/>
                </w:rPr>
                <w:delText>ervice</w:delText>
              </w:r>
            </w:del>
          </w:p>
        </w:tc>
        <w:tc>
          <w:tcPr>
            <w:tcW w:w="2754" w:type="dxa"/>
          </w:tcPr>
          <w:p w14:paraId="5172FFDC" w14:textId="77777777" w:rsidR="005A280F" w:rsidRPr="00C4024F" w:rsidRDefault="005A280F" w:rsidP="00BF78A3">
            <w:pPr>
              <w:rPr>
                <w:del w:id="51" w:author="SA5#137e" w:date="2021-05-27T10:56:00Z"/>
                <w:rFonts w:ascii="Arial" w:hAnsi="Arial" w:cs="Arial"/>
                <w:sz w:val="18"/>
                <w:szCs w:val="18"/>
                <w:lang w:eastAsia="zh-CN"/>
              </w:rPr>
            </w:pPr>
            <w:del w:id="52" w:author="SA5#137e" w:date="2021-05-27T10:56:00Z">
              <w:r w:rsidRPr="00C4024F">
                <w:rPr>
                  <w:rFonts w:ascii="Arial" w:hAnsi="Arial" w:cs="Arial"/>
                  <w:sz w:val="18"/>
                  <w:szCs w:val="18"/>
                  <w:lang w:eastAsia="zh-CN"/>
                </w:rPr>
                <w:delText>Operations:</w:delText>
              </w:r>
            </w:del>
          </w:p>
          <w:p w14:paraId="43CE69F9" w14:textId="77777777" w:rsidR="005A280F" w:rsidRPr="00C4024F" w:rsidRDefault="005A280F" w:rsidP="00BF78A3">
            <w:pPr>
              <w:pStyle w:val="B1"/>
              <w:rPr>
                <w:del w:id="53" w:author="SA5#137e" w:date="2021-05-27T10:56:00Z"/>
                <w:lang w:eastAsia="zh-CN"/>
              </w:rPr>
            </w:pPr>
            <w:del w:id="54" w:author="SA5#137e" w:date="2021-05-27T10:56:00Z">
              <w:r>
                <w:rPr>
                  <w:lang w:eastAsia="zh-CN"/>
                </w:rPr>
                <w:delText>-</w:delText>
              </w:r>
              <w:r>
                <w:rPr>
                  <w:lang w:eastAsia="zh-CN"/>
                </w:rPr>
                <w:tab/>
              </w:r>
              <w:r w:rsidRPr="00C4024F">
                <w:rPr>
                  <w:lang w:eastAsia="zh-CN"/>
                </w:rPr>
                <w:delText>MnSQuery operation</w:delText>
              </w:r>
            </w:del>
          </w:p>
        </w:tc>
        <w:tc>
          <w:tcPr>
            <w:tcW w:w="2208" w:type="dxa"/>
          </w:tcPr>
          <w:p w14:paraId="60C44122" w14:textId="77777777" w:rsidR="005A280F" w:rsidRPr="00343FC5" w:rsidRDefault="005A280F" w:rsidP="00BF78A3">
            <w:pPr>
              <w:pStyle w:val="TAL"/>
              <w:rPr>
                <w:del w:id="55" w:author="SA5#137e" w:date="2021-05-27T10:56:00Z"/>
                <w:lang w:eastAsia="zh-CN"/>
              </w:rPr>
            </w:pPr>
            <w:del w:id="56" w:author="SA5#137e" w:date="2021-05-27T10:56:00Z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data</w:delText>
              </w:r>
            </w:del>
          </w:p>
        </w:tc>
      </w:tr>
    </w:tbl>
    <w:p w14:paraId="7A39BE35" w14:textId="77777777" w:rsidR="005A280F" w:rsidRDefault="005A280F" w:rsidP="005A280F">
      <w:pPr>
        <w:rPr>
          <w:del w:id="57" w:author="SA5#137e" w:date="2021-05-27T10:56:00Z"/>
        </w:rPr>
      </w:pPr>
    </w:p>
    <w:bookmarkEnd w:id="10"/>
    <w:bookmarkEnd w:id="11"/>
    <w:p w14:paraId="1442F1C4" w14:textId="77777777" w:rsidR="005A280F" w:rsidRDefault="005A280F" w:rsidP="005A280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280F" w:rsidRPr="007D21AA" w14:paraId="5B80A8EB" w14:textId="77777777" w:rsidTr="00BF78A3">
        <w:tc>
          <w:tcPr>
            <w:tcW w:w="9521" w:type="dxa"/>
            <w:shd w:val="clear" w:color="auto" w:fill="FFFFCC"/>
            <w:vAlign w:val="center"/>
          </w:tcPr>
          <w:p w14:paraId="67419F14" w14:textId="77777777" w:rsidR="005A280F" w:rsidRPr="007D21AA" w:rsidRDefault="005A280F" w:rsidP="00BF78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71DD135D" w14:textId="77777777" w:rsidR="005A280F" w:rsidRDefault="005A280F" w:rsidP="005A280F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E5B36" w14:textId="77777777" w:rsidR="00DD6F78" w:rsidRDefault="00DD6F78">
      <w:r>
        <w:separator/>
      </w:r>
    </w:p>
  </w:endnote>
  <w:endnote w:type="continuationSeparator" w:id="0">
    <w:p w14:paraId="67FB0E6C" w14:textId="77777777" w:rsidR="00DD6F78" w:rsidRDefault="00DD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AE988" w14:textId="77777777" w:rsidR="00DD6F78" w:rsidRDefault="00DD6F78">
      <w:r>
        <w:separator/>
      </w:r>
    </w:p>
  </w:footnote>
  <w:footnote w:type="continuationSeparator" w:id="0">
    <w:p w14:paraId="153A1BB9" w14:textId="77777777" w:rsidR="00DD6F78" w:rsidRDefault="00DD6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104DB"/>
    <w:multiLevelType w:val="hybridMultilevel"/>
    <w:tmpl w:val="009A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, R01">
    <w15:presenceInfo w15:providerId="None" w15:userId="H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4CFE"/>
    <w:rsid w:val="000A6394"/>
    <w:rsid w:val="000B7FED"/>
    <w:rsid w:val="000C038A"/>
    <w:rsid w:val="000C6598"/>
    <w:rsid w:val="000D44B3"/>
    <w:rsid w:val="000E014D"/>
    <w:rsid w:val="0010526A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1591"/>
    <w:rsid w:val="0034108E"/>
    <w:rsid w:val="003609EF"/>
    <w:rsid w:val="0036231A"/>
    <w:rsid w:val="00374DD4"/>
    <w:rsid w:val="003E1A36"/>
    <w:rsid w:val="00410371"/>
    <w:rsid w:val="004242F1"/>
    <w:rsid w:val="004877C7"/>
    <w:rsid w:val="004A52C6"/>
    <w:rsid w:val="004A67AE"/>
    <w:rsid w:val="004B75B7"/>
    <w:rsid w:val="005009D9"/>
    <w:rsid w:val="0051580D"/>
    <w:rsid w:val="00547111"/>
    <w:rsid w:val="00552ACE"/>
    <w:rsid w:val="00592D74"/>
    <w:rsid w:val="005A280F"/>
    <w:rsid w:val="005E2C44"/>
    <w:rsid w:val="006079A1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C7140"/>
    <w:rsid w:val="007D6A07"/>
    <w:rsid w:val="007F7259"/>
    <w:rsid w:val="008040A8"/>
    <w:rsid w:val="008279FA"/>
    <w:rsid w:val="00857019"/>
    <w:rsid w:val="008626E7"/>
    <w:rsid w:val="00870EE7"/>
    <w:rsid w:val="00880A55"/>
    <w:rsid w:val="008826A9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13F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52102"/>
    <w:rsid w:val="00B67B97"/>
    <w:rsid w:val="00B968C8"/>
    <w:rsid w:val="00BA3EC5"/>
    <w:rsid w:val="00BA51D9"/>
    <w:rsid w:val="00BB115F"/>
    <w:rsid w:val="00BB5DFC"/>
    <w:rsid w:val="00BD279D"/>
    <w:rsid w:val="00BD6BB8"/>
    <w:rsid w:val="00C12D8A"/>
    <w:rsid w:val="00C66BA2"/>
    <w:rsid w:val="00C91D7F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D6F78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rsid w:val="005A280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5A280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5A280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rsid w:val="005A280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A6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3353-621B-4F04-936D-140EB089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R01</cp:lastModifiedBy>
  <cp:revision>3</cp:revision>
  <cp:lastPrinted>1899-12-31T23:00:00Z</cp:lastPrinted>
  <dcterms:created xsi:type="dcterms:W3CDTF">2021-08-26T10:15:00Z</dcterms:created>
  <dcterms:modified xsi:type="dcterms:W3CDTF">2021-08-26T10:18:00Z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