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A8E624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267195">
        <w:rPr>
          <w:rFonts w:cs="Arial"/>
          <w:b/>
          <w:color w:val="000000"/>
          <w:sz w:val="24"/>
          <w:lang w:eastAsia="zh-CN"/>
        </w:rPr>
        <w:t>8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267195">
        <w:rPr>
          <w:rFonts w:cs="Arial"/>
          <w:b/>
          <w:color w:val="000000"/>
          <w:sz w:val="24"/>
          <w:lang w:eastAsia="zh-CN"/>
        </w:rPr>
        <w:t>4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D514B21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267195">
        <w:rPr>
          <w:b/>
          <w:noProof/>
          <w:sz w:val="24"/>
        </w:rPr>
        <w:t>23-31 August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  <w:tblGridChange w:id="0">
          <w:tblGrid>
            <w:gridCol w:w="2"/>
            <w:gridCol w:w="1024"/>
            <w:gridCol w:w="2"/>
            <w:gridCol w:w="1418"/>
            <w:gridCol w:w="2"/>
            <w:gridCol w:w="1882"/>
            <w:gridCol w:w="2"/>
            <w:gridCol w:w="1332"/>
            <w:gridCol w:w="2"/>
            <w:gridCol w:w="911"/>
            <w:gridCol w:w="2"/>
            <w:gridCol w:w="1242"/>
            <w:gridCol w:w="2"/>
            <w:gridCol w:w="960"/>
            <w:gridCol w:w="2"/>
            <w:gridCol w:w="704"/>
            <w:gridCol w:w="2"/>
            <w:gridCol w:w="1050"/>
            <w:gridCol w:w="2"/>
          </w:tblGrid>
        </w:tblGridChange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50AC1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286FFE81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468DE523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574BD889" w:rsidR="00550AC1" w:rsidRPr="002F7FFB" w:rsidRDefault="00550AC1" w:rsidP="00550AC1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SA5 presentation for SA Rel-18 workshop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6EFE9EF2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SA5 Chair, SA5 Vice chair (Huawei), SA5 Vice chair (Nokia)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0D2B88D8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7261F66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8EB000" w14:textId="001A61DD" w:rsidR="00550AC1" w:rsidRPr="00E24184" w:rsidRDefault="00D42D0D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" w:author="Thomas Tovinger" w:date="2021-09-03T00:09:00Z">
              <w:r w:rsidRPr="00E24184">
                <w:rPr>
                  <w:rFonts w:eastAsiaTheme="minorHAnsi"/>
                  <w:lang w:val="en-US" w:eastAsia="en-GB"/>
                </w:rPr>
                <w:t>3</w:t>
              </w:r>
            </w:ins>
            <w:del w:id="2" w:author="Thomas Tovinger" w:date="2021-09-03T00:09:00Z">
              <w:r w:rsidR="00550AC1" w:rsidRPr="00E24184" w:rsidDel="00D42D0D">
                <w:rPr>
                  <w:rFonts w:eastAsiaTheme="minorHAnsi"/>
                  <w:lang w:val="en-US" w:eastAsia="en-GB"/>
                </w:rPr>
                <w:delText>2</w:delText>
              </w:r>
            </w:del>
            <w:r w:rsidR="00550AC1" w:rsidRPr="00E24184">
              <w:rPr>
                <w:rFonts w:eastAsiaTheme="minorHAnsi"/>
                <w:lang w:val="en-US" w:eastAsia="en-GB"/>
              </w:rPr>
              <w:t xml:space="preserve"> Sep</w:t>
            </w:r>
            <w:r w:rsidR="00550AC1" w:rsidRPr="00E24184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="00550AC1" w:rsidRPr="00E24184">
              <w:rPr>
                <w:rFonts w:eastAsiaTheme="minorHAnsi"/>
                <w:b/>
                <w:bCs/>
                <w:lang w:val="en-US" w:eastAsia="en-GB"/>
                <w:rPrChange w:id="3" w:author="Thomas Tovinger" w:date="2021-09-03T15:04:00Z">
                  <w:rPr>
                    <w:rFonts w:eastAsiaTheme="minorHAnsi"/>
                    <w:b/>
                    <w:bCs/>
                    <w:highlight w:val="yellow"/>
                    <w:lang w:val="en-US" w:eastAsia="en-GB"/>
                  </w:rPr>
                </w:rPrChange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228DEF1E" w:rsidR="00550AC1" w:rsidRPr="002F7FFB" w:rsidRDefault="008A39E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4" w:author="Thomas Tovinger" w:date="2021-09-04T14:18:00Z">
              <w:r>
                <w:rPr>
                  <w:lang w:val="en-US"/>
                </w:rPr>
                <w:t>4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2A879B8" w:rsidR="00550AC1" w:rsidRPr="002F7FFB" w:rsidRDefault="008A39E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5" w:author="Thomas Tovinger" w:date="2021-09-04T14:18:00Z">
              <w:r>
                <w:rPr>
                  <w:lang w:val="en-US"/>
                </w:rPr>
                <w:t>D1 Endorsed</w:t>
              </w:r>
            </w:ins>
          </w:p>
        </w:tc>
      </w:tr>
      <w:tr w:rsidR="008E3081" w:rsidRPr="00401776" w14:paraId="1A9465AB" w14:textId="77777777" w:rsidTr="00C427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FF639" w14:textId="77777777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5AE2B" w14:textId="77777777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769B6" w14:textId="77777777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Reply LS to TM Forum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F2689" w14:textId="77777777" w:rsidR="008E3081" w:rsidRPr="002F7FFB" w:rsidRDefault="008E3081" w:rsidP="008E3081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16312E" w14:textId="77777777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69A2A1" w14:textId="18FF0C44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0CA23" w14:textId="1F4607C4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A77DC6" w14:textId="6EB4395D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6" w:author="Thomas Tovinger" w:date="2021-09-03T14:58:00Z">
              <w:r>
                <w:rPr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0998C7" w14:textId="77777777" w:rsidR="008E3081" w:rsidRDefault="008E3081" w:rsidP="008E3081">
            <w:pPr>
              <w:adjustRightInd w:val="0"/>
              <w:spacing w:after="0"/>
              <w:ind w:left="58"/>
              <w:jc w:val="center"/>
              <w:rPr>
                <w:ins w:id="7" w:author="Thomas Tovinger" w:date="2021-09-03T14:58:00Z"/>
                <w:lang w:val="en-US"/>
              </w:rPr>
            </w:pPr>
            <w:ins w:id="8" w:author="Thomas Tovinger" w:date="2021-09-03T14:58:00Z">
              <w:r>
                <w:rPr>
                  <w:lang w:val="en-US"/>
                </w:rPr>
                <w:t xml:space="preserve">Noted </w:t>
              </w:r>
            </w:ins>
          </w:p>
          <w:p w14:paraId="149105B3" w14:textId="3ACFA144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9" w:author="Thomas Tovinger" w:date="2021-09-03T14:58:00Z">
              <w:r>
                <w:rPr>
                  <w:lang w:val="en-US"/>
                </w:rPr>
                <w:t xml:space="preserve">(and </w:t>
              </w:r>
              <w:r>
                <w:rPr>
                  <w:rFonts w:asciiTheme="minorHAnsi" w:hAnsiTheme="minorHAnsi" w:cstheme="minorBidi"/>
                  <w:u w:val="single"/>
                </w:rPr>
                <w:t xml:space="preserve">incoming LS </w:t>
              </w:r>
              <w:r w:rsidRPr="00686A9D">
                <w:rPr>
                  <w:b/>
                  <w:bCs/>
                  <w:rPrChange w:id="10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S5</w:t>
              </w:r>
              <w:r w:rsidRPr="00686A9D">
                <w:rPr>
                  <w:rPrChange w:id="11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-</w:t>
              </w:r>
              <w:r w:rsidRPr="00686A9D">
                <w:rPr>
                  <w:b/>
                  <w:bCs/>
                  <w:rPrChange w:id="12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214019</w:t>
              </w:r>
              <w:r w:rsidR="00686A9D" w:rsidRPr="00686A9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3</w:t>
              </w:r>
              <w:r w:rsidRPr="00764488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 xml:space="preserve"> 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3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 xml:space="preserve">is </w:t>
              </w:r>
              <w:r w:rsidR="00686A9D"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4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P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5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ostponed</w:t>
              </w:r>
            </w:ins>
          </w:p>
        </w:tc>
      </w:tr>
      <w:tr w:rsidR="008E3081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9370822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30971BAA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S5-214515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71A11" w14:textId="1880804A" w:rsidR="008E3081" w:rsidRPr="002F7FFB" w:rsidRDefault="008E3081" w:rsidP="008E3081">
            <w:pPr>
              <w:rPr>
                <w:lang w:val="en-US"/>
              </w:rPr>
            </w:pPr>
            <w:r>
              <w:rPr>
                <w:lang w:val="en-US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3467EAD1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11A82CA5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65243A93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22647" w14:textId="5CA4AA31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3A5B58D9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6" w:author="Thomas Tovinger" w:date="2021-09-03T14:51:00Z">
              <w:r>
                <w:rPr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2561D7" w14:textId="77777777" w:rsidR="008E3081" w:rsidRDefault="008E3081" w:rsidP="008E3081">
            <w:pPr>
              <w:adjustRightInd w:val="0"/>
              <w:spacing w:after="0"/>
              <w:ind w:left="58"/>
              <w:jc w:val="center"/>
              <w:rPr>
                <w:ins w:id="17" w:author="Thomas Tovinger" w:date="2021-09-03T14:51:00Z"/>
                <w:lang w:val="en-US"/>
              </w:rPr>
            </w:pPr>
            <w:ins w:id="18" w:author="Thomas Tovinger" w:date="2021-09-03T14:51:00Z">
              <w:r>
                <w:rPr>
                  <w:lang w:val="en-US"/>
                </w:rPr>
                <w:t xml:space="preserve">Noted </w:t>
              </w:r>
            </w:ins>
          </w:p>
          <w:p w14:paraId="4245FB46" w14:textId="3DA1A45E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9" w:author="Thomas Tovinger" w:date="2021-09-03T14:51:00Z">
              <w:r>
                <w:rPr>
                  <w:lang w:val="en-US"/>
                </w:rPr>
                <w:t xml:space="preserve">(and </w:t>
              </w:r>
              <w:r>
                <w:rPr>
                  <w:rFonts w:asciiTheme="minorHAnsi" w:hAnsiTheme="minorHAnsi" w:cstheme="minorBidi"/>
                  <w:u w:val="single"/>
                </w:rPr>
                <w:t xml:space="preserve">incoming LS 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0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fldChar w:fldCharType="begin"/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1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instrText xml:space="preserve"> HYPERLINK "https://www.3gpp.org/ftp/TSG_SA/WG5_TM/TSGS5_138e/Docs/S5-214019.zip" </w:instrTex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2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fldChar w:fldCharType="separate"/>
              </w:r>
              <w:r w:rsidRPr="00686A9D">
                <w:rPr>
                  <w:rStyle w:val="Hyperlink"/>
                  <w:rFonts w:asciiTheme="minorHAnsi" w:hAnsiTheme="minorHAnsi" w:cstheme="minorBidi"/>
                  <w:b/>
                  <w:bCs/>
                  <w:rPrChange w:id="23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S5-214019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4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fldChar w:fldCharType="end"/>
              </w:r>
              <w:r w:rsidRPr="00686A9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 xml:space="preserve"> 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5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 xml:space="preserve">is </w:t>
              </w:r>
            </w:ins>
            <w:ins w:id="26" w:author="Thomas Tovinger" w:date="2021-09-03T14:58:00Z">
              <w:r w:rsidR="00686A9D"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7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P</w:t>
              </w:r>
            </w:ins>
            <w:ins w:id="28" w:author="Thomas Tovinger" w:date="2021-09-03T14:51:00Z"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9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ostponed</w:t>
              </w:r>
            </w:ins>
          </w:p>
        </w:tc>
      </w:tr>
      <w:tr w:rsidR="008E3081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8E3081" w:rsidRPr="003368ED" w:rsidRDefault="008E3081" w:rsidP="008E30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8E3081" w:rsidRPr="003368ED" w:rsidRDefault="008E3081" w:rsidP="008E308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8E3081" w:rsidRPr="003368ED" w:rsidRDefault="008E3081" w:rsidP="008E308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8E3081" w:rsidRPr="003368ED" w:rsidRDefault="008E3081" w:rsidP="008E308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8E3081" w:rsidRPr="003368ED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8E3081" w:rsidRPr="00EE52D9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3081" w:rsidRPr="00401776" w14:paraId="78B7F22C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62CDA6E9" w:rsidR="008E3081" w:rsidRPr="0003170A" w:rsidRDefault="008E3081" w:rsidP="008E3081">
            <w:r w:rsidRPr="0003170A"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FAA205" w14:textId="45627F86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S5-214520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539BC1AD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Reply LS on QoE configuration and reporting related issues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226E3971" w:rsidR="008E3081" w:rsidRPr="0003170A" w:rsidRDefault="008E3081" w:rsidP="008E3081">
            <w:pPr>
              <w:jc w:val="center"/>
            </w:pPr>
            <w:r w:rsidRPr="0003170A">
              <w:rPr>
                <w:rFonts w:eastAsia="Times New Roman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17FD12F0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5EAC764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D79C1" w14:textId="61883270" w:rsidR="008E3081" w:rsidRPr="00C401C3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401C3">
              <w:rPr>
                <w:rFonts w:eastAsiaTheme="minorHAnsi"/>
                <w:lang w:val="en-US" w:eastAsia="en-GB"/>
              </w:rPr>
              <w:t>2 Sep</w:t>
            </w:r>
            <w:r w:rsidRPr="00C401C3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401C3">
              <w:rPr>
                <w:rFonts w:eastAsiaTheme="minorHAnsi"/>
                <w:b/>
                <w:bCs/>
                <w:lang w:val="en-US" w:eastAsia="en-GB"/>
                <w:rPrChange w:id="30" w:author="Thomas Tovinger" w:date="2021-09-04T14:24:00Z">
                  <w:rPr>
                    <w:rFonts w:eastAsiaTheme="minorHAnsi"/>
                    <w:b/>
                    <w:bCs/>
                    <w:highlight w:val="yellow"/>
                    <w:lang w:val="en-US" w:eastAsia="en-GB"/>
                  </w:rPr>
                </w:rPrChange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02D95CD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1" w:author="Thomas Tovinger" w:date="2021-09-03T14:45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3876A19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2" w:author="Thomas Tovinger" w:date="2021-09-03T14:45:00Z">
              <w:r>
                <w:rPr>
                  <w:rFonts w:eastAsiaTheme="minorHAnsi"/>
                  <w:lang w:val="en-US"/>
                </w:rPr>
                <w:t>D3 approved</w:t>
              </w:r>
            </w:ins>
          </w:p>
        </w:tc>
      </w:tr>
      <w:tr w:rsidR="008E3081" w:rsidRPr="00401776" w14:paraId="59F7EABF" w14:textId="77777777" w:rsidTr="00BF1050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120A8045" w:rsidR="008E3081" w:rsidRPr="0003170A" w:rsidRDefault="008E3081" w:rsidP="008E308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E1E65" w14:textId="77777777" w:rsidR="008E3081" w:rsidRDefault="008E3081" w:rsidP="008E308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1" w:history="1">
              <w:r w:rsidRPr="0003170A">
                <w:rPr>
                  <w:rFonts w:eastAsia="Times New Roman"/>
                  <w:lang w:val="en-US" w:eastAsia="zh-CN"/>
                </w:rPr>
                <w:t>S5-214402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7D4983A6" w14:textId="40D6BD04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72FC10F" w:rsidR="008E3081" w:rsidRPr="0003170A" w:rsidRDefault="008E3081" w:rsidP="008E3081">
            <w:r w:rsidRPr="0003170A">
              <w:rPr>
                <w:rFonts w:eastAsia="Times New Roman"/>
                <w:lang w:val="en-US" w:eastAsia="zh-CN"/>
              </w:rPr>
              <w:t>New Rel-18 WID on network slice provisioning enhancement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2EC04BBD" w:rsidR="008E3081" w:rsidRPr="0003170A" w:rsidRDefault="008E3081" w:rsidP="008E3081">
            <w:r w:rsidRPr="0003170A">
              <w:rPr>
                <w:rFonts w:eastAsia="Times New Roman"/>
                <w:lang w:val="en-US" w:eastAsia="zh-CN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440E63D1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4241CB3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7739DB" w14:textId="4103CE1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B57CE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3" w:author="Thomas Tovinger" w:date="2021-09-03T01:18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443D9B4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4" w:author="Thomas Tovinger" w:date="2021-09-03T01:18:00Z">
              <w:r>
                <w:rPr>
                  <w:rFonts w:eastAsiaTheme="minorHAnsi"/>
                  <w:lang w:val="en-US"/>
                </w:rPr>
                <w:t>Noted</w:t>
              </w:r>
            </w:ins>
          </w:p>
        </w:tc>
      </w:tr>
      <w:tr w:rsidR="008E3081" w:rsidRPr="00401776" w14:paraId="0B5035C5" w14:textId="77777777" w:rsidTr="00DE6739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54CAFFCD" w:rsidR="008E3081" w:rsidRPr="0003170A" w:rsidRDefault="008E3081" w:rsidP="008E308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F9EF" w14:textId="77777777" w:rsidR="008E3081" w:rsidRDefault="008E3081" w:rsidP="008E308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2" w:history="1">
              <w:r w:rsidRPr="0003170A">
                <w:rPr>
                  <w:rFonts w:eastAsia="Times New Roman"/>
                  <w:lang w:val="en-US" w:eastAsia="zh-CN"/>
                </w:rPr>
                <w:t>S5-214486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6730FBF1" w14:textId="425A8E68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11FD8E66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New Rel-18 SID AI/ML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0D078765" w:rsidR="008E3081" w:rsidRPr="0003170A" w:rsidRDefault="008E3081" w:rsidP="008E3081">
            <w:r w:rsidRPr="0003170A">
              <w:rPr>
                <w:rFonts w:eastAsia="Times New Roman"/>
                <w:lang w:val="en-US" w:eastAsia="zh-CN"/>
              </w:rPr>
              <w:t>Intel, NEC, Orange, Verizon, China Telecom, China Unicom, Samsung, CATT, ZTE, AT&amp;T, Deutsche Telekom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008B9E03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F9557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C5712B" w14:textId="4A068600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3E80C6FB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5" w:author="Thomas Tovinger" w:date="2021-09-03T01:18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6D5E6EF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6" w:author="Thomas Tovinger" w:date="2021-09-03T01:18:00Z">
              <w:r>
                <w:rPr>
                  <w:rFonts w:eastAsiaTheme="minorHAnsi"/>
                  <w:lang w:val="en-US"/>
                </w:rPr>
                <w:t>Noted</w:t>
              </w:r>
            </w:ins>
          </w:p>
        </w:tc>
      </w:tr>
      <w:tr w:rsidR="008E3081" w:rsidRPr="00401776" w14:paraId="69577203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52542" w14:textId="069DF023" w:rsidR="008E3081" w:rsidRPr="0003170A" w:rsidRDefault="008E3081" w:rsidP="008E3081">
            <w:r w:rsidRPr="0003170A">
              <w:t>6.4.8</w:t>
            </w:r>
          </w:p>
          <w:p w14:paraId="59D19D7A" w14:textId="77777777" w:rsidR="008E3081" w:rsidRPr="0003170A" w:rsidRDefault="008E3081" w:rsidP="008E3081"/>
          <w:p w14:paraId="7F220798" w14:textId="77777777" w:rsidR="008E3081" w:rsidRPr="0003170A" w:rsidRDefault="008E3081" w:rsidP="008E3081"/>
          <w:p w14:paraId="1F2B8655" w14:textId="59933340" w:rsidR="008E3081" w:rsidRPr="0003170A" w:rsidRDefault="008E3081" w:rsidP="008E3081"/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CD3475" w14:textId="1CBE2BFD" w:rsidR="008E3081" w:rsidRPr="0003170A" w:rsidRDefault="008E3081" w:rsidP="008E3081">
            <w:r w:rsidRPr="0003170A">
              <w:t>S5-214525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C43FC" w14:textId="77777777" w:rsidR="008E3081" w:rsidRPr="0003170A" w:rsidRDefault="008E3081" w:rsidP="008E3081">
            <w:bookmarkStart w:id="37" w:name="_Hlk81255864"/>
            <w:r w:rsidRPr="0003170A">
              <w:t xml:space="preserve">Rel-17 CR 28.537 Add requirements for data management </w:t>
            </w:r>
            <w:bookmarkEnd w:id="37"/>
          </w:p>
          <w:p w14:paraId="52625494" w14:textId="2228F4EA" w:rsidR="008E3081" w:rsidRPr="0003170A" w:rsidRDefault="008E3081" w:rsidP="008E3081">
            <w:r w:rsidRPr="0003170A">
              <w:t>(latest draftCR S5-213673 from SA5#137e converted to 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F98D" w14:textId="70BC511D" w:rsidR="008E3081" w:rsidRPr="0003170A" w:rsidRDefault="008E3081" w:rsidP="008E3081">
            <w:r w:rsidRPr="0003170A">
              <w:t>Nokia</w:t>
            </w:r>
          </w:p>
          <w:p w14:paraId="21539712" w14:textId="07245B66" w:rsidR="008E3081" w:rsidRPr="0003170A" w:rsidRDefault="008E3081" w:rsidP="008E3081">
            <w:pPr>
              <w:jc w:val="center"/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20D3242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DF3814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3CFCA7" w14:textId="774F7D9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1360C63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8" w:author="Thomas Tovinger" w:date="2021-09-03T14:43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5B14AA6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9" w:author="Thomas Tovinger" w:date="2021-09-03T14:43:00Z">
              <w:r>
                <w:rPr>
                  <w:rFonts w:eastAsiaTheme="minorHAnsi"/>
                  <w:lang w:val="en-US"/>
                </w:rPr>
                <w:t>D2 agreed</w:t>
              </w:r>
            </w:ins>
          </w:p>
        </w:tc>
      </w:tr>
      <w:tr w:rsidR="008E3081" w:rsidRPr="00401776" w14:paraId="14B26011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6F240982" w:rsidR="008E3081" w:rsidRPr="0003170A" w:rsidRDefault="008E3081" w:rsidP="008E3081">
            <w:r w:rsidRPr="0003170A">
              <w:lastRenderedPageBreak/>
              <w:t>6.4.14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DE1DE8" w14:textId="01FBD04A" w:rsidR="008E3081" w:rsidRPr="0003170A" w:rsidRDefault="008E3081" w:rsidP="008E3081">
            <w:r w:rsidRPr="0003170A">
              <w:t>S5-214653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34724B13" w:rsidR="008E3081" w:rsidRPr="0003170A" w:rsidRDefault="008E3081" w:rsidP="008E3081">
            <w:r w:rsidRPr="0003170A">
              <w:t>DraftCR for E-HOO - TS 28.313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1FB6E77B" w:rsidR="008E3081" w:rsidRPr="0003170A" w:rsidRDefault="008E3081" w:rsidP="008E3081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4D013FB4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D7B4AA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3F91467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5218CB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0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231F6E7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1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40E2D6B8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50CE074E" w:rsidR="008E3081" w:rsidRPr="0003170A" w:rsidRDefault="008E3081" w:rsidP="008E3081">
            <w:bookmarkStart w:id="42" w:name="_Hlk72420246"/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193F87" w14:textId="050147E5" w:rsidR="008E3081" w:rsidRPr="0003170A" w:rsidRDefault="008E3081" w:rsidP="008E3081">
            <w:r w:rsidRPr="0003170A">
              <w:t>S5-214654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1FE4B8C9" w:rsidR="008E3081" w:rsidRPr="0003170A" w:rsidRDefault="008E3081" w:rsidP="008E3081">
            <w:r w:rsidRPr="0003170A">
              <w:t>DraftCR for 5GDMS 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491B609" w:rsidR="008E3081" w:rsidRPr="0003170A" w:rsidRDefault="008E3081" w:rsidP="008E308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484B9D73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2AF1564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AFB0E5" w14:textId="434A44B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07DEABE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3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4762F8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4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bookmarkEnd w:id="42"/>
      <w:tr w:rsidR="008E3081" w:rsidRPr="00401776" w14:paraId="59EA23F2" w14:textId="77777777" w:rsidTr="00642EFA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DC09140" w:rsidR="008E3081" w:rsidRPr="0003170A" w:rsidRDefault="008E3081" w:rsidP="008E3081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2F9F27" w14:textId="12646093" w:rsidR="008E3081" w:rsidRPr="0003170A" w:rsidRDefault="008E3081" w:rsidP="008E3081">
            <w:r w:rsidRPr="0003170A">
              <w:t>S5-214655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6843F249" w:rsidR="008E3081" w:rsidRPr="0003170A" w:rsidRDefault="008E3081" w:rsidP="008E3081">
            <w:r w:rsidRPr="0003170A">
              <w:t>DraftCR for 5GDMS  -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1B2C60B" w:rsidR="008E3081" w:rsidRPr="0003170A" w:rsidRDefault="008E3081" w:rsidP="008E308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17E42BCE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66D5294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342C" w14:textId="133BCEE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50A7A7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5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3E088C4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6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26C9C31E" w14:textId="77777777" w:rsidTr="00671DC6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B76FA2E" w:rsidR="008E3081" w:rsidRPr="0003170A" w:rsidRDefault="008E3081" w:rsidP="008E3081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29EB3A" w14:textId="491E98D0" w:rsidR="008E3081" w:rsidRPr="0003170A" w:rsidRDefault="008E3081" w:rsidP="008E3081">
            <w:pPr>
              <w:jc w:val="center"/>
            </w:pPr>
            <w:r w:rsidRPr="0003170A">
              <w:t>S5-214656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037C82D7" w:rsidR="008E3081" w:rsidRPr="0003170A" w:rsidRDefault="008E3081" w:rsidP="008E3081">
            <w:r w:rsidRPr="0003170A">
              <w:t>DraftCR for 5GDMS  - TS 28.623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AB411E0" w:rsidR="008E3081" w:rsidRPr="0003170A" w:rsidRDefault="008E3081" w:rsidP="008E308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9F3D67" w14:textId="27714E50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65F8D9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6E3DB5" w14:textId="08DEAB74" w:rsidR="008E3081" w:rsidRPr="009A49FD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8F98AD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7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484FD27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8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58A31264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547DC905" w:rsidR="008E3081" w:rsidRPr="0003170A" w:rsidRDefault="008E3081" w:rsidP="008E3081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3772BFE" w:rsidR="008E3081" w:rsidRPr="0003170A" w:rsidRDefault="008E3081" w:rsidP="008E3081">
            <w:r w:rsidRPr="0003170A">
              <w:t>S5-214592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5842C68" w:rsidR="008E3081" w:rsidRPr="0003170A" w:rsidRDefault="008E3081" w:rsidP="008E3081">
            <w:r w:rsidRPr="0003170A">
              <w:t>DraftCR for FIMA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AA85F55" w:rsidR="008E3081" w:rsidRPr="0003170A" w:rsidRDefault="008E3081" w:rsidP="008E3081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40D609AF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4CA8522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A20F6" w14:textId="61643CE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3949E4D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9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2DCDC2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50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5352515" w14:textId="77777777" w:rsidTr="00D07E91">
        <w:trPr>
          <w:tblCellSpacing w:w="0" w:type="dxa"/>
          <w:jc w:val="center"/>
          <w:ins w:id="51" w:author="Thomas Tovinger" w:date="2021-09-03T00:01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5B6EDF09" w:rsidR="008E3081" w:rsidRPr="0003170A" w:rsidRDefault="008E3081" w:rsidP="008E3081">
            <w:pPr>
              <w:rPr>
                <w:ins w:id="52" w:author="Thomas Tovinger" w:date="2021-09-03T00:01:00Z"/>
              </w:rPr>
            </w:pPr>
            <w:ins w:id="53" w:author="Thomas Tovinger" w:date="2021-09-03T00:02:00Z">
              <w:r w:rsidRPr="0003170A">
                <w:t>6.4.20</w:t>
              </w:r>
            </w:ins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4E6228D0" w:rsidR="008E3081" w:rsidRPr="0003170A" w:rsidRDefault="008E3081" w:rsidP="008E3081">
            <w:pPr>
              <w:rPr>
                <w:ins w:id="54" w:author="Thomas Tovinger" w:date="2021-09-03T00:01:00Z"/>
              </w:rPr>
            </w:pPr>
            <w:ins w:id="55" w:author="Thomas Tovinger" w:date="2021-09-03T00:01:00Z">
              <w:r w:rsidRPr="00B926BB">
                <w:rPr>
                  <w:rFonts w:cs="Calibri"/>
                </w:rPr>
                <w:t>S5-214593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5DA719C6" w:rsidR="008E3081" w:rsidRPr="0003170A" w:rsidRDefault="008E3081" w:rsidP="008E3081">
            <w:pPr>
              <w:jc w:val="center"/>
              <w:rPr>
                <w:ins w:id="56" w:author="Thomas Tovinger" w:date="2021-09-03T00:01:00Z"/>
              </w:rPr>
            </w:pPr>
            <w:ins w:id="57" w:author="Thomas Tovinger" w:date="2021-09-03T00:02:00Z">
              <w:r>
                <w:rPr>
                  <w:rFonts w:cs="Calibri"/>
                </w:rPr>
                <w:t>U</w:t>
              </w:r>
              <w:r w:rsidRPr="00B926BB">
                <w:rPr>
                  <w:rFonts w:cs="Calibri"/>
                </w:rPr>
                <w:t xml:space="preserve">pdated FIMA draftCR converted to CR </w:t>
              </w:r>
              <w:r w:rsidRPr="007F4C55">
                <w:rPr>
                  <w:rFonts w:cs="Calibri"/>
                </w:rPr>
                <w:t>(corresponding to 4592)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8A1AF3B" w:rsidR="008E3081" w:rsidRPr="0003170A" w:rsidRDefault="008E3081" w:rsidP="008E3081">
            <w:pPr>
              <w:rPr>
                <w:ins w:id="58" w:author="Thomas Tovinger" w:date="2021-09-03T00:01:00Z"/>
              </w:rPr>
            </w:pPr>
            <w:ins w:id="59" w:author="Thomas Tovinger" w:date="2021-09-03T00:02:00Z">
              <w:r w:rsidRPr="00B926BB">
                <w:rPr>
                  <w:rFonts w:cs="Calibri"/>
                </w:rPr>
                <w:t>Nokia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55D44B4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ins w:id="60" w:author="Thomas Tovinger" w:date="2021-09-03T00:01:00Z"/>
              </w:rPr>
            </w:pPr>
            <w:ins w:id="61" w:author="Thomas Tovinger" w:date="2021-09-03T00:02:00Z">
              <w:r>
                <w:t>CR</w:t>
              </w:r>
            </w:ins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09A8998B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ins w:id="62" w:author="Thomas Tovinger" w:date="2021-09-03T00:01:00Z"/>
                <w:rFonts w:eastAsiaTheme="minorHAnsi"/>
                <w:lang w:val="en-US" w:eastAsia="en-GB"/>
              </w:rPr>
            </w:pPr>
            <w:ins w:id="63" w:author="Thomas Tovinger" w:date="2021-09-03T00:03:00Z">
              <w:r w:rsidRPr="00B545BB">
                <w:rPr>
                  <w:rFonts w:eastAsiaTheme="minorHAnsi"/>
                  <w:lang w:val="en-US" w:eastAsia="en-GB"/>
                </w:rPr>
                <w:t>1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9289D" w14:textId="583230D9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ins w:id="64" w:author="Thomas Tovinger" w:date="2021-09-03T00:01:00Z"/>
                <w:rFonts w:eastAsiaTheme="minorHAnsi"/>
                <w:lang w:val="en-US" w:eastAsia="en-GB"/>
              </w:rPr>
            </w:pPr>
            <w:ins w:id="65" w:author="Thomas Tovinger" w:date="2021-09-03T00:02:00Z">
              <w:r w:rsidRPr="00B545BB">
                <w:rPr>
                  <w:rFonts w:eastAsiaTheme="minorHAnsi"/>
                  <w:lang w:val="en-US" w:eastAsia="en-GB"/>
                </w:rPr>
                <w:t>2 Sep</w:t>
              </w:r>
              <w:r w:rsidRPr="00B545BB">
                <w:rPr>
                  <w:rFonts w:eastAsiaTheme="minorHAnsi"/>
                  <w:lang w:val="en-US" w:eastAsia="en-GB"/>
                </w:rPr>
                <w:br/>
                <w:t xml:space="preserve">23.59 </w:t>
              </w:r>
              <w:r>
                <w:rPr>
                  <w:rFonts w:eastAsiaTheme="minorHAnsi"/>
                  <w:lang w:val="en-US" w:eastAsia="en-GB"/>
                </w:rPr>
                <w:t>GMT</w:t>
              </w:r>
            </w:ins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4DF5B78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ins w:id="66" w:author="Thomas Tovinger" w:date="2021-09-03T00:01:00Z"/>
                <w:rFonts w:eastAsiaTheme="minorHAnsi"/>
                <w:lang w:val="en-US"/>
              </w:rPr>
            </w:pPr>
            <w:ins w:id="67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6BC7CB1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ins w:id="68" w:author="Thomas Tovinger" w:date="2021-09-03T00:01:00Z"/>
                <w:rFonts w:eastAsiaTheme="minorHAnsi"/>
                <w:lang w:val="en-US"/>
              </w:rPr>
            </w:pPr>
            <w:ins w:id="69" w:author="Thomas Tovinger" w:date="2021-09-03T14:34:00Z">
              <w:r>
                <w:rPr>
                  <w:rFonts w:eastAsiaTheme="minorEastAsia"/>
                  <w:lang w:val="en-US" w:eastAsia="zh-CN"/>
                </w:rPr>
                <w:t xml:space="preserve">D1 </w:t>
              </w:r>
            </w:ins>
            <w:ins w:id="70" w:author="Thomas Tovinger" w:date="2021-09-03T14:43:00Z">
              <w:r>
                <w:rPr>
                  <w:rFonts w:eastAsiaTheme="minorEastAsia"/>
                  <w:lang w:val="en-US" w:eastAsia="zh-CN"/>
                </w:rPr>
                <w:t>agreed</w:t>
              </w:r>
            </w:ins>
          </w:p>
        </w:tc>
      </w:tr>
      <w:tr w:rsidR="008E3081" w:rsidRPr="00401776" w14:paraId="500DAC89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959EBA" w:rsidR="008E3081" w:rsidRPr="0003170A" w:rsidRDefault="008E3081" w:rsidP="008E3081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085E19A6" w:rsidR="008E3081" w:rsidRPr="0003170A" w:rsidRDefault="008E3081" w:rsidP="008E3081">
            <w:r w:rsidRPr="0003170A">
              <w:t>S5-214758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1D0A99A6" w:rsidR="008E3081" w:rsidRPr="0003170A" w:rsidRDefault="008E3081" w:rsidP="008E3081">
            <w:pPr>
              <w:jc w:val="center"/>
            </w:pPr>
            <w:r w:rsidRPr="0003170A">
              <w:t>DraftCR for FIMA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3AB52C74" w:rsidR="008E3081" w:rsidRPr="0003170A" w:rsidRDefault="008E3081" w:rsidP="008E3081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6E3E685F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1CB22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CB783" w14:textId="5D8274B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068BBEC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1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3A2231E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2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4B6AF45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6FA63762" w:rsidR="008E3081" w:rsidRPr="0003170A" w:rsidRDefault="008E3081" w:rsidP="008E3081">
            <w:ins w:id="73" w:author="Thomas Tovinger" w:date="2021-09-02T11:49:00Z">
              <w:r>
                <w:t>6.4.1</w:t>
              </w:r>
            </w:ins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A7AEB3" w:rsidR="008E3081" w:rsidRPr="0003170A" w:rsidRDefault="008E3081" w:rsidP="008E3081">
            <w:ins w:id="74" w:author="Thomas Tovinger" w:date="2021-09-02T11:49:00Z">
              <w:r w:rsidRPr="00B926BB">
                <w:rPr>
                  <w:rFonts w:cs="Calibri"/>
                </w:rPr>
                <w:t>S5-214627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79E5EBDB" w:rsidR="008E3081" w:rsidRPr="0003170A" w:rsidRDefault="008E3081" w:rsidP="008E3081">
            <w:pPr>
              <w:rPr>
                <w:lang w:val="en-US"/>
              </w:rPr>
            </w:pPr>
            <w:ins w:id="75" w:author="Thomas Tovinger" w:date="2021-09-02T11:49:00Z">
              <w:r w:rsidRPr="00B926BB">
                <w:rPr>
                  <w:rFonts w:cs="Calibri"/>
                  <w:lang w:val="en-US"/>
                </w:rPr>
                <w:t>Latest draft TS 28.557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049620CE" w:rsidR="008E3081" w:rsidRPr="0003170A" w:rsidRDefault="008E3081" w:rsidP="008E3081">
            <w:ins w:id="76" w:author="Thomas Tovinger" w:date="2021-09-02T11:49:00Z">
              <w:r w:rsidRPr="00B926BB">
                <w:rPr>
                  <w:rFonts w:cs="Calibri"/>
                  <w:szCs w:val="18"/>
                </w:rPr>
                <w:t>Huawei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E1FFB6" w14:textId="0E753636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ins w:id="77" w:author="Thomas Tovinger" w:date="2021-09-02T11:49:00Z">
              <w:r w:rsidRPr="0003170A">
                <w:t>TS</w:t>
              </w:r>
            </w:ins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41AD7202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ins w:id="78" w:author="Thomas Tovinger" w:date="2021-09-02T11:49:00Z">
              <w:r w:rsidRPr="00B545BB">
                <w:rPr>
                  <w:rFonts w:eastAsiaTheme="minorHAnsi"/>
                  <w:lang w:val="en-US" w:eastAsia="en-GB"/>
                </w:rPr>
                <w:t>1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9F59E1" w14:textId="35FBA000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ins w:id="79" w:author="Thomas Tovinger" w:date="2021-09-02T11:49:00Z">
              <w:r w:rsidRPr="00B545BB">
                <w:rPr>
                  <w:rFonts w:eastAsiaTheme="minorHAnsi"/>
                  <w:lang w:val="en-US" w:eastAsia="en-GB"/>
                </w:rPr>
                <w:t>2 Sep</w:t>
              </w:r>
              <w:r w:rsidRPr="00B545BB">
                <w:rPr>
                  <w:rFonts w:eastAsiaTheme="minorHAnsi"/>
                  <w:lang w:val="en-US" w:eastAsia="en-GB"/>
                </w:rPr>
                <w:br/>
                <w:t xml:space="preserve">23.59 </w:t>
              </w:r>
              <w:r>
                <w:rPr>
                  <w:rFonts w:eastAsiaTheme="minorHAnsi"/>
                  <w:lang w:val="en-US" w:eastAsia="en-GB"/>
                </w:rPr>
                <w:t>GMT</w:t>
              </w:r>
            </w:ins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21E38D99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0" w:author="Thomas Tovinger" w:date="2021-09-03T14:38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31BBEA1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1" w:author="Thomas Tovinger" w:date="2021-09-03T14:38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1E330707" w:rsidR="008E3081" w:rsidRPr="0003170A" w:rsidRDefault="008E3081" w:rsidP="008E3081">
            <w:r w:rsidRPr="0003170A"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62EB148C" w:rsidR="008E3081" w:rsidRPr="0003170A" w:rsidRDefault="008E3081" w:rsidP="008E3081">
            <w:r w:rsidRPr="0003170A">
              <w:t>S5-214641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6F80176C" w:rsidR="008E3081" w:rsidRPr="0003170A" w:rsidRDefault="008E3081" w:rsidP="008E3081">
            <w:r w:rsidRPr="0003170A">
              <w:rPr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00F7EE6" w:rsidR="008E3081" w:rsidRPr="0003170A" w:rsidRDefault="008E3081" w:rsidP="008E3081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59BFED95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74FE6A6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0AB8C2" w14:textId="70C46CC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1E8C8E7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2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1413E99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3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AB28A47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CBC79B2" w:rsidR="008E3081" w:rsidRPr="0003170A" w:rsidRDefault="008E3081" w:rsidP="008E3081">
            <w:r w:rsidRPr="0003170A"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00FB9D5" w:rsidR="008E3081" w:rsidRPr="0003170A" w:rsidRDefault="008E3081" w:rsidP="008E3081">
            <w:r w:rsidRPr="0003170A">
              <w:rPr>
                <w:lang w:val="en-US"/>
              </w:rPr>
              <w:t>S5-214657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658D13B" w:rsidR="008E3081" w:rsidRPr="0003170A" w:rsidRDefault="008E3081" w:rsidP="008E3081">
            <w:r w:rsidRPr="0003170A">
              <w:rPr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85FAEC2" w:rsidR="008E3081" w:rsidRPr="0003170A" w:rsidRDefault="008E3081" w:rsidP="008E3081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0A9B5A59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2790BFDB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D0552" w14:textId="3A8E793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0F0B3A3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4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CC61B0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5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5CB75360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9568D9" w:rsidR="008E3081" w:rsidRPr="0003170A" w:rsidRDefault="008E3081" w:rsidP="008E3081">
            <w:r w:rsidRPr="0003170A">
              <w:t>6.4.18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19C0265D" w:rsidR="008E3081" w:rsidRPr="0003170A" w:rsidRDefault="008E3081" w:rsidP="008E3081">
            <w:r w:rsidRPr="0003170A">
              <w:rPr>
                <w:lang w:val="en-US"/>
              </w:rPr>
              <w:t>S5-214658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7B8C881C" w:rsidR="008E3081" w:rsidRPr="0003170A" w:rsidRDefault="008E3081" w:rsidP="008E3081">
            <w:r w:rsidRPr="0003170A">
              <w:rPr>
                <w:lang w:val="en-US"/>
              </w:rPr>
              <w:t>Latest draft TS 28.104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94EA191" w:rsidR="008E3081" w:rsidRPr="0003170A" w:rsidRDefault="008E3081" w:rsidP="008E3081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4E5CA0C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2D265A1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7896B3" w14:textId="06CC37B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17072EA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6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0995EAC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7" w:author="Thomas Tovinger" w:date="2021-09-03T14:35:00Z">
              <w:r>
                <w:rPr>
                  <w:rFonts w:eastAsiaTheme="minorEastAsia"/>
                  <w:lang w:val="en-US" w:eastAsia="zh-CN"/>
                </w:rPr>
                <w:t>D2 approved</w:t>
              </w:r>
            </w:ins>
          </w:p>
        </w:tc>
      </w:tr>
      <w:tr w:rsidR="008E3081" w:rsidRPr="00401776" w14:paraId="1AF721CA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6FE415BC" w:rsidR="008E3081" w:rsidRPr="0003170A" w:rsidRDefault="008E3081" w:rsidP="008E3081">
            <w:r w:rsidRPr="0003170A"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38991A35" w:rsidR="008E3081" w:rsidRPr="0003170A" w:rsidRDefault="008E3081" w:rsidP="008E3081">
            <w:r w:rsidRPr="0003170A">
              <w:rPr>
                <w:lang w:val="en-US"/>
              </w:rPr>
              <w:t>S5-214659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8F379F" w:rsidR="008E3081" w:rsidRPr="0003170A" w:rsidRDefault="008E3081" w:rsidP="008E3081">
            <w:r w:rsidRPr="0003170A">
              <w:rPr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555BCD4" w:rsidR="008E3081" w:rsidRPr="0003170A" w:rsidRDefault="008E3081" w:rsidP="008E3081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7E84ED4C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3B1B27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C132D5" w14:textId="638295C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5D996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8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3CD309F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  <w:ins w:id="89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34A031D6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7A100FFD" w:rsidR="008E3081" w:rsidRPr="0003170A" w:rsidRDefault="008E3081" w:rsidP="008E3081">
            <w:r w:rsidRPr="0003170A">
              <w:t>6.4.21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F921344" w:rsidR="008E3081" w:rsidRPr="0003170A" w:rsidRDefault="008E3081" w:rsidP="008E3081">
            <w:r w:rsidRPr="0003170A">
              <w:rPr>
                <w:lang w:val="en-US"/>
              </w:rPr>
              <w:t>S5-214660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1F9E5DB" w:rsidR="008E3081" w:rsidRPr="0003170A" w:rsidRDefault="008E3081" w:rsidP="008E3081">
            <w:r w:rsidRPr="0003170A">
              <w:rPr>
                <w:lang w:val="en-US"/>
              </w:rPr>
              <w:t>Latest draft TS 28.538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2AF3C758" w:rsidR="008E3081" w:rsidRPr="0003170A" w:rsidRDefault="008E3081" w:rsidP="008E3081">
            <w:r w:rsidRPr="0003170A"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4C906CA0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FEE2FC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8120AC" w14:textId="70574DF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0731304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90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0514EEF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91" w:author="Thomas Tovinger" w:date="2021-09-03T14:35:00Z">
              <w:r>
                <w:rPr>
                  <w:rFonts w:eastAsiaTheme="minorEastAsia"/>
                  <w:lang w:val="en-US" w:eastAsia="zh-CN"/>
                </w:rPr>
                <w:t>D2 approved</w:t>
              </w:r>
            </w:ins>
          </w:p>
        </w:tc>
      </w:tr>
      <w:tr w:rsidR="00C20698" w:rsidRPr="00401776" w14:paraId="1EFB2C1D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55424F2D" w:rsidR="00C20698" w:rsidRPr="0003170A" w:rsidRDefault="00C20698" w:rsidP="00C20698">
            <w:r w:rsidRPr="0003170A"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7BD3ABAE" w:rsidR="00C20698" w:rsidRPr="0003170A" w:rsidRDefault="00C20698" w:rsidP="00C20698">
            <w:r w:rsidRPr="0003170A">
              <w:rPr>
                <w:lang w:val="en-US"/>
              </w:rPr>
              <w:t>S5-214661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026E309E" w:rsidR="00C20698" w:rsidRPr="0003170A" w:rsidRDefault="00C20698" w:rsidP="00C20698">
            <w:r w:rsidRPr="0003170A">
              <w:rPr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584BE15B" w:rsidR="00C20698" w:rsidRPr="0003170A" w:rsidRDefault="00C20698" w:rsidP="00C20698">
            <w:pPr>
              <w:jc w:val="center"/>
            </w:pPr>
            <w:r w:rsidRPr="0003170A"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CDE2E6C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0987E" w14:textId="77777777" w:rsidR="00C20698" w:rsidRPr="000C27F7" w:rsidRDefault="00C20698" w:rsidP="00C20698">
            <w:pPr>
              <w:adjustRightInd w:val="0"/>
              <w:spacing w:after="0"/>
              <w:ind w:left="58"/>
              <w:jc w:val="center"/>
              <w:rPr>
                <w:ins w:id="92" w:author="Thomas Tovinger" w:date="2021-09-02T23:51:00Z"/>
                <w:lang w:val="en-US" w:eastAsia="zh-CN"/>
                <w:rPrChange w:id="93" w:author="Thomas Tovinger" w:date="2021-09-02T23:51:00Z">
                  <w:rPr>
                    <w:ins w:id="94" w:author="Thomas Tovinger" w:date="2021-09-02T23:51:00Z"/>
                    <w:i/>
                    <w:iCs/>
                    <w:lang w:val="en-US" w:eastAsia="zh-CN"/>
                  </w:rPr>
                </w:rPrChange>
              </w:rPr>
            </w:pPr>
            <w:del w:id="95" w:author="Thomas Tovinger" w:date="2021-09-02T23:51:00Z">
              <w:r w:rsidRPr="000C27F7" w:rsidDel="000C27F7">
                <w:rPr>
                  <w:lang w:val="en-US" w:eastAsia="zh-CN"/>
                  <w:rPrChange w:id="96" w:author="Thomas Tovinger" w:date="2021-09-02T23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>(missing)</w:delText>
              </w:r>
            </w:del>
          </w:p>
          <w:p w14:paraId="0EF70668" w14:textId="77DB6578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97" w:author="Thomas Tovinger" w:date="2021-09-02T23:51:00Z">
              <w:r w:rsidRPr="000C27F7">
                <w:rPr>
                  <w:lang w:val="en-US" w:eastAsia="zh-CN"/>
                  <w:rPrChange w:id="98" w:author="Thomas Tovinger" w:date="2021-09-02T23:51:00Z">
                    <w:rPr>
                      <w:i/>
                      <w:iCs/>
                      <w:lang w:val="en-US" w:eastAsia="zh-CN"/>
                    </w:rPr>
                  </w:rPrChange>
                </w:rPr>
                <w:t>2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BD8D83" w14:textId="34143C1A" w:rsidR="00C20698" w:rsidRPr="00E24184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99" w:author="Thomas Tovinger" w:date="2021-09-02T23:51:00Z">
              <w:r w:rsidRPr="00E24184">
                <w:rPr>
                  <w:rFonts w:eastAsiaTheme="minorHAnsi"/>
                  <w:lang w:val="en-US" w:eastAsia="en-GB"/>
                </w:rPr>
                <w:t>3</w:t>
              </w:r>
            </w:ins>
            <w:del w:id="100" w:author="Thomas Tovinger" w:date="2021-09-02T23:51:00Z">
              <w:r w:rsidRPr="00E24184" w:rsidDel="000C27F7">
                <w:rPr>
                  <w:rFonts w:eastAsiaTheme="minorHAnsi"/>
                  <w:lang w:val="en-US" w:eastAsia="en-GB"/>
                </w:rPr>
                <w:delText>2</w:delText>
              </w:r>
            </w:del>
            <w:r w:rsidRPr="00E24184">
              <w:rPr>
                <w:rFonts w:eastAsiaTheme="minorHAnsi"/>
                <w:lang w:val="en-US" w:eastAsia="en-GB"/>
              </w:rPr>
              <w:t xml:space="preserve"> Sep</w:t>
            </w:r>
            <w:r w:rsidRPr="00E24184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680B75D3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1" w:author="Thomas Tovinger" w:date="2021-09-04T14:19:00Z">
              <w:r>
                <w:rPr>
                  <w:rFonts w:eastAsiaTheme="minorEastAsia"/>
                  <w:lang w:val="en-US" w:eastAsia="zh-CN"/>
                </w:rPr>
                <w:t>4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1AB41119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2" w:author="Thomas Tovinger" w:date="2021-09-04T14:19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63872A51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BE44B56" w:rsidR="00C20698" w:rsidRPr="0003170A" w:rsidRDefault="00C20698" w:rsidP="00C20698">
            <w:r w:rsidRPr="0003170A"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1E3403B3" w:rsidR="00C20698" w:rsidRPr="0003170A" w:rsidRDefault="00C20698" w:rsidP="00C20698">
            <w:r w:rsidRPr="0003170A">
              <w:rPr>
                <w:lang w:val="en-US"/>
              </w:rPr>
              <w:t>S5-214662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4C7EB4E1" w:rsidR="00C20698" w:rsidRPr="0003170A" w:rsidRDefault="00C20698" w:rsidP="00C20698">
            <w:r w:rsidRPr="0003170A">
              <w:rPr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3EE0730" w:rsidR="00C20698" w:rsidRPr="0003170A" w:rsidRDefault="00C20698" w:rsidP="00C20698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22A7C3B9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7F8F4096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4F34BC" w14:textId="307570C5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15C643BA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3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220F50F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4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3E171BCC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02B01DA" w:rsidR="00C20698" w:rsidRPr="0003170A" w:rsidRDefault="00C20698" w:rsidP="00C20698">
            <w:r w:rsidRPr="0003170A"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207D663" w:rsidR="00C20698" w:rsidRPr="0003170A" w:rsidRDefault="00C20698" w:rsidP="00C20698">
            <w:r w:rsidRPr="0003170A">
              <w:rPr>
                <w:lang w:val="en-US"/>
              </w:rPr>
              <w:t>S5-214663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1B84725" w:rsidR="00C20698" w:rsidRPr="0003170A" w:rsidRDefault="00C20698" w:rsidP="00C20698">
            <w:r w:rsidRPr="0003170A">
              <w:rPr>
                <w:lang w:val="en-US"/>
              </w:rPr>
              <w:t>Latest draft TR 28.811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358E0C3E" w:rsidR="00C20698" w:rsidRPr="0003170A" w:rsidRDefault="00C20698" w:rsidP="00C20698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190C45A2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4B89FA09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28A7B" w14:textId="03058ACD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75662D04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5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6BD9FA4C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6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6944C848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7CF2D957" w:rsidR="00C20698" w:rsidRPr="0003170A" w:rsidRDefault="00C20698" w:rsidP="00C20698">
            <w:r w:rsidRPr="0003170A"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1788A800" w:rsidR="00C20698" w:rsidRPr="0003170A" w:rsidRDefault="00C20698" w:rsidP="00C20698">
            <w:r w:rsidRPr="0003170A">
              <w:rPr>
                <w:lang w:val="en-US"/>
              </w:rPr>
              <w:t>S5-214664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70A1BB79" w:rsidR="00C20698" w:rsidRPr="0003170A" w:rsidRDefault="00C20698" w:rsidP="00C20698">
            <w:r w:rsidRPr="0003170A">
              <w:rPr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07A208FF" w:rsidR="00C20698" w:rsidRPr="0003170A" w:rsidRDefault="00C20698" w:rsidP="00C20698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387DFFD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7DFA36" w14:textId="77777777" w:rsidR="00C20698" w:rsidRDefault="00C20698" w:rsidP="00C20698">
            <w:pPr>
              <w:adjustRightInd w:val="0"/>
              <w:spacing w:after="0"/>
              <w:ind w:left="58"/>
              <w:jc w:val="center"/>
              <w:rPr>
                <w:ins w:id="107" w:author="Thomas Tovinger" w:date="2021-09-02T13:42:00Z"/>
                <w:rFonts w:eastAsiaTheme="minorHAnsi"/>
                <w:lang w:val="en-US" w:eastAsia="en-GB"/>
              </w:rPr>
            </w:pPr>
            <w:del w:id="108" w:author="Thomas Tovinger" w:date="2021-09-02T13:41:00Z">
              <w:r w:rsidRPr="00AD4F75" w:rsidDel="00AD4F75">
                <w:rPr>
                  <w:rFonts w:eastAsiaTheme="minorHAnsi"/>
                  <w:lang w:val="en-US" w:eastAsia="en-GB"/>
                  <w:rPrChange w:id="109" w:author="Thomas Tovinger" w:date="2021-09-02T13:4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>(missing)</w:delText>
              </w:r>
            </w:del>
            <w:ins w:id="110" w:author="Thomas Tovinger" w:date="2021-09-02T13:41:00Z">
              <w:r>
                <w:rPr>
                  <w:rFonts w:eastAsiaTheme="minorHAnsi"/>
                  <w:lang w:val="en-US" w:eastAsia="en-GB"/>
                </w:rPr>
                <w:t xml:space="preserve"> </w:t>
              </w:r>
            </w:ins>
          </w:p>
          <w:p w14:paraId="06C54753" w14:textId="624F5BB4" w:rsidR="00C20698" w:rsidRPr="00E328A1" w:rsidRDefault="00C20698" w:rsidP="00C20698">
            <w:pPr>
              <w:adjustRightInd w:val="0"/>
              <w:spacing w:after="0"/>
              <w:ind w:left="58"/>
              <w:jc w:val="center"/>
              <w:rPr>
                <w:i/>
                <w:iCs/>
                <w:lang w:val="en-US" w:eastAsia="zh-CN"/>
              </w:rPr>
            </w:pPr>
            <w:ins w:id="111" w:author="Thomas Tovinger" w:date="2021-09-02T13:41:00Z">
              <w:r w:rsidRPr="00AD4F75">
                <w:rPr>
                  <w:rFonts w:eastAsiaTheme="minorHAnsi"/>
                  <w:lang w:val="en-US" w:eastAsia="en-GB"/>
                  <w:rPrChange w:id="112" w:author="Thomas Tovinger" w:date="2021-09-02T13:41:00Z">
                    <w:rPr>
                      <w:i/>
                      <w:iCs/>
                      <w:lang w:val="en-US" w:eastAsia="zh-CN"/>
                    </w:rPr>
                  </w:rPrChange>
                </w:rPr>
                <w:t>2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4DECFA" w14:textId="10F499B9" w:rsidR="00C20698" w:rsidRPr="00E24184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13" w:author="Thomas Tovinger" w:date="2021-09-02T13:42:00Z">
              <w:r w:rsidRPr="00E24184">
                <w:rPr>
                  <w:rFonts w:eastAsiaTheme="minorHAnsi"/>
                  <w:lang w:val="en-US" w:eastAsia="en-GB"/>
                </w:rPr>
                <w:t>3</w:t>
              </w:r>
            </w:ins>
            <w:del w:id="114" w:author="Thomas Tovinger" w:date="2021-09-02T13:42:00Z">
              <w:r w:rsidRPr="00E24184" w:rsidDel="00AD4F75">
                <w:rPr>
                  <w:rFonts w:eastAsiaTheme="minorHAnsi"/>
                  <w:lang w:val="en-US" w:eastAsia="en-GB"/>
                </w:rPr>
                <w:delText>2</w:delText>
              </w:r>
            </w:del>
            <w:r w:rsidRPr="00E24184">
              <w:rPr>
                <w:rFonts w:eastAsiaTheme="minorHAnsi"/>
                <w:lang w:val="en-US" w:eastAsia="en-GB"/>
              </w:rPr>
              <w:t xml:space="preserve"> Sep</w:t>
            </w:r>
            <w:r w:rsidRPr="00E24184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7187D37F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15" w:author="Thomas Tovinger" w:date="2021-09-04T13:58:00Z">
              <w:r>
                <w:rPr>
                  <w:rFonts w:eastAsiaTheme="minorEastAsia"/>
                  <w:lang w:val="en-US" w:eastAsia="zh-CN"/>
                </w:rPr>
                <w:t>4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02C99232" w:rsidR="00C20698" w:rsidRPr="0003170A" w:rsidRDefault="00C20698" w:rsidP="00C20698">
            <w:ins w:id="116" w:author="Thomas Tovinger" w:date="2021-09-04T13:58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44109EFA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0B88D3F2" w:rsidR="00C20698" w:rsidRPr="0003170A" w:rsidRDefault="00C20698" w:rsidP="00C20698">
            <w:r w:rsidRPr="0003170A"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45C1E" w14:textId="2160F4BA" w:rsidR="00C20698" w:rsidRPr="0003170A" w:rsidRDefault="00C20698" w:rsidP="00C20698">
            <w:r w:rsidRPr="0003170A">
              <w:rPr>
                <w:lang w:val="en-US"/>
              </w:rPr>
              <w:t>S5-214750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1F99473C" w:rsidR="00C20698" w:rsidRPr="0003170A" w:rsidRDefault="00C20698" w:rsidP="00C20698">
            <w:r w:rsidRPr="0003170A">
              <w:rPr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64E7D19" w:rsidR="00C20698" w:rsidRPr="0003170A" w:rsidRDefault="00C20698" w:rsidP="00C20698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62F020" w14:textId="610CE8D3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1C8F34E7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4B57BC" w14:textId="48A3402D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5711B9A4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17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5E0BA137" w:rsidR="00C20698" w:rsidRPr="0003170A" w:rsidRDefault="00C20698" w:rsidP="00C20698">
            <w:ins w:id="118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1BE936B0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1B37AFC7" w:rsidR="00C20698" w:rsidRPr="0003170A" w:rsidRDefault="00C20698" w:rsidP="00C20698">
            <w:r w:rsidRPr="0003170A">
              <w:lastRenderedPageBreak/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5E745AA1" w:rsidR="00C20698" w:rsidRPr="0003170A" w:rsidRDefault="00C20698" w:rsidP="00C20698">
            <w:r w:rsidRPr="0003170A">
              <w:rPr>
                <w:lang w:val="en-US"/>
              </w:rPr>
              <w:t>S5-214757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30C5CB33" w:rsidR="00C20698" w:rsidRPr="0003170A" w:rsidRDefault="00C20698" w:rsidP="00C20698">
            <w:r w:rsidRPr="0003170A">
              <w:rPr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2F112EE8" w:rsidR="00C20698" w:rsidRPr="0003170A" w:rsidRDefault="00C20698" w:rsidP="00C20698">
            <w:r w:rsidRPr="0003170A"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4547DA" w14:textId="474CC5A9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29565322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B6250D" w14:textId="272FA69F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F34B69C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19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244E73A3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0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6568B794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25F15FF" w:rsidR="00C20698" w:rsidRPr="0003170A" w:rsidRDefault="00C20698" w:rsidP="00C20698">
            <w:r w:rsidRPr="0003170A"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57A83" w14:textId="00B84CC9" w:rsidR="00C20698" w:rsidRPr="0003170A" w:rsidRDefault="00C20698" w:rsidP="00C20698">
            <w:r w:rsidRPr="0003170A">
              <w:rPr>
                <w:lang w:val="en-US"/>
              </w:rPr>
              <w:t>S5-214751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3966674E" w:rsidR="00C20698" w:rsidRPr="0003170A" w:rsidRDefault="00C20698" w:rsidP="00C20698">
            <w:r w:rsidRPr="0003170A">
              <w:rPr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2895DC3A" w:rsidR="00C20698" w:rsidRPr="0003170A" w:rsidRDefault="00C20698" w:rsidP="00C20698">
            <w:r w:rsidRPr="0003170A"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B55792" w14:textId="6747CA85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370F046C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3E9C8" w14:textId="6A17EA4A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70B6FC85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1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37025F05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2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003D2203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54DBB406" w:rsidR="00C20698" w:rsidRPr="0003170A" w:rsidRDefault="00C20698" w:rsidP="00C20698">
            <w:r w:rsidRPr="0003170A"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74F68" w14:textId="474754D4" w:rsidR="00C20698" w:rsidRPr="0003170A" w:rsidRDefault="00C20698" w:rsidP="00C20698">
            <w:r w:rsidRPr="0003170A">
              <w:rPr>
                <w:lang w:val="en-US"/>
              </w:rPr>
              <w:t>S5-214752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168E233B" w:rsidR="00C20698" w:rsidRPr="0003170A" w:rsidRDefault="00C20698" w:rsidP="00C20698">
            <w:r w:rsidRPr="0003170A">
              <w:rPr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65EA5C95" w:rsidR="00C20698" w:rsidRPr="0003170A" w:rsidRDefault="00C20698" w:rsidP="00C20698">
            <w:r w:rsidRPr="0003170A"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5551F5" w14:textId="48314042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1048983C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8607" w14:textId="3284127E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71042173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3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4684226D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4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6CDF93CB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B962299" w:rsidR="00C20698" w:rsidRPr="0003170A" w:rsidRDefault="00C20698" w:rsidP="00C20698">
            <w:r w:rsidRPr="0003170A">
              <w:t>6.5.9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1D98B" w14:textId="612D92E4" w:rsidR="00C20698" w:rsidRPr="0003170A" w:rsidRDefault="00C20698" w:rsidP="00C20698">
            <w:r w:rsidRPr="0003170A">
              <w:rPr>
                <w:lang w:val="en-US"/>
              </w:rPr>
              <w:t>S5-214753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2C69156A" w:rsidR="00C20698" w:rsidRPr="0003170A" w:rsidRDefault="00C20698" w:rsidP="00C20698">
            <w:r w:rsidRPr="0003170A">
              <w:rPr>
                <w:lang w:val="en-US"/>
              </w:rPr>
              <w:t>Latest draft TR 28.825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56673C27" w:rsidR="00C20698" w:rsidRPr="0003170A" w:rsidRDefault="00C20698" w:rsidP="00C20698">
            <w:r w:rsidRPr="0003170A">
              <w:t>China Unicom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F3771" w14:textId="247B0C0E" w:rsidR="00C20698" w:rsidRPr="0003170A" w:rsidRDefault="00C20698" w:rsidP="00C20698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72A13DAB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A83D71" w14:textId="0FC63E0C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56298DEE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5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336D79A" w:rsidR="00C20698" w:rsidRPr="0003170A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6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C20698" w:rsidRPr="000C646D" w:rsidRDefault="00C20698" w:rsidP="00C2069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C20698" w:rsidRPr="0006349A" w:rsidRDefault="00C20698" w:rsidP="00C206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C20698" w:rsidRPr="003422D1" w:rsidRDefault="00C20698" w:rsidP="00C2069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C20698" w:rsidRPr="003422D1" w:rsidRDefault="00C20698" w:rsidP="00C2069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C20698" w:rsidRPr="003422D1" w:rsidRDefault="00C20698" w:rsidP="00C2069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C20698" w:rsidRPr="00EE52D9" w:rsidRDefault="00C20698" w:rsidP="00C2069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C20698" w:rsidRPr="00D07837" w:rsidRDefault="00C20698" w:rsidP="00C2069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C20698" w:rsidRPr="00D07837" w:rsidRDefault="00C20698" w:rsidP="00C2069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C20698" w:rsidRPr="00D07837" w:rsidRDefault="00C20698" w:rsidP="00C2069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C20698" w:rsidRPr="00213027" w14:paraId="1618DF05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27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128" w:author="Thomas Tovinger" w:date="2021-09-03T15:03:00Z">
            <w:trPr>
              <w:gridAfter w:val="0"/>
              <w:trHeight w:val="437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9" w:author="Thomas Tovinger" w:date="2021-09-03T15:03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0C98D44" w14:textId="62F51024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0" w:author="Thomas Tovinger" w:date="2021-09-03T15:03:00Z">
              <w:tcPr>
                <w:tcW w:w="14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F3D5B37" w14:textId="09B0193F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1" w:author="Thomas Tovinger" w:date="2021-09-03T15:03:00Z">
              <w:tcPr>
                <w:tcW w:w="18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E15460" w14:textId="510C601B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2" w:author="Thomas Tovinger" w:date="2021-09-03T15:03:00Z">
              <w:tcPr>
                <w:tcW w:w="13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26EC968" w14:textId="32EF82CB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33" w:author="Thomas Tovinger" w:date="2021-09-03T15:03:00Z">
              <w:tcPr>
                <w:tcW w:w="91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F316F39" w14:textId="5DB150B8" w:rsidR="00C20698" w:rsidRPr="00B545BB" w:rsidRDefault="00C20698" w:rsidP="00C20698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4" w:author="Thomas Tovinger" w:date="2021-09-03T15:03:00Z">
              <w:tcPr>
                <w:tcW w:w="124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684D2C0" w14:textId="6A6DAE71" w:rsidR="00C20698" w:rsidRPr="00B545BB" w:rsidRDefault="00C20698" w:rsidP="00C20698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5" w:author="Thomas Tovinger" w:date="2021-09-03T15:03:00Z">
              <w:tcPr>
                <w:tcW w:w="96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095B896" w14:textId="47919726" w:rsidR="00C20698" w:rsidRPr="00C401C3" w:rsidRDefault="00C20698" w:rsidP="00C20698">
            <w:pPr>
              <w:jc w:val="center"/>
              <w:rPr>
                <w:lang w:val="en-US" w:eastAsia="zh-CN"/>
              </w:rPr>
            </w:pPr>
            <w:r w:rsidRPr="00C401C3">
              <w:rPr>
                <w:rFonts w:eastAsiaTheme="minorHAnsi"/>
                <w:lang w:val="en-US" w:eastAsia="en-GB"/>
              </w:rPr>
              <w:t>2 Sep</w:t>
            </w:r>
            <w:r w:rsidRPr="00C401C3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401C3">
              <w:rPr>
                <w:rFonts w:eastAsiaTheme="minorHAnsi"/>
                <w:b/>
                <w:bCs/>
                <w:lang w:val="en-US" w:eastAsia="en-GB"/>
                <w:rPrChange w:id="136" w:author="Thomas Tovinger" w:date="2021-09-04T14:24:00Z">
                  <w:rPr>
                    <w:rFonts w:eastAsiaTheme="minorHAnsi"/>
                    <w:b/>
                    <w:bCs/>
                    <w:highlight w:val="yellow"/>
                    <w:lang w:val="en-US" w:eastAsia="en-GB"/>
                  </w:rPr>
                </w:rPrChange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37" w:author="Thomas Tovinger" w:date="2021-09-03T15:03:00Z">
              <w:tcPr>
                <w:tcW w:w="70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AD72C1A" w14:textId="6FE8A723" w:rsidR="00C20698" w:rsidRPr="00B545BB" w:rsidRDefault="00C20698" w:rsidP="00C20698">
            <w:pPr>
              <w:rPr>
                <w:lang w:val="en-US" w:eastAsia="zh-CN"/>
              </w:rPr>
            </w:pPr>
            <w:ins w:id="138" w:author="Thomas Tovinger" w:date="2021-09-03T15:03:00Z">
              <w:r w:rsidRPr="00A105AB">
                <w:rPr>
                  <w:rFonts w:eastAsiaTheme="minorEastAsia" w:hint="eastAsia"/>
                  <w:lang w:val="en-US" w:eastAsia="zh-CN"/>
                </w:rPr>
                <w:t>3</w:t>
              </w:r>
              <w:r w:rsidRPr="00A105AB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9" w:author="Thomas Tovinger" w:date="2021-09-03T15:03:00Z">
              <w:tcPr>
                <w:tcW w:w="105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BC3EAF1" w14:textId="4B60E481" w:rsidR="00C20698" w:rsidRPr="00B545BB" w:rsidRDefault="00C20698" w:rsidP="00C20698">
            <w:pPr>
              <w:rPr>
                <w:lang w:val="en-US" w:eastAsia="zh-CN"/>
              </w:rPr>
            </w:pPr>
            <w:ins w:id="140" w:author="Thomas Tovinger" w:date="2021-09-03T15:03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C20698" w:rsidRPr="00213027" w14:paraId="080EB7A9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41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142" w:author="Thomas Tovinger" w:date="2021-09-03T15:03:00Z">
            <w:trPr>
              <w:gridAfter w:val="0"/>
              <w:trHeight w:val="437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3" w:author="Thomas Tovinger" w:date="2021-09-03T15:03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5126BCB" w14:textId="0C4951E6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4" w:author="Thomas Tovinger" w:date="2021-09-03T15:03:00Z">
              <w:tcPr>
                <w:tcW w:w="14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EBE2230" w14:textId="25F23E06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S5-214710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5" w:author="Thomas Tovinger" w:date="2021-09-03T15:03:00Z">
              <w:tcPr>
                <w:tcW w:w="18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32644D" w14:textId="5327CC31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6" w:author="Thomas Tovinger" w:date="2021-09-03T15:03:00Z">
              <w:tcPr>
                <w:tcW w:w="13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3EC825" w14:textId="29796729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47" w:author="Thomas Tovinger" w:date="2021-09-03T15:03:00Z">
              <w:tcPr>
                <w:tcW w:w="91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2911C1E" w14:textId="728C4BFB" w:rsidR="00C20698" w:rsidRPr="00B545BB" w:rsidRDefault="00C20698" w:rsidP="00C20698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8" w:author="Thomas Tovinger" w:date="2021-09-03T15:03:00Z">
              <w:tcPr>
                <w:tcW w:w="124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3F07B4D" w14:textId="0CCA1EAA" w:rsidR="00C20698" w:rsidRPr="00B545BB" w:rsidRDefault="00C20698" w:rsidP="00C20698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9" w:author="Thomas Tovinger" w:date="2021-09-03T15:03:00Z">
              <w:tcPr>
                <w:tcW w:w="96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BB6E8A1" w14:textId="4810A572" w:rsidR="00C20698" w:rsidRPr="00B545BB" w:rsidRDefault="00C20698" w:rsidP="00C20698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50" w:author="Thomas Tovinger" w:date="2021-09-03T15:03:00Z">
              <w:tcPr>
                <w:tcW w:w="70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307300B" w14:textId="5F2AFF67" w:rsidR="00C20698" w:rsidRPr="00B545BB" w:rsidRDefault="00C20698" w:rsidP="00C20698">
            <w:pPr>
              <w:rPr>
                <w:lang w:val="en-US" w:eastAsia="zh-CN"/>
              </w:rPr>
            </w:pPr>
            <w:ins w:id="151" w:author="Thomas Tovinger" w:date="2021-09-03T15:03:00Z">
              <w:r w:rsidRPr="00A105AB">
                <w:rPr>
                  <w:rFonts w:eastAsiaTheme="minorEastAsia" w:hint="eastAsia"/>
                  <w:lang w:val="en-US" w:eastAsia="zh-CN"/>
                </w:rPr>
                <w:t>3</w:t>
              </w:r>
              <w:r w:rsidRPr="00A105AB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2" w:author="Thomas Tovinger" w:date="2021-09-03T15:03:00Z">
              <w:tcPr>
                <w:tcW w:w="105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CB01BD" w14:textId="0F950AC2" w:rsidR="00C20698" w:rsidRPr="00B545BB" w:rsidRDefault="00C20698" w:rsidP="00C20698">
            <w:pPr>
              <w:rPr>
                <w:lang w:val="en-US" w:eastAsia="zh-CN"/>
              </w:rPr>
            </w:pPr>
            <w:ins w:id="153" w:author="Thomas Tovinger" w:date="2021-09-03T15:03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4AA910E0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54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55" w:author="Thomas Tovinger" w:date="2021-09-03T15:0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6" w:author="Thomas Tovinger" w:date="2021-09-03T15:03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02D24C" w14:textId="26CC383B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7" w:author="Thomas Tovinger" w:date="2021-09-03T15:03:00Z">
              <w:tcPr>
                <w:tcW w:w="14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C4A7551" w14:textId="7E8DB59D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8" w:author="Thomas Tovinger" w:date="2021-09-03T15:03:00Z">
              <w:tcPr>
                <w:tcW w:w="18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F8377BF" w14:textId="176E215A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on UPF reporting for redundant transmission on transport layer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9" w:author="Thomas Tovinger" w:date="2021-09-03T15:03:00Z">
              <w:tcPr>
                <w:tcW w:w="13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95B3A0" w14:textId="563D3BDA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60" w:author="Thomas Tovinger" w:date="2021-09-03T15:03:00Z">
              <w:tcPr>
                <w:tcW w:w="91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718E7C6" w14:textId="18EFCAC1" w:rsidR="00C20698" w:rsidRPr="00B545BB" w:rsidRDefault="00C20698" w:rsidP="00C20698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1" w:author="Thomas Tovinger" w:date="2021-09-03T15:03:00Z">
              <w:tcPr>
                <w:tcW w:w="124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180914A" w14:textId="4878B5D5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2" w:author="Thomas Tovinger" w:date="2021-09-03T15:03:00Z">
              <w:tcPr>
                <w:tcW w:w="96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C528F30" w14:textId="60EBF6D6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63" w:author="Thomas Tovinger" w:date="2021-09-03T15:03:00Z">
              <w:tcPr>
                <w:tcW w:w="70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64BECF8" w14:textId="63CA5D03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64" w:author="Thomas Tovinger" w:date="2021-09-03T15:03:00Z">
              <w:r w:rsidRPr="00A105AB">
                <w:rPr>
                  <w:rFonts w:eastAsiaTheme="minorEastAsia" w:hint="eastAsia"/>
                  <w:lang w:val="en-US" w:eastAsia="zh-CN"/>
                </w:rPr>
                <w:t>3</w:t>
              </w:r>
              <w:r w:rsidRPr="00A105AB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5" w:author="Thomas Tovinger" w:date="2021-09-03T15:03:00Z">
              <w:tcPr>
                <w:tcW w:w="105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9CEB957" w14:textId="655F2031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66" w:author="Thomas Tovinger" w:date="2021-09-03T15:03:00Z">
              <w:r>
                <w:rPr>
                  <w:rFonts w:eastAsiaTheme="minorHAnsi"/>
                  <w:lang w:val="en-US"/>
                </w:rPr>
                <w:t>D2 approved</w:t>
              </w:r>
            </w:ins>
          </w:p>
        </w:tc>
      </w:tr>
      <w:tr w:rsidR="00C20698" w:rsidRPr="00401776" w14:paraId="20F6196E" w14:textId="77777777" w:rsidTr="00284A6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4D948B3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31F7A8B5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050FF9F4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Reply on the offline charging only indication</w:t>
            </w:r>
            <w:r w:rsidRPr="00B545BB">
              <w:rPr>
                <w:lang w:val="en-US" w:eastAsia="zh-CN"/>
              </w:rPr>
              <w:tab/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50F4C315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DB634" w14:textId="42421DC3" w:rsidR="00C20698" w:rsidRPr="00B545BB" w:rsidRDefault="00C20698" w:rsidP="00C20698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F3D190" w14:textId="1049F52F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BB7800" w14:textId="170CB4D6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67" w:author="Thomas Tovinger" w:date="2021-09-03T15:03:00Z">
              <w:r>
                <w:rPr>
                  <w:rFonts w:eastAsiaTheme="minorHAnsi"/>
                  <w:lang w:val="en-US" w:eastAsia="en-GB"/>
                </w:rPr>
                <w:t>3</w:t>
              </w:r>
            </w:ins>
            <w:del w:id="168" w:author="Thomas Tovinger" w:date="2021-09-03T15:03:00Z">
              <w:r w:rsidRPr="00B545BB" w:rsidDel="00764488">
                <w:rPr>
                  <w:rFonts w:eastAsiaTheme="minorHAnsi"/>
                  <w:lang w:val="en-US" w:eastAsia="en-GB"/>
                </w:rPr>
                <w:delText>2</w:delText>
              </w:r>
            </w:del>
            <w:r w:rsidRPr="00B545BB">
              <w:rPr>
                <w:rFonts w:eastAsiaTheme="minorHAnsi"/>
                <w:lang w:val="en-US" w:eastAsia="en-GB"/>
              </w:rPr>
              <w:t xml:space="preserve">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617C2CCE" w:rsidR="00C20698" w:rsidRPr="00B545BB" w:rsidRDefault="008437CD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69" w:author="Thomas Tovinger" w:date="2021-09-04T14:21:00Z">
              <w:r>
                <w:rPr>
                  <w:rFonts w:eastAsiaTheme="minorHAnsi"/>
                </w:rPr>
                <w:t>4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5146701C" w:rsidR="00C20698" w:rsidRPr="00B545BB" w:rsidRDefault="008437CD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70" w:author="Thomas Tovinger" w:date="2021-09-04T14:21:00Z">
              <w:r>
                <w:rPr>
                  <w:rFonts w:eastAsiaTheme="minorHAnsi"/>
                  <w:lang w:val="en-US"/>
                </w:rPr>
                <w:t>D8 Approved</w:t>
              </w:r>
            </w:ins>
          </w:p>
        </w:tc>
      </w:tr>
      <w:tr w:rsidR="00C20698" w:rsidRPr="00401776" w14:paraId="7795CC1B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71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72" w:author="Thomas Tovinger" w:date="2021-09-03T15:0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3" w:author="Thomas Tovinger" w:date="2021-09-03T15:03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28F604" w14:textId="7777777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4" w:author="Thomas Tovinger" w:date="2021-09-03T15:03:00Z">
              <w:tcPr>
                <w:tcW w:w="14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72D75D" w14:textId="7777777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S5-214727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5" w:author="Thomas Tovinger" w:date="2021-09-03T15:03:00Z">
              <w:tcPr>
                <w:tcW w:w="18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1BCD171" w14:textId="7777777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Presentation of TR 28.815 for information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6" w:author="Thomas Tovinger" w:date="2021-09-03T15:03:00Z">
              <w:tcPr>
                <w:tcW w:w="13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BBC0E8" w14:textId="7777777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Intel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77" w:author="Thomas Tovinger" w:date="2021-09-03T15:03:00Z">
              <w:tcPr>
                <w:tcW w:w="91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4E44A7C" w14:textId="4E6D8FB9" w:rsidR="00C20698" w:rsidRPr="00B545BB" w:rsidRDefault="00C20698" w:rsidP="00C20698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78" w:author="Thomas Tovinger" w:date="2021-09-03T15:03:00Z">
              <w:tcPr>
                <w:tcW w:w="124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0A7ED0" w14:textId="4CB6064C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79" w:author="Thomas Tovinger" w:date="2021-09-03T15:03:00Z">
              <w:tcPr>
                <w:tcW w:w="96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EAFF6DC" w14:textId="023DA36E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80" w:author="Thomas Tovinger" w:date="2021-09-03T15:03:00Z">
              <w:tcPr>
                <w:tcW w:w="70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F9E3528" w14:textId="0D62EB6B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81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82" w:author="Thomas Tovinger" w:date="2021-09-03T15:03:00Z">
              <w:tcPr>
                <w:tcW w:w="105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6A1433" w14:textId="26EE25C4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83" w:author="Thomas Tovinger" w:date="2021-09-03T15:03:00Z">
              <w:r w:rsidRPr="009B6E0B">
                <w:rPr>
                  <w:lang w:val="en-US" w:eastAsia="zh-CN"/>
                </w:rPr>
                <w:t>D1 approved</w:t>
              </w:r>
              <w:r>
                <w:rPr>
                  <w:lang w:val="en-US" w:eastAsia="zh-CN"/>
                </w:rPr>
                <w:t xml:space="preserve"> in final</w:t>
              </w:r>
              <w:r>
                <w:t xml:space="preserve"> </w:t>
              </w:r>
              <w:r w:rsidRPr="002A79BB">
                <w:rPr>
                  <w:lang w:val="en-US" w:eastAsia="zh-CN"/>
                </w:rPr>
                <w:t>S5-214756</w:t>
              </w:r>
            </w:ins>
          </w:p>
        </w:tc>
      </w:tr>
      <w:tr w:rsidR="00C20698" w:rsidRPr="00401776" w14:paraId="762D8AD9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84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85" w:author="Thomas Tovinger" w:date="2021-09-03T15:0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6" w:author="Thomas Tovinger" w:date="2021-09-03T15:03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F789004" w14:textId="73A3E41E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7" w:author="Thomas Tovinger" w:date="2021-09-03T15:03:00Z">
              <w:tcPr>
                <w:tcW w:w="14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39B5A8" w14:textId="701D3324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S5-214686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8" w:author="Thomas Tovinger" w:date="2021-09-03T15:03:00Z">
              <w:tcPr>
                <w:tcW w:w="18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3FABD76" w14:textId="6DB59BE1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9" w:author="Thomas Tovinger" w:date="2021-09-03T15:03:00Z">
              <w:tcPr>
                <w:tcW w:w="13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42F9A9" w14:textId="6B2A0524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90" w:author="Thomas Tovinger" w:date="2021-09-03T15:03:00Z">
              <w:tcPr>
                <w:tcW w:w="91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709F2A" w14:textId="201833B5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1" w:author="Thomas Tovinger" w:date="2021-09-03T15:03:00Z">
              <w:tcPr>
                <w:tcW w:w="124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C96CEC6" w14:textId="195809A7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2" w:author="Thomas Tovinger" w:date="2021-09-03T15:03:00Z">
              <w:tcPr>
                <w:tcW w:w="96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0874478" w14:textId="2AFD61E6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3" w:author="Thomas Tovinger" w:date="2021-09-03T15:03:00Z">
              <w:tcPr>
                <w:tcW w:w="70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05A6E75" w14:textId="192B8508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94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5" w:author="Thomas Tovinger" w:date="2021-09-03T15:03:00Z">
              <w:tcPr>
                <w:tcW w:w="105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4C678F" w14:textId="359B398E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96" w:author="Thomas Tovinger" w:date="2021-09-03T15:03:00Z">
              <w:r w:rsidRPr="009B6E0B">
                <w:rPr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340174B6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4614206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598C0B41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67306B33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478D79B0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52FCEB4F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41070BAB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730FF2" w14:textId="2D5FDE39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1EFBD886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97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3EAE61A6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198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0F96A14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19823FF0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0855FA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6809EB14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5F8C5BEB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4BDC0CD7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46576388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261B4" w14:textId="2E25D881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42E4F665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99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64CD5968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0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47E9E135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26AF37AA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1AA2A2FA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6A7E2D0C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05931C20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3E57776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21922C07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759758" w14:textId="1D015CF8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34EBC705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201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543ED54B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2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7E8EDE2B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77AAA747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4A00BEF0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7D85FDF0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186BC8A4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524BE2A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FAFD74A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CEBA86" w14:textId="517DB002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09898D38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203" w:author="Thomas Tovinger" w:date="2021-09-03T15:03:00Z">
              <w:r w:rsidRPr="003A1E38">
                <w:rPr>
                  <w:rFonts w:eastAsiaTheme="minorEastAsia" w:hint="eastAsia"/>
                  <w:lang w:val="en-US" w:eastAsia="zh-CN"/>
                </w:rPr>
                <w:t>3</w:t>
              </w:r>
              <w:r w:rsidRPr="003A1E38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7CFB5131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4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C20698" w:rsidRPr="00401776" w14:paraId="265A6BB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60840" w14:textId="000D4FDE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74C48" w14:textId="74D9EC0E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0F25" w14:textId="52B285E6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FBFA0" w14:textId="25A3155A" w:rsidR="00C20698" w:rsidRPr="00B545BB" w:rsidRDefault="00C20698" w:rsidP="00C2069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75E61" w14:textId="0DA01200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0C6F75" w14:textId="17E32E6B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1C822A" w14:textId="793AE9B3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BA7AF8" w14:textId="5066B950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205" w:author="Thomas Tovinger" w:date="2021-09-03T15:03:00Z">
              <w:r w:rsidRPr="003A1E38">
                <w:rPr>
                  <w:rFonts w:eastAsiaTheme="minorEastAsia" w:hint="eastAsia"/>
                  <w:lang w:val="en-US" w:eastAsia="zh-CN"/>
                </w:rPr>
                <w:t>3</w:t>
              </w:r>
              <w:r w:rsidRPr="003A1E38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0C63B8" w14:textId="0FE01D4A" w:rsidR="00C20698" w:rsidRPr="00B545BB" w:rsidRDefault="00C20698" w:rsidP="00C2069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6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3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CC9D2" w14:textId="77777777" w:rsidR="00E17717" w:rsidRDefault="00E17717">
      <w:r>
        <w:separator/>
      </w:r>
    </w:p>
  </w:endnote>
  <w:endnote w:type="continuationSeparator" w:id="0">
    <w:p w14:paraId="6923DBF5" w14:textId="77777777" w:rsidR="00E17717" w:rsidRDefault="00E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7E5AF" w14:textId="77777777" w:rsidR="00E17717" w:rsidRDefault="00E17717">
      <w:r>
        <w:separator/>
      </w:r>
    </w:p>
  </w:footnote>
  <w:footnote w:type="continuationSeparator" w:id="0">
    <w:p w14:paraId="16FAA00D" w14:textId="77777777" w:rsidR="00E17717" w:rsidRDefault="00E1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2B6"/>
    <w:rsid w:val="00194733"/>
    <w:rsid w:val="001952AD"/>
    <w:rsid w:val="00195621"/>
    <w:rsid w:val="001963AA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5B33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9FD"/>
    <w:rsid w:val="009A4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38e/Docs/S5-214486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38e/Docs/S5-214402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5C767-2F32-40F3-B0C1-A92078B06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1282</TotalTime>
  <Pages>3</Pages>
  <Words>876</Words>
  <Characters>4166</Characters>
  <Application>Microsoft Office Word</Application>
  <DocSecurity>0</DocSecurity>
  <Lines>34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5032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10</cp:revision>
  <cp:lastPrinted>2016-02-02T08:29:00Z</cp:lastPrinted>
  <dcterms:created xsi:type="dcterms:W3CDTF">2021-09-03T13:12:00Z</dcterms:created>
  <dcterms:modified xsi:type="dcterms:W3CDTF">2021-09-04T12:24:00Z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