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</w:t>
      </w:r>
      <w:ins w:id="0" w:author="于小博" w:date="2021-03-15T23:54:00Z">
        <w:r w:rsidR="00F65A0B">
          <w:rPr>
            <w:b/>
            <w:i/>
            <w:sz w:val="28"/>
            <w:lang w:eastAsia="zh-CN"/>
          </w:rPr>
          <w:t>4</w:t>
        </w:r>
      </w:ins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6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7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8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Pr="000A29F1" w:rsidRDefault="00B44D6F">
            <w:pPr>
              <w:pStyle w:val="TAC"/>
              <w:rPr>
                <w:lang w:val="en-US" w:eastAsia="zh-CN"/>
              </w:rPr>
            </w:pPr>
            <w:ins w:id="1" w:author="于小博" w:date="2021-03-11T11:21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del w:id="2" w:author="于小博" w:date="2021-03-11T11:21:00Z">
              <w:r w:rsidDel="00B44D6F">
                <w:delText>X</w:delText>
              </w:r>
            </w:del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:rsidDel="00820562">
        <w:trPr>
          <w:del w:id="3" w:author="于小博" w:date="2021-03-11T11:30:00Z"/>
        </w:trPr>
        <w:tc>
          <w:tcPr>
            <w:tcW w:w="1101" w:type="dxa"/>
          </w:tcPr>
          <w:p w:rsidR="00260FFF" w:rsidDel="00820562" w:rsidRDefault="006E7446">
            <w:pPr>
              <w:pStyle w:val="TAL"/>
              <w:rPr>
                <w:del w:id="4" w:author="于小博" w:date="2021-03-11T11:30:00Z"/>
              </w:rPr>
            </w:pPr>
            <w:del w:id="5" w:author="于小博" w:date="2021-03-11T11:29:00Z">
              <w:r w:rsidDel="00820562">
                <w:delText>900023</w:delText>
              </w:r>
            </w:del>
          </w:p>
        </w:tc>
        <w:tc>
          <w:tcPr>
            <w:tcW w:w="3969" w:type="dxa"/>
          </w:tcPr>
          <w:p w:rsidR="00260FFF" w:rsidDel="00820562" w:rsidRDefault="006E7446">
            <w:pPr>
              <w:pStyle w:val="TAL"/>
              <w:rPr>
                <w:del w:id="6" w:author="于小博" w:date="2021-03-11T11:30:00Z"/>
              </w:rPr>
            </w:pPr>
            <w:del w:id="7" w:author="于小博" w:date="2021-03-11T11:30:00Z">
              <w:r w:rsidDel="00820562">
                <w:rPr>
                  <w:rFonts w:hint="eastAsia"/>
                  <w:lang w:eastAsia="zh-CN"/>
                </w:rPr>
                <w:delText>S</w:delText>
              </w:r>
              <w:r w:rsidDel="00820562">
                <w:delText xml:space="preserve">tudy on Charging Aspects for </w:delText>
              </w:r>
              <w:r w:rsidDel="00820562">
                <w:rPr>
                  <w:lang w:eastAsia="zh-CN"/>
                </w:rPr>
                <w:delText>Network Slicing Phase 2</w:delText>
              </w:r>
            </w:del>
          </w:p>
        </w:tc>
        <w:tc>
          <w:tcPr>
            <w:tcW w:w="4536" w:type="dxa"/>
          </w:tcPr>
          <w:p w:rsidR="00260FFF" w:rsidDel="00820562" w:rsidRDefault="006E7446">
            <w:pPr>
              <w:pStyle w:val="tah0"/>
              <w:rPr>
                <w:del w:id="8" w:author="于小博" w:date="2021-03-11T11:30:00Z"/>
                <w:i/>
                <w:sz w:val="20"/>
              </w:rPr>
            </w:pPr>
            <w:del w:id="9" w:author="于小博" w:date="2021-03-11T11:30:00Z">
              <w:r w:rsidDel="00820562">
                <w:rPr>
                  <w:rFonts w:ascii="Arial" w:eastAsia="宋体" w:hAnsi="Arial"/>
                  <w:sz w:val="18"/>
                  <w:szCs w:val="20"/>
                  <w:lang w:val="en-GB"/>
                </w:rPr>
                <w:delText>SA5 study item</w:delText>
              </w:r>
            </w:del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10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1" w:author="于小博" w:date="2021-03-10T22:41:00Z"/>
                <w:lang w:eastAsia="zh-CN"/>
              </w:rPr>
            </w:pPr>
            <w:ins w:id="12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13" w:author="于小博" w:date="2021-03-10T22:41:00Z"/>
                <w:lang w:val="en-US" w:eastAsia="zh-CN"/>
              </w:rPr>
            </w:pPr>
            <w:ins w:id="14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15" w:author="于小博" w:date="2021-03-10T22:41:00Z"/>
                <w:rFonts w:ascii="Arial" w:eastAsia="宋体" w:hAnsi="Arial"/>
                <w:sz w:val="18"/>
                <w:szCs w:val="20"/>
                <w:lang w:eastAsia="zh-CN"/>
              </w:rPr>
            </w:pPr>
            <w:ins w:id="16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17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Pr="000A29F1" w:rsidRDefault="006E7446">
      <w:pPr>
        <w:rPr>
          <w:ins w:id="18" w:author="max passion" w:date="2021-03-06T13:04:00Z"/>
          <w:lang w:val="en-US" w:eastAsia="zh-CN"/>
        </w:rPr>
      </w:pPr>
      <w:ins w:id="19" w:author="max passion" w:date="2021-03-06T12:42:00Z">
        <w:del w:id="20" w:author="于小博" w:date="2021-03-11T11:36:00Z">
          <w:r w:rsidDel="0053311A">
            <w:rPr>
              <w:lang w:val="en-US"/>
            </w:rPr>
            <w:delText xml:space="preserve">Verticals </w:delText>
          </w:r>
        </w:del>
      </w:ins>
      <w:del w:id="21" w:author="于小博" w:date="2021-03-05T21:35:00Z">
        <w:r>
          <w:delText>In current specification,</w:delText>
        </w:r>
      </w:del>
      <w:ins w:id="22" w:author="max passion" w:date="2021-03-06T12:42:00Z">
        <w:del w:id="23" w:author="于小博" w:date="2021-03-11T11:36:00Z">
          <w:r w:rsidDel="0053311A">
            <w:delText>users</w:delText>
          </w:r>
        </w:del>
      </w:ins>
      <w:ins w:id="24" w:author="于小博" w:date="2021-03-11T11:35:00Z">
        <w:r w:rsidR="0053311A">
          <w:t xml:space="preserve">Network Slice Provider (e.g. </w:t>
        </w:r>
      </w:ins>
      <w:ins w:id="25" w:author="于小博" w:date="2021-03-11T11:36:00Z">
        <w:r w:rsidR="0053311A">
          <w:t>Verticals</w:t>
        </w:r>
      </w:ins>
      <w:ins w:id="26" w:author="于小博" w:date="2021-03-11T11:35:00Z">
        <w:r w:rsidR="0053311A">
          <w:t>)</w:t>
        </w:r>
      </w:ins>
      <w:ins w:id="27" w:author="于小博" w:date="2021-03-05T20:51:00Z">
        <w:r>
          <w:rPr>
            <w:lang w:val="en-US" w:eastAsia="zh-CN"/>
          </w:rPr>
          <w:t xml:space="preserve"> can have contract with </w:t>
        </w:r>
      </w:ins>
      <w:ins w:id="28" w:author="于小博" w:date="2021-03-05T20:52:00Z">
        <w:r>
          <w:rPr>
            <w:lang w:val="en-US" w:eastAsia="zh-CN"/>
          </w:rPr>
          <w:t>Operator for the usage of network slice</w:t>
        </w:r>
      </w:ins>
      <w:ins w:id="29" w:author="于小博" w:date="2021-03-05T20:53:00Z">
        <w:r>
          <w:rPr>
            <w:lang w:val="en-US" w:eastAsia="zh-CN"/>
          </w:rPr>
          <w:t xml:space="preserve"> for</w:t>
        </w:r>
      </w:ins>
      <w:ins w:id="30" w:author="于小博" w:date="2021-03-05T20:54:00Z">
        <w:r>
          <w:rPr>
            <w:lang w:val="en-US" w:eastAsia="zh-CN"/>
          </w:rPr>
          <w:t xml:space="preserve"> communication service</w:t>
        </w:r>
      </w:ins>
      <w:del w:id="31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32" w:author="于小博" w:date="2021-03-05T21:33:00Z">
        <w:r>
          <w:rPr>
            <w:lang w:eastAsia="zh-CN"/>
          </w:rPr>
          <w:t xml:space="preserve"> </w:t>
        </w:r>
      </w:ins>
      <w:del w:id="33" w:author="于小博" w:date="2021-03-05T21:33:00Z">
        <w:r>
          <w:rPr>
            <w:lang w:eastAsia="zh-CN"/>
          </w:rPr>
          <w:delText xml:space="preserve"> However, </w:delText>
        </w:r>
      </w:del>
      <w:ins w:id="34" w:author="于小博" w:date="2021-03-05T21:34:00Z">
        <w:r>
          <w:rPr>
            <w:lang w:eastAsia="zh-CN"/>
          </w:rPr>
          <w:t xml:space="preserve">Besides simply having contract for </w:t>
        </w:r>
      </w:ins>
      <w:ins w:id="35" w:author="于小博" w:date="2021-03-05T21:35:00Z">
        <w:r>
          <w:rPr>
            <w:lang w:eastAsia="zh-CN"/>
          </w:rPr>
          <w:t>communication service</w:t>
        </w:r>
      </w:ins>
      <w:del w:id="36" w:author="于小博" w:date="2021-03-05T21:33:00Z">
        <w:r>
          <w:rPr>
            <w:lang w:eastAsia="zh-CN"/>
          </w:rPr>
          <w:delText>s</w:delText>
        </w:r>
      </w:del>
      <w:del w:id="37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38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39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</w:t>
      </w:r>
      <w:r>
        <w:rPr>
          <w:lang w:eastAsia="zh-CN"/>
        </w:rPr>
        <w:lastRenderedPageBreak/>
        <w:t>(e.g. online conferencing, high resolution video) may</w:t>
      </w:r>
      <w:del w:id="40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41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42" w:author="于小博" w:date="2021-03-06T09:02:00Z">
        <w:r>
          <w:rPr>
            <w:lang w:eastAsia="zh-CN"/>
          </w:rPr>
          <w:t xml:space="preserve"> own</w:t>
        </w:r>
      </w:ins>
      <w:del w:id="43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44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45" w:author="于小博" w:date="2021-03-05T23:43:00Z">
        <w:r>
          <w:rPr>
            <w:lang w:eastAsia="zh-CN"/>
          </w:rPr>
          <w:t>capabilities</w:t>
        </w:r>
      </w:ins>
      <w:ins w:id="46" w:author="于小博" w:date="2021-03-05T18:51:00Z">
        <w:r>
          <w:rPr>
            <w:lang w:eastAsia="zh-CN"/>
          </w:rPr>
          <w:t xml:space="preserve"> (</w:t>
        </w:r>
      </w:ins>
      <w:ins w:id="47" w:author="于小博" w:date="2021-03-05T20:28:00Z">
        <w:r>
          <w:rPr>
            <w:lang w:eastAsia="zh-CN"/>
          </w:rPr>
          <w:t xml:space="preserve">e.g. </w:t>
        </w:r>
      </w:ins>
      <w:ins w:id="48" w:author="于小博" w:date="2021-03-05T18:53:00Z">
        <w:r>
          <w:rPr>
            <w:lang w:eastAsia="zh-CN"/>
          </w:rPr>
          <w:t xml:space="preserve">information </w:t>
        </w:r>
      </w:ins>
      <w:ins w:id="49" w:author="于小博" w:date="2021-03-05T18:54:00Z">
        <w:r>
          <w:rPr>
            <w:lang w:eastAsia="zh-CN"/>
          </w:rPr>
          <w:t>retrieval</w:t>
        </w:r>
      </w:ins>
      <w:ins w:id="50" w:author="于小博" w:date="2021-03-05T18:53:00Z">
        <w:r>
          <w:rPr>
            <w:lang w:eastAsia="zh-CN"/>
          </w:rPr>
          <w:t xml:space="preserve"> for network performance </w:t>
        </w:r>
      </w:ins>
      <w:ins w:id="51" w:author="于小博" w:date="2021-03-05T18:52:00Z">
        <w:r>
          <w:rPr>
            <w:lang w:eastAsia="zh-CN"/>
          </w:rPr>
          <w:t>stat</w:t>
        </w:r>
      </w:ins>
      <w:ins w:id="52" w:author="于小博" w:date="2021-03-05T18:53:00Z">
        <w:r>
          <w:rPr>
            <w:lang w:eastAsia="zh-CN"/>
          </w:rPr>
          <w:t>istics and characteristics, and control fun</w:t>
        </w:r>
      </w:ins>
      <w:ins w:id="53" w:author="于小博" w:date="2021-03-05T18:54:00Z">
        <w:r>
          <w:rPr>
            <w:lang w:eastAsia="zh-CN"/>
          </w:rPr>
          <w:t>ctionalities</w:t>
        </w:r>
      </w:ins>
      <w:ins w:id="54" w:author="于小博" w:date="2021-03-05T18:51:00Z">
        <w:r>
          <w:rPr>
            <w:lang w:eastAsia="zh-CN"/>
          </w:rPr>
          <w:t xml:space="preserve">) </w:t>
        </w:r>
      </w:ins>
      <w:ins w:id="55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>ded</w:t>
      </w:r>
      <w:del w:id="56" w:author="于小博" w:date="2021-03-05T18:54:00Z">
        <w:r w:rsidRPr="00DA4447">
          <w:rPr>
            <w:lang w:eastAsia="zh-CN"/>
          </w:rPr>
          <w:delText xml:space="preserve"> for satisfying to the network KPI</w:delText>
        </w:r>
        <w:r w:rsidRPr="00DA4447">
          <w:rPr>
            <w:rFonts w:hint="eastAsia"/>
            <w:lang w:eastAsia="zh-CN"/>
          </w:rPr>
          <w:delText>s</w:delText>
        </w:r>
      </w:del>
      <w:r w:rsidRPr="00DA4447">
        <w:rPr>
          <w:lang w:eastAsia="zh-CN"/>
        </w:rPr>
        <w:t xml:space="preserve"> for certain</w:t>
      </w:r>
      <w:ins w:id="57" w:author="max passion" w:date="2021-03-06T13:40:00Z">
        <w:r w:rsidRPr="00DA4447">
          <w:rPr>
            <w:lang w:eastAsia="zh-CN"/>
          </w:rPr>
          <w:t xml:space="preserve"> </w:t>
        </w:r>
      </w:ins>
      <w:ins w:id="58" w:author="于小博" w:date="2021-03-06T09:02:00Z">
        <w:r w:rsidRPr="00DA4447">
          <w:rPr>
            <w:lang w:eastAsia="zh-CN"/>
          </w:rPr>
          <w:t>application</w:t>
        </w:r>
      </w:ins>
      <w:r w:rsidRPr="00DA4447">
        <w:rPr>
          <w:lang w:eastAsia="zh-CN"/>
        </w:rPr>
        <w:t xml:space="preserve"> services.</w:t>
      </w:r>
      <w:ins w:id="59" w:author="于小博" w:date="2021-03-05T19:01:00Z">
        <w:r w:rsidRPr="00DA4447">
          <w:rPr>
            <w:lang w:eastAsia="zh-CN"/>
          </w:rPr>
          <w:t xml:space="preserve"> </w:t>
        </w:r>
      </w:ins>
      <w:del w:id="60" w:author="于小博" w:date="2021-03-05T18:58:00Z">
        <w:r w:rsidRPr="00DA4447">
          <w:rPr>
            <w:rFonts w:hint="eastAsia"/>
            <w:lang w:eastAsia="zh-CN"/>
          </w:rPr>
          <w:delText xml:space="preserve"> </w:delText>
        </w:r>
        <w:r w:rsidRPr="00DA4447">
          <w:rPr>
            <w:lang w:eastAsia="zh-CN"/>
          </w:rPr>
          <w:delText xml:space="preserve">Without the network slice </w:delText>
        </w:r>
        <w:r w:rsidRPr="00DA4447">
          <w:rPr>
            <w:lang w:val="en-US" w:eastAsia="zh-CN"/>
          </w:rPr>
          <w:delText xml:space="preserve">management </w:delText>
        </w:r>
        <w:r w:rsidRPr="00DA4447">
          <w:rPr>
            <w:rFonts w:hint="eastAsia"/>
            <w:lang w:eastAsia="zh-CN"/>
          </w:rPr>
          <w:delText>c</w:delText>
        </w:r>
        <w:r w:rsidRPr="00DA4447">
          <w:rPr>
            <w:lang w:eastAsia="zh-CN"/>
          </w:rPr>
          <w:delText>apability exposure functionalities, the ma</w:delText>
        </w:r>
      </w:del>
      <w:del w:id="61" w:author="于小博" w:date="2021-03-05T18:57:00Z">
        <w:r w:rsidRPr="00DA4447">
          <w:rPr>
            <w:lang w:eastAsia="zh-CN"/>
          </w:rPr>
          <w:delText>nual configuration of</w:delText>
        </w:r>
        <w:r w:rsidRPr="00DA4447">
          <w:rPr>
            <w:lang w:val="en-US" w:eastAsia="zh-CN"/>
          </w:rPr>
          <w:delText xml:space="preserve"> </w:delText>
        </w:r>
        <w:r w:rsidRPr="00DA4447">
          <w:rPr>
            <w:rFonts w:hint="eastAsia"/>
            <w:lang w:val="en-US" w:eastAsia="zh-CN"/>
          </w:rPr>
          <w:delText>S</w:delText>
        </w:r>
        <w:r w:rsidRPr="00DA4447">
          <w:rPr>
            <w:lang w:val="en-US" w:eastAsia="zh-CN"/>
          </w:rPr>
          <w:delText>erviceProfile</w:delText>
        </w:r>
        <w:r w:rsidRPr="00DA4447"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62" w:author="于小博" w:date="2021-03-05T18:58:00Z">
        <w:r w:rsidRPr="00DA4447">
          <w:rPr>
            <w:lang w:eastAsia="zh-CN"/>
          </w:rPr>
          <w:delText xml:space="preserve"> </w:delText>
        </w:r>
      </w:del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</w:t>
      </w:r>
      <w:ins w:id="63" w:author="于小博" w:date="2021-03-14T15:50:00Z">
        <w:r w:rsidR="005E3DB3" w:rsidRPr="00DA4447">
          <w:rPr>
            <w:lang w:val="en-US" w:eastAsia="zh-CN"/>
          </w:rPr>
          <w:t xml:space="preserve">certain types of </w:t>
        </w:r>
      </w:ins>
      <w:r w:rsidRPr="00DA4447">
        <w:rPr>
          <w:lang w:val="en-US" w:eastAsia="zh-CN"/>
        </w:rPr>
        <w:t>vertical</w:t>
      </w:r>
      <w:ins w:id="64" w:author="max passion" w:date="2021-03-06T12:43:00Z">
        <w:r w:rsidRPr="00DA4447">
          <w:rPr>
            <w:lang w:val="en-US" w:eastAsia="zh-CN"/>
          </w:rPr>
          <w:t xml:space="preserve"> </w:t>
        </w:r>
      </w:ins>
      <w:ins w:id="65" w:author="max passion" w:date="2021-03-06T12:44:00Z">
        <w:r w:rsidRPr="00DA4447">
          <w:rPr>
            <w:lang w:val="en-US" w:eastAsia="zh-CN"/>
          </w:rPr>
          <w:t>users</w:t>
        </w:r>
      </w:ins>
      <w:r w:rsidRPr="00DA4447">
        <w:rPr>
          <w:lang w:val="en-US" w:eastAsia="zh-CN"/>
        </w:rPr>
        <w:t xml:space="preserve"> to manage (e.g. monitor, optionally provision) the service</w:t>
      </w:r>
      <w:ins w:id="66" w:author="max passion" w:date="2021-03-06T12:43:00Z">
        <w:r w:rsidRPr="00DA4447">
          <w:rPr>
            <w:lang w:val="en-US" w:eastAsia="zh-CN"/>
          </w:rPr>
          <w:t xml:space="preserve"> </w:t>
        </w:r>
      </w:ins>
      <w:proofErr w:type="gramStart"/>
      <w:r w:rsidRPr="00DA4447">
        <w:rPr>
          <w:lang w:eastAsia="zh-CN"/>
        </w:rPr>
        <w:t>need</w:t>
      </w:r>
      <w:proofErr w:type="gramEnd"/>
      <w:r w:rsidRPr="00DA4447">
        <w:rPr>
          <w:lang w:eastAsia="zh-CN"/>
        </w:rPr>
        <w:t xml:space="preserve"> to be studied.</w:t>
      </w:r>
      <w:ins w:id="67" w:author="max passion" w:date="2021-03-06T12:45:00Z">
        <w:r w:rsidRPr="00DA4447">
          <w:rPr>
            <w:lang w:eastAsia="zh-CN"/>
          </w:rPr>
          <w:t xml:space="preserve"> </w:t>
        </w:r>
      </w:ins>
    </w:p>
    <w:p w:rsidR="00260FFF" w:rsidRPr="00DA4447" w:rsidRDefault="006E7446" w:rsidP="00DB0159">
      <w:pPr>
        <w:snapToGrid w:val="0"/>
        <w:spacing w:line="240" w:lineRule="atLeast"/>
        <w:rPr>
          <w:ins w:id="68" w:author="max passion" w:date="2021-03-06T13:06:00Z"/>
          <w:lang w:eastAsia="zh-CN"/>
        </w:rPr>
      </w:pPr>
      <w:ins w:id="69" w:author="max passion" w:date="2021-03-06T12:45:00Z">
        <w:r w:rsidRPr="00DA4447">
          <w:rPr>
            <w:lang w:eastAsia="zh-CN"/>
          </w:rPr>
          <w:t xml:space="preserve">This may include </w:t>
        </w:r>
      </w:ins>
      <w:ins w:id="70" w:author="max passion" w:date="2021-03-06T12:46:00Z">
        <w:r w:rsidRPr="00DA4447"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71" w:author="max passion" w:date="2021-03-06T13:06:00Z"/>
          <w:lang w:eastAsia="zh-CN"/>
        </w:rPr>
      </w:pPr>
      <w:ins w:id="72" w:author="max passion" w:date="2021-03-06T12:46:00Z">
        <w:r w:rsidRPr="00DA4447">
          <w:rPr>
            <w:lang w:eastAsia="zh-CN"/>
          </w:rPr>
          <w:t xml:space="preserve">1) What: </w:t>
        </w:r>
      </w:ins>
      <w:ins w:id="73" w:author="max passion" w:date="2021-03-06T12:54:00Z">
        <w:r w:rsidRPr="00DA4447">
          <w:rPr>
            <w:lang w:eastAsia="zh-CN"/>
          </w:rPr>
          <w:t>W</w:t>
        </w:r>
      </w:ins>
      <w:ins w:id="74" w:author="max passion" w:date="2021-03-06T12:47:00Z">
        <w:r w:rsidRPr="00DA4447">
          <w:rPr>
            <w:lang w:eastAsia="zh-CN"/>
          </w:rPr>
          <w:t xml:space="preserve">hat </w:t>
        </w:r>
        <w:proofErr w:type="spellStart"/>
        <w:r w:rsidRPr="00DA4447">
          <w:rPr>
            <w:lang w:eastAsia="zh-CN"/>
          </w:rPr>
          <w:t>MnS</w:t>
        </w:r>
      </w:ins>
      <w:proofErr w:type="spellEnd"/>
      <w:ins w:id="75" w:author="max passion" w:date="2021-03-06T13:01:00Z">
        <w:r w:rsidRPr="00DA4447">
          <w:rPr>
            <w:lang w:eastAsia="zh-CN"/>
          </w:rPr>
          <w:t>, under what condition</w:t>
        </w:r>
      </w:ins>
      <w:ins w:id="76" w:author="max passion" w:date="2021-03-06T12:47:00Z">
        <w:r w:rsidRPr="00DA4447">
          <w:rPr>
            <w:lang w:eastAsia="zh-CN"/>
          </w:rPr>
          <w:t xml:space="preserve"> </w:t>
        </w:r>
      </w:ins>
      <w:ins w:id="77" w:author="max passion" w:date="2021-03-06T12:53:00Z">
        <w:r w:rsidRPr="00DA4447">
          <w:rPr>
            <w:lang w:eastAsia="zh-CN"/>
          </w:rPr>
          <w:t xml:space="preserve">is suitable </w:t>
        </w:r>
      </w:ins>
      <w:ins w:id="78" w:author="max passion" w:date="2021-03-06T12:54:00Z">
        <w:r w:rsidRPr="00DA4447">
          <w:rPr>
            <w:lang w:eastAsia="zh-CN"/>
          </w:rPr>
          <w:t xml:space="preserve">to expose to </w:t>
        </w:r>
      </w:ins>
      <w:ins w:id="79" w:author="max passion" w:date="2021-03-06T12:55:00Z">
        <w:r w:rsidRPr="00DA4447">
          <w:rPr>
            <w:lang w:eastAsia="zh-CN"/>
          </w:rPr>
          <w:t>what</w:t>
        </w:r>
      </w:ins>
      <w:ins w:id="80" w:author="于小博" w:date="2021-03-14T15:50:00Z">
        <w:r w:rsidR="005E3DB3" w:rsidRPr="00DA4447">
          <w:rPr>
            <w:lang w:eastAsia="zh-CN"/>
          </w:rPr>
          <w:t xml:space="preserve"> types of</w:t>
        </w:r>
      </w:ins>
      <w:ins w:id="81" w:author="max passion" w:date="2021-03-06T13:26:00Z">
        <w:r w:rsidRPr="00DA4447">
          <w:rPr>
            <w:lang w:eastAsia="zh-CN"/>
          </w:rPr>
          <w:t xml:space="preserve">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consumers</w:t>
        </w:r>
      </w:ins>
      <w:ins w:id="82" w:author="max passion" w:date="2021-03-06T12:55:00Z">
        <w:r w:rsidRPr="00DA4447">
          <w:rPr>
            <w:lang w:eastAsia="zh-CN"/>
          </w:rPr>
          <w:t xml:space="preserve"> </w:t>
        </w:r>
      </w:ins>
      <w:ins w:id="83" w:author="max passion" w:date="2021-03-06T13:26:00Z">
        <w:r w:rsidRPr="00DA4447">
          <w:rPr>
            <w:lang w:eastAsia="zh-CN"/>
          </w:rPr>
          <w:t>(</w:t>
        </w:r>
      </w:ins>
      <w:ins w:id="84" w:author="max passion" w:date="2021-03-06T12:54:00Z">
        <w:r w:rsidRPr="00DA4447">
          <w:rPr>
            <w:lang w:eastAsia="zh-CN"/>
          </w:rPr>
          <w:t>vertical users</w:t>
        </w:r>
      </w:ins>
      <w:ins w:id="85" w:author="max passion" w:date="2021-03-06T13:25:00Z">
        <w:r w:rsidRPr="00DA4447">
          <w:rPr>
            <w:lang w:eastAsia="zh-CN"/>
          </w:rPr>
          <w:t>/</w:t>
        </w:r>
      </w:ins>
      <w:ins w:id="86" w:author="max passion" w:date="2021-03-06T12:54:00Z">
        <w:r w:rsidRPr="00DA4447">
          <w:rPr>
            <w:lang w:eastAsia="zh-CN"/>
          </w:rPr>
          <w:t>internal users</w:t>
        </w:r>
      </w:ins>
      <w:ins w:id="87" w:author="max passion" w:date="2021-03-06T13:26:00Z">
        <w:r w:rsidRPr="00DA4447">
          <w:rPr>
            <w:lang w:eastAsia="zh-CN"/>
          </w:rPr>
          <w:t>)</w:t>
        </w:r>
      </w:ins>
      <w:ins w:id="88" w:author="max passion" w:date="2021-03-06T12:54:00Z">
        <w:r w:rsidRPr="00DA4447">
          <w:rPr>
            <w:lang w:eastAsia="zh-CN"/>
          </w:rPr>
          <w:t>.</w:t>
        </w:r>
      </w:ins>
      <w:ins w:id="89" w:author="max passion" w:date="2021-03-06T12:53:00Z">
        <w:r w:rsidRPr="00DA4447">
          <w:rPr>
            <w:lang w:eastAsia="zh-CN"/>
          </w:rPr>
          <w:t xml:space="preserve"> </w:t>
        </w:r>
      </w:ins>
      <w:ins w:id="90" w:author="max passion" w:date="2021-03-06T13:48:00Z">
        <w:r w:rsidRPr="00DA4447">
          <w:rPr>
            <w:lang w:eastAsia="zh-CN"/>
          </w:rPr>
          <w:t xml:space="preserve">For example, </w:t>
        </w:r>
      </w:ins>
      <w:ins w:id="91" w:author="max passion" w:date="2021-03-06T13:50:00Z">
        <w:r w:rsidRPr="00DA4447">
          <w:rPr>
            <w:lang w:eastAsia="zh-CN"/>
          </w:rPr>
          <w:t>c</w:t>
        </w:r>
      </w:ins>
      <w:ins w:id="92" w:author="max passion" w:date="2021-03-06T13:49:00Z">
        <w:r w:rsidRPr="00DA4447">
          <w:rPr>
            <w:lang w:eastAsia="zh-CN"/>
          </w:rPr>
          <w:t xml:space="preserve">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may</w:t>
        </w:r>
      </w:ins>
      <w:ins w:id="93" w:author="鹏成" w:date="2021-03-06T13:57:00Z">
        <w:r w:rsidRPr="00DA4447">
          <w:rPr>
            <w:lang w:eastAsia="zh-CN"/>
          </w:rPr>
          <w:t xml:space="preserve"> not </w:t>
        </w:r>
      </w:ins>
      <w:ins w:id="94" w:author="于小博" w:date="2021-03-11T11:42:00Z">
        <w:r w:rsidR="00823912" w:rsidRPr="00DA4447">
          <w:rPr>
            <w:lang w:eastAsia="zh-CN"/>
          </w:rPr>
          <w:t xml:space="preserve">be </w:t>
        </w:r>
      </w:ins>
      <w:ins w:id="95" w:author="鹏成" w:date="2021-03-06T13:57:00Z">
        <w:r w:rsidRPr="00DA4447">
          <w:rPr>
            <w:lang w:eastAsia="zh-CN"/>
          </w:rPr>
          <w:t>suitable to</w:t>
        </w:r>
      </w:ins>
      <w:ins w:id="96" w:author="max passion" w:date="2021-03-06T13:49:00Z">
        <w:r w:rsidRPr="00DA4447">
          <w:rPr>
            <w:lang w:eastAsia="zh-CN"/>
          </w:rPr>
          <w:t xml:space="preserve"> </w:t>
        </w:r>
      </w:ins>
      <w:ins w:id="97" w:author="鹏成" w:date="2021-03-06T13:58:00Z">
        <w:r w:rsidRPr="00DA4447">
          <w:rPr>
            <w:lang w:eastAsia="zh-CN"/>
          </w:rPr>
          <w:t xml:space="preserve">be </w:t>
        </w:r>
      </w:ins>
      <w:ins w:id="98" w:author="max passion" w:date="2021-03-06T13:49:00Z">
        <w:r w:rsidRPr="00DA4447">
          <w:rPr>
            <w:lang w:eastAsia="zh-CN"/>
          </w:rPr>
          <w:t>expose</w:t>
        </w:r>
      </w:ins>
      <w:ins w:id="99" w:author="鹏成" w:date="2021-03-06T13:58:00Z">
        <w:r w:rsidRPr="00DA4447">
          <w:rPr>
            <w:lang w:eastAsia="zh-CN"/>
          </w:rPr>
          <w:t>d</w:t>
        </w:r>
      </w:ins>
      <w:ins w:id="100" w:author="max passion" w:date="2021-03-06T13:49:00Z">
        <w:r w:rsidRPr="00DA4447">
          <w:rPr>
            <w:lang w:eastAsia="zh-CN"/>
          </w:rPr>
          <w:t xml:space="preserve"> to certain</w:t>
        </w:r>
      </w:ins>
      <w:ins w:id="101" w:author="于小博" w:date="2021-03-14T15:52:00Z">
        <w:r w:rsidR="00F9192B" w:rsidRPr="00DA4447">
          <w:rPr>
            <w:lang w:eastAsia="zh-CN"/>
          </w:rPr>
          <w:t xml:space="preserve"> types of</w:t>
        </w:r>
      </w:ins>
      <w:ins w:id="102" w:author="max passion" w:date="2021-03-06T13:49:00Z">
        <w:r w:rsidRPr="00DA4447">
          <w:rPr>
            <w:lang w:eastAsia="zh-CN"/>
          </w:rPr>
          <w:t xml:space="preserve"> users</w:t>
        </w:r>
      </w:ins>
      <w:ins w:id="103" w:author="鹏成" w:date="2021-03-06T13:57:00Z">
        <w:r w:rsidRPr="00DA4447">
          <w:rPr>
            <w:lang w:eastAsia="zh-CN"/>
          </w:rPr>
          <w:t xml:space="preserve"> </w:t>
        </w:r>
      </w:ins>
      <w:ins w:id="104" w:author="鹏成" w:date="2021-03-06T13:58:00Z">
        <w:r w:rsidRPr="00DA4447">
          <w:rPr>
            <w:lang w:eastAsia="zh-CN"/>
          </w:rPr>
          <w:t xml:space="preserve">while </w:t>
        </w:r>
      </w:ins>
      <w:ins w:id="105" w:author="鹏成" w:date="2021-03-06T14:00:00Z">
        <w:r w:rsidRPr="00DA4447">
          <w:rPr>
            <w:lang w:eastAsia="zh-CN"/>
          </w:rPr>
          <w:t xml:space="preserve">certain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</w:t>
        </w:r>
      </w:ins>
      <w:ins w:id="106" w:author="鹏成" w:date="2021-03-06T13:58:00Z">
        <w:r w:rsidRPr="00DA4447">
          <w:rPr>
            <w:lang w:eastAsia="zh-CN"/>
          </w:rPr>
          <w:t>may</w:t>
        </w:r>
      </w:ins>
      <w:ins w:id="107" w:author="于小博" w:date="2021-03-11T11:42:00Z">
        <w:r w:rsidR="00823912" w:rsidRPr="00DA4447">
          <w:rPr>
            <w:lang w:eastAsia="zh-CN"/>
          </w:rPr>
          <w:t xml:space="preserve"> be</w:t>
        </w:r>
      </w:ins>
      <w:ins w:id="108" w:author="鹏成" w:date="2021-03-06T13:58:00Z">
        <w:r w:rsidRPr="00DA4447">
          <w:rPr>
            <w:lang w:eastAsia="zh-CN"/>
          </w:rPr>
          <w:t xml:space="preserve"> </w:t>
        </w:r>
      </w:ins>
      <w:ins w:id="109" w:author="鹏成" w:date="2021-03-06T13:59:00Z">
        <w:r w:rsidRPr="00DA4447">
          <w:rPr>
            <w:lang w:eastAsia="zh-CN"/>
          </w:rPr>
          <w:t>suitable</w:t>
        </w:r>
      </w:ins>
      <w:ins w:id="110" w:author="鹏成" w:date="2021-03-06T13:58:00Z">
        <w:r w:rsidRPr="00DA4447">
          <w:rPr>
            <w:lang w:eastAsia="zh-CN"/>
          </w:rPr>
          <w:t xml:space="preserve"> to be exposed and</w:t>
        </w:r>
      </w:ins>
      <w:ins w:id="111" w:author="max passion" w:date="2021-03-06T13:49:00Z">
        <w:r w:rsidRPr="00DA4447">
          <w:rPr>
            <w:lang w:eastAsia="zh-CN"/>
          </w:rPr>
          <w:t xml:space="preserve"> </w:t>
        </w:r>
      </w:ins>
      <w:ins w:id="112" w:author="鹏成" w:date="2021-03-06T13:58:00Z">
        <w:r w:rsidRPr="00DA4447">
          <w:rPr>
            <w:lang w:eastAsia="zh-CN"/>
          </w:rPr>
          <w:t>others may</w:t>
        </w:r>
      </w:ins>
      <w:ins w:id="113" w:author="于小博" w:date="2021-03-11T11:43:00Z">
        <w:r w:rsidR="00823912" w:rsidRPr="00DA4447">
          <w:rPr>
            <w:lang w:eastAsia="zh-CN"/>
          </w:rPr>
          <w:t xml:space="preserve"> be</w:t>
        </w:r>
      </w:ins>
      <w:ins w:id="114" w:author="鹏成" w:date="2021-03-06T13:58:00Z">
        <w:r w:rsidRPr="00DA4447">
          <w:rPr>
            <w:lang w:eastAsia="zh-CN"/>
          </w:rPr>
          <w:t xml:space="preserve"> </w:t>
        </w:r>
      </w:ins>
      <w:ins w:id="115" w:author="鹏成" w:date="2021-03-06T13:59:00Z">
        <w:r w:rsidRPr="00DA4447">
          <w:rPr>
            <w:lang w:eastAsia="zh-CN"/>
          </w:rPr>
          <w:t>suitable</w:t>
        </w:r>
      </w:ins>
      <w:ins w:id="116" w:author="鹏成" w:date="2021-03-06T14:00:00Z">
        <w:r w:rsidRPr="00DA4447">
          <w:rPr>
            <w:lang w:eastAsia="zh-CN"/>
          </w:rPr>
          <w:t xml:space="preserve"> to</w:t>
        </w:r>
      </w:ins>
      <w:ins w:id="117" w:author="鹏成" w:date="2021-03-06T13:59:00Z">
        <w:r w:rsidRPr="00DA4447">
          <w:rPr>
            <w:lang w:eastAsia="zh-CN"/>
          </w:rPr>
          <w:t xml:space="preserve"> be exposed </w:t>
        </w:r>
      </w:ins>
      <w:ins w:id="118" w:author="max passion" w:date="2021-03-06T13:49:00Z">
        <w:r w:rsidRPr="00DA4447">
          <w:rPr>
            <w:lang w:eastAsia="zh-CN"/>
          </w:rPr>
          <w:t xml:space="preserve">with </w:t>
        </w:r>
      </w:ins>
      <w:ins w:id="119" w:author="鹏成" w:date="2021-03-06T13:59:00Z">
        <w:r w:rsidRPr="00DA4447">
          <w:rPr>
            <w:lang w:eastAsia="zh-CN"/>
          </w:rPr>
          <w:t xml:space="preserve">certain </w:t>
        </w:r>
      </w:ins>
      <w:ins w:id="120" w:author="鹏成" w:date="2021-03-06T14:00:00Z">
        <w:del w:id="121" w:author="于小博" w:date="2021-03-09T19:51:00Z">
          <w:r w:rsidRPr="00DA4447" w:rsidDel="006D28CC">
            <w:rPr>
              <w:lang w:eastAsia="zh-CN"/>
            </w:rPr>
            <w:delText>conditaions</w:delText>
          </w:r>
        </w:del>
      </w:ins>
      <w:ins w:id="122" w:author="于小博" w:date="2021-03-09T19:51:00Z">
        <w:r w:rsidR="006D28CC" w:rsidRPr="00DA4447">
          <w:rPr>
            <w:lang w:eastAsia="zh-CN"/>
          </w:rPr>
          <w:t>conditions</w:t>
        </w:r>
      </w:ins>
      <w:ins w:id="123" w:author="鹏成" w:date="2021-03-06T14:00:00Z">
        <w:r w:rsidRPr="00DA4447">
          <w:rPr>
            <w:lang w:eastAsia="zh-CN"/>
          </w:rPr>
          <w:t xml:space="preserve"> and </w:t>
        </w:r>
      </w:ins>
      <w:ins w:id="124" w:author="鹏成" w:date="2021-03-06T13:59:00Z">
        <w:r w:rsidRPr="00DA4447">
          <w:rPr>
            <w:lang w:eastAsia="zh-CN"/>
          </w:rPr>
          <w:t>limitations.</w:t>
        </w:r>
      </w:ins>
      <w:ins w:id="125" w:author="于小博" w:date="2021-03-11T11:45:00Z">
        <w:r w:rsidR="00823912" w:rsidRPr="00DA4447">
          <w:rPr>
            <w:lang w:eastAsia="zh-CN"/>
          </w:rPr>
          <w:t xml:space="preserve"> Th</w:t>
        </w:r>
      </w:ins>
      <w:ins w:id="126" w:author="于小博" w:date="2021-03-11T15:32:00Z">
        <w:r w:rsidR="00C56B72" w:rsidRPr="00DA4447">
          <w:rPr>
            <w:lang w:eastAsia="zh-CN"/>
          </w:rPr>
          <w:t>e</w:t>
        </w:r>
      </w:ins>
      <w:ins w:id="127" w:author="于小博" w:date="2021-03-11T11:45:00Z">
        <w:r w:rsidR="00823912" w:rsidRPr="00DA4447">
          <w:rPr>
            <w:lang w:eastAsia="zh-CN"/>
          </w:rPr>
          <w:t xml:space="preserve">se can </w:t>
        </w:r>
      </w:ins>
      <w:ins w:id="128" w:author="于小博" w:date="2021-03-11T17:11:00Z">
        <w:r w:rsidR="0049688E" w:rsidRPr="00DA4447">
          <w:rPr>
            <w:lang w:eastAsia="zh-CN"/>
          </w:rPr>
          <w:t>form</w:t>
        </w:r>
      </w:ins>
      <w:ins w:id="129" w:author="于小博" w:date="2021-03-11T11:45:00Z">
        <w:r w:rsidR="00823912" w:rsidRPr="00DA4447">
          <w:rPr>
            <w:lang w:eastAsia="zh-CN"/>
          </w:rPr>
          <w:t xml:space="preserve"> </w:t>
        </w:r>
      </w:ins>
      <w:ins w:id="130" w:author="于小博" w:date="2021-03-11T11:46:00Z">
        <w:r w:rsidR="00823912" w:rsidRPr="00DA4447">
          <w:rPr>
            <w:lang w:eastAsia="zh-CN"/>
          </w:rPr>
          <w:t xml:space="preserve">a </w:t>
        </w:r>
      </w:ins>
      <w:ins w:id="131" w:author="于小博" w:date="2021-03-11T15:38:00Z">
        <w:r w:rsidR="00E77C29" w:rsidRPr="00DA4447">
          <w:rPr>
            <w:lang w:eastAsia="zh-CN"/>
          </w:rPr>
          <w:t>guideline</w:t>
        </w:r>
      </w:ins>
      <w:ins w:id="132" w:author="于小博" w:date="2021-03-11T17:11:00Z">
        <w:r w:rsidR="0049688E" w:rsidRPr="00DA4447">
          <w:rPr>
            <w:lang w:eastAsia="zh-CN"/>
          </w:rPr>
          <w:t>, e.g.</w:t>
        </w:r>
      </w:ins>
      <w:ins w:id="133" w:author="于小博" w:date="2021-03-14T15:52:00Z">
        <w:r w:rsidR="00F9192B" w:rsidRPr="00DA4447">
          <w:rPr>
            <w:lang w:eastAsia="zh-CN"/>
          </w:rPr>
          <w:t xml:space="preserve"> </w:t>
        </w:r>
      </w:ins>
      <w:ins w:id="134" w:author="于小博" w:date="2021-03-15T23:54:00Z">
        <w:r w:rsidR="00F65A0B">
          <w:rPr>
            <w:rFonts w:hint="eastAsia"/>
            <w:lang w:eastAsia="zh-CN"/>
          </w:rPr>
          <w:t>set</w:t>
        </w:r>
      </w:ins>
      <w:ins w:id="135" w:author="于小博" w:date="2021-03-14T15:52:00Z">
        <w:r w:rsidR="00F9192B" w:rsidRPr="00DA4447">
          <w:rPr>
            <w:lang w:eastAsia="zh-CN"/>
          </w:rPr>
          <w:t xml:space="preserve"> of</w:t>
        </w:r>
      </w:ins>
      <w:ins w:id="136" w:author="于小博" w:date="2021-03-11T17:11:00Z">
        <w:r w:rsidR="0049688E" w:rsidRPr="00DA4447">
          <w:rPr>
            <w:lang w:eastAsia="zh-CN"/>
          </w:rPr>
          <w:t xml:space="preserve"> rules, principles,</w:t>
        </w:r>
      </w:ins>
      <w:ins w:id="137" w:author="于小博" w:date="2021-03-11T15:38:00Z">
        <w:r w:rsidR="00E77C29" w:rsidRPr="00DA4447">
          <w:rPr>
            <w:lang w:eastAsia="zh-CN"/>
          </w:rPr>
          <w:t xml:space="preserve"> for the operator to open the network slice management </w:t>
        </w:r>
      </w:ins>
      <w:ins w:id="138" w:author="于小博" w:date="2021-03-11T15:39:00Z">
        <w:r w:rsidR="00E77C29" w:rsidRPr="00DA4447">
          <w:rPr>
            <w:lang w:eastAsia="zh-CN"/>
          </w:rPr>
          <w:t>capability exposure properly</w:t>
        </w:r>
      </w:ins>
      <w:ins w:id="139" w:author="于小博" w:date="2021-03-14T15:53:00Z">
        <w:r w:rsidR="00F9192B" w:rsidRPr="00DA4447">
          <w:rPr>
            <w:lang w:eastAsia="zh-CN"/>
          </w:rPr>
          <w:t xml:space="preserve"> based on different types of </w:t>
        </w:r>
        <w:proofErr w:type="spellStart"/>
        <w:r w:rsidR="00F9192B" w:rsidRPr="00DA4447">
          <w:rPr>
            <w:lang w:eastAsia="zh-CN"/>
          </w:rPr>
          <w:t>MnS</w:t>
        </w:r>
        <w:proofErr w:type="spellEnd"/>
        <w:r w:rsidR="00F9192B" w:rsidRPr="00DA4447">
          <w:rPr>
            <w:lang w:eastAsia="zh-CN"/>
          </w:rPr>
          <w:t xml:space="preserve"> consumer</w:t>
        </w:r>
      </w:ins>
      <w:ins w:id="140" w:author="于小博" w:date="2021-03-15T10:20:00Z">
        <w:r w:rsidR="00AD6EA6">
          <w:rPr>
            <w:rFonts w:hint="eastAsia"/>
            <w:lang w:eastAsia="zh-CN"/>
          </w:rPr>
          <w:t>s</w:t>
        </w:r>
      </w:ins>
      <w:ins w:id="141" w:author="于小博" w:date="2021-03-11T11:46:00Z">
        <w:r w:rsidR="00823912" w:rsidRPr="00DA4447">
          <w:rPr>
            <w:lang w:eastAsia="zh-CN"/>
          </w:rPr>
          <w:t>.</w:t>
        </w:r>
      </w:ins>
      <w:ins w:id="142" w:author="max passion" w:date="2021-03-06T13:50:00Z">
        <w:del w:id="143" w:author="于小博" w:date="2021-03-09T19:52:00Z">
          <w:r w:rsidRPr="00DA4447" w:rsidDel="00D0433F">
            <w:rPr>
              <w:lang w:eastAsia="zh-CN"/>
            </w:rPr>
            <w:delText>.</w:delText>
          </w:r>
        </w:del>
      </w:ins>
    </w:p>
    <w:p w:rsidR="001B03B3" w:rsidRPr="000A29F1" w:rsidRDefault="006E7446" w:rsidP="00DB0159">
      <w:pPr>
        <w:snapToGrid w:val="0"/>
        <w:spacing w:line="240" w:lineRule="atLeast"/>
        <w:rPr>
          <w:ins w:id="144" w:author="于小博" w:date="2021-03-14T17:10:00Z"/>
          <w:lang w:eastAsia="zh-CN"/>
        </w:rPr>
      </w:pPr>
      <w:ins w:id="145" w:author="max passion" w:date="2021-03-06T12:55:00Z">
        <w:r>
          <w:rPr>
            <w:lang w:eastAsia="zh-CN"/>
          </w:rPr>
          <w:t>2) How:</w:t>
        </w:r>
      </w:ins>
      <w:ins w:id="146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47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</w:ins>
      <w:ins w:id="148" w:author="于小博" w:date="2021-03-14T15:51:00Z">
        <w:r w:rsidR="00F9192B">
          <w:rPr>
            <w:lang w:eastAsia="zh-CN"/>
          </w:rPr>
          <w:t>s</w:t>
        </w:r>
      </w:ins>
      <w:proofErr w:type="spellEnd"/>
      <w:ins w:id="149" w:author="max passion" w:date="2021-03-06T12:56:00Z">
        <w:r>
          <w:rPr>
            <w:lang w:eastAsia="zh-CN"/>
          </w:rPr>
          <w:t xml:space="preserve"> in a flexible way that can </w:t>
        </w:r>
      </w:ins>
      <w:ins w:id="150" w:author="max passion" w:date="2021-03-06T12:59:00Z">
        <w:r>
          <w:rPr>
            <w:lang w:eastAsia="zh-CN"/>
          </w:rPr>
          <w:t xml:space="preserve">fulfil </w:t>
        </w:r>
      </w:ins>
      <w:ins w:id="151" w:author="max passion" w:date="2021-03-06T13:00:00Z">
        <w:r>
          <w:rPr>
            <w:lang w:eastAsia="zh-CN"/>
          </w:rPr>
          <w:t>the requirement</w:t>
        </w:r>
      </w:ins>
      <w:ins w:id="152" w:author="max passion" w:date="2021-03-06T12:59:00Z">
        <w:r>
          <w:rPr>
            <w:lang w:eastAsia="zh-CN"/>
          </w:rPr>
          <w:t xml:space="preserve">. </w:t>
        </w:r>
      </w:ins>
      <w:ins w:id="153" w:author="max passion" w:date="2021-03-06T13:04:00Z">
        <w:r>
          <w:rPr>
            <w:lang w:eastAsia="zh-CN"/>
          </w:rPr>
          <w:t>This includes</w:t>
        </w:r>
      </w:ins>
      <w:ins w:id="154" w:author="max passion" w:date="2021-03-06T13:03:00Z">
        <w:r>
          <w:rPr>
            <w:lang w:eastAsia="zh-CN"/>
          </w:rPr>
          <w:t xml:space="preserve"> the mechanism</w:t>
        </w:r>
      </w:ins>
      <w:ins w:id="155" w:author="于小博" w:date="2021-03-07T10:13:00Z">
        <w:r w:rsidR="00FC5542">
          <w:rPr>
            <w:lang w:eastAsia="zh-CN"/>
          </w:rPr>
          <w:t>s</w:t>
        </w:r>
      </w:ins>
      <w:ins w:id="156" w:author="max passion" w:date="2021-03-06T13:04:00Z">
        <w:r>
          <w:rPr>
            <w:lang w:eastAsia="zh-CN"/>
          </w:rPr>
          <w:t xml:space="preserve"> that </w:t>
        </w:r>
      </w:ins>
      <w:ins w:id="157" w:author="于小博" w:date="2021-03-07T10:13:00Z">
        <w:r w:rsidR="00FC5542">
          <w:rPr>
            <w:lang w:eastAsia="zh-CN"/>
          </w:rPr>
          <w:t xml:space="preserve">are </w:t>
        </w:r>
      </w:ins>
      <w:ins w:id="158" w:author="max passion" w:date="2021-03-06T13:04:00Z">
        <w:r>
          <w:rPr>
            <w:lang w:eastAsia="zh-CN"/>
          </w:rPr>
          <w:t>us</w:t>
        </w:r>
        <w:r w:rsidRPr="00DA4447">
          <w:rPr>
            <w:lang w:eastAsia="zh-CN"/>
          </w:rPr>
          <w:t>ed</w:t>
        </w:r>
      </w:ins>
      <w:ins w:id="159" w:author="max passion" w:date="2021-03-06T13:03:00Z">
        <w:r w:rsidRPr="00DA4447">
          <w:rPr>
            <w:lang w:eastAsia="zh-CN"/>
          </w:rPr>
          <w:t xml:space="preserve"> to</w:t>
        </w:r>
      </w:ins>
      <w:ins w:id="160" w:author="于小博" w:date="2021-03-14T15:51:00Z">
        <w:r w:rsidR="005E3DB3" w:rsidRPr="00DA4447">
          <w:rPr>
            <w:lang w:eastAsia="zh-CN"/>
          </w:rPr>
          <w:t xml:space="preserve"> </w:t>
        </w:r>
      </w:ins>
      <w:ins w:id="161" w:author="于小博" w:date="2021-03-15T23:55:00Z">
        <w:r w:rsidR="00F65A0B">
          <w:rPr>
            <w:rFonts w:hint="eastAsia"/>
            <w:lang w:eastAsia="zh-CN"/>
          </w:rPr>
          <w:t>express</w:t>
        </w:r>
      </w:ins>
      <w:ins w:id="162" w:author="max passion" w:date="2021-03-06T13:03:00Z">
        <w:del w:id="163" w:author="于小博" w:date="2021-03-14T15:51:00Z">
          <w:r w:rsidRPr="00DA4447" w:rsidDel="005E3DB3">
            <w:rPr>
              <w:lang w:eastAsia="zh-CN"/>
            </w:rPr>
            <w:delText xml:space="preserve"> express</w:delText>
          </w:r>
        </w:del>
      </w:ins>
      <w:ins w:id="164" w:author="max passion" w:date="2021-03-06T13:16:00Z">
        <w:r w:rsidRPr="00DA4447">
          <w:rPr>
            <w:lang w:eastAsia="zh-CN"/>
          </w:rPr>
          <w:t xml:space="preserve"> the set of rules from the study result of </w:t>
        </w:r>
      </w:ins>
      <w:ins w:id="165" w:author="max passion" w:date="2021-03-06T13:03:00Z">
        <w:r w:rsidRPr="00DA4447">
          <w:rPr>
            <w:lang w:eastAsia="zh-CN"/>
          </w:rPr>
          <w:t>1)</w:t>
        </w:r>
      </w:ins>
      <w:ins w:id="166" w:author="max passion" w:date="2021-03-06T13:08:00Z">
        <w:r w:rsidRPr="00DA4447">
          <w:rPr>
            <w:lang w:eastAsia="zh-CN"/>
          </w:rPr>
          <w:t>.</w:t>
        </w:r>
      </w:ins>
    </w:p>
    <w:p w:rsidR="00260FFF" w:rsidRPr="001B03B3" w:rsidDel="003C0991" w:rsidRDefault="006E7446" w:rsidP="00DB0159">
      <w:pPr>
        <w:snapToGrid w:val="0"/>
        <w:spacing w:line="240" w:lineRule="atLeast"/>
        <w:rPr>
          <w:ins w:id="167" w:author="max passion" w:date="2021-03-06T12:44:00Z"/>
          <w:del w:id="168" w:author="于小博" w:date="2021-03-15T23:56:00Z"/>
          <w:lang w:eastAsia="zh-CN"/>
        </w:rPr>
      </w:pPr>
      <w:ins w:id="169" w:author="max passion" w:date="2021-03-06T13:08:00Z">
        <w:del w:id="170" w:author="于小博" w:date="2021-03-14T17:11:00Z">
          <w:r w:rsidDel="001B03B3">
            <w:rPr>
              <w:rFonts w:hint="eastAsia"/>
              <w:lang w:eastAsia="zh-CN"/>
            </w:rPr>
            <w:delText xml:space="preserve"> </w:delText>
          </w:r>
        </w:del>
      </w:ins>
      <w:ins w:id="171" w:author="max passion" w:date="2021-03-06T13:07:00Z">
        <w:del w:id="172" w:author="于小博" w:date="2021-03-14T17:11:00Z">
          <w:r w:rsidDel="001B03B3">
            <w:rPr>
              <w:lang w:eastAsia="zh-CN"/>
            </w:rPr>
            <w:delText xml:space="preserve"> </w:delText>
          </w:r>
        </w:del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73" w:author="max passion" w:date="2021-03-06T13:15:00Z"/>
          <w:rFonts w:eastAsia="DengXian"/>
          <w:color w:val="000000"/>
          <w:lang w:val="en-US" w:eastAsia="zh-CN" w:bidi="ar"/>
        </w:rPr>
      </w:pPr>
      <w:ins w:id="174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75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76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77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78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79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80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81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82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83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184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 set</w:t>
        </w:r>
      </w:ins>
      <w:ins w:id="185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186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187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188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</w:t>
        </w:r>
      </w:ins>
      <w:ins w:id="189" w:author="于小博" w:date="2021-03-14T15:48:00Z">
        <w:r w:rsidR="005E3DB3">
          <w:rPr>
            <w:rFonts w:eastAsia="DengXian"/>
            <w:color w:val="000000"/>
            <w:lang w:val="en-US" w:eastAsia="zh-CN" w:bidi="ar"/>
          </w:rPr>
          <w:t>e</w:t>
        </w:r>
      </w:ins>
      <w:ins w:id="190" w:author="max passion" w:date="2021-03-06T13:22:00Z">
        <w:del w:id="191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>e</w:delText>
          </w:r>
        </w:del>
      </w:ins>
      <w:ins w:id="192" w:author="max passion" w:date="2021-03-06T13:17:00Z">
        <w:del w:id="193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 xml:space="preserve"> and the mechanism to express the rules</w:delText>
          </w:r>
        </w:del>
      </w:ins>
      <w:ins w:id="194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195" w:author="max passion" w:date="2021-03-06T13:17:00Z">
        <w:del w:id="196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197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198" w:author="max passion" w:date="2021-03-06T13:18:00Z">
        <w:del w:id="199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200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201" w:author="max passion" w:date="2021-03-06T13:23:00Z"/>
          <w:lang w:eastAsia="zh-CN"/>
        </w:rPr>
      </w:pPr>
      <w:ins w:id="202" w:author="于小博" w:date="2021-03-05T21:01:00Z">
        <w:r>
          <w:rPr>
            <w:lang w:eastAsia="zh-CN"/>
          </w:rPr>
          <w:t>-    Investigate the Use cases (</w:t>
        </w:r>
      </w:ins>
      <w:ins w:id="203" w:author="max passion" w:date="2021-03-06T13:28:00Z">
        <w:r>
          <w:rPr>
            <w:lang w:eastAsia="zh-CN"/>
          </w:rPr>
          <w:t>Including</w:t>
        </w:r>
      </w:ins>
      <w:ins w:id="204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205" w:author="于小博" w:date="2021-03-05T21:04:00Z">
        <w:r>
          <w:rPr>
            <w:lang w:eastAsia="zh-CN"/>
          </w:rPr>
          <w:t xml:space="preserve">enablement of </w:t>
        </w:r>
      </w:ins>
      <w:ins w:id="206" w:author="于小博" w:date="2021-03-05T21:02:00Z">
        <w:r>
          <w:rPr>
            <w:lang w:eastAsia="zh-CN"/>
          </w:rPr>
          <w:t xml:space="preserve">network slice </w:t>
        </w:r>
      </w:ins>
      <w:ins w:id="207" w:author="于小博" w:date="2021-03-05T21:04:00Z">
        <w:r>
          <w:rPr>
            <w:lang w:eastAsia="zh-CN"/>
          </w:rPr>
          <w:t>management</w:t>
        </w:r>
      </w:ins>
      <w:ins w:id="208" w:author="于小博" w:date="2021-03-05T21:02:00Z">
        <w:r>
          <w:rPr>
            <w:lang w:eastAsia="zh-CN"/>
          </w:rPr>
          <w:t xml:space="preserve"> capability</w:t>
        </w:r>
      </w:ins>
      <w:ins w:id="209" w:author="max passion" w:date="2021-03-06T13:24:00Z">
        <w:r>
          <w:rPr>
            <w:lang w:eastAsia="zh-CN"/>
          </w:rPr>
          <w:t xml:space="preserve"> exposure</w:t>
        </w:r>
      </w:ins>
      <w:ins w:id="210" w:author="max passion" w:date="2021-03-06T13:25:00Z">
        <w:r>
          <w:rPr>
            <w:lang w:eastAsia="zh-CN"/>
          </w:rPr>
          <w:t xml:space="preserve"> to</w:t>
        </w:r>
      </w:ins>
      <w:ins w:id="211" w:author="max passion" w:date="2021-03-06T13:29:00Z">
        <w:r>
          <w:rPr>
            <w:lang w:eastAsia="zh-CN"/>
          </w:rPr>
          <w:t xml:space="preserve"> vertical users</w:t>
        </w:r>
      </w:ins>
      <w:ins w:id="212" w:author="max passion" w:date="2021-03-06T13:30:00Z">
        <w:r>
          <w:rPr>
            <w:lang w:eastAsia="zh-CN"/>
          </w:rPr>
          <w:t xml:space="preserve"> </w:t>
        </w:r>
      </w:ins>
      <w:ins w:id="213" w:author="于小博" w:date="2021-03-07T09:59:00Z">
        <w:r w:rsidR="006B3F14">
          <w:rPr>
            <w:lang w:eastAsia="zh-CN"/>
          </w:rPr>
          <w:t xml:space="preserve">while </w:t>
        </w:r>
      </w:ins>
      <w:ins w:id="214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215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</w:t>
        </w:r>
      </w:ins>
      <w:ins w:id="216" w:author="于小博" w:date="2021-03-14T15:47:00Z"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types</w:t>
        </w:r>
        <w:r w:rsidR="005E3DB3">
          <w:rPr>
            <w:lang w:eastAsia="zh-CN"/>
          </w:rPr>
          <w:t xml:space="preserve"> </w:t>
        </w:r>
        <w:r w:rsidR="005E3DB3">
          <w:rPr>
            <w:rFonts w:hint="eastAsia"/>
            <w:lang w:eastAsia="zh-CN"/>
          </w:rPr>
          <w:t>of</w:t>
        </w:r>
      </w:ins>
      <w:ins w:id="217" w:author="于小博" w:date="2021-03-07T10:01:00Z">
        <w:r w:rsidR="006B3F14">
          <w:rPr>
            <w:lang w:eastAsia="zh-CN"/>
          </w:rPr>
          <w:t xml:space="preserve">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218" w:author="max passion" w:date="2021-03-06T13:30:00Z">
        <w:del w:id="219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220" w:author="于小博" w:date="2021-03-05T21:01:00Z">
        <w:r>
          <w:rPr>
            <w:lang w:eastAsia="zh-CN"/>
          </w:rPr>
          <w:t>.</w:t>
        </w:r>
      </w:ins>
    </w:p>
    <w:p w:rsidR="00260FFF" w:rsidDel="00B1449B" w:rsidRDefault="003C0991" w:rsidP="00C64E4D">
      <w:pPr>
        <w:overflowPunct/>
        <w:autoSpaceDE/>
        <w:autoSpaceDN/>
        <w:adjustRightInd/>
        <w:spacing w:after="0"/>
        <w:textAlignment w:val="auto"/>
        <w:rPr>
          <w:del w:id="221" w:author="于小博" w:date="2021-03-13T12:23:00Z"/>
          <w:lang w:eastAsia="zh-CN"/>
        </w:rPr>
        <w:pPrChange w:id="222" w:author="于小博" w:date="2021-03-16T00:01:00Z">
          <w:pPr>
            <w:pStyle w:val="B1"/>
            <w:ind w:left="0" w:firstLine="284"/>
          </w:pPr>
        </w:pPrChange>
      </w:pPr>
      <w:ins w:id="223" w:author="于小博" w:date="2021-03-15T23:57:00Z">
        <w:r>
          <w:rPr>
            <w:lang w:eastAsia="zh-CN"/>
          </w:rPr>
          <w:t xml:space="preserve">-    </w:t>
        </w:r>
      </w:ins>
      <w:ins w:id="224" w:author="于小博" w:date="2021-03-15T23:58:00Z">
        <w:r w:rsidR="00D1772A">
          <w:rPr>
            <w:lang w:eastAsia="zh-CN"/>
          </w:rPr>
          <w:t>I</w:t>
        </w:r>
      </w:ins>
      <w:ins w:id="225" w:author="于小博" w:date="2021-03-15T23:57:00Z">
        <w:r w:rsidRPr="003C0991">
          <w:rPr>
            <w:lang w:eastAsia="zh-CN"/>
          </w:rPr>
          <w:t xml:space="preserve">nvestigate mechanisms allowing to specify </w:t>
        </w:r>
        <w:r>
          <w:rPr>
            <w:rFonts w:hint="eastAsia"/>
            <w:lang w:eastAsia="zh-CN"/>
          </w:rPr>
          <w:t>rules</w:t>
        </w:r>
      </w:ins>
      <w:ins w:id="226" w:author="于小博" w:date="2021-03-16T00:01:00Z">
        <w:r w:rsidR="00C64E4D">
          <w:rPr>
            <w:lang w:eastAsia="zh-CN"/>
          </w:rPr>
          <w:t xml:space="preserve"> </w:t>
        </w:r>
        <w:r w:rsidR="00C64E4D" w:rsidRPr="00C64E4D">
          <w:rPr>
            <w:lang w:eastAsia="zh-CN"/>
            <w:rPrChange w:id="227" w:author="于小博" w:date="2021-03-16T00:01:00Z">
              <w:rPr>
                <w:lang w:val="en-US" w:eastAsia="zh-CN"/>
              </w:rPr>
            </w:rPrChange>
          </w:rPr>
          <w:t xml:space="preserve">(e.g. </w:t>
        </w:r>
        <w:r w:rsidR="00C64E4D" w:rsidRPr="00C64E4D">
          <w:rPr>
            <w:lang w:eastAsia="zh-CN"/>
            <w:rPrChange w:id="228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(what </w:t>
        </w:r>
        <w:proofErr w:type="spellStart"/>
        <w:r w:rsidR="00C64E4D" w:rsidRPr="00C64E4D">
          <w:rPr>
            <w:lang w:eastAsia="zh-CN"/>
            <w:rPrChange w:id="229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>MnSs</w:t>
        </w:r>
        <w:proofErr w:type="spellEnd"/>
        <w:r w:rsidR="00C64E4D" w:rsidRPr="00C64E4D">
          <w:rPr>
            <w:lang w:eastAsia="zh-CN"/>
            <w:rPrChange w:id="230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, under what condition are suitable to expose to what </w:t>
        </w:r>
        <w:proofErr w:type="spellStart"/>
        <w:r w:rsidR="00C64E4D" w:rsidRPr="00C64E4D">
          <w:rPr>
            <w:lang w:eastAsia="zh-CN"/>
            <w:rPrChange w:id="231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>MnS</w:t>
        </w:r>
        <w:proofErr w:type="spellEnd"/>
        <w:r w:rsidR="00C64E4D" w:rsidRPr="00C64E4D">
          <w:rPr>
            <w:lang w:eastAsia="zh-CN"/>
            <w:rPrChange w:id="232" w:author="于小博" w:date="2021-03-16T00:01:00Z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bdr w:val="none" w:sz="0" w:space="0" w:color="auto" w:frame="1"/>
                <w:lang w:val="en-US" w:eastAsia="zh-CN"/>
              </w:rPr>
            </w:rPrChange>
          </w:rPr>
          <w:t xml:space="preserve"> consumers)</w:t>
        </w:r>
      </w:ins>
      <w:bookmarkStart w:id="233" w:name="_GoBack"/>
      <w:bookmarkEnd w:id="233"/>
      <w:ins w:id="234" w:author="于小博" w:date="2021-03-15T23:57:00Z">
        <w:r w:rsidRPr="003C0991">
          <w:rPr>
            <w:lang w:eastAsia="zh-CN"/>
          </w:rPr>
          <w:t xml:space="preserve"> for verticals.</w:t>
        </w:r>
      </w:ins>
      <w:ins w:id="235" w:author="max passion" w:date="2021-03-06T13:23:00Z">
        <w:del w:id="236" w:author="于小博" w:date="2021-03-13T12:23:00Z">
          <w:r w:rsidR="006E7446" w:rsidDel="00B1449B">
            <w:rPr>
              <w:rFonts w:hint="eastAsia"/>
              <w:lang w:eastAsia="zh-CN"/>
            </w:rPr>
            <w:delText>-</w:delText>
          </w:r>
          <w:r w:rsidR="006E7446" w:rsidDel="00B1449B">
            <w:rPr>
              <w:lang w:eastAsia="zh-CN"/>
            </w:rPr>
            <w:delText xml:space="preserve">    Study what Mn</w:delText>
          </w:r>
        </w:del>
        <w:del w:id="237" w:author="于小博" w:date="2021-03-07T09:54:00Z">
          <w:r w:rsidR="006E7446" w:rsidDel="00404304">
            <w:rPr>
              <w:lang w:eastAsia="zh-CN"/>
            </w:rPr>
            <w:delText>s</w:delText>
          </w:r>
        </w:del>
        <w:del w:id="238" w:author="于小博" w:date="2021-03-13T12:23:00Z">
          <w:r w:rsidR="006E7446" w:rsidDel="00B1449B">
            <w:rPr>
              <w:lang w:eastAsia="zh-CN"/>
            </w:rPr>
            <w:delText xml:space="preserve">, under what condition </w:delText>
          </w:r>
        </w:del>
        <w:del w:id="239" w:author="于小博" w:date="2021-03-07T09:59:00Z">
          <w:r w:rsidR="006E7446" w:rsidDel="00404304">
            <w:rPr>
              <w:lang w:eastAsia="zh-CN"/>
            </w:rPr>
            <w:delText>is</w:delText>
          </w:r>
        </w:del>
        <w:del w:id="240" w:author="于小博" w:date="2021-03-13T12:23:00Z">
          <w:r w:rsidR="006E7446" w:rsidDel="00B1449B">
            <w:rPr>
              <w:lang w:eastAsia="zh-CN"/>
            </w:rPr>
            <w:delText xml:space="preserve"> suitable to expose to what </w:delText>
          </w:r>
        </w:del>
      </w:ins>
      <w:ins w:id="241" w:author="max passion" w:date="2021-03-06T13:27:00Z">
        <w:del w:id="242" w:author="于小博" w:date="2021-03-13T12:23:00Z">
          <w:r w:rsidR="006E7446" w:rsidDel="00B1449B">
            <w:rPr>
              <w:lang w:eastAsia="zh-CN"/>
            </w:rPr>
            <w:delText>MnS consumers (vertical users/internal users)</w:delText>
          </w:r>
        </w:del>
      </w:ins>
      <w:ins w:id="243" w:author="max passion" w:date="2021-03-06T13:24:00Z">
        <w:del w:id="244" w:author="于小博" w:date="2021-03-13T12:23:00Z">
          <w:r w:rsidR="006E7446" w:rsidDel="00B1449B">
            <w:rPr>
              <w:lang w:eastAsia="zh-CN"/>
            </w:rPr>
            <w:delText>.</w:delText>
          </w:r>
        </w:del>
      </w:ins>
    </w:p>
    <w:p w:rsidR="00DA4447" w:rsidRPr="00DA4447" w:rsidRDefault="006E7446" w:rsidP="00C64E4D">
      <w:pPr>
        <w:rPr>
          <w:ins w:id="245" w:author="max passion" w:date="2021-03-06T13:31:00Z"/>
          <w:lang w:val="en-US" w:eastAsia="zh-CN"/>
        </w:rPr>
        <w:pPrChange w:id="246" w:author="于小博" w:date="2021-03-16T00:01:00Z">
          <w:pPr>
            <w:pStyle w:val="B1"/>
            <w:ind w:left="0" w:firstLine="284"/>
          </w:pPr>
        </w:pPrChange>
      </w:pPr>
      <w:del w:id="247" w:author="于小博" w:date="2021-03-15T00:12:00Z">
        <w:r w:rsidDel="00DA4447">
          <w:delText xml:space="preserve">-    </w:delText>
        </w:r>
        <w:r w:rsidDel="00DA4447">
          <w:rPr>
            <w:rFonts w:hint="eastAsia"/>
            <w:lang w:val="en-US" w:eastAsia="zh-CN"/>
          </w:rPr>
          <w:delText>Study</w:delText>
        </w:r>
        <w:r w:rsidDel="00DA4447">
          <w:rPr>
            <w:lang w:val="en-US" w:eastAsia="zh-CN"/>
          </w:rPr>
          <w:delText xml:space="preserve"> </w:delText>
        </w:r>
      </w:del>
      <w:ins w:id="248" w:author="max passion" w:date="2021-03-06T13:33:00Z">
        <w:del w:id="249" w:author="于小博" w:date="2021-03-15T00:12:00Z">
          <w:r w:rsidDel="00DA4447">
            <w:rPr>
              <w:lang w:val="en-US" w:eastAsia="zh-CN"/>
            </w:rPr>
            <w:delText xml:space="preserve">the mechanism that used to </w:delText>
          </w:r>
        </w:del>
        <w:del w:id="250" w:author="于小博" w:date="2021-03-14T15:47:00Z">
          <w:r w:rsidDel="005E3DB3">
            <w:rPr>
              <w:rFonts w:hint="eastAsia"/>
              <w:lang w:val="en-US" w:eastAsia="zh-CN"/>
            </w:rPr>
            <w:delText>e</w:delText>
          </w:r>
          <w:r w:rsidDel="005E3DB3">
            <w:rPr>
              <w:lang w:val="en-US" w:eastAsia="zh-CN"/>
            </w:rPr>
            <w:delText>xpress</w:delText>
          </w:r>
        </w:del>
        <w:del w:id="251" w:author="于小博" w:date="2021-03-15T00:12:00Z">
          <w:r w:rsidDel="00DA4447">
            <w:rPr>
              <w:lang w:val="en-US" w:eastAsia="zh-CN"/>
            </w:rPr>
            <w:delText xml:space="preserve"> the set of rules</w:delText>
          </w:r>
        </w:del>
      </w:ins>
      <w:ins w:id="252" w:author="max passion" w:date="2021-03-06T13:34:00Z">
        <w:del w:id="253" w:author="于小博" w:date="2021-03-15T00:12:00Z">
          <w:r w:rsidDel="00DA4447">
            <w:rPr>
              <w:lang w:val="en-US" w:eastAsia="zh-CN"/>
            </w:rPr>
            <w:delText xml:space="preserve"> (</w:delText>
          </w:r>
          <w:r w:rsidDel="00DA4447">
            <w:rPr>
              <w:lang w:eastAsia="zh-CN"/>
            </w:rPr>
            <w:delText>what Mn</w:delText>
          </w:r>
        </w:del>
        <w:del w:id="254" w:author="于小博" w:date="2021-03-07T09:54:00Z">
          <w:r w:rsidDel="00404304">
            <w:rPr>
              <w:lang w:eastAsia="zh-CN"/>
            </w:rPr>
            <w:delText>s</w:delText>
          </w:r>
        </w:del>
        <w:del w:id="255" w:author="于小博" w:date="2021-03-15T00:12:00Z">
          <w:r w:rsidDel="00DA4447">
            <w:rPr>
              <w:lang w:eastAsia="zh-CN"/>
            </w:rPr>
            <w:delText xml:space="preserve">, under what condition </w:delText>
          </w:r>
        </w:del>
        <w:del w:id="256" w:author="于小博" w:date="2021-03-07T09:58:00Z">
          <w:r w:rsidDel="00404304">
            <w:rPr>
              <w:lang w:eastAsia="zh-CN"/>
            </w:rPr>
            <w:delText>is</w:delText>
          </w:r>
        </w:del>
        <w:del w:id="257" w:author="于小博" w:date="2021-03-15T00:12:00Z">
          <w:r w:rsidDel="00DA4447">
            <w:rPr>
              <w:lang w:eastAsia="zh-CN"/>
            </w:rPr>
            <w:delText xml:space="preserve"> suitable to expose to what MnS consumers</w:delText>
          </w:r>
          <w:r w:rsidDel="00DA4447">
            <w:rPr>
              <w:lang w:val="en-US" w:eastAsia="zh-CN"/>
            </w:rPr>
            <w:delText>)</w:delText>
          </w:r>
          <w:r w:rsidDel="00DA4447">
            <w:rPr>
              <w:rFonts w:hint="eastAsia"/>
              <w:lang w:val="en-US" w:eastAsia="zh-CN"/>
            </w:rPr>
            <w:delText>.</w:delText>
          </w:r>
        </w:del>
      </w:ins>
    </w:p>
    <w:p w:rsidR="00260FFF" w:rsidRDefault="006E7446">
      <w:pPr>
        <w:pStyle w:val="B1"/>
        <w:rPr>
          <w:del w:id="258" w:author="于小博" w:date="2021-03-05T20:49:00Z"/>
          <w:lang w:val="en-US" w:eastAsia="zh-CN"/>
        </w:rPr>
      </w:pPr>
      <w:del w:id="259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260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261" w:author="于小博" w:date="2021-03-05T20:49:00Z">
        <w:r>
          <w:rPr>
            <w:lang w:eastAsia="zh-CN"/>
          </w:rPr>
          <w:t>1</w:t>
        </w:r>
      </w:ins>
      <w:del w:id="262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263" w:author="max passion" w:date="2021-03-06T13:36:00Z"/>
          <w:lang w:eastAsia="zh-CN"/>
        </w:rPr>
      </w:pPr>
      <w:ins w:id="264" w:author="于小博" w:date="2021-03-03T11:47:00Z">
        <w:r>
          <w:rPr>
            <w:lang w:eastAsia="zh-CN"/>
          </w:rPr>
          <w:t>NOTE</w:t>
        </w:r>
      </w:ins>
      <w:ins w:id="265" w:author="于小博" w:date="2021-03-05T20:49:00Z">
        <w:r>
          <w:rPr>
            <w:lang w:eastAsia="zh-CN"/>
          </w:rPr>
          <w:t>2</w:t>
        </w:r>
      </w:ins>
      <w:ins w:id="266" w:author="于小博" w:date="2021-03-03T11:47:00Z">
        <w:r>
          <w:rPr>
            <w:lang w:eastAsia="zh-CN"/>
          </w:rPr>
          <w:t xml:space="preserve">: </w:t>
        </w:r>
      </w:ins>
      <w:ins w:id="267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268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del w:id="269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del w:id="270" w:author="于小博" w:date="2021-03-11T11:41:00Z">
              <w:r w:rsidDel="00367C73">
                <w:delText xml:space="preserve">Management </w:delText>
              </w:r>
              <w:r w:rsidDel="00367C73">
                <w:rPr>
                  <w:lang w:eastAsia="zh-CN"/>
                </w:rPr>
                <w:delText xml:space="preserve">aspects </w:delText>
              </w:r>
              <w:r w:rsidDel="00367C73">
                <w:rPr>
                  <w:rFonts w:hint="eastAsia"/>
                  <w:lang w:eastAsia="zh-CN"/>
                </w:rPr>
                <w:delText>o</w:delText>
              </w:r>
              <w:r w:rsidDel="00367C73">
                <w:delText xml:space="preserve">f </w:delText>
              </w:r>
            </w:del>
            <w:ins w:id="271" w:author="于小博" w:date="2021-03-11T11:41:00Z">
              <w:r w:rsidR="00367C73">
                <w:rPr>
                  <w:rFonts w:hint="eastAsia"/>
                  <w:lang w:eastAsia="zh-CN"/>
                </w:rPr>
                <w:t>N</w:t>
              </w:r>
            </w:ins>
            <w:r>
              <w:t>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72" w:author="于小博" w:date="2021-03-10T22:48:00Z"/>
              </w:rPr>
            </w:pPr>
            <w:del w:id="273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74" w:author="于小博" w:date="2021-03-10T22:48:00Z"/>
                <w:rFonts w:cs="Arial"/>
                <w:szCs w:val="18"/>
              </w:rPr>
            </w:pPr>
            <w:del w:id="275" w:author="于小博" w:date="2021-03-10T22:48:00Z">
              <w:r w:rsidDel="00BE6B75">
                <w:delText>Jun 2021</w:delText>
              </w:r>
            </w:del>
            <w:ins w:id="276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77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2E30"/>
    <w:rsid w:val="00BD36B9"/>
    <w:rsid w:val="00BE0911"/>
    <w:rsid w:val="00BE1620"/>
    <w:rsid w:val="00BE2F71"/>
    <w:rsid w:val="00BE3C81"/>
    <w:rsid w:val="00BE658A"/>
    <w:rsid w:val="00BE6702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98BED7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Work-Ite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31731-548F-7A47-AB64-E417C688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297</TotalTime>
  <Pages>3</Pages>
  <Words>970</Words>
  <Characters>5531</Characters>
  <Application>Microsoft Office Word</Application>
  <DocSecurity>0</DocSecurity>
  <Lines>46</Lines>
  <Paragraphs>12</Paragraphs>
  <ScaleCrop>false</ScaleCrop>
  <Company>ETSI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44</cp:revision>
  <cp:lastPrinted>2000-02-29T19:31:00Z</cp:lastPrinted>
  <dcterms:created xsi:type="dcterms:W3CDTF">2021-02-24T13:31:00Z</dcterms:created>
  <dcterms:modified xsi:type="dcterms:W3CDTF">2021-03-15T16:02:00Z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