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924EB73" w14:textId="2065765A" w:rsidR="00141FDE" w:rsidRDefault="00141FDE" w:rsidP="00141FDE">
      <w:pPr>
        <w:pStyle w:val="Header"/>
        <w:tabs>
          <w:tab w:val="right" w:pos="7088"/>
          <w:tab w:val="right" w:pos="9781"/>
        </w:tabs>
        <w:rPr>
          <w:rFonts w:cs="Arial"/>
          <w:b w:val="0"/>
          <w:bCs/>
          <w:sz w:val="22"/>
        </w:rPr>
      </w:pPr>
      <w:r w:rsidRPr="00DA53A0">
        <w:rPr>
          <w:rFonts w:cs="Arial"/>
          <w:bCs/>
          <w:sz w:val="22"/>
          <w:szCs w:val="22"/>
        </w:rPr>
        <w:t xml:space="preserve">3GPP </w:t>
      </w:r>
      <w:bookmarkStart w:id="0" w:name="OLE_LINK50"/>
      <w:bookmarkStart w:id="1" w:name="OLE_LINK51"/>
      <w:bookmarkStart w:id="2" w:name="OLE_LINK52"/>
      <w:r w:rsidRPr="00DA53A0">
        <w:rPr>
          <w:rFonts w:cs="Arial"/>
          <w:bCs/>
          <w:sz w:val="22"/>
          <w:szCs w:val="22"/>
        </w:rPr>
        <w:t xml:space="preserve">TSG </w:t>
      </w:r>
      <w:r>
        <w:rPr>
          <w:rFonts w:cs="Arial"/>
          <w:noProof w:val="0"/>
          <w:sz w:val="22"/>
          <w:szCs w:val="22"/>
        </w:rPr>
        <w:t>SA</w:t>
      </w:r>
      <w:r w:rsidRPr="00DA53A0">
        <w:rPr>
          <w:rFonts w:cs="Arial"/>
          <w:bCs/>
          <w:sz w:val="22"/>
          <w:szCs w:val="22"/>
        </w:rPr>
        <w:t xml:space="preserve"> WG</w:t>
      </w:r>
      <w:bookmarkEnd w:id="0"/>
      <w:bookmarkEnd w:id="1"/>
      <w:bookmarkEnd w:id="2"/>
      <w:r>
        <w:rPr>
          <w:rFonts w:cs="Arial"/>
          <w:bCs/>
          <w:sz w:val="22"/>
          <w:szCs w:val="22"/>
        </w:rPr>
        <w:t>5</w:t>
      </w:r>
      <w:r w:rsidRPr="00DA53A0">
        <w:rPr>
          <w:rFonts w:cs="Arial"/>
          <w:bCs/>
          <w:sz w:val="22"/>
          <w:szCs w:val="22"/>
        </w:rPr>
        <w:t xml:space="preserve"> Meeting </w:t>
      </w:r>
      <w:r>
        <w:rPr>
          <w:rFonts w:cs="Arial"/>
          <w:noProof w:val="0"/>
          <w:sz w:val="22"/>
          <w:szCs w:val="22"/>
        </w:rPr>
        <w:t>136-e</w:t>
      </w:r>
      <w:r w:rsidRPr="00DA53A0">
        <w:rPr>
          <w:rFonts w:cs="Arial"/>
          <w:bCs/>
          <w:sz w:val="22"/>
          <w:szCs w:val="22"/>
        </w:rPr>
        <w:tab/>
      </w:r>
      <w:r>
        <w:rPr>
          <w:rFonts w:cs="Arial"/>
          <w:bCs/>
          <w:sz w:val="22"/>
          <w:szCs w:val="22"/>
        </w:rPr>
        <w:tab/>
      </w:r>
      <w:r w:rsidRPr="00DA53A0">
        <w:rPr>
          <w:rFonts w:cs="Arial"/>
          <w:bCs/>
          <w:sz w:val="22"/>
          <w:szCs w:val="22"/>
        </w:rPr>
        <w:t xml:space="preserve">TDoc </w:t>
      </w:r>
      <w:r w:rsidR="002973F7">
        <w:rPr>
          <w:rFonts w:cs="Arial"/>
          <w:noProof w:val="0"/>
          <w:sz w:val="22"/>
          <w:szCs w:val="22"/>
        </w:rPr>
        <w:t>21229</w:t>
      </w:r>
      <w:r w:rsidR="00E02DA7">
        <w:rPr>
          <w:rFonts w:cs="Arial"/>
          <w:noProof w:val="0"/>
          <w:sz w:val="22"/>
          <w:szCs w:val="22"/>
        </w:rPr>
        <w:t>8</w:t>
      </w:r>
    </w:p>
    <w:p w14:paraId="7CB45193" w14:textId="086964F6" w:rsidR="001E41F3" w:rsidRDefault="00141FDE" w:rsidP="00141FDE">
      <w:pPr>
        <w:pStyle w:val="CRCoverPage"/>
        <w:outlineLvl w:val="0"/>
        <w:rPr>
          <w:b/>
          <w:noProof/>
          <w:sz w:val="24"/>
        </w:rPr>
      </w:pPr>
      <w:r>
        <w:rPr>
          <w:sz w:val="22"/>
          <w:szCs w:val="22"/>
        </w:rPr>
        <w:t>electronic meeting</w:t>
      </w:r>
      <w:r w:rsidRPr="00DA53A0">
        <w:rPr>
          <w:sz w:val="22"/>
          <w:szCs w:val="22"/>
        </w:rPr>
        <w:t xml:space="preserve">, </w:t>
      </w:r>
      <w:r>
        <w:rPr>
          <w:sz w:val="22"/>
          <w:szCs w:val="22"/>
        </w:rPr>
        <w:t>online</w:t>
      </w:r>
      <w:r w:rsidRPr="00DA53A0">
        <w:rPr>
          <w:sz w:val="22"/>
          <w:szCs w:val="22"/>
        </w:rPr>
        <w:t xml:space="preserve">, </w:t>
      </w:r>
      <w:r>
        <w:rPr>
          <w:sz w:val="22"/>
          <w:szCs w:val="22"/>
        </w:rPr>
        <w:t>1 - 9 March 2021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37BD45F4" w:rsidR="001E41F3" w:rsidRPr="00410371" w:rsidRDefault="005409C8" w:rsidP="00E13F3D">
            <w:pPr>
              <w:pStyle w:val="CRCoverPage"/>
              <w:spacing w:after="0"/>
              <w:jc w:val="right"/>
              <w:rPr>
                <w:b/>
                <w:noProof/>
                <w:sz w:val="28"/>
              </w:rPr>
            </w:pPr>
            <w:fldSimple w:instr=" DOCPROPERTY  Spec#  \* MERGEFORMAT ">
              <w:r w:rsidR="0031698B">
                <w:rPr>
                  <w:b/>
                  <w:noProof/>
                  <w:sz w:val="28"/>
                </w:rPr>
                <w:t>28.535</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3C725222" w:rsidR="001E41F3" w:rsidRPr="00410371" w:rsidRDefault="005409C8" w:rsidP="00547111">
            <w:pPr>
              <w:pStyle w:val="CRCoverPage"/>
              <w:spacing w:after="0"/>
              <w:rPr>
                <w:noProof/>
              </w:rPr>
            </w:pPr>
            <w:fldSimple w:instr=" DOCPROPERTY  Cr#  \* MERGEFORMAT ">
              <w:r w:rsidR="009A746D">
                <w:rPr>
                  <w:b/>
                  <w:noProof/>
                  <w:sz w:val="28"/>
                </w:rPr>
                <w:t>003</w:t>
              </w:r>
            </w:fldSimple>
            <w:r w:rsidR="00E02DA7">
              <w:rPr>
                <w:b/>
                <w:noProof/>
                <w:sz w:val="28"/>
              </w:rPr>
              <w:t>7</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129EDD38" w:rsidR="001E41F3" w:rsidRPr="00410371" w:rsidRDefault="005409C8" w:rsidP="00E13F3D">
            <w:pPr>
              <w:pStyle w:val="CRCoverPage"/>
              <w:spacing w:after="0"/>
              <w:jc w:val="center"/>
              <w:rPr>
                <w:b/>
                <w:noProof/>
              </w:rPr>
            </w:pPr>
            <w:fldSimple w:instr=" DOCPROPERTY  Revision  \* MERGEFORMAT ">
              <w:r w:rsidR="009A746D">
                <w:rPr>
                  <w:b/>
                  <w:noProof/>
                  <w:sz w:val="28"/>
                </w:rPr>
                <w:t>1</w:t>
              </w:r>
            </w:fldSimple>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682D0F5A" w:rsidR="001E41F3" w:rsidRPr="00410371" w:rsidRDefault="005409C8">
            <w:pPr>
              <w:pStyle w:val="CRCoverPage"/>
              <w:spacing w:after="0"/>
              <w:jc w:val="center"/>
              <w:rPr>
                <w:noProof/>
                <w:sz w:val="28"/>
              </w:rPr>
            </w:pPr>
            <w:fldSimple w:instr=" DOCPROPERTY  Version  \* MERGEFORMAT ">
              <w:r w:rsidR="009A746D">
                <w:rPr>
                  <w:b/>
                  <w:noProof/>
                  <w:sz w:val="28"/>
                </w:rPr>
                <w:t>1</w:t>
              </w:r>
              <w:r w:rsidR="00E02DA7">
                <w:rPr>
                  <w:b/>
                  <w:noProof/>
                  <w:sz w:val="28"/>
                </w:rPr>
                <w:t>7</w:t>
              </w:r>
              <w:r w:rsidR="009A746D">
                <w:rPr>
                  <w:b/>
                  <w:noProof/>
                  <w:sz w:val="28"/>
                </w:rPr>
                <w:t>.</w:t>
              </w:r>
              <w:r w:rsidR="00E02DA7">
                <w:rPr>
                  <w:b/>
                  <w:noProof/>
                  <w:sz w:val="28"/>
                </w:rPr>
                <w:t>0</w:t>
              </w:r>
              <w:r w:rsidR="009A746D">
                <w:rPr>
                  <w:b/>
                  <w:noProof/>
                  <w:sz w:val="28"/>
                </w:rPr>
                <w:t>.0</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Hyperlink"/>
                  <w:rFonts w:cs="Arial"/>
                  <w:b/>
                  <w:i/>
                  <w:noProof/>
                  <w:color w:val="FF0000"/>
                </w:rPr>
                <w:t>HE</w:t>
              </w:r>
              <w:bookmarkStart w:id="3" w:name="_Hlt497126619"/>
              <w:r w:rsidRPr="00F25D98">
                <w:rPr>
                  <w:rStyle w:val="Hyperlink"/>
                  <w:rFonts w:cs="Arial"/>
                  <w:b/>
                  <w:i/>
                  <w:noProof/>
                  <w:color w:val="FF0000"/>
                </w:rPr>
                <w:t>L</w:t>
              </w:r>
              <w:bookmarkEnd w:id="3"/>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42ACE5DA" w:rsidR="00F25D98" w:rsidRDefault="009A746D" w:rsidP="001E41F3">
            <w:pPr>
              <w:pStyle w:val="CRCoverPage"/>
              <w:spacing w:after="0"/>
              <w:jc w:val="center"/>
              <w:rPr>
                <w:b/>
                <w:caps/>
                <w:noProof/>
              </w:rPr>
            </w:pPr>
            <w:r>
              <w:rPr>
                <w:b/>
                <w:caps/>
                <w:noProof/>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DFABF8C" w:rsidR="00F25D98" w:rsidRDefault="009A746D"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C04F35" w14:paraId="58300953" w14:textId="77777777" w:rsidTr="00547111">
        <w:tc>
          <w:tcPr>
            <w:tcW w:w="1843" w:type="dxa"/>
            <w:tcBorders>
              <w:top w:val="single" w:sz="4" w:space="0" w:color="auto"/>
              <w:left w:val="single" w:sz="4" w:space="0" w:color="auto"/>
            </w:tcBorders>
          </w:tcPr>
          <w:p w14:paraId="05B2F3A2" w14:textId="77777777" w:rsidR="00C04F35" w:rsidRDefault="00C04F35" w:rsidP="00C04F35">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4E49EC8C" w:rsidR="00C04F35" w:rsidRDefault="00C04F35" w:rsidP="00C04F35">
            <w:pPr>
              <w:pStyle w:val="CRCoverPage"/>
              <w:spacing w:after="0"/>
              <w:ind w:left="100"/>
              <w:rPr>
                <w:noProof/>
              </w:rPr>
            </w:pPr>
            <w:r>
              <w:t>Update use cases and requirements to replace Communication Service</w:t>
            </w:r>
          </w:p>
        </w:tc>
      </w:tr>
      <w:tr w:rsidR="00C04F35" w14:paraId="05C08479" w14:textId="77777777" w:rsidTr="00547111">
        <w:tc>
          <w:tcPr>
            <w:tcW w:w="1843" w:type="dxa"/>
            <w:tcBorders>
              <w:left w:val="single" w:sz="4" w:space="0" w:color="auto"/>
            </w:tcBorders>
          </w:tcPr>
          <w:p w14:paraId="45E29F53" w14:textId="77777777" w:rsidR="00C04F35" w:rsidRDefault="00C04F35" w:rsidP="00C04F35">
            <w:pPr>
              <w:pStyle w:val="CRCoverPage"/>
              <w:spacing w:after="0"/>
              <w:rPr>
                <w:b/>
                <w:i/>
                <w:noProof/>
                <w:sz w:val="8"/>
                <w:szCs w:val="8"/>
              </w:rPr>
            </w:pPr>
          </w:p>
        </w:tc>
        <w:tc>
          <w:tcPr>
            <w:tcW w:w="7797" w:type="dxa"/>
            <w:gridSpan w:val="10"/>
            <w:tcBorders>
              <w:right w:val="single" w:sz="4" w:space="0" w:color="auto"/>
            </w:tcBorders>
          </w:tcPr>
          <w:p w14:paraId="22071BC1" w14:textId="77777777" w:rsidR="00C04F35" w:rsidRDefault="00C04F35" w:rsidP="00C04F35">
            <w:pPr>
              <w:pStyle w:val="CRCoverPage"/>
              <w:spacing w:after="0"/>
              <w:rPr>
                <w:noProof/>
                <w:sz w:val="8"/>
                <w:szCs w:val="8"/>
              </w:rPr>
            </w:pPr>
          </w:p>
        </w:tc>
      </w:tr>
      <w:tr w:rsidR="00C04F35" w14:paraId="46D5D7C2" w14:textId="77777777" w:rsidTr="00547111">
        <w:tc>
          <w:tcPr>
            <w:tcW w:w="1843" w:type="dxa"/>
            <w:tcBorders>
              <w:left w:val="single" w:sz="4" w:space="0" w:color="auto"/>
            </w:tcBorders>
          </w:tcPr>
          <w:p w14:paraId="45A6C2C4" w14:textId="77777777" w:rsidR="00C04F35" w:rsidRDefault="00C04F35" w:rsidP="00C04F35">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4ED91018" w:rsidR="00C04F35" w:rsidRDefault="00C04F35" w:rsidP="00C04F35">
            <w:pPr>
              <w:pStyle w:val="CRCoverPage"/>
              <w:spacing w:after="0"/>
              <w:ind w:left="100"/>
              <w:rPr>
                <w:noProof/>
              </w:rPr>
            </w:pPr>
            <w:r>
              <w:t>S5</w:t>
            </w:r>
          </w:p>
        </w:tc>
      </w:tr>
      <w:tr w:rsidR="00C04F35" w14:paraId="4196B218" w14:textId="77777777" w:rsidTr="00547111">
        <w:tc>
          <w:tcPr>
            <w:tcW w:w="1843" w:type="dxa"/>
            <w:tcBorders>
              <w:left w:val="single" w:sz="4" w:space="0" w:color="auto"/>
            </w:tcBorders>
          </w:tcPr>
          <w:p w14:paraId="14C300BA" w14:textId="77777777" w:rsidR="00C04F35" w:rsidRDefault="00C04F35" w:rsidP="00C04F35">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6D02E3F6" w:rsidR="00C04F35" w:rsidRDefault="00CA6162" w:rsidP="00C04F35">
            <w:pPr>
              <w:pStyle w:val="CRCoverPage"/>
              <w:spacing w:after="0"/>
              <w:ind w:left="100"/>
              <w:rPr>
                <w:noProof/>
              </w:rPr>
            </w:pPr>
            <w:r>
              <w:t>Ericsson, Deutsche Telekom AG, Huawei</w:t>
            </w:r>
            <w:r w:rsidR="004E58A9">
              <w:t>, Nokia</w:t>
            </w:r>
          </w:p>
        </w:tc>
      </w:tr>
      <w:tr w:rsidR="00C04F35" w14:paraId="76303739" w14:textId="77777777" w:rsidTr="00547111">
        <w:tc>
          <w:tcPr>
            <w:tcW w:w="1843" w:type="dxa"/>
            <w:tcBorders>
              <w:left w:val="single" w:sz="4" w:space="0" w:color="auto"/>
            </w:tcBorders>
          </w:tcPr>
          <w:p w14:paraId="4D3B1657" w14:textId="77777777" w:rsidR="00C04F35" w:rsidRDefault="00C04F35" w:rsidP="00C04F35">
            <w:pPr>
              <w:pStyle w:val="CRCoverPage"/>
              <w:spacing w:after="0"/>
              <w:rPr>
                <w:b/>
                <w:i/>
                <w:noProof/>
                <w:sz w:val="8"/>
                <w:szCs w:val="8"/>
              </w:rPr>
            </w:pPr>
          </w:p>
        </w:tc>
        <w:tc>
          <w:tcPr>
            <w:tcW w:w="7797" w:type="dxa"/>
            <w:gridSpan w:val="10"/>
            <w:tcBorders>
              <w:right w:val="single" w:sz="4" w:space="0" w:color="auto"/>
            </w:tcBorders>
          </w:tcPr>
          <w:p w14:paraId="6ED4D65A" w14:textId="77777777" w:rsidR="00C04F35" w:rsidRDefault="00C04F35" w:rsidP="00C04F35">
            <w:pPr>
              <w:pStyle w:val="CRCoverPage"/>
              <w:spacing w:after="0"/>
              <w:rPr>
                <w:noProof/>
                <w:sz w:val="8"/>
                <w:szCs w:val="8"/>
              </w:rPr>
            </w:pPr>
          </w:p>
        </w:tc>
      </w:tr>
      <w:tr w:rsidR="00C04F35" w14:paraId="50563E52" w14:textId="77777777" w:rsidTr="00547111">
        <w:tc>
          <w:tcPr>
            <w:tcW w:w="1843" w:type="dxa"/>
            <w:tcBorders>
              <w:left w:val="single" w:sz="4" w:space="0" w:color="auto"/>
            </w:tcBorders>
          </w:tcPr>
          <w:p w14:paraId="32C381B7" w14:textId="77777777" w:rsidR="00C04F35" w:rsidRDefault="00C04F35" w:rsidP="00C04F35">
            <w:pPr>
              <w:pStyle w:val="CRCoverPage"/>
              <w:tabs>
                <w:tab w:val="right" w:pos="1759"/>
              </w:tabs>
              <w:spacing w:after="0"/>
              <w:rPr>
                <w:b/>
                <w:i/>
                <w:noProof/>
              </w:rPr>
            </w:pPr>
            <w:r>
              <w:rPr>
                <w:b/>
                <w:i/>
                <w:noProof/>
              </w:rPr>
              <w:t>Work item code:</w:t>
            </w:r>
          </w:p>
        </w:tc>
        <w:tc>
          <w:tcPr>
            <w:tcW w:w="3686" w:type="dxa"/>
            <w:gridSpan w:val="5"/>
            <w:shd w:val="pct30" w:color="FFFF00" w:fill="auto"/>
          </w:tcPr>
          <w:p w14:paraId="115414A3" w14:textId="458BB90F" w:rsidR="00C04F35" w:rsidRDefault="00CA6162" w:rsidP="00C04F35">
            <w:pPr>
              <w:pStyle w:val="CRCoverPage"/>
              <w:spacing w:after="0"/>
              <w:ind w:left="100"/>
              <w:rPr>
                <w:noProof/>
              </w:rPr>
            </w:pPr>
            <w:r>
              <w:t>COSLA</w:t>
            </w:r>
          </w:p>
        </w:tc>
        <w:tc>
          <w:tcPr>
            <w:tcW w:w="567" w:type="dxa"/>
            <w:tcBorders>
              <w:left w:val="nil"/>
            </w:tcBorders>
          </w:tcPr>
          <w:p w14:paraId="61A86BCF" w14:textId="77777777" w:rsidR="00C04F35" w:rsidRDefault="00C04F35" w:rsidP="00C04F35">
            <w:pPr>
              <w:pStyle w:val="CRCoverPage"/>
              <w:spacing w:after="0"/>
              <w:ind w:right="100"/>
              <w:rPr>
                <w:noProof/>
              </w:rPr>
            </w:pPr>
          </w:p>
        </w:tc>
        <w:tc>
          <w:tcPr>
            <w:tcW w:w="1417" w:type="dxa"/>
            <w:gridSpan w:val="3"/>
            <w:tcBorders>
              <w:left w:val="nil"/>
            </w:tcBorders>
          </w:tcPr>
          <w:p w14:paraId="153CBFB1" w14:textId="77777777" w:rsidR="00C04F35" w:rsidRDefault="00C04F35" w:rsidP="00C04F35">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3FF81E2E" w:rsidR="00C04F35" w:rsidRDefault="005409C8" w:rsidP="00C04F35">
            <w:pPr>
              <w:pStyle w:val="CRCoverPage"/>
              <w:spacing w:after="0"/>
              <w:ind w:left="100"/>
              <w:rPr>
                <w:noProof/>
              </w:rPr>
            </w:pPr>
            <w:fldSimple w:instr=" DOCPROPERTY  ResDate  \* MERGEFORMAT ">
              <w:r w:rsidR="00F37F19">
                <w:rPr>
                  <w:noProof/>
                </w:rPr>
                <w:t>2021-01-06</w:t>
              </w:r>
            </w:fldSimple>
          </w:p>
        </w:tc>
      </w:tr>
      <w:tr w:rsidR="00C04F35" w14:paraId="690C7843" w14:textId="77777777" w:rsidTr="00547111">
        <w:tc>
          <w:tcPr>
            <w:tcW w:w="1843" w:type="dxa"/>
            <w:tcBorders>
              <w:left w:val="single" w:sz="4" w:space="0" w:color="auto"/>
            </w:tcBorders>
          </w:tcPr>
          <w:p w14:paraId="17A1A642" w14:textId="77777777" w:rsidR="00C04F35" w:rsidRDefault="00C04F35" w:rsidP="00C04F35">
            <w:pPr>
              <w:pStyle w:val="CRCoverPage"/>
              <w:spacing w:after="0"/>
              <w:rPr>
                <w:b/>
                <w:i/>
                <w:noProof/>
                <w:sz w:val="8"/>
                <w:szCs w:val="8"/>
              </w:rPr>
            </w:pPr>
          </w:p>
        </w:tc>
        <w:tc>
          <w:tcPr>
            <w:tcW w:w="1986" w:type="dxa"/>
            <w:gridSpan w:val="4"/>
          </w:tcPr>
          <w:p w14:paraId="2F73FCFB" w14:textId="77777777" w:rsidR="00C04F35" w:rsidRDefault="00C04F35" w:rsidP="00C04F35">
            <w:pPr>
              <w:pStyle w:val="CRCoverPage"/>
              <w:spacing w:after="0"/>
              <w:rPr>
                <w:noProof/>
                <w:sz w:val="8"/>
                <w:szCs w:val="8"/>
              </w:rPr>
            </w:pPr>
          </w:p>
        </w:tc>
        <w:tc>
          <w:tcPr>
            <w:tcW w:w="2267" w:type="dxa"/>
            <w:gridSpan w:val="2"/>
          </w:tcPr>
          <w:p w14:paraId="0FBCFC35" w14:textId="77777777" w:rsidR="00C04F35" w:rsidRDefault="00C04F35" w:rsidP="00C04F35">
            <w:pPr>
              <w:pStyle w:val="CRCoverPage"/>
              <w:spacing w:after="0"/>
              <w:rPr>
                <w:noProof/>
                <w:sz w:val="8"/>
                <w:szCs w:val="8"/>
              </w:rPr>
            </w:pPr>
          </w:p>
        </w:tc>
        <w:tc>
          <w:tcPr>
            <w:tcW w:w="1417" w:type="dxa"/>
            <w:gridSpan w:val="3"/>
          </w:tcPr>
          <w:p w14:paraId="60243A9E" w14:textId="77777777" w:rsidR="00C04F35" w:rsidRDefault="00C04F35" w:rsidP="00C04F35">
            <w:pPr>
              <w:pStyle w:val="CRCoverPage"/>
              <w:spacing w:after="0"/>
              <w:rPr>
                <w:noProof/>
                <w:sz w:val="8"/>
                <w:szCs w:val="8"/>
              </w:rPr>
            </w:pPr>
          </w:p>
        </w:tc>
        <w:tc>
          <w:tcPr>
            <w:tcW w:w="2127" w:type="dxa"/>
            <w:tcBorders>
              <w:right w:val="single" w:sz="4" w:space="0" w:color="auto"/>
            </w:tcBorders>
          </w:tcPr>
          <w:p w14:paraId="68E9B688" w14:textId="77777777" w:rsidR="00C04F35" w:rsidRDefault="00C04F35" w:rsidP="00C04F35">
            <w:pPr>
              <w:pStyle w:val="CRCoverPage"/>
              <w:spacing w:after="0"/>
              <w:rPr>
                <w:noProof/>
                <w:sz w:val="8"/>
                <w:szCs w:val="8"/>
              </w:rPr>
            </w:pPr>
          </w:p>
        </w:tc>
      </w:tr>
      <w:tr w:rsidR="00C04F35" w14:paraId="13D4AF59" w14:textId="77777777" w:rsidTr="00547111">
        <w:trPr>
          <w:cantSplit/>
        </w:trPr>
        <w:tc>
          <w:tcPr>
            <w:tcW w:w="1843" w:type="dxa"/>
            <w:tcBorders>
              <w:left w:val="single" w:sz="4" w:space="0" w:color="auto"/>
            </w:tcBorders>
          </w:tcPr>
          <w:p w14:paraId="1E6EA205" w14:textId="77777777" w:rsidR="00C04F35" w:rsidRDefault="00C04F35" w:rsidP="00C04F35">
            <w:pPr>
              <w:pStyle w:val="CRCoverPage"/>
              <w:tabs>
                <w:tab w:val="right" w:pos="1759"/>
              </w:tabs>
              <w:spacing w:after="0"/>
              <w:rPr>
                <w:b/>
                <w:i/>
                <w:noProof/>
              </w:rPr>
            </w:pPr>
            <w:r>
              <w:rPr>
                <w:b/>
                <w:i/>
                <w:noProof/>
              </w:rPr>
              <w:t>Category:</w:t>
            </w:r>
          </w:p>
        </w:tc>
        <w:tc>
          <w:tcPr>
            <w:tcW w:w="851" w:type="dxa"/>
            <w:shd w:val="pct30" w:color="FFFF00" w:fill="auto"/>
          </w:tcPr>
          <w:p w14:paraId="154A6113" w14:textId="25D9E994" w:rsidR="00C04F35" w:rsidRPr="00CA6162" w:rsidRDefault="00E02DA7" w:rsidP="00C04F35">
            <w:pPr>
              <w:pStyle w:val="CRCoverPage"/>
              <w:spacing w:after="0"/>
              <w:ind w:left="100" w:right="-609"/>
              <w:rPr>
                <w:b/>
                <w:bCs/>
                <w:noProof/>
              </w:rPr>
            </w:pPr>
            <w:r>
              <w:rPr>
                <w:b/>
                <w:bCs/>
              </w:rPr>
              <w:t>A</w:t>
            </w:r>
          </w:p>
        </w:tc>
        <w:tc>
          <w:tcPr>
            <w:tcW w:w="3402" w:type="dxa"/>
            <w:gridSpan w:val="5"/>
            <w:tcBorders>
              <w:left w:val="nil"/>
            </w:tcBorders>
          </w:tcPr>
          <w:p w14:paraId="617AE5C6" w14:textId="77777777" w:rsidR="00C04F35" w:rsidRDefault="00C04F35" w:rsidP="00C04F35">
            <w:pPr>
              <w:pStyle w:val="CRCoverPage"/>
              <w:spacing w:after="0"/>
              <w:rPr>
                <w:noProof/>
              </w:rPr>
            </w:pPr>
          </w:p>
        </w:tc>
        <w:tc>
          <w:tcPr>
            <w:tcW w:w="1417" w:type="dxa"/>
            <w:gridSpan w:val="3"/>
            <w:tcBorders>
              <w:left w:val="nil"/>
            </w:tcBorders>
          </w:tcPr>
          <w:p w14:paraId="42CDCEE5" w14:textId="77777777" w:rsidR="00C04F35" w:rsidRDefault="00C04F35" w:rsidP="00C04F35">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2ECAA8C8" w:rsidR="00C04F35" w:rsidRDefault="00F37F19" w:rsidP="00C04F35">
            <w:pPr>
              <w:pStyle w:val="CRCoverPage"/>
              <w:spacing w:after="0"/>
              <w:ind w:left="100"/>
              <w:rPr>
                <w:noProof/>
              </w:rPr>
            </w:pPr>
            <w:r>
              <w:t>Rel-16</w:t>
            </w:r>
          </w:p>
        </w:tc>
      </w:tr>
      <w:tr w:rsidR="00C04F35" w14:paraId="30122F0C" w14:textId="77777777" w:rsidTr="00547111">
        <w:tc>
          <w:tcPr>
            <w:tcW w:w="1843" w:type="dxa"/>
            <w:tcBorders>
              <w:left w:val="single" w:sz="4" w:space="0" w:color="auto"/>
              <w:bottom w:val="single" w:sz="4" w:space="0" w:color="auto"/>
            </w:tcBorders>
          </w:tcPr>
          <w:p w14:paraId="615796D0" w14:textId="77777777" w:rsidR="00C04F35" w:rsidRDefault="00C04F35" w:rsidP="00C04F35">
            <w:pPr>
              <w:pStyle w:val="CRCoverPage"/>
              <w:spacing w:after="0"/>
              <w:rPr>
                <w:b/>
                <w:i/>
                <w:noProof/>
              </w:rPr>
            </w:pPr>
          </w:p>
        </w:tc>
        <w:tc>
          <w:tcPr>
            <w:tcW w:w="4677" w:type="dxa"/>
            <w:gridSpan w:val="8"/>
            <w:tcBorders>
              <w:bottom w:val="single" w:sz="4" w:space="0" w:color="auto"/>
            </w:tcBorders>
          </w:tcPr>
          <w:p w14:paraId="78418D37" w14:textId="77777777" w:rsidR="00C04F35" w:rsidRDefault="00C04F35" w:rsidP="00C04F35">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C04F35" w:rsidRDefault="00C04F35" w:rsidP="00C04F35">
            <w:pPr>
              <w:pStyle w:val="CRCoverPage"/>
              <w:rPr>
                <w:noProof/>
              </w:rPr>
            </w:pPr>
            <w:r>
              <w:rPr>
                <w:noProof/>
                <w:sz w:val="18"/>
              </w:rPr>
              <w:t>Detailed explanations of the above categories can</w:t>
            </w:r>
            <w:r>
              <w:rPr>
                <w:noProof/>
                <w:sz w:val="18"/>
              </w:rPr>
              <w:br/>
              <w:t xml:space="preserve">be found in 3GPP </w:t>
            </w:r>
            <w:hyperlink r:id="rId10"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C04F35" w:rsidRPr="007C2097" w:rsidRDefault="00C04F35" w:rsidP="00C04F35">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Rel-15</w:t>
            </w:r>
            <w:r>
              <w:rPr>
                <w:i/>
                <w:noProof/>
                <w:sz w:val="18"/>
              </w:rPr>
              <w:tab/>
              <w:t>(Release 15)</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p>
        </w:tc>
      </w:tr>
      <w:tr w:rsidR="00C04F35" w14:paraId="7FBEB8E7" w14:textId="77777777" w:rsidTr="00547111">
        <w:tc>
          <w:tcPr>
            <w:tcW w:w="1843" w:type="dxa"/>
          </w:tcPr>
          <w:p w14:paraId="44A3A604" w14:textId="77777777" w:rsidR="00C04F35" w:rsidRDefault="00C04F35" w:rsidP="00C04F35">
            <w:pPr>
              <w:pStyle w:val="CRCoverPage"/>
              <w:spacing w:after="0"/>
              <w:rPr>
                <w:b/>
                <w:i/>
                <w:noProof/>
                <w:sz w:val="8"/>
                <w:szCs w:val="8"/>
              </w:rPr>
            </w:pPr>
          </w:p>
        </w:tc>
        <w:tc>
          <w:tcPr>
            <w:tcW w:w="7797" w:type="dxa"/>
            <w:gridSpan w:val="10"/>
          </w:tcPr>
          <w:p w14:paraId="5524CC4E" w14:textId="77777777" w:rsidR="00C04F35" w:rsidRDefault="00C04F35" w:rsidP="00C04F35">
            <w:pPr>
              <w:pStyle w:val="CRCoverPage"/>
              <w:spacing w:after="0"/>
              <w:rPr>
                <w:noProof/>
                <w:sz w:val="8"/>
                <w:szCs w:val="8"/>
              </w:rPr>
            </w:pPr>
          </w:p>
        </w:tc>
      </w:tr>
      <w:tr w:rsidR="00C04F35" w14:paraId="1256F52C" w14:textId="77777777" w:rsidTr="00547111">
        <w:tc>
          <w:tcPr>
            <w:tcW w:w="2694" w:type="dxa"/>
            <w:gridSpan w:val="2"/>
            <w:tcBorders>
              <w:top w:val="single" w:sz="4" w:space="0" w:color="auto"/>
              <w:left w:val="single" w:sz="4" w:space="0" w:color="auto"/>
            </w:tcBorders>
          </w:tcPr>
          <w:p w14:paraId="52C87DB0" w14:textId="77777777" w:rsidR="00C04F35" w:rsidRDefault="00C04F35" w:rsidP="00C04F35">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3896EEB6" w14:textId="77777777" w:rsidR="00A42129" w:rsidRDefault="00A42129" w:rsidP="00A42129">
            <w:pPr>
              <w:pStyle w:val="CRCoverPage"/>
              <w:spacing w:after="0"/>
              <w:rPr>
                <w:noProof/>
              </w:rPr>
            </w:pPr>
            <w:r>
              <w:rPr>
                <w:noProof/>
              </w:rPr>
              <w:t xml:space="preserve">The use cases and requirements use the phrases “ communication service” and “communication service assurance.” The solution does not include a communication service as entity in NRM and where applicable there the text should be updated to correct this misalignment. A number of use cases and requirements are not addressed in Rel-16 and have to be removed. The 5GS in 5.1.1 refers to the network, and should refer to management system. Some requirements are overlapping and this is clarifed by splitting them up and remove redundant text. </w:t>
            </w:r>
          </w:p>
          <w:p w14:paraId="54C01C78" w14:textId="77777777" w:rsidR="00C04F35" w:rsidRDefault="00A42129" w:rsidP="00A42129">
            <w:pPr>
              <w:pStyle w:val="CRCoverPage"/>
              <w:spacing w:after="0"/>
              <w:rPr>
                <w:noProof/>
              </w:rPr>
            </w:pPr>
            <w:r>
              <w:rPr>
                <w:noProof/>
              </w:rPr>
              <w:t>The NSI abbrevation is used meaning network slice instance in SA5 context.</w:t>
            </w:r>
          </w:p>
          <w:p w14:paraId="708AA7DE" w14:textId="2B605E58" w:rsidR="008920B4" w:rsidRDefault="008920B4" w:rsidP="00A42129">
            <w:pPr>
              <w:pStyle w:val="CRCoverPage"/>
              <w:spacing w:after="0"/>
              <w:rPr>
                <w:noProof/>
              </w:rPr>
            </w:pPr>
            <w:r>
              <w:rPr>
                <w:noProof/>
              </w:rPr>
              <w:t xml:space="preserve">Some editorial </w:t>
            </w:r>
            <w:r w:rsidR="0026006A">
              <w:rPr>
                <w:noProof/>
              </w:rPr>
              <w:t>modifications</w:t>
            </w:r>
          </w:p>
        </w:tc>
      </w:tr>
      <w:tr w:rsidR="00C04F35" w14:paraId="4CA74D09" w14:textId="77777777" w:rsidTr="00547111">
        <w:tc>
          <w:tcPr>
            <w:tcW w:w="2694" w:type="dxa"/>
            <w:gridSpan w:val="2"/>
            <w:tcBorders>
              <w:left w:val="single" w:sz="4" w:space="0" w:color="auto"/>
            </w:tcBorders>
          </w:tcPr>
          <w:p w14:paraId="2D0866D6" w14:textId="77777777" w:rsidR="00C04F35" w:rsidRDefault="00C04F35" w:rsidP="00C04F35">
            <w:pPr>
              <w:pStyle w:val="CRCoverPage"/>
              <w:spacing w:after="0"/>
              <w:rPr>
                <w:b/>
                <w:i/>
                <w:noProof/>
                <w:sz w:val="8"/>
                <w:szCs w:val="8"/>
              </w:rPr>
            </w:pPr>
          </w:p>
        </w:tc>
        <w:tc>
          <w:tcPr>
            <w:tcW w:w="6946" w:type="dxa"/>
            <w:gridSpan w:val="9"/>
            <w:tcBorders>
              <w:right w:val="single" w:sz="4" w:space="0" w:color="auto"/>
            </w:tcBorders>
          </w:tcPr>
          <w:p w14:paraId="365DEF04" w14:textId="77777777" w:rsidR="00C04F35" w:rsidRDefault="00C04F35" w:rsidP="00C04F35">
            <w:pPr>
              <w:pStyle w:val="CRCoverPage"/>
              <w:spacing w:after="0"/>
              <w:rPr>
                <w:noProof/>
                <w:sz w:val="8"/>
                <w:szCs w:val="8"/>
              </w:rPr>
            </w:pPr>
          </w:p>
        </w:tc>
      </w:tr>
      <w:tr w:rsidR="00C04F35" w14:paraId="21016551" w14:textId="77777777" w:rsidTr="00547111">
        <w:tc>
          <w:tcPr>
            <w:tcW w:w="2694" w:type="dxa"/>
            <w:gridSpan w:val="2"/>
            <w:tcBorders>
              <w:left w:val="single" w:sz="4" w:space="0" w:color="auto"/>
            </w:tcBorders>
          </w:tcPr>
          <w:p w14:paraId="49433147" w14:textId="77777777" w:rsidR="00C04F35" w:rsidRDefault="00C04F35" w:rsidP="00C04F35">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70C7C5D8" w14:textId="77777777" w:rsidR="00EC2DAC" w:rsidRDefault="00EC2DAC" w:rsidP="00EC2DAC">
            <w:pPr>
              <w:pStyle w:val="CRCoverPage"/>
              <w:spacing w:after="0"/>
              <w:rPr>
                <w:noProof/>
              </w:rPr>
            </w:pPr>
            <w:r>
              <w:rPr>
                <w:noProof/>
              </w:rPr>
              <w:t>Replace, rephrase or remove communication service where applicable.</w:t>
            </w:r>
          </w:p>
          <w:p w14:paraId="3AFDF12C" w14:textId="77777777" w:rsidR="00EC2DAC" w:rsidRDefault="00EC2DAC" w:rsidP="00EC2DAC">
            <w:pPr>
              <w:pStyle w:val="CRCoverPage"/>
              <w:spacing w:after="0"/>
              <w:rPr>
                <w:noProof/>
              </w:rPr>
            </w:pPr>
            <w:r>
              <w:rPr>
                <w:noProof/>
              </w:rPr>
              <w:t>Replace CS Assurance (CSA) tag with network slice Assurance (NSA) tag in 5.1.1.</w:t>
            </w:r>
          </w:p>
          <w:p w14:paraId="3B19E8A5" w14:textId="77777777" w:rsidR="00EC2DAC" w:rsidRDefault="00EC2DAC" w:rsidP="00EC2DAC">
            <w:pPr>
              <w:pStyle w:val="CRCoverPage"/>
              <w:spacing w:after="0"/>
              <w:rPr>
                <w:noProof/>
              </w:rPr>
            </w:pPr>
            <w:r>
              <w:rPr>
                <w:noProof/>
              </w:rPr>
              <w:t>Replace 5GS with 3GPP management system</w:t>
            </w:r>
          </w:p>
          <w:p w14:paraId="6BFEDC9A" w14:textId="77777777" w:rsidR="00EC2DAC" w:rsidRDefault="00EC2DAC" w:rsidP="00EC2DAC">
            <w:pPr>
              <w:pStyle w:val="CRCoverPage"/>
              <w:spacing w:after="0"/>
              <w:rPr>
                <w:noProof/>
              </w:rPr>
            </w:pPr>
            <w:r>
              <w:rPr>
                <w:noProof/>
              </w:rPr>
              <w:t>Split FUN-01 into two seperate requirements</w:t>
            </w:r>
          </w:p>
          <w:p w14:paraId="2B61F7E8" w14:textId="77777777" w:rsidR="00EC2DAC" w:rsidRDefault="00EC2DAC" w:rsidP="00EC2DAC">
            <w:pPr>
              <w:pStyle w:val="CRCoverPage"/>
              <w:spacing w:after="0"/>
              <w:rPr>
                <w:noProof/>
              </w:rPr>
            </w:pPr>
            <w:r>
              <w:rPr>
                <w:noProof/>
              </w:rPr>
              <w:t>Replace expectation with requirements in 5.1.1.</w:t>
            </w:r>
          </w:p>
          <w:p w14:paraId="687051C6" w14:textId="77777777" w:rsidR="00EC2DAC" w:rsidRDefault="00EC2DAC" w:rsidP="00EC2DAC">
            <w:pPr>
              <w:pStyle w:val="CRCoverPage"/>
              <w:spacing w:after="0"/>
              <w:rPr>
                <w:noProof/>
              </w:rPr>
            </w:pPr>
            <w:r>
              <w:rPr>
                <w:noProof/>
              </w:rPr>
              <w:t>Remove duplicated requirement FUN-05.</w:t>
            </w:r>
          </w:p>
          <w:p w14:paraId="37FE189C" w14:textId="77777777" w:rsidR="00EC2DAC" w:rsidRDefault="00EC2DAC" w:rsidP="00EC2DAC">
            <w:pPr>
              <w:pStyle w:val="CRCoverPage"/>
              <w:spacing w:after="0"/>
              <w:rPr>
                <w:noProof/>
              </w:rPr>
            </w:pPr>
            <w:r>
              <w:rPr>
                <w:noProof/>
              </w:rPr>
              <w:t>Clarify requirements CON-10</w:t>
            </w:r>
          </w:p>
          <w:p w14:paraId="2A02DFEE" w14:textId="77777777" w:rsidR="00EC2DAC" w:rsidRDefault="00EC2DAC" w:rsidP="00EC2DAC">
            <w:pPr>
              <w:pStyle w:val="CRCoverPage"/>
              <w:spacing w:after="0"/>
              <w:rPr>
                <w:noProof/>
              </w:rPr>
            </w:pPr>
            <w:r>
              <w:rPr>
                <w:noProof/>
              </w:rPr>
              <w:t>Correct requirement CON-13.</w:t>
            </w:r>
          </w:p>
          <w:p w14:paraId="31C656EC" w14:textId="4B557D56" w:rsidR="00C04F35" w:rsidRDefault="00EC2DAC" w:rsidP="00EC2DAC">
            <w:pPr>
              <w:pStyle w:val="CRCoverPage"/>
              <w:spacing w:after="0"/>
              <w:rPr>
                <w:noProof/>
              </w:rPr>
            </w:pPr>
            <w:r>
              <w:rPr>
                <w:noProof/>
              </w:rPr>
              <w:t>NSI is replaced with network slice instance</w:t>
            </w:r>
          </w:p>
        </w:tc>
      </w:tr>
      <w:tr w:rsidR="00C04F35" w14:paraId="1F886379" w14:textId="77777777" w:rsidTr="00547111">
        <w:tc>
          <w:tcPr>
            <w:tcW w:w="2694" w:type="dxa"/>
            <w:gridSpan w:val="2"/>
            <w:tcBorders>
              <w:left w:val="single" w:sz="4" w:space="0" w:color="auto"/>
            </w:tcBorders>
          </w:tcPr>
          <w:p w14:paraId="4D989623" w14:textId="77777777" w:rsidR="00C04F35" w:rsidRDefault="00C04F35" w:rsidP="00C04F35">
            <w:pPr>
              <w:pStyle w:val="CRCoverPage"/>
              <w:spacing w:after="0"/>
              <w:rPr>
                <w:b/>
                <w:i/>
                <w:noProof/>
                <w:sz w:val="8"/>
                <w:szCs w:val="8"/>
              </w:rPr>
            </w:pPr>
          </w:p>
        </w:tc>
        <w:tc>
          <w:tcPr>
            <w:tcW w:w="6946" w:type="dxa"/>
            <w:gridSpan w:val="9"/>
            <w:tcBorders>
              <w:right w:val="single" w:sz="4" w:space="0" w:color="auto"/>
            </w:tcBorders>
          </w:tcPr>
          <w:p w14:paraId="71C4A204" w14:textId="77777777" w:rsidR="00C04F35" w:rsidRDefault="00C04F35" w:rsidP="00C04F35">
            <w:pPr>
              <w:pStyle w:val="CRCoverPage"/>
              <w:spacing w:after="0"/>
              <w:rPr>
                <w:noProof/>
                <w:sz w:val="8"/>
                <w:szCs w:val="8"/>
              </w:rPr>
            </w:pPr>
          </w:p>
        </w:tc>
      </w:tr>
      <w:tr w:rsidR="00C04F35" w14:paraId="678D7BF9" w14:textId="77777777" w:rsidTr="00547111">
        <w:tc>
          <w:tcPr>
            <w:tcW w:w="2694" w:type="dxa"/>
            <w:gridSpan w:val="2"/>
            <w:tcBorders>
              <w:left w:val="single" w:sz="4" w:space="0" w:color="auto"/>
              <w:bottom w:val="single" w:sz="4" w:space="0" w:color="auto"/>
            </w:tcBorders>
          </w:tcPr>
          <w:p w14:paraId="4E5CE1B6" w14:textId="77777777" w:rsidR="00C04F35" w:rsidRDefault="00C04F35" w:rsidP="00C04F35">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6D51FB73" w:rsidR="00C04F35" w:rsidRDefault="004E59CB" w:rsidP="004E59CB">
            <w:pPr>
              <w:pStyle w:val="CRCoverPage"/>
              <w:spacing w:after="0"/>
              <w:rPr>
                <w:noProof/>
              </w:rPr>
            </w:pPr>
            <w:r>
              <w:rPr>
                <w:noProof/>
              </w:rPr>
              <w:t>The use case and requirements are not aligned with the solutions in stage 2 and 3 potentially leading to non compliant solutions.</w:t>
            </w:r>
          </w:p>
        </w:tc>
      </w:tr>
      <w:tr w:rsidR="00C04F35" w14:paraId="034AF533" w14:textId="77777777" w:rsidTr="00547111">
        <w:tc>
          <w:tcPr>
            <w:tcW w:w="2694" w:type="dxa"/>
            <w:gridSpan w:val="2"/>
          </w:tcPr>
          <w:p w14:paraId="39D9EB5B" w14:textId="77777777" w:rsidR="00C04F35" w:rsidRDefault="00C04F35" w:rsidP="00C04F35">
            <w:pPr>
              <w:pStyle w:val="CRCoverPage"/>
              <w:spacing w:after="0"/>
              <w:rPr>
                <w:b/>
                <w:i/>
                <w:noProof/>
                <w:sz w:val="8"/>
                <w:szCs w:val="8"/>
              </w:rPr>
            </w:pPr>
          </w:p>
        </w:tc>
        <w:tc>
          <w:tcPr>
            <w:tcW w:w="6946" w:type="dxa"/>
            <w:gridSpan w:val="9"/>
          </w:tcPr>
          <w:p w14:paraId="7826CB1C" w14:textId="77777777" w:rsidR="00C04F35" w:rsidRDefault="00C04F35" w:rsidP="00C04F35">
            <w:pPr>
              <w:pStyle w:val="CRCoverPage"/>
              <w:spacing w:after="0"/>
              <w:rPr>
                <w:noProof/>
                <w:sz w:val="8"/>
                <w:szCs w:val="8"/>
              </w:rPr>
            </w:pPr>
          </w:p>
        </w:tc>
      </w:tr>
      <w:tr w:rsidR="00C04F35" w14:paraId="6A17D7AC" w14:textId="77777777" w:rsidTr="00547111">
        <w:tc>
          <w:tcPr>
            <w:tcW w:w="2694" w:type="dxa"/>
            <w:gridSpan w:val="2"/>
            <w:tcBorders>
              <w:top w:val="single" w:sz="4" w:space="0" w:color="auto"/>
              <w:left w:val="single" w:sz="4" w:space="0" w:color="auto"/>
            </w:tcBorders>
          </w:tcPr>
          <w:p w14:paraId="6DAD5B19" w14:textId="77777777" w:rsidR="00C04F35" w:rsidRDefault="00C04F35" w:rsidP="00C04F35">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33D0500" w14:textId="77777777" w:rsidR="009C2A28" w:rsidRDefault="009C2A28" w:rsidP="009C2A28">
            <w:pPr>
              <w:pStyle w:val="CRCoverPage"/>
              <w:spacing w:after="0"/>
              <w:rPr>
                <w:noProof/>
              </w:rPr>
            </w:pPr>
            <w:r>
              <w:rPr>
                <w:noProof/>
              </w:rPr>
              <w:t>5.1.1, 5.1.2, 5.1.3, 5.1.4</w:t>
            </w:r>
          </w:p>
          <w:p w14:paraId="66F5B7BA" w14:textId="77777777" w:rsidR="009C2A28" w:rsidRDefault="009C2A28" w:rsidP="009C2A28">
            <w:pPr>
              <w:pStyle w:val="CRCoverPage"/>
              <w:spacing w:after="0"/>
              <w:rPr>
                <w:noProof/>
              </w:rPr>
            </w:pPr>
            <w:r>
              <w:rPr>
                <w:noProof/>
              </w:rPr>
              <w:t>6.1.1, 6.1.2, 6.1.3, 6.1.4</w:t>
            </w:r>
          </w:p>
          <w:p w14:paraId="2E8CC96B" w14:textId="7B963588" w:rsidR="00C04F35" w:rsidRDefault="009C2A28" w:rsidP="009C2A28">
            <w:pPr>
              <w:pStyle w:val="CRCoverPage"/>
              <w:spacing w:after="0"/>
              <w:rPr>
                <w:noProof/>
              </w:rPr>
            </w:pPr>
            <w:r>
              <w:rPr>
                <w:noProof/>
              </w:rPr>
              <w:t>6.2</w:t>
            </w:r>
          </w:p>
        </w:tc>
      </w:tr>
      <w:tr w:rsidR="00C04F35" w14:paraId="56E1E6C3" w14:textId="77777777" w:rsidTr="00547111">
        <w:tc>
          <w:tcPr>
            <w:tcW w:w="2694" w:type="dxa"/>
            <w:gridSpan w:val="2"/>
            <w:tcBorders>
              <w:left w:val="single" w:sz="4" w:space="0" w:color="auto"/>
            </w:tcBorders>
          </w:tcPr>
          <w:p w14:paraId="2FB9DE77" w14:textId="77777777" w:rsidR="00C04F35" w:rsidRDefault="00C04F35" w:rsidP="00C04F35">
            <w:pPr>
              <w:pStyle w:val="CRCoverPage"/>
              <w:spacing w:after="0"/>
              <w:rPr>
                <w:b/>
                <w:i/>
                <w:noProof/>
                <w:sz w:val="8"/>
                <w:szCs w:val="8"/>
              </w:rPr>
            </w:pPr>
          </w:p>
        </w:tc>
        <w:tc>
          <w:tcPr>
            <w:tcW w:w="6946" w:type="dxa"/>
            <w:gridSpan w:val="9"/>
            <w:tcBorders>
              <w:right w:val="single" w:sz="4" w:space="0" w:color="auto"/>
            </w:tcBorders>
          </w:tcPr>
          <w:p w14:paraId="0898542D" w14:textId="77777777" w:rsidR="00C04F35" w:rsidRDefault="00C04F35" w:rsidP="00C04F35">
            <w:pPr>
              <w:pStyle w:val="CRCoverPage"/>
              <w:spacing w:after="0"/>
              <w:rPr>
                <w:noProof/>
                <w:sz w:val="8"/>
                <w:szCs w:val="8"/>
              </w:rPr>
            </w:pPr>
          </w:p>
        </w:tc>
      </w:tr>
      <w:tr w:rsidR="00C04F35" w14:paraId="76F95A8B" w14:textId="77777777" w:rsidTr="00547111">
        <w:tc>
          <w:tcPr>
            <w:tcW w:w="2694" w:type="dxa"/>
            <w:gridSpan w:val="2"/>
            <w:tcBorders>
              <w:left w:val="single" w:sz="4" w:space="0" w:color="auto"/>
            </w:tcBorders>
          </w:tcPr>
          <w:p w14:paraId="335EAB52" w14:textId="77777777" w:rsidR="00C04F35" w:rsidRDefault="00C04F35" w:rsidP="00C04F35">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C04F35" w:rsidRDefault="00C04F35" w:rsidP="00C04F35">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C04F35" w:rsidRDefault="00C04F35" w:rsidP="00C04F35">
            <w:pPr>
              <w:pStyle w:val="CRCoverPage"/>
              <w:spacing w:after="0"/>
              <w:jc w:val="center"/>
              <w:rPr>
                <w:b/>
                <w:caps/>
                <w:noProof/>
              </w:rPr>
            </w:pPr>
            <w:r>
              <w:rPr>
                <w:b/>
                <w:caps/>
                <w:noProof/>
              </w:rPr>
              <w:t>N</w:t>
            </w:r>
          </w:p>
        </w:tc>
        <w:tc>
          <w:tcPr>
            <w:tcW w:w="2977" w:type="dxa"/>
            <w:gridSpan w:val="4"/>
          </w:tcPr>
          <w:p w14:paraId="304CCBCB" w14:textId="77777777" w:rsidR="00C04F35" w:rsidRDefault="00C04F35" w:rsidP="00C04F35">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C04F35" w:rsidRDefault="00C04F35" w:rsidP="00C04F35">
            <w:pPr>
              <w:pStyle w:val="CRCoverPage"/>
              <w:spacing w:after="0"/>
              <w:ind w:left="99"/>
              <w:rPr>
                <w:noProof/>
              </w:rPr>
            </w:pPr>
          </w:p>
        </w:tc>
      </w:tr>
      <w:tr w:rsidR="00C04F35" w14:paraId="34ACE2EB" w14:textId="77777777" w:rsidTr="00547111">
        <w:tc>
          <w:tcPr>
            <w:tcW w:w="2694" w:type="dxa"/>
            <w:gridSpan w:val="2"/>
            <w:tcBorders>
              <w:left w:val="single" w:sz="4" w:space="0" w:color="auto"/>
            </w:tcBorders>
          </w:tcPr>
          <w:p w14:paraId="571382F3" w14:textId="77777777" w:rsidR="00C04F35" w:rsidRDefault="00C04F35" w:rsidP="00C04F35">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C04F35" w:rsidRDefault="00C04F35" w:rsidP="00C04F35">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1D781D92" w:rsidR="00C04F35" w:rsidRDefault="009C2A28" w:rsidP="00C04F35">
            <w:pPr>
              <w:pStyle w:val="CRCoverPage"/>
              <w:spacing w:after="0"/>
              <w:jc w:val="center"/>
              <w:rPr>
                <w:b/>
                <w:caps/>
                <w:noProof/>
              </w:rPr>
            </w:pPr>
            <w:r>
              <w:rPr>
                <w:b/>
                <w:caps/>
                <w:noProof/>
              </w:rPr>
              <w:t>X</w:t>
            </w:r>
          </w:p>
        </w:tc>
        <w:tc>
          <w:tcPr>
            <w:tcW w:w="2977" w:type="dxa"/>
            <w:gridSpan w:val="4"/>
          </w:tcPr>
          <w:p w14:paraId="7DB274D8" w14:textId="77777777" w:rsidR="00C04F35" w:rsidRDefault="00C04F35" w:rsidP="00C04F35">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C04F35" w:rsidRDefault="00C04F35" w:rsidP="00C04F35">
            <w:pPr>
              <w:pStyle w:val="CRCoverPage"/>
              <w:spacing w:after="0"/>
              <w:ind w:left="99"/>
              <w:rPr>
                <w:noProof/>
              </w:rPr>
            </w:pPr>
            <w:r>
              <w:rPr>
                <w:noProof/>
              </w:rPr>
              <w:t xml:space="preserve">TS/TR ... CR ... </w:t>
            </w:r>
          </w:p>
        </w:tc>
      </w:tr>
      <w:tr w:rsidR="00C04F35" w14:paraId="446DDBAC" w14:textId="77777777" w:rsidTr="00547111">
        <w:tc>
          <w:tcPr>
            <w:tcW w:w="2694" w:type="dxa"/>
            <w:gridSpan w:val="2"/>
            <w:tcBorders>
              <w:left w:val="single" w:sz="4" w:space="0" w:color="auto"/>
            </w:tcBorders>
          </w:tcPr>
          <w:p w14:paraId="678A1AA6" w14:textId="77777777" w:rsidR="00C04F35" w:rsidRDefault="00C04F35" w:rsidP="00C04F35">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C04F35" w:rsidRDefault="00C04F35" w:rsidP="00C04F35">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24133D70" w:rsidR="00C04F35" w:rsidRDefault="009C2A28" w:rsidP="00C04F35">
            <w:pPr>
              <w:pStyle w:val="CRCoverPage"/>
              <w:spacing w:after="0"/>
              <w:jc w:val="center"/>
              <w:rPr>
                <w:b/>
                <w:caps/>
                <w:noProof/>
              </w:rPr>
            </w:pPr>
            <w:r>
              <w:rPr>
                <w:b/>
                <w:caps/>
                <w:noProof/>
              </w:rPr>
              <w:t>X</w:t>
            </w:r>
          </w:p>
        </w:tc>
        <w:tc>
          <w:tcPr>
            <w:tcW w:w="2977" w:type="dxa"/>
            <w:gridSpan w:val="4"/>
          </w:tcPr>
          <w:p w14:paraId="1A4306D9" w14:textId="77777777" w:rsidR="00C04F35" w:rsidRDefault="00C04F35" w:rsidP="00C04F35">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C04F35" w:rsidRDefault="00C04F35" w:rsidP="00C04F35">
            <w:pPr>
              <w:pStyle w:val="CRCoverPage"/>
              <w:spacing w:after="0"/>
              <w:ind w:left="99"/>
              <w:rPr>
                <w:noProof/>
              </w:rPr>
            </w:pPr>
            <w:r>
              <w:rPr>
                <w:noProof/>
              </w:rPr>
              <w:t xml:space="preserve">TS/TR ... CR ... </w:t>
            </w:r>
          </w:p>
        </w:tc>
      </w:tr>
      <w:tr w:rsidR="00C04F35" w14:paraId="55C714D2" w14:textId="77777777" w:rsidTr="00547111">
        <w:tc>
          <w:tcPr>
            <w:tcW w:w="2694" w:type="dxa"/>
            <w:gridSpan w:val="2"/>
            <w:tcBorders>
              <w:left w:val="single" w:sz="4" w:space="0" w:color="auto"/>
            </w:tcBorders>
          </w:tcPr>
          <w:p w14:paraId="45913E62" w14:textId="77777777" w:rsidR="00C04F35" w:rsidRDefault="00C04F35" w:rsidP="00C04F35">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C04F35" w:rsidRDefault="00C04F35" w:rsidP="00C04F35">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1128AB89" w:rsidR="00C04F35" w:rsidRDefault="009C2A28" w:rsidP="00C04F35">
            <w:pPr>
              <w:pStyle w:val="CRCoverPage"/>
              <w:spacing w:after="0"/>
              <w:jc w:val="center"/>
              <w:rPr>
                <w:b/>
                <w:caps/>
                <w:noProof/>
              </w:rPr>
            </w:pPr>
            <w:r>
              <w:rPr>
                <w:b/>
                <w:caps/>
                <w:noProof/>
              </w:rPr>
              <w:t>X</w:t>
            </w:r>
          </w:p>
        </w:tc>
        <w:tc>
          <w:tcPr>
            <w:tcW w:w="2977" w:type="dxa"/>
            <w:gridSpan w:val="4"/>
          </w:tcPr>
          <w:p w14:paraId="1B4FF921" w14:textId="77777777" w:rsidR="00C04F35" w:rsidRDefault="00C04F35" w:rsidP="00C04F35">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C04F35" w:rsidRDefault="00C04F35" w:rsidP="00C04F35">
            <w:pPr>
              <w:pStyle w:val="CRCoverPage"/>
              <w:spacing w:after="0"/>
              <w:ind w:left="99"/>
              <w:rPr>
                <w:noProof/>
              </w:rPr>
            </w:pPr>
            <w:r>
              <w:rPr>
                <w:noProof/>
              </w:rPr>
              <w:t xml:space="preserve">TS/TR ... CR ... </w:t>
            </w:r>
          </w:p>
        </w:tc>
      </w:tr>
      <w:tr w:rsidR="00C04F35" w14:paraId="60DF82CC" w14:textId="77777777" w:rsidTr="008863B9">
        <w:tc>
          <w:tcPr>
            <w:tcW w:w="2694" w:type="dxa"/>
            <w:gridSpan w:val="2"/>
            <w:tcBorders>
              <w:left w:val="single" w:sz="4" w:space="0" w:color="auto"/>
            </w:tcBorders>
          </w:tcPr>
          <w:p w14:paraId="517696CD" w14:textId="77777777" w:rsidR="00C04F35" w:rsidRDefault="00C04F35" w:rsidP="00C04F35">
            <w:pPr>
              <w:pStyle w:val="CRCoverPage"/>
              <w:spacing w:after="0"/>
              <w:rPr>
                <w:b/>
                <w:i/>
                <w:noProof/>
              </w:rPr>
            </w:pPr>
          </w:p>
        </w:tc>
        <w:tc>
          <w:tcPr>
            <w:tcW w:w="6946" w:type="dxa"/>
            <w:gridSpan w:val="9"/>
            <w:tcBorders>
              <w:right w:val="single" w:sz="4" w:space="0" w:color="auto"/>
            </w:tcBorders>
          </w:tcPr>
          <w:p w14:paraId="4D84207F" w14:textId="77777777" w:rsidR="00C04F35" w:rsidRDefault="00C04F35" w:rsidP="00C04F35">
            <w:pPr>
              <w:pStyle w:val="CRCoverPage"/>
              <w:spacing w:after="0"/>
              <w:rPr>
                <w:noProof/>
              </w:rPr>
            </w:pPr>
          </w:p>
        </w:tc>
      </w:tr>
      <w:tr w:rsidR="00C04F35" w14:paraId="556B87B6" w14:textId="77777777" w:rsidTr="008863B9">
        <w:tc>
          <w:tcPr>
            <w:tcW w:w="2694" w:type="dxa"/>
            <w:gridSpan w:val="2"/>
            <w:tcBorders>
              <w:left w:val="single" w:sz="4" w:space="0" w:color="auto"/>
              <w:bottom w:val="single" w:sz="4" w:space="0" w:color="auto"/>
            </w:tcBorders>
          </w:tcPr>
          <w:p w14:paraId="79A9C411" w14:textId="77777777" w:rsidR="00C04F35" w:rsidRDefault="00C04F35" w:rsidP="00C04F35">
            <w:pPr>
              <w:pStyle w:val="CRCoverPage"/>
              <w:tabs>
                <w:tab w:val="right" w:pos="2184"/>
              </w:tabs>
              <w:spacing w:after="0"/>
              <w:rPr>
                <w:b/>
                <w:i/>
                <w:noProof/>
              </w:rPr>
            </w:pPr>
            <w:r>
              <w:rPr>
                <w:b/>
                <w:i/>
                <w:noProof/>
              </w:rPr>
              <w:lastRenderedPageBreak/>
              <w:t>Other comments:</w:t>
            </w:r>
          </w:p>
        </w:tc>
        <w:tc>
          <w:tcPr>
            <w:tcW w:w="6946" w:type="dxa"/>
            <w:gridSpan w:val="9"/>
            <w:tcBorders>
              <w:bottom w:val="single" w:sz="4" w:space="0" w:color="auto"/>
              <w:right w:val="single" w:sz="4" w:space="0" w:color="auto"/>
            </w:tcBorders>
            <w:shd w:val="pct30" w:color="FFFF00" w:fill="auto"/>
          </w:tcPr>
          <w:p w14:paraId="00D3B8F7" w14:textId="77777777" w:rsidR="00C04F35" w:rsidRDefault="00C04F35" w:rsidP="00C04F35">
            <w:pPr>
              <w:pStyle w:val="CRCoverPage"/>
              <w:spacing w:after="0"/>
              <w:ind w:left="100"/>
              <w:rPr>
                <w:noProof/>
              </w:rPr>
            </w:pPr>
          </w:p>
        </w:tc>
      </w:tr>
      <w:tr w:rsidR="00C04F35" w:rsidRPr="008863B9" w14:paraId="45BFE792" w14:textId="77777777" w:rsidTr="008863B9">
        <w:tc>
          <w:tcPr>
            <w:tcW w:w="2694" w:type="dxa"/>
            <w:gridSpan w:val="2"/>
            <w:tcBorders>
              <w:top w:val="single" w:sz="4" w:space="0" w:color="auto"/>
              <w:bottom w:val="single" w:sz="4" w:space="0" w:color="auto"/>
            </w:tcBorders>
          </w:tcPr>
          <w:p w14:paraId="194242DD" w14:textId="77777777" w:rsidR="00C04F35" w:rsidRPr="008863B9" w:rsidRDefault="00C04F35" w:rsidP="00C04F35">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C04F35" w:rsidRPr="008863B9" w:rsidRDefault="00C04F35" w:rsidP="00C04F35">
            <w:pPr>
              <w:pStyle w:val="CRCoverPage"/>
              <w:spacing w:after="0"/>
              <w:ind w:left="100"/>
              <w:rPr>
                <w:noProof/>
                <w:sz w:val="8"/>
                <w:szCs w:val="8"/>
              </w:rPr>
            </w:pPr>
          </w:p>
        </w:tc>
      </w:tr>
      <w:tr w:rsidR="00C04F35"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C04F35" w:rsidRDefault="00C04F35" w:rsidP="00C04F35">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5C5A4CC0" w:rsidR="00C04F35" w:rsidRDefault="00C04F35" w:rsidP="00C04F35">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BCFFCC1" w14:textId="77777777" w:rsidR="001E41F3" w:rsidRDefault="001E41F3">
      <w:pPr>
        <w:rPr>
          <w:noProof/>
        </w:rPr>
      </w:pPr>
    </w:p>
    <w:tbl>
      <w:tblPr>
        <w:tblW w:w="9668" w:type="dxa"/>
        <w:tblInd w:w="47" w:type="dxa"/>
        <w:tblLayout w:type="fixed"/>
        <w:tblCellMar>
          <w:left w:w="42" w:type="dxa"/>
          <w:right w:w="42" w:type="dxa"/>
        </w:tblCellMar>
        <w:tblLook w:val="0000" w:firstRow="0" w:lastRow="0" w:firstColumn="0" w:lastColumn="0" w:noHBand="0" w:noVBand="0"/>
      </w:tblPr>
      <w:tblGrid>
        <w:gridCol w:w="9668"/>
      </w:tblGrid>
      <w:tr w:rsidR="004F34E3" w14:paraId="1AF9E81E" w14:textId="77777777" w:rsidTr="00E93BD3">
        <w:tc>
          <w:tcPr>
            <w:tcW w:w="9668" w:type="dxa"/>
            <w:tcBorders>
              <w:top w:val="single" w:sz="4" w:space="0" w:color="auto"/>
              <w:left w:val="single" w:sz="4" w:space="0" w:color="auto"/>
              <w:bottom w:val="single" w:sz="4" w:space="0" w:color="auto"/>
              <w:right w:val="single" w:sz="4" w:space="0" w:color="auto"/>
            </w:tcBorders>
            <w:shd w:val="clear" w:color="auto" w:fill="FFFF00"/>
          </w:tcPr>
          <w:p w14:paraId="2ED0CA9E" w14:textId="77777777" w:rsidR="004F34E3" w:rsidRPr="005F458F" w:rsidRDefault="004F34E3" w:rsidP="00E93BD3">
            <w:pPr>
              <w:pStyle w:val="CRCoverPage"/>
              <w:spacing w:before="120"/>
              <w:ind w:left="101"/>
              <w:jc w:val="center"/>
              <w:rPr>
                <w:b/>
                <w:bCs/>
                <w:noProof/>
              </w:rPr>
            </w:pPr>
            <w:r>
              <w:rPr>
                <w:b/>
                <w:bCs/>
                <w:noProof/>
              </w:rPr>
              <w:t xml:space="preserve">Start </w:t>
            </w:r>
            <w:r w:rsidRPr="005F458F">
              <w:rPr>
                <w:b/>
                <w:bCs/>
                <w:noProof/>
              </w:rPr>
              <w:t>change</w:t>
            </w:r>
          </w:p>
        </w:tc>
      </w:tr>
    </w:tbl>
    <w:p w14:paraId="004A7CC7" w14:textId="77777777" w:rsidR="004F34E3" w:rsidRPr="002B7C71" w:rsidRDefault="004F34E3" w:rsidP="004F34E3">
      <w:pPr>
        <w:adjustRightInd w:val="0"/>
        <w:rPr>
          <w:lang w:bidi="ar-KW"/>
        </w:rPr>
      </w:pPr>
    </w:p>
    <w:p w14:paraId="44A18269" w14:textId="77777777" w:rsidR="004F34E3" w:rsidRPr="002B7C71" w:rsidRDefault="004F34E3" w:rsidP="004F34E3">
      <w:pPr>
        <w:pStyle w:val="Heading1"/>
      </w:pPr>
      <w:bookmarkStart w:id="4" w:name="_Toc43122840"/>
      <w:bookmarkStart w:id="5" w:name="_Toc43294591"/>
      <w:bookmarkStart w:id="6" w:name="_Toc58507981"/>
      <w:bookmarkStart w:id="7" w:name="historyclause"/>
      <w:r w:rsidRPr="002B7C71">
        <w:t>5</w:t>
      </w:r>
      <w:r>
        <w:tab/>
      </w:r>
      <w:r w:rsidRPr="002B7C71">
        <w:t>Business level use cases and requirements</w:t>
      </w:r>
      <w:bookmarkEnd w:id="4"/>
      <w:bookmarkEnd w:id="5"/>
      <w:bookmarkEnd w:id="6"/>
    </w:p>
    <w:p w14:paraId="0314BEC1" w14:textId="77777777" w:rsidR="004F34E3" w:rsidRPr="002B7C71" w:rsidRDefault="004F34E3" w:rsidP="004F34E3">
      <w:pPr>
        <w:pStyle w:val="Heading2"/>
      </w:pPr>
      <w:bookmarkStart w:id="8" w:name="_Toc43122841"/>
      <w:bookmarkStart w:id="9" w:name="_Toc43294592"/>
      <w:bookmarkStart w:id="10" w:name="_Toc58507982"/>
      <w:r w:rsidRPr="002B7C71">
        <w:t>5.1</w:t>
      </w:r>
      <w:r w:rsidRPr="002B7C71">
        <w:tab/>
        <w:t>Use cases</w:t>
      </w:r>
      <w:bookmarkEnd w:id="8"/>
      <w:bookmarkEnd w:id="9"/>
      <w:bookmarkEnd w:id="10"/>
    </w:p>
    <w:p w14:paraId="4DE6B459" w14:textId="77777777" w:rsidR="004F34E3" w:rsidRPr="002B7C71" w:rsidRDefault="004F34E3" w:rsidP="004F34E3">
      <w:pPr>
        <w:pStyle w:val="Heading3"/>
      </w:pPr>
      <w:bookmarkStart w:id="11" w:name="_Toc43122842"/>
      <w:bookmarkStart w:id="12" w:name="_Toc43294593"/>
      <w:bookmarkStart w:id="13" w:name="_Toc58507983"/>
      <w:r w:rsidRPr="002B7C71">
        <w:t>5.1.1</w:t>
      </w:r>
      <w:r w:rsidRPr="002B7C71">
        <w:tab/>
        <w:t>Communication service assurance</w:t>
      </w:r>
      <w:bookmarkEnd w:id="11"/>
      <w:bookmarkEnd w:id="12"/>
      <w:bookmarkEnd w:id="13"/>
    </w:p>
    <w:p w14:paraId="26A1AA0E" w14:textId="05439EED" w:rsidR="004F34E3" w:rsidRPr="002B7C71" w:rsidRDefault="004F34E3" w:rsidP="004F34E3">
      <w:r w:rsidRPr="002B7C71">
        <w:t xml:space="preserve">The CSP </w:t>
      </w:r>
      <w:del w:id="14" w:author="ericsson user 1" w:date="2021-03-04T21:40:00Z">
        <w:r w:rsidRPr="002B7C71" w:rsidDel="0028513E">
          <w:delText xml:space="preserve">wants </w:delText>
        </w:r>
      </w:del>
      <w:ins w:id="15" w:author="ericsson user 1" w:date="2021-03-04T21:40:00Z">
        <w:r w:rsidR="0028513E">
          <w:t>need</w:t>
        </w:r>
        <w:r w:rsidR="0028513E" w:rsidRPr="002B7C71">
          <w:t xml:space="preserve">s </w:t>
        </w:r>
      </w:ins>
      <w:r w:rsidRPr="002B7C71">
        <w:t>to meet the CSC expectations on automation as well as internal goals on CAPEX and OPEX efficiency.</w:t>
      </w:r>
    </w:p>
    <w:p w14:paraId="23059EE6" w14:textId="254383E5" w:rsidR="004F34E3" w:rsidRPr="002B7C71" w:rsidRDefault="004F34E3" w:rsidP="004F34E3">
      <w:r w:rsidRPr="002B7C71">
        <w:t>The CSP has access to capabilities, procedures and tools that can address both CAPEX and OPEX in the provisioning and management of communication services</w:t>
      </w:r>
      <w:r>
        <w:t xml:space="preserve"> </w:t>
      </w:r>
      <w:del w:id="16" w:author="ericsson user 1" w:date="2021-03-03T21:40:00Z">
        <w:r w:rsidRPr="002B7C71" w:rsidDel="00A17CFA">
          <w:delText xml:space="preserve"> </w:delText>
        </w:r>
      </w:del>
      <w:r w:rsidRPr="002B7C71">
        <w:t>to their customers (CSC). The CSC expects the CSP to offer a variety of communication services including business critical communication services that allow the CSC (e.g. Enterprise) to run their applications in a predictable manner [2]. Hence automation of the on</w:t>
      </w:r>
      <w:del w:id="17" w:author="ericsson user 1" w:date="2021-03-03T21:45:00Z">
        <w:r w:rsidRPr="002B7C71" w:rsidDel="001F66B0">
          <w:delText>-</w:delText>
        </w:r>
      </w:del>
      <w:r w:rsidRPr="002B7C71">
        <w:t>boarding of the CSC application, which will use communication services</w:t>
      </w:r>
      <w:r>
        <w:t xml:space="preserve"> </w:t>
      </w:r>
      <w:del w:id="18" w:author="ericsson user 1" w:date="2021-03-03T21:40:00Z">
        <w:r w:rsidRPr="002B7C71" w:rsidDel="00A17CFA">
          <w:delText xml:space="preserve"> </w:delText>
        </w:r>
      </w:del>
      <w:r w:rsidRPr="002B7C71">
        <w:t>provided by the CSP, on a 5GS, is a requirement to meet the following needs:</w:t>
      </w:r>
    </w:p>
    <w:p w14:paraId="29AD9FCB" w14:textId="77777777" w:rsidR="004F34E3" w:rsidRPr="002B7C71" w:rsidRDefault="004F34E3" w:rsidP="004F34E3">
      <w:pPr>
        <w:pStyle w:val="B1"/>
      </w:pPr>
      <w:r w:rsidRPr="002B7C71">
        <w:t>-</w:t>
      </w:r>
      <w:r>
        <w:tab/>
      </w:r>
      <w:r w:rsidRPr="002B7C71">
        <w:t xml:space="preserve">reduce the complexity for a CSC application to be on-boarded on a 5GS; </w:t>
      </w:r>
    </w:p>
    <w:p w14:paraId="04D7F81B" w14:textId="0E34AD3D" w:rsidR="004F34E3" w:rsidRDefault="004F34E3" w:rsidP="004F34E3">
      <w:pPr>
        <w:pStyle w:val="B1"/>
        <w:rPr>
          <w:ins w:id="19" w:author="ericsson user 1" w:date="2021-03-04T21:40:00Z"/>
        </w:rPr>
      </w:pPr>
      <w:r w:rsidRPr="002B7C71">
        <w:t>-</w:t>
      </w:r>
      <w:r>
        <w:tab/>
      </w:r>
      <w:r w:rsidRPr="002B7C71">
        <w:t>improve the network performance over time, based on predicting communication service behaviour;</w:t>
      </w:r>
    </w:p>
    <w:p w14:paraId="15E6A70C" w14:textId="1A10CDB1" w:rsidR="0028513E" w:rsidRPr="002B7C71" w:rsidRDefault="0028513E" w:rsidP="004F34E3">
      <w:pPr>
        <w:pStyle w:val="B1"/>
      </w:pPr>
      <w:ins w:id="20" w:author="ericsson user 1" w:date="2021-03-04T21:40:00Z">
        <w:r>
          <w:t>-</w:t>
        </w:r>
        <w:r>
          <w:tab/>
        </w:r>
        <w:r w:rsidR="0019442C">
          <w:t>assure</w:t>
        </w:r>
      </w:ins>
      <w:ins w:id="21" w:author="ericsson user 1" w:date="2021-03-04T21:41:00Z">
        <w:r w:rsidR="0019442C">
          <w:t xml:space="preserve"> the target goals for a CSC</w:t>
        </w:r>
      </w:ins>
    </w:p>
    <w:p w14:paraId="6C55D09D" w14:textId="77777777" w:rsidR="004F34E3" w:rsidRPr="002B7C71" w:rsidRDefault="004F34E3" w:rsidP="004F34E3">
      <w:pPr>
        <w:pStyle w:val="B1"/>
      </w:pPr>
      <w:r w:rsidRPr="002B7C71">
        <w:t>-</w:t>
      </w:r>
      <w:r>
        <w:tab/>
      </w:r>
      <w:r w:rsidRPr="002B7C71">
        <w:t>reduce the cost ownership through automation.</w:t>
      </w:r>
    </w:p>
    <w:p w14:paraId="333108B4" w14:textId="697B76FF" w:rsidR="004F34E3" w:rsidRPr="002B7C71" w:rsidRDefault="004F34E3" w:rsidP="004F34E3">
      <w:r w:rsidRPr="002B7C71">
        <w:t>During the operation of the communication service</w:t>
      </w:r>
      <w:del w:id="22" w:author="ericsson user 1" w:date="2021-03-03T21:41:00Z">
        <w:r w:rsidDel="00514770">
          <w:delText xml:space="preserve"> </w:delText>
        </w:r>
      </w:del>
      <w:r w:rsidRPr="002B7C71">
        <w:t xml:space="preserve"> the CSP provides assurance of service quality </w:t>
      </w:r>
      <w:del w:id="23" w:author="ericsson user 1" w:date="2021-01-14T21:21:00Z">
        <w:r w:rsidRPr="002B7C71" w:rsidDel="00B550E2">
          <w:delText xml:space="preserve">expectation </w:delText>
        </w:r>
      </w:del>
      <w:ins w:id="24" w:author="ericsson user 1" w:date="2021-01-14T21:21:00Z">
        <w:r>
          <w:t>requirements</w:t>
        </w:r>
        <w:r w:rsidRPr="002B7C71">
          <w:t xml:space="preserve"> </w:t>
        </w:r>
      </w:ins>
      <w:r w:rsidRPr="002B7C71">
        <w:t>and CSP meets the CSC expectations on automation as well as internal goals on CAPEX and OPEX efficiency.</w:t>
      </w:r>
    </w:p>
    <w:p w14:paraId="7B27A9FE" w14:textId="57678B0B" w:rsidR="004F34E3" w:rsidRDefault="004F34E3" w:rsidP="004F34E3">
      <w:pPr>
        <w:spacing w:after="120"/>
        <w:rPr>
          <w:ins w:id="25" w:author="ericsson user 1" w:date="2021-02-22T09:55:00Z"/>
          <w:kern w:val="2"/>
          <w:szCs w:val="18"/>
          <w:lang w:eastAsia="zh-CN" w:bidi="ar-KW"/>
        </w:rPr>
      </w:pPr>
      <w:r w:rsidRPr="002B7C71">
        <w:rPr>
          <w:b/>
        </w:rPr>
        <w:t>REQ-CSA_</w:t>
      </w:r>
      <w:del w:id="26" w:author="ericsson user 1" w:date="2021-03-03T21:40:00Z">
        <w:r w:rsidRPr="002B7C71" w:rsidDel="00514770">
          <w:rPr>
            <w:b/>
            <w:lang w:eastAsia="zh-CN"/>
          </w:rPr>
          <w:delText>CSA</w:delText>
        </w:r>
      </w:del>
      <w:ins w:id="27" w:author="ericsson user 1" w:date="2021-03-03T21:40:00Z">
        <w:r w:rsidR="00514770">
          <w:rPr>
            <w:b/>
            <w:lang w:eastAsia="zh-CN"/>
          </w:rPr>
          <w:t>NSA</w:t>
        </w:r>
      </w:ins>
      <w:r w:rsidRPr="002B7C71">
        <w:rPr>
          <w:rFonts w:hint="eastAsia"/>
          <w:b/>
          <w:lang w:eastAsia="zh-CN"/>
        </w:rPr>
        <w:t>-</w:t>
      </w:r>
      <w:r w:rsidRPr="002B7C71">
        <w:rPr>
          <w:b/>
          <w:lang w:eastAsia="zh-CN"/>
        </w:rPr>
        <w:t>FUN-</w:t>
      </w:r>
      <w:r w:rsidRPr="002B7C71">
        <w:rPr>
          <w:b/>
        </w:rPr>
        <w:t>01</w:t>
      </w:r>
      <w:r w:rsidRPr="002B7C71">
        <w:rPr>
          <w:kern w:val="2"/>
          <w:szCs w:val="18"/>
          <w:lang w:eastAsia="zh-CN" w:bidi="ar-KW"/>
        </w:rPr>
        <w:t xml:space="preserve"> </w:t>
      </w:r>
      <w:r w:rsidRPr="002B7C71">
        <w:t>The</w:t>
      </w:r>
      <w:r w:rsidRPr="002B7C71">
        <w:rPr>
          <w:kern w:val="2"/>
          <w:szCs w:val="18"/>
          <w:lang w:eastAsia="zh-CN" w:bidi="ar-KW"/>
        </w:rPr>
        <w:t xml:space="preserve"> </w:t>
      </w:r>
      <w:del w:id="28" w:author="ericsson user 1" w:date="2021-02-22T12:34:00Z">
        <w:r w:rsidRPr="002B7C71" w:rsidDel="00207382">
          <w:rPr>
            <w:kern w:val="2"/>
            <w:szCs w:val="18"/>
            <w:lang w:eastAsia="zh-CN" w:bidi="ar-KW"/>
          </w:rPr>
          <w:delText xml:space="preserve">CSP </w:delText>
        </w:r>
      </w:del>
      <w:ins w:id="29" w:author="ericsson user 1" w:date="2021-02-22T12:34:00Z">
        <w:r>
          <w:rPr>
            <w:kern w:val="2"/>
            <w:szCs w:val="18"/>
            <w:lang w:eastAsia="zh-CN" w:bidi="ar-KW"/>
          </w:rPr>
          <w:t>3GPP management system</w:t>
        </w:r>
        <w:r w:rsidRPr="002B7C71">
          <w:rPr>
            <w:kern w:val="2"/>
            <w:szCs w:val="18"/>
            <w:lang w:eastAsia="zh-CN" w:bidi="ar-KW"/>
          </w:rPr>
          <w:t xml:space="preserve"> </w:t>
        </w:r>
      </w:ins>
      <w:r w:rsidRPr="002B7C71">
        <w:rPr>
          <w:kern w:val="2"/>
          <w:szCs w:val="18"/>
          <w:lang w:eastAsia="zh-CN" w:bidi="ar-KW"/>
        </w:rPr>
        <w:t xml:space="preserve">shall </w:t>
      </w:r>
      <w:del w:id="30" w:author="ericsson user 1" w:date="2021-02-22T12:35:00Z">
        <w:r w:rsidRPr="002B7C71" w:rsidDel="004125EE">
          <w:rPr>
            <w:kern w:val="2"/>
            <w:szCs w:val="18"/>
            <w:lang w:eastAsia="zh-CN" w:bidi="ar-KW"/>
          </w:rPr>
          <w:delText>be able</w:delText>
        </w:r>
      </w:del>
      <w:ins w:id="31" w:author="ericsson user 1" w:date="2021-02-22T12:35:00Z">
        <w:r>
          <w:rPr>
            <w:kern w:val="2"/>
            <w:szCs w:val="18"/>
            <w:lang w:eastAsia="zh-CN" w:bidi="ar-KW"/>
          </w:rPr>
          <w:t>have capabilities</w:t>
        </w:r>
      </w:ins>
      <w:r w:rsidRPr="002B7C71">
        <w:rPr>
          <w:kern w:val="2"/>
          <w:szCs w:val="18"/>
          <w:lang w:eastAsia="zh-CN" w:bidi="ar-KW"/>
        </w:rPr>
        <w:t xml:space="preserve"> to provide </w:t>
      </w:r>
      <w:del w:id="32" w:author="ericsson user 1" w:date="2021-02-22T09:54:00Z">
        <w:r w:rsidRPr="002B7C71" w:rsidDel="00C11167">
          <w:rPr>
            <w:kern w:val="2"/>
            <w:szCs w:val="18"/>
            <w:lang w:eastAsia="zh-CN" w:bidi="ar-KW"/>
          </w:rPr>
          <w:delText xml:space="preserve">a statement of </w:delText>
        </w:r>
      </w:del>
      <w:del w:id="33" w:author="ericsson user 1" w:date="2021-01-14T21:21:00Z">
        <w:r w:rsidRPr="002B7C71" w:rsidDel="00C81EDB">
          <w:rPr>
            <w:kern w:val="2"/>
            <w:szCs w:val="18"/>
            <w:lang w:eastAsia="zh-CN" w:bidi="ar-KW"/>
          </w:rPr>
          <w:delText xml:space="preserve">CS  </w:delText>
        </w:r>
      </w:del>
      <w:ins w:id="34" w:author="ericsson user 1" w:date="2021-02-22T09:54:00Z">
        <w:r>
          <w:rPr>
            <w:kern w:val="2"/>
            <w:szCs w:val="18"/>
            <w:lang w:eastAsia="zh-CN" w:bidi="ar-KW"/>
          </w:rPr>
          <w:t>commu</w:t>
        </w:r>
      </w:ins>
      <w:ins w:id="35" w:author="ericsson user 1" w:date="2021-02-22T09:55:00Z">
        <w:r>
          <w:rPr>
            <w:kern w:val="2"/>
            <w:szCs w:val="18"/>
            <w:lang w:eastAsia="zh-CN" w:bidi="ar-KW"/>
          </w:rPr>
          <w:t>nica</w:t>
        </w:r>
      </w:ins>
      <w:ins w:id="36" w:author="ericsson user 1" w:date="2021-02-22T12:35:00Z">
        <w:r>
          <w:rPr>
            <w:kern w:val="2"/>
            <w:szCs w:val="18"/>
            <w:lang w:eastAsia="zh-CN" w:bidi="ar-KW"/>
          </w:rPr>
          <w:t>tion</w:t>
        </w:r>
      </w:ins>
      <w:ins w:id="37" w:author="ericsson user 1" w:date="2021-02-22T09:55:00Z">
        <w:r>
          <w:rPr>
            <w:kern w:val="2"/>
            <w:szCs w:val="18"/>
            <w:lang w:eastAsia="zh-CN" w:bidi="ar-KW"/>
          </w:rPr>
          <w:t xml:space="preserve"> service </w:t>
        </w:r>
      </w:ins>
      <w:del w:id="38" w:author="ericsson user 1" w:date="2021-02-22T09:55:00Z">
        <w:r w:rsidDel="00421DF3">
          <w:rPr>
            <w:kern w:val="2"/>
            <w:szCs w:val="18"/>
            <w:lang w:eastAsia="zh-CN" w:bidi="ar-KW"/>
          </w:rPr>
          <w:delText xml:space="preserve"> </w:delText>
        </w:r>
      </w:del>
      <w:r w:rsidRPr="002B7C71">
        <w:rPr>
          <w:kern w:val="2"/>
          <w:szCs w:val="18"/>
          <w:lang w:eastAsia="zh-CN" w:bidi="ar-KW"/>
        </w:rPr>
        <w:t xml:space="preserve">requirements to </w:t>
      </w:r>
      <w:del w:id="39" w:author="ericsson user 1" w:date="2021-02-22T12:35:00Z">
        <w:r w:rsidRPr="002B7C71" w:rsidDel="00D4576D">
          <w:rPr>
            <w:kern w:val="2"/>
            <w:szCs w:val="18"/>
            <w:lang w:eastAsia="zh-CN" w:bidi="ar-KW"/>
          </w:rPr>
          <w:delText xml:space="preserve">a </w:delText>
        </w:r>
      </w:del>
      <w:ins w:id="40" w:author="ericsson user 1" w:date="2021-02-22T12:35:00Z">
        <w:r>
          <w:rPr>
            <w:kern w:val="2"/>
            <w:szCs w:val="18"/>
            <w:lang w:eastAsia="zh-CN" w:bidi="ar-KW"/>
          </w:rPr>
          <w:t>its authorized consumer</w:t>
        </w:r>
      </w:ins>
      <w:ins w:id="41" w:author="ericsson user 1" w:date="2021-02-22T19:20:00Z">
        <w:r>
          <w:rPr>
            <w:kern w:val="2"/>
            <w:szCs w:val="18"/>
            <w:lang w:eastAsia="zh-CN" w:bidi="ar-KW"/>
          </w:rPr>
          <w:t>s</w:t>
        </w:r>
      </w:ins>
      <w:ins w:id="42" w:author="ericsson user 1" w:date="2021-02-22T12:35:00Z">
        <w:r>
          <w:rPr>
            <w:kern w:val="2"/>
            <w:szCs w:val="18"/>
            <w:lang w:eastAsia="zh-CN" w:bidi="ar-KW"/>
          </w:rPr>
          <w:t>.</w:t>
        </w:r>
        <w:r w:rsidRPr="002B7C71">
          <w:rPr>
            <w:kern w:val="2"/>
            <w:szCs w:val="18"/>
            <w:lang w:eastAsia="zh-CN" w:bidi="ar-KW"/>
          </w:rPr>
          <w:t xml:space="preserve"> </w:t>
        </w:r>
      </w:ins>
      <w:del w:id="43" w:author="ericsson user 1" w:date="2021-02-08T11:42:00Z">
        <w:r w:rsidRPr="002B7C71" w:rsidDel="00FF5AE7">
          <w:rPr>
            <w:kern w:val="2"/>
            <w:szCs w:val="18"/>
            <w:lang w:eastAsia="zh-CN" w:bidi="ar-KW"/>
          </w:rPr>
          <w:delText xml:space="preserve">5GS </w:delText>
        </w:r>
      </w:del>
      <w:del w:id="44" w:author="ericsson user 1" w:date="2021-02-22T09:55:00Z">
        <w:r w:rsidRPr="002B7C71" w:rsidDel="00421DF3">
          <w:rPr>
            <w:kern w:val="2"/>
            <w:szCs w:val="18"/>
            <w:lang w:eastAsia="zh-CN" w:bidi="ar-KW"/>
          </w:rPr>
          <w:delText xml:space="preserve">and receive capability information about these from the </w:delText>
        </w:r>
      </w:del>
      <w:del w:id="45" w:author="ericsson user 1" w:date="2021-02-08T11:42:00Z">
        <w:r w:rsidRPr="002B7C71" w:rsidDel="00FF5AE7">
          <w:rPr>
            <w:kern w:val="2"/>
            <w:szCs w:val="18"/>
            <w:lang w:eastAsia="zh-CN" w:bidi="ar-KW"/>
          </w:rPr>
          <w:delText>5GS</w:delText>
        </w:r>
      </w:del>
      <w:del w:id="46" w:author="ericsson user 1" w:date="2021-02-22T09:55:00Z">
        <w:r w:rsidRPr="002B7C71" w:rsidDel="00421DF3">
          <w:rPr>
            <w:kern w:val="2"/>
            <w:szCs w:val="18"/>
            <w:lang w:eastAsia="zh-CN" w:bidi="ar-KW"/>
          </w:rPr>
          <w:delText>.</w:delText>
        </w:r>
      </w:del>
    </w:p>
    <w:p w14:paraId="3BB175DA" w14:textId="20E8D674" w:rsidR="004F34E3" w:rsidRDefault="004F34E3" w:rsidP="004F34E3">
      <w:pPr>
        <w:spacing w:after="120"/>
        <w:rPr>
          <w:kern w:val="2"/>
          <w:szCs w:val="18"/>
          <w:lang w:eastAsia="zh-CN" w:bidi="ar-KW"/>
        </w:rPr>
      </w:pPr>
      <w:ins w:id="47" w:author="ericsson user 1" w:date="2021-02-22T09:55:00Z">
        <w:r w:rsidRPr="002B7C71">
          <w:rPr>
            <w:b/>
          </w:rPr>
          <w:t>REQ-CSA_</w:t>
        </w:r>
        <w:r>
          <w:rPr>
            <w:b/>
            <w:lang w:eastAsia="zh-CN"/>
          </w:rPr>
          <w:t>NSA</w:t>
        </w:r>
        <w:r w:rsidRPr="002B7C71">
          <w:rPr>
            <w:rFonts w:hint="eastAsia"/>
            <w:b/>
            <w:lang w:eastAsia="zh-CN"/>
          </w:rPr>
          <w:t>-</w:t>
        </w:r>
        <w:r w:rsidRPr="002B7C71">
          <w:rPr>
            <w:b/>
            <w:lang w:eastAsia="zh-CN"/>
          </w:rPr>
          <w:t>FUN-</w:t>
        </w:r>
        <w:r w:rsidRPr="002B7C71">
          <w:rPr>
            <w:b/>
          </w:rPr>
          <w:t>0</w:t>
        </w:r>
        <w:r>
          <w:rPr>
            <w:b/>
          </w:rPr>
          <w:t>x</w:t>
        </w:r>
        <w:r w:rsidRPr="002B7C71">
          <w:rPr>
            <w:kern w:val="2"/>
            <w:szCs w:val="18"/>
            <w:lang w:eastAsia="zh-CN" w:bidi="ar-KW"/>
          </w:rPr>
          <w:t xml:space="preserve"> </w:t>
        </w:r>
        <w:r w:rsidRPr="002B7C71">
          <w:t>The</w:t>
        </w:r>
        <w:r w:rsidRPr="002B7C71">
          <w:rPr>
            <w:kern w:val="2"/>
            <w:szCs w:val="18"/>
            <w:lang w:eastAsia="zh-CN" w:bidi="ar-KW"/>
          </w:rPr>
          <w:t xml:space="preserve"> </w:t>
        </w:r>
        <w:r>
          <w:rPr>
            <w:kern w:val="2"/>
            <w:szCs w:val="18"/>
            <w:lang w:eastAsia="zh-CN" w:bidi="ar-KW"/>
          </w:rPr>
          <w:t>3GPP management system</w:t>
        </w:r>
        <w:r w:rsidRPr="002B7C71">
          <w:rPr>
            <w:kern w:val="2"/>
            <w:szCs w:val="18"/>
            <w:lang w:eastAsia="zh-CN" w:bidi="ar-KW"/>
          </w:rPr>
          <w:t xml:space="preserve"> shall </w:t>
        </w:r>
        <w:r>
          <w:rPr>
            <w:kern w:val="2"/>
            <w:szCs w:val="18"/>
            <w:lang w:eastAsia="zh-CN" w:bidi="ar-KW"/>
          </w:rPr>
          <w:t xml:space="preserve">capabilities to report to </w:t>
        </w:r>
      </w:ins>
      <w:ins w:id="48" w:author="ericsson user 1" w:date="2021-02-22T12:36:00Z">
        <w:r>
          <w:rPr>
            <w:kern w:val="2"/>
            <w:szCs w:val="18"/>
            <w:lang w:eastAsia="zh-CN" w:bidi="ar-KW"/>
          </w:rPr>
          <w:t>its authorized consumer</w:t>
        </w:r>
      </w:ins>
      <w:ins w:id="49" w:author="ericsson user 1" w:date="2021-02-22T19:21:00Z">
        <w:r>
          <w:rPr>
            <w:kern w:val="2"/>
            <w:szCs w:val="18"/>
            <w:lang w:eastAsia="zh-CN" w:bidi="ar-KW"/>
          </w:rPr>
          <w:t>s</w:t>
        </w:r>
      </w:ins>
      <w:ins w:id="50" w:author="ericsson user 1" w:date="2021-02-22T12:36:00Z">
        <w:r>
          <w:rPr>
            <w:kern w:val="2"/>
            <w:szCs w:val="18"/>
            <w:lang w:eastAsia="zh-CN" w:bidi="ar-KW"/>
          </w:rPr>
          <w:t xml:space="preserve"> </w:t>
        </w:r>
      </w:ins>
      <w:ins w:id="51" w:author="ericsson user 1" w:date="2021-02-22T09:55:00Z">
        <w:r>
          <w:rPr>
            <w:kern w:val="2"/>
            <w:szCs w:val="18"/>
            <w:lang w:eastAsia="zh-CN" w:bidi="ar-KW"/>
          </w:rPr>
          <w:t xml:space="preserve">whether </w:t>
        </w:r>
      </w:ins>
      <w:ins w:id="52" w:author="ericsson user 1" w:date="2021-02-22T12:36:00Z">
        <w:r>
          <w:rPr>
            <w:kern w:val="2"/>
            <w:szCs w:val="18"/>
            <w:lang w:eastAsia="zh-CN" w:bidi="ar-KW"/>
          </w:rPr>
          <w:t xml:space="preserve">the </w:t>
        </w:r>
      </w:ins>
      <w:ins w:id="53" w:author="ericsson user 1" w:date="2021-02-22T09:55:00Z">
        <w:r>
          <w:rPr>
            <w:kern w:val="2"/>
            <w:szCs w:val="18"/>
            <w:lang w:eastAsia="zh-CN" w:bidi="ar-KW"/>
          </w:rPr>
          <w:t>commu</w:t>
        </w:r>
      </w:ins>
      <w:ins w:id="54" w:author="ericsson user 1" w:date="2021-02-22T12:36:00Z">
        <w:r>
          <w:rPr>
            <w:kern w:val="2"/>
            <w:szCs w:val="18"/>
            <w:lang w:eastAsia="zh-CN" w:bidi="ar-KW"/>
          </w:rPr>
          <w:t>n</w:t>
        </w:r>
      </w:ins>
      <w:ins w:id="55" w:author="ericsson user 1" w:date="2021-02-22T09:55:00Z">
        <w:r>
          <w:rPr>
            <w:kern w:val="2"/>
            <w:szCs w:val="18"/>
            <w:lang w:eastAsia="zh-CN" w:bidi="ar-KW"/>
          </w:rPr>
          <w:t>icat</w:t>
        </w:r>
      </w:ins>
      <w:ins w:id="56" w:author="ericsson user 1" w:date="2021-02-22T12:36:00Z">
        <w:r>
          <w:rPr>
            <w:kern w:val="2"/>
            <w:szCs w:val="18"/>
            <w:lang w:eastAsia="zh-CN" w:bidi="ar-KW"/>
          </w:rPr>
          <w:t>io</w:t>
        </w:r>
      </w:ins>
      <w:ins w:id="57" w:author="ericsson user 1" w:date="2021-02-22T09:55:00Z">
        <w:r>
          <w:rPr>
            <w:kern w:val="2"/>
            <w:szCs w:val="18"/>
            <w:lang w:eastAsia="zh-CN" w:bidi="ar-KW"/>
          </w:rPr>
          <w:t xml:space="preserve">n service requirements can be met. </w:t>
        </w:r>
      </w:ins>
    </w:p>
    <w:p w14:paraId="2202FA59" w14:textId="3B17F398" w:rsidR="004F34E3" w:rsidRPr="002B7C71" w:rsidRDefault="004F34E3" w:rsidP="004F34E3">
      <w:pPr>
        <w:spacing w:after="120"/>
      </w:pPr>
      <w:r w:rsidRPr="008F2A28">
        <w:rPr>
          <w:b/>
          <w:bCs/>
        </w:rPr>
        <w:t>REQ-CSA_</w:t>
      </w:r>
      <w:del w:id="58" w:author="ericsson user 1" w:date="2021-03-03T21:41:00Z">
        <w:r w:rsidRPr="008F2A28" w:rsidDel="00514770">
          <w:rPr>
            <w:b/>
            <w:bCs/>
          </w:rPr>
          <w:delText>CSA</w:delText>
        </w:r>
      </w:del>
      <w:ins w:id="59" w:author="ericsson user 1" w:date="2021-03-03T21:41:00Z">
        <w:r w:rsidR="00514770">
          <w:rPr>
            <w:b/>
            <w:bCs/>
          </w:rPr>
          <w:t>NSA</w:t>
        </w:r>
      </w:ins>
      <w:r w:rsidRPr="008F2A28">
        <w:rPr>
          <w:b/>
          <w:bCs/>
        </w:rPr>
        <w:t>-FUN-02</w:t>
      </w:r>
      <w:r w:rsidRPr="002B7C71">
        <w:t xml:space="preserve"> </w:t>
      </w:r>
      <w:r w:rsidRPr="002B7C71">
        <w:rPr>
          <w:rFonts w:eastAsia="SimSun"/>
        </w:rPr>
        <w:t xml:space="preserve">The </w:t>
      </w:r>
      <w:del w:id="60" w:author="ericsson user 1" w:date="2021-02-08T11:43:00Z">
        <w:r w:rsidRPr="002B7C71" w:rsidDel="006821F6">
          <w:rPr>
            <w:rFonts w:eastAsia="SimSun"/>
          </w:rPr>
          <w:delText xml:space="preserve">5GS </w:delText>
        </w:r>
      </w:del>
      <w:ins w:id="61" w:author="ericsson user 1" w:date="2021-02-08T11:43:00Z">
        <w:r>
          <w:rPr>
            <w:rFonts w:eastAsia="SimSun"/>
          </w:rPr>
          <w:t>3GPP management system</w:t>
        </w:r>
        <w:r w:rsidRPr="002B7C71">
          <w:rPr>
            <w:rFonts w:eastAsia="SimSun"/>
          </w:rPr>
          <w:t xml:space="preserve"> </w:t>
        </w:r>
      </w:ins>
      <w:r w:rsidRPr="002B7C71">
        <w:rPr>
          <w:rFonts w:eastAsia="SimSun"/>
        </w:rPr>
        <w:t xml:space="preserve">shall have </w:t>
      </w:r>
      <w:del w:id="62" w:author="ericsson user 1" w:date="2021-02-22T09:55:00Z">
        <w:r w:rsidRPr="002B7C71" w:rsidDel="00476ECD">
          <w:rPr>
            <w:rFonts w:eastAsia="SimSun"/>
          </w:rPr>
          <w:delText xml:space="preserve">the </w:delText>
        </w:r>
      </w:del>
      <w:r w:rsidRPr="002B7C71">
        <w:rPr>
          <w:rFonts w:eastAsia="SimSun"/>
        </w:rPr>
        <w:t>capabilit</w:t>
      </w:r>
      <w:r w:rsidRPr="002B7C71">
        <w:t>ies</w:t>
      </w:r>
      <w:r w:rsidRPr="002B7C71">
        <w:rPr>
          <w:rFonts w:eastAsia="SimSun"/>
        </w:rPr>
        <w:t xml:space="preserve"> to monitor</w:t>
      </w:r>
      <w:r w:rsidRPr="002B7C71">
        <w:t xml:space="preserve">, </w:t>
      </w:r>
      <w:r w:rsidRPr="002B7C71">
        <w:rPr>
          <w:rFonts w:eastAsia="SimSun"/>
        </w:rPr>
        <w:t>and report to</w:t>
      </w:r>
      <w:ins w:id="63" w:author="ericsson user 1" w:date="2021-02-22T12:37:00Z">
        <w:r>
          <w:rPr>
            <w:rFonts w:eastAsia="SimSun"/>
          </w:rPr>
          <w:t xml:space="preserve"> its authorized consumer</w:t>
        </w:r>
      </w:ins>
      <w:ins w:id="64" w:author="ericsson user 1" w:date="2021-02-22T19:22:00Z">
        <w:r>
          <w:rPr>
            <w:rFonts w:eastAsia="SimSun"/>
          </w:rPr>
          <w:t>s</w:t>
        </w:r>
      </w:ins>
      <w:del w:id="65" w:author="ericsson user 1" w:date="2021-02-22T12:37:00Z">
        <w:r w:rsidRPr="002B7C71" w:rsidDel="000952EE">
          <w:rPr>
            <w:rFonts w:eastAsia="SimSun"/>
          </w:rPr>
          <w:delText xml:space="preserve"> CSP</w:delText>
        </w:r>
      </w:del>
      <w:r w:rsidRPr="002B7C71">
        <w:rPr>
          <w:rFonts w:eastAsia="SimSun"/>
        </w:rPr>
        <w:t xml:space="preserve"> </w:t>
      </w:r>
      <w:r w:rsidRPr="002B7C71">
        <w:t xml:space="preserve">the </w:t>
      </w:r>
      <w:ins w:id="66" w:author="ericsson user 1" w:date="2021-02-22T09:56:00Z">
        <w:r>
          <w:t xml:space="preserve">degree of </w:t>
        </w:r>
      </w:ins>
      <w:r w:rsidRPr="002B7C71">
        <w:rPr>
          <w:rFonts w:eastAsia="SimSun"/>
        </w:rPr>
        <w:t xml:space="preserve">fulfilment of committed </w:t>
      </w:r>
      <w:del w:id="67" w:author="ericsson user 1" w:date="2021-01-14T21:22:00Z">
        <w:r w:rsidRPr="002B7C71" w:rsidDel="002A099A">
          <w:delText>CS</w:delText>
        </w:r>
        <w:r w:rsidRPr="002B7C71" w:rsidDel="002A099A">
          <w:rPr>
            <w:rFonts w:eastAsia="SimSun"/>
          </w:rPr>
          <w:delText xml:space="preserve"> </w:delText>
        </w:r>
      </w:del>
      <w:del w:id="68" w:author="ericsson user 1" w:date="2021-02-22T09:56:00Z">
        <w:r w:rsidDel="00476ECD">
          <w:delText xml:space="preserve"> </w:delText>
        </w:r>
      </w:del>
      <w:ins w:id="69" w:author="ericsson user 1" w:date="2021-02-22T09:56:00Z">
        <w:r>
          <w:t>communication service</w:t>
        </w:r>
      </w:ins>
      <w:ins w:id="70" w:author="ericsson user 1" w:date="2021-01-14T21:22:00Z">
        <w:r w:rsidRPr="002B7C71">
          <w:rPr>
            <w:rFonts w:eastAsia="SimSun"/>
          </w:rPr>
          <w:t xml:space="preserve"> </w:t>
        </w:r>
      </w:ins>
      <w:r w:rsidRPr="002B7C71">
        <w:rPr>
          <w:rFonts w:eastAsia="SimSun"/>
        </w:rPr>
        <w:t>requirements</w:t>
      </w:r>
      <w:ins w:id="71" w:author="ericsson user 1" w:date="2021-02-22T21:43:00Z">
        <w:r>
          <w:rPr>
            <w:rFonts w:eastAsia="SimSun"/>
          </w:rPr>
          <w:t xml:space="preserve"> of authorized consumers</w:t>
        </w:r>
      </w:ins>
      <w:ins w:id="72" w:author="ericsson user 1" w:date="2021-02-22T13:30:00Z">
        <w:r>
          <w:rPr>
            <w:rFonts w:eastAsia="SimSun"/>
          </w:rPr>
          <w:t>.</w:t>
        </w:r>
      </w:ins>
      <w:r w:rsidRPr="002B7C71">
        <w:t xml:space="preserve"> </w:t>
      </w:r>
      <w:del w:id="73" w:author="ericsson user 1" w:date="2021-02-22T09:56:00Z">
        <w:r w:rsidRPr="002B7C71" w:rsidDel="00F772AA">
          <w:delText xml:space="preserve">and </w:delText>
        </w:r>
        <w:r w:rsidRPr="002B7C71" w:rsidDel="00F772AA">
          <w:rPr>
            <w:rFonts w:eastAsia="SimSun"/>
          </w:rPr>
          <w:delText>actions taken to adjust for deviations</w:delText>
        </w:r>
        <w:r w:rsidRPr="002B7C71" w:rsidDel="00F772AA">
          <w:delText>.</w:delText>
        </w:r>
      </w:del>
    </w:p>
    <w:p w14:paraId="674AED1D" w14:textId="77777777" w:rsidR="004F34E3" w:rsidRPr="002B7C71" w:rsidDel="008E59A2" w:rsidRDefault="004F34E3" w:rsidP="004F34E3">
      <w:pPr>
        <w:spacing w:after="120"/>
        <w:rPr>
          <w:del w:id="74" w:author="ericsson user 1" w:date="2021-01-14T21:23:00Z"/>
        </w:rPr>
      </w:pPr>
      <w:r w:rsidRPr="008F2A28">
        <w:rPr>
          <w:b/>
          <w:bCs/>
        </w:rPr>
        <w:t>REQ-CSA_</w:t>
      </w:r>
      <w:del w:id="75" w:author="ericsson user 1" w:date="2021-02-22T13:31:00Z">
        <w:r w:rsidRPr="008F2A28" w:rsidDel="00C1620A">
          <w:rPr>
            <w:b/>
            <w:bCs/>
          </w:rPr>
          <w:delText>CSA</w:delText>
        </w:r>
      </w:del>
      <w:ins w:id="76" w:author="ericsson user 1" w:date="2021-02-22T13:31:00Z">
        <w:r>
          <w:rPr>
            <w:b/>
            <w:bCs/>
          </w:rPr>
          <w:t>NSA</w:t>
        </w:r>
      </w:ins>
      <w:r w:rsidRPr="008F2A28">
        <w:rPr>
          <w:b/>
          <w:bCs/>
        </w:rPr>
        <w:t>-FUN-03</w:t>
      </w:r>
      <w:r w:rsidRPr="002B7C71">
        <w:t xml:space="preserve"> The </w:t>
      </w:r>
      <w:del w:id="77" w:author="ericsson user 1" w:date="2021-02-22T09:57:00Z">
        <w:r w:rsidRPr="002B7C71" w:rsidDel="00E86FA6">
          <w:delText xml:space="preserve">5GS </w:delText>
        </w:r>
      </w:del>
      <w:ins w:id="78" w:author="ericsson user 1" w:date="2021-02-22T09:57:00Z">
        <w:r>
          <w:t>3GPP management system</w:t>
        </w:r>
        <w:r w:rsidRPr="002B7C71">
          <w:t xml:space="preserve"> </w:t>
        </w:r>
      </w:ins>
      <w:r w:rsidRPr="002B7C71">
        <w:t xml:space="preserve">shall have </w:t>
      </w:r>
      <w:del w:id="79" w:author="ericsson user 1" w:date="2021-02-22T09:57:00Z">
        <w:r w:rsidRPr="002B7C71" w:rsidDel="00E86FA6">
          <w:delText xml:space="preserve">the </w:delText>
        </w:r>
      </w:del>
      <w:r w:rsidRPr="002B7C71">
        <w:t xml:space="preserve">capabilities to </w:t>
      </w:r>
      <w:ins w:id="80" w:author="ericsson user 1" w:date="2021-02-22T09:57:00Z">
        <w:r>
          <w:t>take action</w:t>
        </w:r>
      </w:ins>
      <w:ins w:id="81" w:author="ericsson user 1" w:date="2021-02-22T19:22:00Z">
        <w:r>
          <w:t>s</w:t>
        </w:r>
      </w:ins>
      <w:ins w:id="82" w:author="ericsson user 1" w:date="2021-02-22T09:57:00Z">
        <w:r>
          <w:t xml:space="preserve"> to adjust</w:t>
        </w:r>
      </w:ins>
      <w:ins w:id="83" w:author="ericsson user 1" w:date="2021-02-22T19:23:00Z">
        <w:r>
          <w:t xml:space="preserve"> in order to </w:t>
        </w:r>
        <w:proofErr w:type="spellStart"/>
        <w:r>
          <w:t>meet</w:t>
        </w:r>
      </w:ins>
      <w:del w:id="84" w:author="ericsson user 1" w:date="2021-02-22T09:57:00Z">
        <w:r w:rsidRPr="002B7C71" w:rsidDel="00E86FA6">
          <w:delText>monitor</w:delText>
        </w:r>
        <w:r w:rsidRPr="002B7C71" w:rsidDel="00E13AFE">
          <w:delText xml:space="preserve"> and report to CSP actions taken to adjust deviations on</w:delText>
        </w:r>
      </w:del>
      <w:del w:id="85" w:author="ericsson user 1" w:date="2021-02-22T19:23:00Z">
        <w:r w:rsidRPr="002B7C71" w:rsidDel="00CF3472">
          <w:delText xml:space="preserve"> committed </w:delText>
        </w:r>
      </w:del>
      <w:del w:id="86" w:author="ericsson user 1" w:date="2021-02-22T09:58:00Z">
        <w:r w:rsidRPr="002B7C71" w:rsidDel="00E13AFE">
          <w:delText xml:space="preserve">CS </w:delText>
        </w:r>
      </w:del>
      <w:ins w:id="87" w:author="ericsson user 1" w:date="2021-02-22T19:23:00Z">
        <w:r>
          <w:t>the</w:t>
        </w:r>
        <w:proofErr w:type="spellEnd"/>
        <w:r>
          <w:t xml:space="preserve"> </w:t>
        </w:r>
      </w:ins>
      <w:ins w:id="88" w:author="ericsson user 1" w:date="2021-02-22T09:58:00Z">
        <w:r>
          <w:t>communication service</w:t>
        </w:r>
        <w:r w:rsidRPr="002B7C71">
          <w:t xml:space="preserve"> </w:t>
        </w:r>
      </w:ins>
      <w:r w:rsidRPr="002B7C71">
        <w:t>requirements</w:t>
      </w:r>
      <w:ins w:id="89" w:author="ericsson user 1" w:date="2021-02-22T21:43:00Z">
        <w:r>
          <w:t xml:space="preserve"> of </w:t>
        </w:r>
        <w:r>
          <w:rPr>
            <w:rFonts w:eastAsia="SimSun"/>
          </w:rPr>
          <w:t>authorized consumers</w:t>
        </w:r>
      </w:ins>
      <w:r w:rsidRPr="002B7C71">
        <w:t>.</w:t>
      </w:r>
    </w:p>
    <w:p w14:paraId="407767FF" w14:textId="7F89EDF9" w:rsidR="004F34E3" w:rsidRPr="002B7C71" w:rsidRDefault="004F34E3" w:rsidP="004F34E3">
      <w:pPr>
        <w:spacing w:after="120"/>
      </w:pPr>
      <w:r w:rsidRPr="008F2A28">
        <w:rPr>
          <w:b/>
          <w:bCs/>
        </w:rPr>
        <w:t>REQ-CSA_</w:t>
      </w:r>
      <w:del w:id="90" w:author="ericsson user 1" w:date="2021-03-03T21:41:00Z">
        <w:r w:rsidRPr="008F2A28" w:rsidDel="00514770">
          <w:rPr>
            <w:b/>
            <w:bCs/>
          </w:rPr>
          <w:delText>CSA</w:delText>
        </w:r>
      </w:del>
      <w:ins w:id="91" w:author="ericsson user 1" w:date="2021-03-03T21:41:00Z">
        <w:r w:rsidR="00514770">
          <w:rPr>
            <w:b/>
            <w:bCs/>
          </w:rPr>
          <w:t>NSA</w:t>
        </w:r>
      </w:ins>
      <w:r w:rsidRPr="008F2A28">
        <w:rPr>
          <w:b/>
          <w:bCs/>
        </w:rPr>
        <w:t>-FUN-04</w:t>
      </w:r>
      <w:r w:rsidRPr="002B7C71">
        <w:t xml:space="preserve"> The </w:t>
      </w:r>
      <w:del w:id="92" w:author="ericsson user 1" w:date="2021-02-08T11:43:00Z">
        <w:r w:rsidRPr="002B7C71" w:rsidDel="006821F6">
          <w:delText xml:space="preserve">5GS </w:delText>
        </w:r>
      </w:del>
      <w:ins w:id="93" w:author="ericsson user 1" w:date="2021-02-08T11:43:00Z">
        <w:r>
          <w:t>3GPP management system</w:t>
        </w:r>
        <w:r w:rsidRPr="002B7C71">
          <w:t xml:space="preserve"> </w:t>
        </w:r>
      </w:ins>
      <w:r w:rsidRPr="002B7C71">
        <w:t xml:space="preserve">shall have </w:t>
      </w:r>
      <w:del w:id="94" w:author="ericsson user 1" w:date="2021-02-22T09:58:00Z">
        <w:r w:rsidRPr="002B7C71" w:rsidDel="00E13AFE">
          <w:delText xml:space="preserve">the </w:delText>
        </w:r>
      </w:del>
      <w:r w:rsidRPr="002B7C71">
        <w:t>capabilit</w:t>
      </w:r>
      <w:ins w:id="95" w:author="ericsson user 1" w:date="2021-02-22T09:58:00Z">
        <w:r>
          <w:t>ies</w:t>
        </w:r>
      </w:ins>
      <w:del w:id="96" w:author="ericsson user 1" w:date="2021-02-22T09:58:00Z">
        <w:r w:rsidRPr="002B7C71" w:rsidDel="00E13AFE">
          <w:delText>y</w:delText>
        </w:r>
      </w:del>
      <w:r w:rsidRPr="002B7C71">
        <w:t xml:space="preserve"> to </w:t>
      </w:r>
      <w:ins w:id="97" w:author="ericsson user 1" w:date="2021-02-22T09:58:00Z">
        <w:r>
          <w:t xml:space="preserve">fulfil the </w:t>
        </w:r>
      </w:ins>
      <w:del w:id="98" w:author="ericsson user 1" w:date="2021-02-22T09:58:00Z">
        <w:r w:rsidRPr="002B7C71" w:rsidDel="007339B5">
          <w:delText xml:space="preserve">provide </w:delText>
        </w:r>
        <w:r w:rsidRPr="002B7C71" w:rsidDel="007339B5">
          <w:rPr>
            <w:rFonts w:eastAsia="SimSun"/>
          </w:rPr>
          <w:delText xml:space="preserve">in-operation assurance </w:delText>
        </w:r>
      </w:del>
      <w:del w:id="99" w:author="ericsson user 1" w:date="2021-02-22T09:59:00Z">
        <w:r w:rsidRPr="002B7C71" w:rsidDel="007339B5">
          <w:rPr>
            <w:rFonts w:eastAsia="SimSun"/>
          </w:rPr>
          <w:delText xml:space="preserve">of </w:delText>
        </w:r>
      </w:del>
      <w:r w:rsidRPr="002B7C71">
        <w:rPr>
          <w:rFonts w:eastAsia="SimSun"/>
        </w:rPr>
        <w:t xml:space="preserve">service quality </w:t>
      </w:r>
      <w:del w:id="100" w:author="ericsson user 1" w:date="2021-01-14T21:24:00Z">
        <w:r w:rsidRPr="002B7C71" w:rsidDel="009B0621">
          <w:rPr>
            <w:rFonts w:eastAsia="SimSun"/>
          </w:rPr>
          <w:delText>expectation</w:delText>
        </w:r>
      </w:del>
      <w:ins w:id="101" w:author="ericsson user 1" w:date="2021-01-14T21:24:00Z">
        <w:r>
          <w:rPr>
            <w:rFonts w:eastAsia="SimSun"/>
          </w:rPr>
          <w:t>requirements</w:t>
        </w:r>
      </w:ins>
      <w:ins w:id="102" w:author="ericsson user 1" w:date="2021-02-22T21:43:00Z">
        <w:r>
          <w:rPr>
            <w:rFonts w:eastAsia="SimSun"/>
          </w:rPr>
          <w:t xml:space="preserve"> of authorized consumers</w:t>
        </w:r>
      </w:ins>
      <w:r w:rsidRPr="002B7C71">
        <w:t>.</w:t>
      </w:r>
    </w:p>
    <w:p w14:paraId="3FDD8225" w14:textId="77777777" w:rsidR="004F34E3" w:rsidRPr="002B7C71" w:rsidRDefault="004F34E3" w:rsidP="004F34E3">
      <w:pPr>
        <w:spacing w:after="120"/>
      </w:pPr>
      <w:del w:id="103" w:author="ericsson user 1" w:date="2021-01-14T21:25:00Z">
        <w:r w:rsidRPr="008F2A28" w:rsidDel="00CB11DA">
          <w:rPr>
            <w:b/>
            <w:bCs/>
          </w:rPr>
          <w:delText>REQ-CSA_</w:delText>
        </w:r>
        <w:r w:rsidRPr="008F2A28" w:rsidDel="00CB11DA">
          <w:rPr>
            <w:rFonts w:eastAsia="SimSun"/>
            <w:b/>
            <w:bCs/>
          </w:rPr>
          <w:delText>CSA-FUN-05</w:delText>
        </w:r>
        <w:r w:rsidRPr="002B7C71" w:rsidDel="00CB11DA">
          <w:rPr>
            <w:rFonts w:eastAsia="SimSun"/>
          </w:rPr>
          <w:delText xml:space="preserve"> The 5GS shall have the capability to ensure the service quality requirements during the service operations</w:delText>
        </w:r>
      </w:del>
      <w:r w:rsidRPr="002B7C71">
        <w:rPr>
          <w:rFonts w:eastAsia="SimSun"/>
        </w:rPr>
        <w:t>.</w:t>
      </w:r>
    </w:p>
    <w:p w14:paraId="2FD69D7C" w14:textId="77777777" w:rsidR="004F34E3" w:rsidRPr="002B7C71" w:rsidRDefault="004F34E3" w:rsidP="004F34E3">
      <w:pPr>
        <w:pStyle w:val="Heading3"/>
        <w:rPr>
          <w:rFonts w:eastAsia="SimSun"/>
        </w:rPr>
      </w:pPr>
      <w:bookmarkStart w:id="104" w:name="_Toc43294594"/>
      <w:bookmarkStart w:id="105" w:name="_Toc58507984"/>
      <w:bookmarkStart w:id="106" w:name="_Toc43122843"/>
      <w:r w:rsidRPr="002B7C71">
        <w:rPr>
          <w:rFonts w:eastAsia="SimSun"/>
        </w:rPr>
        <w:t>5.1.2</w:t>
      </w:r>
      <w:r w:rsidRPr="002B7C71">
        <w:rPr>
          <w:rFonts w:eastAsia="SimSun"/>
        </w:rPr>
        <w:tab/>
        <w:t>Communication service assurance for shared resources</w:t>
      </w:r>
      <w:bookmarkEnd w:id="104"/>
      <w:bookmarkEnd w:id="105"/>
      <w:r w:rsidRPr="002B7C71">
        <w:rPr>
          <w:rFonts w:eastAsia="SimSun"/>
        </w:rPr>
        <w:t xml:space="preserve"> </w:t>
      </w:r>
      <w:bookmarkEnd w:id="106"/>
    </w:p>
    <w:p w14:paraId="576461EE" w14:textId="7428E9EE" w:rsidR="004F34E3" w:rsidRPr="002B7C71" w:rsidDel="006D129C" w:rsidRDefault="004F34E3" w:rsidP="004F34E3">
      <w:pPr>
        <w:rPr>
          <w:del w:id="107" w:author="ericsson user 1" w:date="2021-03-04T21:41:00Z"/>
          <w:rFonts w:eastAsia="SimSun"/>
        </w:rPr>
      </w:pPr>
      <w:del w:id="108" w:author="ericsson user 1" w:date="2021-03-04T21:41:00Z">
        <w:r w:rsidRPr="002B7C71" w:rsidDel="006D129C">
          <w:rPr>
            <w:rFonts w:eastAsia="SimSun"/>
          </w:rPr>
          <w:delText>A CSP network where at least one eMBB service is operating, providing services to end-users. A CSC requests from the CSP Order Care a new eMBB service (or any other communication service) for business-critical application(s), submitting an initial proposed communication service SLA. The management system assists CSP Order Care with analysis of the proposed SLA and, when SLA is committed, works together with NF</w:delText>
        </w:r>
        <w:r w:rsidDel="006D129C">
          <w:rPr>
            <w:rFonts w:eastAsia="SimSun"/>
          </w:rPr>
          <w:delText>'</w:delText>
        </w:r>
        <w:r w:rsidRPr="002B7C71" w:rsidDel="006D129C">
          <w:rPr>
            <w:rFonts w:eastAsia="SimSun"/>
          </w:rPr>
          <w:delText>s to ensure communication service</w:delText>
        </w:r>
        <w:r w:rsidDel="006D129C">
          <w:rPr>
            <w:rFonts w:eastAsia="SimSun"/>
          </w:rPr>
          <w:delText xml:space="preserve"> </w:delText>
        </w:r>
        <w:r w:rsidRPr="002B7C71" w:rsidDel="006D129C">
          <w:rPr>
            <w:rFonts w:eastAsia="SimSun"/>
          </w:rPr>
          <w:delText xml:space="preserve">SLA goals and optimal use of resources for previous as well as the new communication service(s). </w:delText>
        </w:r>
      </w:del>
    </w:p>
    <w:p w14:paraId="410DD708" w14:textId="7AD528AD" w:rsidR="004F34E3" w:rsidRPr="002B7C71" w:rsidRDefault="004F34E3" w:rsidP="004F34E3">
      <w:pPr>
        <w:rPr>
          <w:rFonts w:eastAsia="SimSun"/>
        </w:rPr>
      </w:pPr>
      <w:r w:rsidRPr="002B7C71">
        <w:rPr>
          <w:rFonts w:eastAsia="SimSun"/>
        </w:rPr>
        <w:lastRenderedPageBreak/>
        <w:t>In this scenario, it is assumed that the SLA</w:t>
      </w:r>
      <w:r>
        <w:rPr>
          <w:rFonts w:eastAsia="SimSun"/>
        </w:rPr>
        <w:t>'</w:t>
      </w:r>
      <w:r w:rsidRPr="002B7C71">
        <w:rPr>
          <w:rFonts w:eastAsia="SimSun"/>
        </w:rPr>
        <w:t xml:space="preserve">s for the two communication services will allow </w:t>
      </w:r>
      <w:del w:id="109" w:author="ericsson user 1" w:date="2021-03-03T21:46:00Z">
        <w:r w:rsidRPr="002B7C71" w:rsidDel="008938A4">
          <w:rPr>
            <w:rFonts w:eastAsia="SimSun"/>
          </w:rPr>
          <w:delText xml:space="preserve">for </w:delText>
        </w:r>
      </w:del>
      <w:r w:rsidRPr="002B7C71">
        <w:rPr>
          <w:rFonts w:eastAsia="SimSun"/>
        </w:rPr>
        <w:t xml:space="preserve">them to share resources, for example </w:t>
      </w:r>
      <w:proofErr w:type="spellStart"/>
      <w:r w:rsidRPr="002B7C71">
        <w:rPr>
          <w:rFonts w:eastAsia="SimSun"/>
        </w:rPr>
        <w:t>RAN</w:t>
      </w:r>
      <w:del w:id="110" w:author="ericsson user 1" w:date="2021-03-03T21:46:00Z">
        <w:r w:rsidRPr="002B7C71" w:rsidDel="00965BEE">
          <w:rPr>
            <w:rFonts w:eastAsia="SimSun"/>
          </w:rPr>
          <w:delText xml:space="preserve"> </w:delText>
        </w:r>
      </w:del>
      <w:del w:id="111" w:author="ericsson user 1" w:date="2021-03-03T21:47:00Z">
        <w:r w:rsidRPr="002B7C71" w:rsidDel="00965BEE">
          <w:rPr>
            <w:rFonts w:eastAsia="SimSun"/>
          </w:rPr>
          <w:delText xml:space="preserve">and TN </w:delText>
        </w:r>
      </w:del>
      <w:r w:rsidRPr="002B7C71">
        <w:rPr>
          <w:rFonts w:eastAsia="SimSun"/>
        </w:rPr>
        <w:t>resources</w:t>
      </w:r>
      <w:proofErr w:type="spellEnd"/>
      <w:r w:rsidRPr="002B7C71">
        <w:rPr>
          <w:rFonts w:eastAsia="SimSun"/>
        </w:rPr>
        <w:t xml:space="preserve">. </w:t>
      </w:r>
    </w:p>
    <w:p w14:paraId="4AFF1324" w14:textId="77777777" w:rsidR="004F34E3" w:rsidRPr="002B7C71" w:rsidRDefault="004F34E3" w:rsidP="004F34E3">
      <w:pPr>
        <w:rPr>
          <w:rFonts w:eastAsia="SimSun"/>
        </w:rPr>
      </w:pPr>
      <w:r w:rsidRPr="002B7C71">
        <w:rPr>
          <w:rFonts w:eastAsia="SimSun"/>
        </w:rPr>
        <w:t xml:space="preserve">The management systems CS-Assurance service receives the request from Order Care and using a MDAS CS </w:t>
      </w:r>
      <w:r>
        <w:rPr>
          <w:rFonts w:eastAsia="SimSun"/>
        </w:rPr>
        <w:t>p</w:t>
      </w:r>
      <w:r w:rsidRPr="002B7C71">
        <w:rPr>
          <w:rFonts w:eastAsia="SimSun"/>
        </w:rPr>
        <w:t xml:space="preserve">reparation </w:t>
      </w:r>
      <w:r>
        <w:rPr>
          <w:rFonts w:eastAsia="SimSun"/>
        </w:rPr>
        <w:t>a</w:t>
      </w:r>
      <w:r w:rsidRPr="002B7C71">
        <w:rPr>
          <w:rFonts w:eastAsia="SimSun"/>
        </w:rPr>
        <w:t xml:space="preserve">ssistance service, explores and evaluates communication service realisation and impact on other communication services, if any. </w:t>
      </w:r>
    </w:p>
    <w:p w14:paraId="368E1FA0" w14:textId="77777777" w:rsidR="004F34E3" w:rsidRPr="002B7C71" w:rsidRDefault="004F34E3" w:rsidP="004F34E3">
      <w:pPr>
        <w:rPr>
          <w:rFonts w:eastAsia="SimSun"/>
        </w:rPr>
      </w:pPr>
      <w:r w:rsidRPr="002B7C71">
        <w:rPr>
          <w:rFonts w:eastAsia="SimSun"/>
        </w:rPr>
        <w:t xml:space="preserve">Once the Order Care has committed to an SLA with a CSC, the management system activates the communication service. </w:t>
      </w:r>
    </w:p>
    <w:p w14:paraId="056004E9" w14:textId="635FB244" w:rsidR="004F34E3" w:rsidRPr="002B7C71" w:rsidRDefault="004F34E3" w:rsidP="004F34E3">
      <w:pPr>
        <w:rPr>
          <w:rFonts w:eastAsia="SimSun"/>
        </w:rPr>
      </w:pPr>
      <w:r w:rsidRPr="002B7C71">
        <w:rPr>
          <w:rFonts w:eastAsia="SimSun"/>
        </w:rPr>
        <w:t xml:space="preserve">As the communication service operates, a management service for communication service assurance, CSA, continuously monitors the SLA fulfilment using MDAS, PM </w:t>
      </w:r>
      <w:r>
        <w:rPr>
          <w:rFonts w:eastAsia="SimSun"/>
        </w:rPr>
        <w:t>a</w:t>
      </w:r>
      <w:r w:rsidRPr="002B7C71">
        <w:rPr>
          <w:rFonts w:eastAsia="SimSun"/>
        </w:rPr>
        <w:t xml:space="preserve">ssurance </w:t>
      </w:r>
      <w:r>
        <w:rPr>
          <w:rFonts w:eastAsia="SimSun"/>
        </w:rPr>
        <w:t>s</w:t>
      </w:r>
      <w:r w:rsidRPr="002B7C71">
        <w:rPr>
          <w:rFonts w:eastAsia="SimSun"/>
        </w:rPr>
        <w:t xml:space="preserve">ervices [3] including and </w:t>
      </w:r>
      <w:r>
        <w:rPr>
          <w:rFonts w:eastAsia="SimSun"/>
        </w:rPr>
        <w:t>c</w:t>
      </w:r>
      <w:r w:rsidRPr="002B7C71">
        <w:rPr>
          <w:rFonts w:eastAsia="SimSun"/>
        </w:rPr>
        <w:t xml:space="preserve">ore </w:t>
      </w:r>
      <w:r>
        <w:rPr>
          <w:rFonts w:eastAsia="SimSun"/>
        </w:rPr>
        <w:t>n</w:t>
      </w:r>
      <w:r w:rsidRPr="002B7C71">
        <w:rPr>
          <w:rFonts w:eastAsia="SimSun"/>
        </w:rPr>
        <w:t>etwork N</w:t>
      </w:r>
      <w:del w:id="112" w:author="ericsson user 1" w:date="2021-03-03T21:47:00Z">
        <w:r w:rsidRPr="002B7C71" w:rsidDel="00C52D71">
          <w:rPr>
            <w:rFonts w:eastAsia="SimSun"/>
          </w:rPr>
          <w:delText>w</w:delText>
        </w:r>
      </w:del>
      <w:ins w:id="113" w:author="ericsson user 1" w:date="2021-03-03T21:47:00Z">
        <w:r w:rsidR="00C52D71">
          <w:rPr>
            <w:rFonts w:eastAsia="SimSun"/>
          </w:rPr>
          <w:t>W</w:t>
        </w:r>
      </w:ins>
      <w:r w:rsidRPr="002B7C71">
        <w:rPr>
          <w:rFonts w:eastAsia="SimSun"/>
        </w:rPr>
        <w:t xml:space="preserve">DAF </w:t>
      </w:r>
      <w:proofErr w:type="spellStart"/>
      <w:r w:rsidRPr="002B7C71">
        <w:rPr>
          <w:rFonts w:eastAsia="SimSun"/>
        </w:rPr>
        <w:t>QoE</w:t>
      </w:r>
      <w:proofErr w:type="spellEnd"/>
      <w:r w:rsidRPr="002B7C71">
        <w:rPr>
          <w:rFonts w:eastAsia="SimSun"/>
        </w:rPr>
        <w:t xml:space="preserve"> analytics service, if available. </w:t>
      </w:r>
    </w:p>
    <w:p w14:paraId="4FA91292" w14:textId="77777777" w:rsidR="004F34E3" w:rsidRPr="002B7C71" w:rsidRDefault="004F34E3" w:rsidP="004F34E3">
      <w:pPr>
        <w:rPr>
          <w:rFonts w:eastAsia="SimSun"/>
        </w:rPr>
      </w:pPr>
      <w:r w:rsidRPr="002B7C71">
        <w:rPr>
          <w:rFonts w:eastAsia="SimSun"/>
        </w:rPr>
        <w:t xml:space="preserve">Based on goals for SLA fulfilment, or other KPIs, the CSA service may initiate an action when SLA goals are not met, be that over- or under fulfilment. The CSA service may use an MDAS to assist in selecting proper action and how to best execute the action. </w:t>
      </w:r>
    </w:p>
    <w:p w14:paraId="243A4029" w14:textId="77777777" w:rsidR="004F34E3" w:rsidRPr="002B7C71" w:rsidRDefault="004F34E3" w:rsidP="004F34E3">
      <w:pPr>
        <w:rPr>
          <w:rFonts w:eastAsia="SimSun"/>
          <w:color w:val="FF0000"/>
        </w:rPr>
      </w:pPr>
      <w:r w:rsidRPr="002B7C71">
        <w:rPr>
          <w:rFonts w:eastAsia="SimSun"/>
        </w:rPr>
        <w:t xml:space="preserve">The CSA service triggers the action by using provisioning service [4] towards RAN, </w:t>
      </w:r>
      <w:r>
        <w:rPr>
          <w:rFonts w:eastAsia="SimSun"/>
        </w:rPr>
        <w:t>t</w:t>
      </w:r>
      <w:r w:rsidRPr="002B7C71">
        <w:rPr>
          <w:rFonts w:eastAsia="SimSun"/>
        </w:rPr>
        <w:t xml:space="preserve">ransport and </w:t>
      </w:r>
      <w:r>
        <w:rPr>
          <w:rFonts w:eastAsia="SimSun"/>
        </w:rPr>
        <w:t>c</w:t>
      </w:r>
      <w:r w:rsidRPr="002B7C71">
        <w:rPr>
          <w:rFonts w:eastAsia="SimSun"/>
        </w:rPr>
        <w:t xml:space="preserve">ore </w:t>
      </w:r>
      <w:r>
        <w:rPr>
          <w:rFonts w:eastAsia="SimSun"/>
        </w:rPr>
        <w:t>n</w:t>
      </w:r>
      <w:r w:rsidRPr="002B7C71">
        <w:rPr>
          <w:rFonts w:eastAsia="SimSun"/>
        </w:rPr>
        <w:t xml:space="preserve">etwork and monitors the effect of the change. </w:t>
      </w:r>
    </w:p>
    <w:p w14:paraId="69BC258E" w14:textId="1FD6052C" w:rsidR="004F34E3" w:rsidRPr="002B7C71" w:rsidRDefault="004F34E3" w:rsidP="004F34E3">
      <w:r w:rsidRPr="002B7C71">
        <w:t xml:space="preserve">REQ-CSIA_CON-01: The 3GPP management system shall have the capability providing a management service for assisting in assessing (evaluating) a </w:t>
      </w:r>
      <w:del w:id="114" w:author="ericsson user 1" w:date="2021-03-04T21:41:00Z">
        <w:r w:rsidRPr="002B7C71" w:rsidDel="006D129C">
          <w:delText xml:space="preserve">proposed </w:delText>
        </w:r>
      </w:del>
      <w:ins w:id="115" w:author="ericsson user 1" w:date="2021-03-04T21:41:00Z">
        <w:r w:rsidR="006D129C">
          <w:t>target</w:t>
        </w:r>
        <w:r w:rsidR="006D129C" w:rsidRPr="002B7C71">
          <w:t xml:space="preserve"> </w:t>
        </w:r>
      </w:ins>
      <w:r w:rsidRPr="002B7C71">
        <w:t>SLA for a requested communication service</w:t>
      </w:r>
      <w:r>
        <w:t>.</w:t>
      </w:r>
    </w:p>
    <w:p w14:paraId="71F9AF6B" w14:textId="77777777" w:rsidR="004F34E3" w:rsidRPr="002B7C71" w:rsidRDefault="004F34E3" w:rsidP="004F34E3">
      <w:r w:rsidRPr="002B7C71">
        <w:t xml:space="preserve">REQ-CSIA_CON-02: The 3GPP management system shall have the capability providing a management service for assisting in asserting an agreed SLA for a requested </w:t>
      </w:r>
      <w:r w:rsidRPr="002B7C71">
        <w:rPr>
          <w:rFonts w:eastAsia="SimSun"/>
        </w:rPr>
        <w:t>communication service</w:t>
      </w:r>
      <w:r w:rsidRPr="002B7C71">
        <w:t>.</w:t>
      </w:r>
    </w:p>
    <w:p w14:paraId="12CB9F39" w14:textId="50507232" w:rsidR="004F34E3" w:rsidRPr="002B7C71" w:rsidRDefault="004F34E3" w:rsidP="004F34E3">
      <w:del w:id="116" w:author="ericsson user 1" w:date="2021-03-04T21:42:00Z">
        <w:r w:rsidRPr="002B7C71" w:rsidDel="00D34C05">
          <w:delText>REQ-CSIA_CON-03: The 3GPP management system shall have the capability to process 5GS data and provide analytics services to its consumers.</w:delText>
        </w:r>
      </w:del>
    </w:p>
    <w:p w14:paraId="28A81138" w14:textId="77777777" w:rsidR="004F34E3" w:rsidRPr="002B7C71" w:rsidRDefault="004F34E3" w:rsidP="004F34E3">
      <w:pPr>
        <w:pStyle w:val="Heading3"/>
      </w:pPr>
      <w:bookmarkStart w:id="117" w:name="_Toc43122844"/>
      <w:bookmarkStart w:id="118" w:name="_Toc43294595"/>
      <w:bookmarkStart w:id="119" w:name="_Toc58507985"/>
      <w:r w:rsidRPr="002B7C71">
        <w:t>5.1.3</w:t>
      </w:r>
      <w:r w:rsidRPr="002B7C71">
        <w:tab/>
        <w:t>Use case for obtaining resource requirements for a communication service</w:t>
      </w:r>
      <w:bookmarkEnd w:id="117"/>
      <w:bookmarkEnd w:id="118"/>
      <w:bookmarkEnd w:id="119"/>
    </w:p>
    <w:p w14:paraId="52A95E12" w14:textId="77777777" w:rsidR="004F34E3" w:rsidRPr="002B7C71" w:rsidRDefault="004F34E3" w:rsidP="004F34E3">
      <w:pPr>
        <w:keepNext/>
        <w:keepLines/>
      </w:pPr>
      <w:r w:rsidRPr="002B7C71">
        <w:t>Once a request for a communication service is received, in the communication service provisioning phase, the 3GPP management system needs to identify the resources required for this service in order to do service assurance. For example, during the feasibility study, in order to assure the performance, the 3GPP management system should be able to determine the resource availability for that service. This could be done by requesting the MDAS provider about the resource requirements and checking the available resources.</w:t>
      </w:r>
    </w:p>
    <w:p w14:paraId="468AB261" w14:textId="77777777" w:rsidR="004F34E3" w:rsidRPr="002B7C71" w:rsidRDefault="004F34E3" w:rsidP="004F34E3">
      <w:r w:rsidRPr="002B7C71">
        <w:t>MDAS provider may already have resource requirement for a given service requirement, obtained by the historical analysis using offline or online monitoring of resource usage of similar services. In that case, the 3GPP management system can determine the feasibility and if feasible provision the communication services using those resources to go to the operational phase.</w:t>
      </w:r>
    </w:p>
    <w:p w14:paraId="51EA04E9" w14:textId="77777777" w:rsidR="004F34E3" w:rsidRPr="002B7C71" w:rsidRDefault="004F34E3" w:rsidP="004F34E3">
      <w:r w:rsidRPr="002B7C71">
        <w:t>If the resource requirement cannot be determined (e.g. not sufficient prior data), the 3GPP management system may assign certain amount of initial resources and limit the number of users admitted by configuring the appropriate CN functions. The resource usage information and the services using those resources in a given time period with their performance (e.g. delay) is monitored by the 3GPP management system for different number of UEs to learn the resource requirement for different service requirements. This data could be used to determine resource requirements for future service requests during the provisioning phase or to adjust resources to reflect the changing service demands for the already admitted communication services.</w:t>
      </w:r>
      <w:r>
        <w:t xml:space="preserve"> </w:t>
      </w:r>
    </w:p>
    <w:p w14:paraId="19CB3809" w14:textId="77777777" w:rsidR="004F34E3" w:rsidRPr="002B7C71" w:rsidRDefault="004F34E3" w:rsidP="004F34E3">
      <w:r w:rsidRPr="002B7C71">
        <w:t xml:space="preserve">It may be a continuous learning process in the run-time phase, since service degradation could happen due to various reasons and resources may need to be adjusted to address such situations. </w:t>
      </w:r>
    </w:p>
    <w:p w14:paraId="24317F7F" w14:textId="77777777" w:rsidR="004F34E3" w:rsidRPr="002B7C71" w:rsidRDefault="004F34E3" w:rsidP="004F34E3">
      <w:r w:rsidRPr="002B7C71">
        <w:rPr>
          <w:b/>
        </w:rPr>
        <w:t>REQ-CSA_R</w:t>
      </w:r>
      <w:r w:rsidRPr="002B7C71">
        <w:rPr>
          <w:b/>
          <w:lang w:eastAsia="zh-CN"/>
        </w:rPr>
        <w:t>R</w:t>
      </w:r>
      <w:r w:rsidRPr="002B7C71">
        <w:rPr>
          <w:rFonts w:hint="eastAsia"/>
          <w:b/>
          <w:lang w:eastAsia="zh-CN"/>
        </w:rPr>
        <w:t>-</w:t>
      </w:r>
      <w:r w:rsidRPr="002B7C71">
        <w:rPr>
          <w:b/>
          <w:lang w:eastAsia="zh-CN"/>
        </w:rPr>
        <w:t>CON-</w:t>
      </w:r>
      <w:r w:rsidRPr="002B7C71">
        <w:rPr>
          <w:b/>
        </w:rPr>
        <w:t>01</w:t>
      </w:r>
      <w:r w:rsidRPr="002B7C71">
        <w:rPr>
          <w:kern w:val="2"/>
          <w:szCs w:val="18"/>
          <w:lang w:eastAsia="zh-CN" w:bidi="ar-KW"/>
        </w:rPr>
        <w:t xml:space="preserve"> </w:t>
      </w:r>
      <w:r w:rsidRPr="002B7C71">
        <w:t>The 3GPP management system shall be able to determine the resource requirement for a given communication service requirement.</w:t>
      </w:r>
    </w:p>
    <w:p w14:paraId="19F4F6E4" w14:textId="77777777" w:rsidR="004F34E3" w:rsidRPr="002B7C71" w:rsidRDefault="004F34E3" w:rsidP="004F34E3">
      <w:r w:rsidRPr="002B7C71">
        <w:rPr>
          <w:b/>
        </w:rPr>
        <w:t>REQ-CSA_RR</w:t>
      </w:r>
      <w:r w:rsidRPr="002B7C71">
        <w:rPr>
          <w:rFonts w:hint="eastAsia"/>
          <w:b/>
          <w:lang w:eastAsia="zh-CN"/>
        </w:rPr>
        <w:t>-</w:t>
      </w:r>
      <w:r w:rsidRPr="002B7C71">
        <w:rPr>
          <w:b/>
          <w:lang w:eastAsia="zh-CN"/>
        </w:rPr>
        <w:t>CON-</w:t>
      </w:r>
      <w:r w:rsidRPr="002B7C71">
        <w:rPr>
          <w:b/>
        </w:rPr>
        <w:t>02</w:t>
      </w:r>
      <w:r w:rsidRPr="002B7C71">
        <w:rPr>
          <w:kern w:val="2"/>
          <w:szCs w:val="18"/>
          <w:lang w:eastAsia="zh-CN" w:bidi="ar-KW"/>
        </w:rPr>
        <w:t xml:space="preserve"> </w:t>
      </w:r>
      <w:r w:rsidRPr="002B7C71">
        <w:t>The 3GPP management system shall be able to allocate certain amount of resources for a communication service and configure the 5GC functions to limit the number of users of a given communication service.</w:t>
      </w:r>
    </w:p>
    <w:p w14:paraId="65B054CE" w14:textId="77777777" w:rsidR="004F34E3" w:rsidRPr="002B7C71" w:rsidRDefault="004F34E3" w:rsidP="004F34E3">
      <w:pPr>
        <w:pStyle w:val="Heading3"/>
      </w:pPr>
      <w:bookmarkStart w:id="120" w:name="_Toc43122845"/>
      <w:bookmarkStart w:id="121" w:name="_Toc43294596"/>
      <w:bookmarkStart w:id="122" w:name="_Toc58507986"/>
      <w:r w:rsidRPr="002B7C71">
        <w:t>5.1.4</w:t>
      </w:r>
      <w:r w:rsidRPr="002B7C71">
        <w:tab/>
        <w:t>Use case for interaction with core network for service assurance</w:t>
      </w:r>
      <w:bookmarkEnd w:id="120"/>
      <w:bookmarkEnd w:id="121"/>
      <w:bookmarkEnd w:id="122"/>
    </w:p>
    <w:p w14:paraId="38B243B8" w14:textId="77777777" w:rsidR="004F34E3" w:rsidRPr="002B7C71" w:rsidRDefault="004F34E3" w:rsidP="004F34E3">
      <w:pPr>
        <w:rPr>
          <w:iCs/>
        </w:rPr>
      </w:pPr>
      <w:r w:rsidRPr="002B7C71">
        <w:rPr>
          <w:iCs/>
        </w:rPr>
        <w:t xml:space="preserve">The goal is to </w:t>
      </w:r>
      <w:r w:rsidRPr="002B7C71">
        <w:rPr>
          <w:lang w:eastAsia="zh-CN"/>
        </w:rPr>
        <w:t>enable the 3GPP management system to take early action to prevent service degradation.</w:t>
      </w:r>
    </w:p>
    <w:p w14:paraId="29DCBE5D" w14:textId="77777777" w:rsidR="004F34E3" w:rsidRPr="002B7C71" w:rsidRDefault="004F34E3" w:rsidP="004F34E3">
      <w:pPr>
        <w:rPr>
          <w:lang w:bidi="ar-KW"/>
        </w:rPr>
      </w:pPr>
      <w:r w:rsidRPr="002B7C71">
        <w:rPr>
          <w:lang w:bidi="ar-KW"/>
        </w:rPr>
        <w:lastRenderedPageBreak/>
        <w:t>The 3GPP management system configures the control plane functions (e.g. NWDAF) so as to report potential service degradation according to the SLS.</w:t>
      </w:r>
      <w:r>
        <w:rPr>
          <w:lang w:bidi="ar-KW"/>
        </w:rPr>
        <w:t xml:space="preserve"> </w:t>
      </w:r>
      <w:r w:rsidRPr="002B7C71">
        <w:rPr>
          <w:lang w:eastAsia="zh-CN" w:bidi="ar-KW"/>
        </w:rPr>
        <w:t>Service load can be determined by considering both NF(s) load in 5GC and resource utilization in access network.</w:t>
      </w:r>
      <w:r w:rsidRPr="002B7C71">
        <w:rPr>
          <w:lang w:bidi="ar-KW"/>
        </w:rPr>
        <w:t xml:space="preserve"> If the service degradation occurs or predicted when the resources are scaled down, resources could be scaled up to solve the issue.</w:t>
      </w:r>
      <w:r w:rsidRPr="002B7C71">
        <w:rPr>
          <w:rFonts w:ascii="Calibri" w:hAnsi="Calibri"/>
          <w:color w:val="000000"/>
        </w:rPr>
        <w:t xml:space="preserve"> </w:t>
      </w:r>
      <w:r w:rsidRPr="002B7C71">
        <w:rPr>
          <w:lang w:bidi="ar-KW"/>
        </w:rPr>
        <w:t xml:space="preserve">Therefore, it is necessary for the 3GPP management system to configure the 5GC functions such that in the event that a potential service degradation or overloading is predicted, that is sent to the 3GPP management system. This can be done by properly configuring the overloading conditions (e.g. triggering parameters) in the 5GC functions of a selected service. The 3GPP management system could configure the 5GC functions to trigger when the service load is increased or predicted to be increased beyond a certain threshold level. The 3GPP management system could then do resource scaling or use MDAS to find a proper solution. </w:t>
      </w:r>
    </w:p>
    <w:p w14:paraId="147FCB6E" w14:textId="77777777" w:rsidR="004F34E3" w:rsidRPr="002B7C71" w:rsidRDefault="004F34E3" w:rsidP="004F34E3">
      <w:pPr>
        <w:rPr>
          <w:lang w:bidi="ar-KW"/>
        </w:rPr>
      </w:pPr>
      <w:r w:rsidRPr="002B7C71">
        <w:rPr>
          <w:lang w:bidi="ar-KW"/>
        </w:rPr>
        <w:t>Similarly, when the resources are underutilized the 3GPP management system could do scaling down or deactivation of resources.</w:t>
      </w:r>
    </w:p>
    <w:p w14:paraId="05AC060B" w14:textId="77777777" w:rsidR="004F34E3" w:rsidRPr="002B7C71" w:rsidRDefault="004F34E3" w:rsidP="004F34E3">
      <w:pPr>
        <w:adjustRightInd w:val="0"/>
        <w:rPr>
          <w:lang w:bidi="ar-KW"/>
        </w:rPr>
      </w:pPr>
      <w:r w:rsidRPr="002B7C71">
        <w:rPr>
          <w:b/>
        </w:rPr>
        <w:t>REQ-CSA_R</w:t>
      </w:r>
      <w:r w:rsidRPr="002B7C71">
        <w:rPr>
          <w:b/>
          <w:lang w:eastAsia="zh-CN"/>
        </w:rPr>
        <w:t>R</w:t>
      </w:r>
      <w:r w:rsidRPr="002B7C71">
        <w:rPr>
          <w:rFonts w:hint="eastAsia"/>
          <w:b/>
          <w:lang w:eastAsia="zh-CN"/>
        </w:rPr>
        <w:t>-</w:t>
      </w:r>
      <w:r w:rsidRPr="002B7C71">
        <w:rPr>
          <w:b/>
          <w:lang w:eastAsia="zh-CN"/>
        </w:rPr>
        <w:t>CON-</w:t>
      </w:r>
      <w:r w:rsidRPr="002B7C71">
        <w:rPr>
          <w:b/>
        </w:rPr>
        <w:t>01</w:t>
      </w:r>
      <w:r w:rsidRPr="002B7C71">
        <w:rPr>
          <w:kern w:val="2"/>
          <w:szCs w:val="18"/>
          <w:lang w:eastAsia="zh-CN" w:bidi="ar-KW"/>
        </w:rPr>
        <w:t xml:space="preserve"> </w:t>
      </w:r>
      <w:r w:rsidRPr="002B7C71">
        <w:rPr>
          <w:lang w:bidi="ar-KW"/>
        </w:rPr>
        <w:t>The 3GPP management system shall be able to configure the 5GC functions to make them report of a potential service load increase beyond a certain threshold so that the 3GPP management system can do scaling up of resources in time without impacting the SLA.</w:t>
      </w:r>
    </w:p>
    <w:p w14:paraId="3370879F" w14:textId="77777777" w:rsidR="004F34E3" w:rsidRPr="002B7C71" w:rsidRDefault="004F34E3" w:rsidP="004F34E3">
      <w:pPr>
        <w:adjustRightInd w:val="0"/>
        <w:rPr>
          <w:lang w:bidi="ar-KW"/>
        </w:rPr>
      </w:pPr>
      <w:r w:rsidRPr="002B7C71">
        <w:rPr>
          <w:b/>
        </w:rPr>
        <w:t>REQ-CSA_R</w:t>
      </w:r>
      <w:r w:rsidRPr="002B7C71">
        <w:rPr>
          <w:b/>
          <w:lang w:eastAsia="zh-CN"/>
        </w:rPr>
        <w:t>R</w:t>
      </w:r>
      <w:r w:rsidRPr="002B7C71">
        <w:rPr>
          <w:rFonts w:hint="eastAsia"/>
          <w:b/>
          <w:lang w:eastAsia="zh-CN"/>
        </w:rPr>
        <w:t>-</w:t>
      </w:r>
      <w:r w:rsidRPr="002B7C71">
        <w:rPr>
          <w:b/>
          <w:lang w:eastAsia="zh-CN"/>
        </w:rPr>
        <w:t>CON-</w:t>
      </w:r>
      <w:r w:rsidRPr="002B7C71">
        <w:rPr>
          <w:b/>
        </w:rPr>
        <w:t>02</w:t>
      </w:r>
      <w:r w:rsidRPr="002B7C71">
        <w:rPr>
          <w:kern w:val="2"/>
          <w:szCs w:val="18"/>
          <w:lang w:eastAsia="zh-CN" w:bidi="ar-KW"/>
        </w:rPr>
        <w:t xml:space="preserve"> </w:t>
      </w:r>
      <w:r w:rsidRPr="002B7C71">
        <w:rPr>
          <w:lang w:bidi="ar-KW"/>
        </w:rPr>
        <w:t>The 3GPP management system shall be able to determine the service load thresholds that need to be used by the 5GC functions to report, so that a potential resource overprovisioning situation can be ascertained.</w:t>
      </w:r>
    </w:p>
    <w:p w14:paraId="7F0FBE5E" w14:textId="77777777" w:rsidR="004F34E3" w:rsidRPr="002B7C71" w:rsidRDefault="004F34E3" w:rsidP="004F34E3">
      <w:pPr>
        <w:adjustRightInd w:val="0"/>
        <w:rPr>
          <w:lang w:bidi="ar-KW"/>
        </w:rPr>
      </w:pPr>
      <w:r w:rsidRPr="002B7C71">
        <w:rPr>
          <w:b/>
        </w:rPr>
        <w:t>REQ-CSA_R</w:t>
      </w:r>
      <w:r w:rsidRPr="002B7C71">
        <w:rPr>
          <w:b/>
          <w:lang w:eastAsia="zh-CN"/>
        </w:rPr>
        <w:t>R</w:t>
      </w:r>
      <w:r w:rsidRPr="002B7C71">
        <w:rPr>
          <w:rFonts w:hint="eastAsia"/>
          <w:b/>
          <w:lang w:eastAsia="zh-CN"/>
        </w:rPr>
        <w:t>-</w:t>
      </w:r>
      <w:r w:rsidRPr="002B7C71">
        <w:rPr>
          <w:b/>
          <w:lang w:eastAsia="zh-CN"/>
        </w:rPr>
        <w:t>CON-</w:t>
      </w:r>
      <w:r w:rsidRPr="002B7C71">
        <w:rPr>
          <w:b/>
        </w:rPr>
        <w:t>03</w:t>
      </w:r>
      <w:r w:rsidRPr="002B7C71">
        <w:rPr>
          <w:kern w:val="2"/>
          <w:szCs w:val="18"/>
          <w:lang w:eastAsia="zh-CN" w:bidi="ar-KW"/>
        </w:rPr>
        <w:t xml:space="preserve"> </w:t>
      </w:r>
      <w:r w:rsidRPr="002B7C71">
        <w:rPr>
          <w:lang w:bidi="ar-KW"/>
        </w:rPr>
        <w:t xml:space="preserve">The 3GPP management system shall be able to perform scaling down of resources when a resource overprovisioning is detected, </w:t>
      </w:r>
      <w:r w:rsidRPr="002B7C71">
        <w:t>and the overprovisioning is not needed</w:t>
      </w:r>
      <w:r w:rsidRPr="002B7C71">
        <w:rPr>
          <w:lang w:bidi="ar-KW"/>
        </w:rPr>
        <w:t xml:space="preserve">. </w:t>
      </w:r>
    </w:p>
    <w:p w14:paraId="1A0713A9" w14:textId="77777777" w:rsidR="004F34E3" w:rsidRPr="002B7C71" w:rsidRDefault="004F34E3" w:rsidP="004F34E3">
      <w:pPr>
        <w:pStyle w:val="Heading1"/>
      </w:pPr>
      <w:bookmarkStart w:id="123" w:name="_Toc43122846"/>
      <w:bookmarkStart w:id="124" w:name="_Toc43294597"/>
      <w:bookmarkStart w:id="125" w:name="_Toc58507987"/>
      <w:r w:rsidRPr="002B7C71">
        <w:t>6</w:t>
      </w:r>
      <w:r>
        <w:tab/>
      </w:r>
      <w:r w:rsidRPr="002B7C71">
        <w:t>Specification level use cases and requirements</w:t>
      </w:r>
      <w:bookmarkEnd w:id="123"/>
      <w:bookmarkEnd w:id="124"/>
      <w:bookmarkEnd w:id="125"/>
    </w:p>
    <w:p w14:paraId="1C8A0972" w14:textId="77777777" w:rsidR="004F34E3" w:rsidRPr="002B7C71" w:rsidRDefault="004F34E3" w:rsidP="004F34E3">
      <w:pPr>
        <w:pStyle w:val="Heading2"/>
      </w:pPr>
      <w:bookmarkStart w:id="126" w:name="_Toc43122847"/>
      <w:bookmarkStart w:id="127" w:name="_Toc43294598"/>
      <w:bookmarkStart w:id="128" w:name="_Toc58507988"/>
      <w:r w:rsidRPr="002B7C71">
        <w:t>6.1</w:t>
      </w:r>
      <w:r w:rsidRPr="002B7C71">
        <w:tab/>
        <w:t>Use cases</w:t>
      </w:r>
      <w:bookmarkEnd w:id="126"/>
      <w:bookmarkEnd w:id="127"/>
      <w:bookmarkEnd w:id="128"/>
    </w:p>
    <w:p w14:paraId="76992617" w14:textId="77777777" w:rsidR="004F34E3" w:rsidRPr="002B7C71" w:rsidRDefault="004F34E3" w:rsidP="004F34E3">
      <w:pPr>
        <w:pStyle w:val="Heading3"/>
      </w:pPr>
      <w:bookmarkStart w:id="129" w:name="_Toc43122848"/>
      <w:bookmarkStart w:id="130" w:name="_Toc43294599"/>
      <w:bookmarkStart w:id="131" w:name="_Toc58507989"/>
      <w:r w:rsidRPr="002B7C71">
        <w:t>6.1.1</w:t>
      </w:r>
      <w:r w:rsidRPr="002B7C71">
        <w:tab/>
        <w:t xml:space="preserve">Communication service quality assurance and optimization </w:t>
      </w:r>
      <w:del w:id="132" w:author="ericsson user 1" w:date="2021-02-01T15:58:00Z">
        <w:r w:rsidRPr="002B7C71" w:rsidDel="00FB2DF8">
          <w:delText>of communication services</w:delText>
        </w:r>
      </w:del>
      <w:bookmarkEnd w:id="129"/>
      <w:bookmarkEnd w:id="130"/>
      <w:bookmarkEnd w:id="131"/>
    </w:p>
    <w:p w14:paraId="6C572BBA" w14:textId="77777777" w:rsidR="004F34E3" w:rsidRPr="002B7C71" w:rsidRDefault="004F34E3" w:rsidP="004F34E3">
      <w:pPr>
        <w:rPr>
          <w:lang w:bidi="ar-KW"/>
        </w:rPr>
      </w:pPr>
      <w:r w:rsidRPr="002B7C71">
        <w:rPr>
          <w:iCs/>
        </w:rPr>
        <w:t xml:space="preserve">The goal of the use case is to enable communication service </w:t>
      </w:r>
      <w:r w:rsidRPr="002B7C71">
        <w:t xml:space="preserve">quality assurance and </w:t>
      </w:r>
      <w:r w:rsidRPr="002B7C71">
        <w:rPr>
          <w:iCs/>
        </w:rPr>
        <w:t xml:space="preserve">optimization for the </w:t>
      </w:r>
      <w:r w:rsidRPr="002B7C71">
        <w:rPr>
          <w:lang w:bidi="ar-KW"/>
        </w:rPr>
        <w:t xml:space="preserve">set of services provided by the network to certain group (category) of UEs. For example, the set can include the </w:t>
      </w:r>
      <w:proofErr w:type="spellStart"/>
      <w:r w:rsidRPr="002B7C71">
        <w:rPr>
          <w:lang w:bidi="ar-KW"/>
        </w:rPr>
        <w:t>communication</w:t>
      </w:r>
      <w:del w:id="133" w:author="ericsson user 1" w:date="2021-01-15T10:44:00Z">
        <w:r w:rsidRPr="002B7C71" w:rsidDel="002C761C">
          <w:rPr>
            <w:lang w:bidi="ar-KW"/>
          </w:rPr>
          <w:delText xml:space="preserve"> </w:delText>
        </w:r>
      </w:del>
      <w:r w:rsidRPr="002B7C71">
        <w:rPr>
          <w:lang w:bidi="ar-KW"/>
        </w:rPr>
        <w:t>services</w:t>
      </w:r>
      <w:proofErr w:type="spellEnd"/>
      <w:r w:rsidRPr="002B7C71">
        <w:rPr>
          <w:lang w:bidi="ar-KW"/>
        </w:rPr>
        <w:t xml:space="preserve"> provided via certain NSI(s) or to IoT devices in certain area.</w:t>
      </w:r>
    </w:p>
    <w:p w14:paraId="673563A6" w14:textId="65072083" w:rsidR="004F34E3" w:rsidRPr="002B7C71" w:rsidRDefault="004F34E3" w:rsidP="004F34E3">
      <w:pPr>
        <w:rPr>
          <w:lang w:bidi="ar-KW"/>
        </w:rPr>
      </w:pPr>
      <w:del w:id="134" w:author="ericsson user 1" w:date="2021-03-03T21:57:00Z">
        <w:r w:rsidRPr="002B7C71" w:rsidDel="000620E1">
          <w:rPr>
            <w:lang w:bidi="ar-KW"/>
          </w:rPr>
          <w:delText xml:space="preserve">It is assumed that the relevant NFs are deployed and active in NG-RAN and 5GC. </w:delText>
        </w:r>
      </w:del>
      <w:r w:rsidRPr="002B7C71">
        <w:rPr>
          <w:lang w:bidi="ar-KW"/>
        </w:rPr>
        <w:t>The group of NG-RAN and 5GC nodes</w:t>
      </w:r>
      <w:ins w:id="135" w:author="ericsson user 1" w:date="2021-03-03T21:57:00Z">
        <w:r w:rsidR="009068B1">
          <w:rPr>
            <w:lang w:bidi="ar-KW"/>
          </w:rPr>
          <w:t xml:space="preserve"> (</w:t>
        </w:r>
        <w:r w:rsidR="00F32402">
          <w:rPr>
            <w:lang w:bidi="ar-KW"/>
          </w:rPr>
          <w:t>deployed and active)</w:t>
        </w:r>
      </w:ins>
      <w:r w:rsidRPr="002B7C71">
        <w:rPr>
          <w:lang w:bidi="ar-KW"/>
        </w:rPr>
        <w:t>, which are essential for the set of E2E services, provide provisioning and PM management services. It is also assumed that the providers of the related NSI / NSSI provisioning and PM management services are deployed and active.</w:t>
      </w:r>
    </w:p>
    <w:p w14:paraId="063CB27F" w14:textId="2DB134C5" w:rsidR="004F34E3" w:rsidRPr="002B7C71" w:rsidRDefault="004F34E3" w:rsidP="004F34E3">
      <w:pPr>
        <w:rPr>
          <w:lang w:bidi="ar-KW"/>
        </w:rPr>
      </w:pPr>
      <w:r w:rsidRPr="002B7C71">
        <w:rPr>
          <w:lang w:bidi="ar-KW"/>
        </w:rPr>
        <w:t xml:space="preserve">The management system is consuming </w:t>
      </w:r>
      <w:del w:id="136" w:author="ericsson user 1" w:date="2021-03-03T21:58:00Z">
        <w:r w:rsidRPr="002B7C71" w:rsidDel="00B04D50">
          <w:rPr>
            <w:lang w:bidi="ar-KW"/>
          </w:rPr>
          <w:delText xml:space="preserve">above </w:delText>
        </w:r>
      </w:del>
      <w:ins w:id="137" w:author="ericsson user 1" w:date="2021-03-03T21:58:00Z">
        <w:r w:rsidR="00B04D50">
          <w:rPr>
            <w:lang w:bidi="ar-KW"/>
          </w:rPr>
          <w:t>the afore mentioned</w:t>
        </w:r>
        <w:r w:rsidR="00B04D50" w:rsidRPr="002B7C71">
          <w:rPr>
            <w:lang w:bidi="ar-KW"/>
          </w:rPr>
          <w:t xml:space="preserve"> </w:t>
        </w:r>
      </w:ins>
      <w:r w:rsidRPr="002B7C71">
        <w:rPr>
          <w:lang w:bidi="ar-KW"/>
        </w:rPr>
        <w:t>management services either directly or through proxy nodes that re-expose the management services; the management system is aware of the performance requirements imposed on the set of communication services.</w:t>
      </w:r>
    </w:p>
    <w:p w14:paraId="619867C9" w14:textId="69B7CD9C" w:rsidR="004F34E3" w:rsidRPr="002B7C71" w:rsidRDefault="004F34E3" w:rsidP="004F34E3">
      <w:pPr>
        <w:rPr>
          <w:lang w:bidi="ar-KW"/>
        </w:rPr>
      </w:pPr>
      <w:r w:rsidRPr="002B7C71">
        <w:rPr>
          <w:lang w:bidi="ar-KW"/>
        </w:rPr>
        <w:t xml:space="preserve">The management system is collecting the service experience information and monitoring the key performance indicators, KPIs, related to the targeted services. Analytics hosted by the </w:t>
      </w:r>
      <w:r w:rsidRPr="002B7C71">
        <w:rPr>
          <w:rFonts w:eastAsia="Yu Gothic"/>
        </w:rPr>
        <w:t>MDAF may be utilized for processing of the network data to derive and analyse the KPIs.</w:t>
      </w:r>
      <w:r w:rsidRPr="002B7C71">
        <w:rPr>
          <w:lang w:bidi="ar-KW"/>
        </w:rPr>
        <w:t xml:space="preserve"> If the</w:t>
      </w:r>
      <w:r w:rsidRPr="002B7C71">
        <w:t xml:space="preserve"> service quality assurance and optimization </w:t>
      </w:r>
      <w:r w:rsidRPr="002B7C71">
        <w:rPr>
          <w:lang w:bidi="ar-KW"/>
        </w:rPr>
        <w:t xml:space="preserve">function detects performance degradation the 3GPP management system may continuously modify the configuration parameters in the corresponding NG-RAN and 5GC nodes and NSI(s)/NSSI(s), </w:t>
      </w:r>
      <w:r w:rsidRPr="002B7C71">
        <w:rPr>
          <w:lang w:eastAsia="zh-CN" w:bidi="ar-KW"/>
        </w:rPr>
        <w:t>to satisfy the SLA requirement.</w:t>
      </w:r>
      <w:r w:rsidRPr="002B7C71">
        <w:rPr>
          <w:lang w:bidi="ar-KW"/>
        </w:rPr>
        <w:t xml:space="preserve"> </w:t>
      </w:r>
      <w:r w:rsidRPr="002B7C71">
        <w:rPr>
          <w:lang w:eastAsia="zh-CN" w:bidi="ar-KW"/>
        </w:rPr>
        <w:t xml:space="preserve">In case that changes of communication service </w:t>
      </w:r>
      <w:del w:id="138" w:author="ericsson user 1" w:date="2021-01-15T10:47:00Z">
        <w:r w:rsidRPr="002B7C71" w:rsidDel="00A127BB">
          <w:rPr>
            <w:lang w:eastAsia="zh-CN" w:bidi="ar-KW"/>
          </w:rPr>
          <w:delText>SLA/</w:delText>
        </w:r>
      </w:del>
      <w:r w:rsidRPr="002B7C71">
        <w:rPr>
          <w:lang w:eastAsia="zh-CN" w:bidi="ar-KW"/>
        </w:rPr>
        <w:t xml:space="preserve">SLS </w:t>
      </w:r>
      <w:r w:rsidRPr="002B7C71">
        <w:rPr>
          <w:rFonts w:hint="eastAsia"/>
          <w:lang w:eastAsia="zh-CN" w:bidi="ar-KW"/>
        </w:rPr>
        <w:t>are</w:t>
      </w:r>
      <w:r w:rsidRPr="002B7C71">
        <w:rPr>
          <w:lang w:eastAsia="zh-CN" w:bidi="ar-KW"/>
        </w:rPr>
        <w:t xml:space="preserve"> </w:t>
      </w:r>
      <w:del w:id="139" w:author="ericsson user 1" w:date="2021-03-03T21:59:00Z">
        <w:r w:rsidRPr="002B7C71" w:rsidDel="00F33CFF">
          <w:rPr>
            <w:lang w:eastAsia="zh-CN" w:bidi="ar-KW"/>
          </w:rPr>
          <w:delText>made</w:delText>
        </w:r>
      </w:del>
      <w:ins w:id="140" w:author="ericsson user 1" w:date="2021-03-03T21:59:00Z">
        <w:r w:rsidR="00F33CFF">
          <w:rPr>
            <w:lang w:eastAsia="zh-CN" w:bidi="ar-KW"/>
          </w:rPr>
          <w:t>needed</w:t>
        </w:r>
      </w:ins>
      <w:r w:rsidRPr="002B7C71">
        <w:rPr>
          <w:lang w:eastAsia="zh-CN" w:bidi="ar-KW"/>
        </w:rPr>
        <w:t>, those changes may result as input to the 3GPP management system</w:t>
      </w:r>
      <w:r w:rsidRPr="002B7C71">
        <w:rPr>
          <w:rFonts w:hint="eastAsia"/>
          <w:lang w:eastAsia="zh-CN" w:bidi="ar-KW"/>
        </w:rPr>
        <w:t>.</w:t>
      </w:r>
      <w:r w:rsidRPr="002B7C71">
        <w:rPr>
          <w:lang w:bidi="ar-KW"/>
        </w:rPr>
        <w:t xml:space="preserve"> </w:t>
      </w:r>
    </w:p>
    <w:p w14:paraId="2ED265F5" w14:textId="02C2E958" w:rsidR="004F34E3" w:rsidRPr="002B7C71" w:rsidRDefault="004F34E3" w:rsidP="004F34E3">
      <w:pPr>
        <w:rPr>
          <w:lang w:bidi="ar-KW"/>
        </w:rPr>
      </w:pPr>
      <w:r w:rsidRPr="002B7C71">
        <w:rPr>
          <w:lang w:bidi="ar-KW"/>
        </w:rPr>
        <w:t xml:space="preserve">If the network performance does not recover or improve, the management system may </w:t>
      </w:r>
      <w:ins w:id="141" w:author="ericsson user 1" w:date="2021-03-03T21:59:00Z">
        <w:r w:rsidR="006B380A">
          <w:rPr>
            <w:lang w:bidi="ar-KW"/>
          </w:rPr>
          <w:t>furt</w:t>
        </w:r>
      </w:ins>
      <w:ins w:id="142" w:author="ericsson user 1" w:date="2021-03-03T22:00:00Z">
        <w:r w:rsidR="006B380A">
          <w:rPr>
            <w:lang w:bidi="ar-KW"/>
          </w:rPr>
          <w:t>h</w:t>
        </w:r>
      </w:ins>
      <w:ins w:id="143" w:author="ericsson user 1" w:date="2021-03-03T21:59:00Z">
        <w:r w:rsidR="006B380A">
          <w:rPr>
            <w:lang w:bidi="ar-KW"/>
          </w:rPr>
          <w:t xml:space="preserve">er </w:t>
        </w:r>
      </w:ins>
      <w:r w:rsidRPr="002B7C71">
        <w:rPr>
          <w:lang w:bidi="ar-KW"/>
        </w:rPr>
        <w:t xml:space="preserve">adjust the </w:t>
      </w:r>
      <w:del w:id="144" w:author="ericsson user 1" w:date="2021-03-03T22:00:00Z">
        <w:r w:rsidRPr="002B7C71" w:rsidDel="00E16704">
          <w:rPr>
            <w:lang w:bidi="ar-KW"/>
          </w:rPr>
          <w:delText>modifications</w:delText>
        </w:r>
      </w:del>
      <w:ins w:id="145" w:author="ericsson user 1" w:date="2021-03-03T22:00:00Z">
        <w:r w:rsidR="00E16704">
          <w:rPr>
            <w:lang w:bidi="ar-KW"/>
          </w:rPr>
          <w:t xml:space="preserve">network </w:t>
        </w:r>
        <w:proofErr w:type="spellStart"/>
        <w:r w:rsidR="00E16704">
          <w:rPr>
            <w:lang w:bidi="ar-KW"/>
          </w:rPr>
          <w:t>configuration</w:t>
        </w:r>
      </w:ins>
      <w:del w:id="146" w:author="ericsson user 1" w:date="2021-03-03T22:00:00Z">
        <w:r w:rsidRPr="002B7C71" w:rsidDel="00861C08">
          <w:rPr>
            <w:lang w:bidi="ar-KW"/>
          </w:rPr>
          <w:delText>, for example</w:delText>
        </w:r>
      </w:del>
      <w:ins w:id="147" w:author="ericsson user 1" w:date="2021-03-03T22:00:00Z">
        <w:r w:rsidR="00861C08">
          <w:rPr>
            <w:lang w:bidi="ar-KW"/>
          </w:rPr>
          <w:t>or</w:t>
        </w:r>
      </w:ins>
      <w:proofErr w:type="spellEnd"/>
      <w:r w:rsidRPr="002B7C71">
        <w:rPr>
          <w:lang w:bidi="ar-KW"/>
        </w:rPr>
        <w:t xml:space="preserve"> roll back to </w:t>
      </w:r>
      <w:ins w:id="148" w:author="ericsson user 1" w:date="2021-03-03T22:00:00Z">
        <w:r w:rsidR="00861C08">
          <w:rPr>
            <w:lang w:bidi="ar-KW"/>
          </w:rPr>
          <w:t xml:space="preserve">the </w:t>
        </w:r>
      </w:ins>
      <w:r w:rsidRPr="002B7C71">
        <w:rPr>
          <w:lang w:bidi="ar-KW"/>
        </w:rPr>
        <w:t xml:space="preserve">previous configuration. </w:t>
      </w:r>
      <w:del w:id="149" w:author="ericsson user 1" w:date="2021-03-03T22:03:00Z">
        <w:r w:rsidRPr="002B7C71" w:rsidDel="00FF3E8D">
          <w:rPr>
            <w:lang w:bidi="ar-KW"/>
          </w:rPr>
          <w:delText>In any</w:delText>
        </w:r>
      </w:del>
      <w:ins w:id="150" w:author="ericsson user 1" w:date="2021-03-03T22:03:00Z">
        <w:r w:rsidR="00FF3E8D">
          <w:rPr>
            <w:lang w:bidi="ar-KW"/>
          </w:rPr>
          <w:t xml:space="preserve">At all times the management system </w:t>
        </w:r>
      </w:ins>
      <w:del w:id="151" w:author="ericsson user 1" w:date="2021-03-03T22:03:00Z">
        <w:r w:rsidRPr="002B7C71" w:rsidDel="00FF3E8D">
          <w:rPr>
            <w:lang w:bidi="ar-KW"/>
          </w:rPr>
          <w:delText xml:space="preserve"> case it </w:delText>
        </w:r>
      </w:del>
      <w:r w:rsidRPr="002B7C71">
        <w:rPr>
          <w:lang w:bidi="ar-KW"/>
        </w:rPr>
        <w:t xml:space="preserve">continues </w:t>
      </w:r>
      <w:del w:id="152" w:author="ericsson user 1" w:date="2021-03-03T22:03:00Z">
        <w:r w:rsidRPr="002B7C71" w:rsidDel="004F1DCE">
          <w:rPr>
            <w:lang w:bidi="ar-KW"/>
          </w:rPr>
          <w:delText xml:space="preserve">collecting </w:delText>
        </w:r>
      </w:del>
      <w:ins w:id="153" w:author="ericsson user 1" w:date="2021-03-03T22:03:00Z">
        <w:r w:rsidR="004F1DCE">
          <w:rPr>
            <w:lang w:bidi="ar-KW"/>
          </w:rPr>
          <w:t>to collect</w:t>
        </w:r>
        <w:r w:rsidR="004F1DCE" w:rsidRPr="002B7C71">
          <w:rPr>
            <w:lang w:bidi="ar-KW"/>
          </w:rPr>
          <w:t xml:space="preserve"> </w:t>
        </w:r>
      </w:ins>
      <w:r w:rsidRPr="002B7C71">
        <w:rPr>
          <w:lang w:bidi="ar-KW"/>
        </w:rPr>
        <w:t xml:space="preserve">the network data and </w:t>
      </w:r>
      <w:ins w:id="154" w:author="ericsson user 1" w:date="2021-03-03T22:04:00Z">
        <w:r w:rsidR="004F1DCE">
          <w:rPr>
            <w:lang w:bidi="ar-KW"/>
          </w:rPr>
          <w:t xml:space="preserve">to </w:t>
        </w:r>
      </w:ins>
      <w:r w:rsidRPr="002B7C71">
        <w:rPr>
          <w:lang w:bidi="ar-KW"/>
        </w:rPr>
        <w:t>monitor</w:t>
      </w:r>
      <w:del w:id="155" w:author="ericsson user 1" w:date="2021-03-03T22:04:00Z">
        <w:r w:rsidRPr="002B7C71" w:rsidDel="004F1DCE">
          <w:rPr>
            <w:lang w:bidi="ar-KW"/>
          </w:rPr>
          <w:delText>ing</w:delText>
        </w:r>
      </w:del>
      <w:r w:rsidRPr="002B7C71">
        <w:rPr>
          <w:lang w:bidi="ar-KW"/>
        </w:rPr>
        <w:t xml:space="preserve"> </w:t>
      </w:r>
      <w:del w:id="156" w:author="ericsson user 1" w:date="2021-03-03T22:04:00Z">
        <w:r w:rsidRPr="002B7C71" w:rsidDel="004F1DCE">
          <w:rPr>
            <w:lang w:bidi="ar-KW"/>
          </w:rPr>
          <w:delText xml:space="preserve">of </w:delText>
        </w:r>
      </w:del>
      <w:r w:rsidRPr="002B7C71">
        <w:rPr>
          <w:lang w:bidi="ar-KW"/>
        </w:rPr>
        <w:t xml:space="preserve">the performance indicators. </w:t>
      </w:r>
    </w:p>
    <w:p w14:paraId="589E3CF9" w14:textId="77777777" w:rsidR="004F34E3" w:rsidRPr="002B7C71" w:rsidRDefault="004F34E3" w:rsidP="004F34E3">
      <w:pPr>
        <w:pStyle w:val="Heading3"/>
      </w:pPr>
      <w:bookmarkStart w:id="157" w:name="_Toc43122849"/>
      <w:bookmarkStart w:id="158" w:name="_Toc43294600"/>
      <w:bookmarkStart w:id="159" w:name="_Toc58507990"/>
      <w:r w:rsidRPr="002B7C71">
        <w:t>6.1.2</w:t>
      </w:r>
      <w:r>
        <w:tab/>
      </w:r>
      <w:r w:rsidRPr="002B7C71">
        <w:t>NWDAF assisted communication service SLS Assurance</w:t>
      </w:r>
      <w:bookmarkEnd w:id="157"/>
      <w:bookmarkEnd w:id="158"/>
      <w:bookmarkEnd w:id="159"/>
    </w:p>
    <w:p w14:paraId="4995F58C" w14:textId="77777777" w:rsidR="004F34E3" w:rsidRPr="002B7C71" w:rsidRDefault="004F34E3" w:rsidP="004F34E3">
      <w:r w:rsidRPr="002B7C71">
        <w:t>The goal of this use case is to assure the SLS</w:t>
      </w:r>
      <w:r>
        <w:t>s</w:t>
      </w:r>
      <w:r w:rsidRPr="002B7C71">
        <w:t xml:space="preserve"> (Service Level Specifications) for a particular communication service is crucial for the 5G network management. The negotiated SLS for a particular communication service should be assured in an autonomous way.</w:t>
      </w:r>
    </w:p>
    <w:p w14:paraId="18F9D494" w14:textId="77777777" w:rsidR="004F34E3" w:rsidRPr="002B7C71" w:rsidRDefault="004F34E3" w:rsidP="004F34E3">
      <w:r w:rsidRPr="002B7C71">
        <w:lastRenderedPageBreak/>
        <w:t xml:space="preserve">3GPP management system can be leveraged to enable autonomous SLS assurance for a deployed </w:t>
      </w:r>
      <w:proofErr w:type="spellStart"/>
      <w:r w:rsidRPr="002B7C71">
        <w:t>communication</w:t>
      </w:r>
      <w:del w:id="160" w:author="ericsson user 1" w:date="2021-01-15T10:50:00Z">
        <w:r w:rsidRPr="002B7C71" w:rsidDel="00DA4FF1">
          <w:delText xml:space="preserve"> </w:delText>
        </w:r>
      </w:del>
      <w:r w:rsidRPr="002B7C71">
        <w:t>service</w:t>
      </w:r>
      <w:proofErr w:type="spellEnd"/>
      <w:r w:rsidRPr="002B7C71">
        <w:t xml:space="preserve">. 3GPP management system can collect </w:t>
      </w:r>
      <w:proofErr w:type="spellStart"/>
      <w:r w:rsidRPr="002B7C71">
        <w:t>QoE</w:t>
      </w:r>
      <w:proofErr w:type="spellEnd"/>
      <w:r w:rsidRPr="002B7C71">
        <w:t xml:space="preserve"> data, related to network slice and applications, from NWDAF. Since the data collected will relate to network slice and a single NSI may be serving multiple communication services, the corresponding </w:t>
      </w:r>
      <w:proofErr w:type="spellStart"/>
      <w:r w:rsidRPr="002B7C71">
        <w:t>QoE</w:t>
      </w:r>
      <w:proofErr w:type="spellEnd"/>
      <w:r w:rsidRPr="002B7C71">
        <w:t xml:space="preserve"> data for the target communication service needs to be ascertained. Once the </w:t>
      </w:r>
      <w:proofErr w:type="spellStart"/>
      <w:r w:rsidRPr="002B7C71">
        <w:t>QoE</w:t>
      </w:r>
      <w:proofErr w:type="spellEnd"/>
      <w:r w:rsidRPr="002B7C71">
        <w:t xml:space="preserve"> data for a communication service is known, the SLS breach can also be ascertained. If the SLS is breached, the root cause analysis is performed to find the cause for SLS breach. Depending on the location of cause (at RAN or at, 5GC), remedial actions will be initiated to mitigate the SLS breach and network optimization is done so that the negotiated SLS can be assured.</w:t>
      </w:r>
    </w:p>
    <w:p w14:paraId="435CE7A4" w14:textId="77777777" w:rsidR="004F34E3" w:rsidRPr="002B7C71" w:rsidRDefault="004F34E3" w:rsidP="004F34E3">
      <w:r w:rsidRPr="002B7C71">
        <w:t xml:space="preserve">The </w:t>
      </w:r>
      <w:proofErr w:type="spellStart"/>
      <w:r w:rsidRPr="002B7C71">
        <w:t>QoE</w:t>
      </w:r>
      <w:proofErr w:type="spellEnd"/>
      <w:r w:rsidRPr="002B7C71">
        <w:t xml:space="preserve"> analytical data from NWDAF is per Application for an NSI. It is crucial to derive which </w:t>
      </w:r>
      <w:proofErr w:type="spellStart"/>
      <w:r w:rsidRPr="002B7C71">
        <w:t>communication</w:t>
      </w:r>
      <w:del w:id="161" w:author="ericsson user 1" w:date="2021-01-15T10:52:00Z">
        <w:r w:rsidRPr="002B7C71" w:rsidDel="0008209E">
          <w:delText xml:space="preserve"> </w:delText>
        </w:r>
      </w:del>
      <w:r w:rsidRPr="002B7C71">
        <w:t>service</w:t>
      </w:r>
      <w:proofErr w:type="spellEnd"/>
      <w:r w:rsidRPr="002B7C71">
        <w:t xml:space="preserve"> is associated to the</w:t>
      </w:r>
      <w:r>
        <w:t xml:space="preserve"> </w:t>
      </w:r>
      <w:proofErr w:type="spellStart"/>
      <w:r w:rsidRPr="002B7C71">
        <w:t>QoE</w:t>
      </w:r>
      <w:proofErr w:type="spellEnd"/>
      <w:r w:rsidRPr="002B7C71">
        <w:t xml:space="preserve"> data from the data received from NWDAF in order to ascertain the SLS breach.</w:t>
      </w:r>
    </w:p>
    <w:p w14:paraId="5E2F490E" w14:textId="77777777" w:rsidR="004F34E3" w:rsidRPr="002B7C71" w:rsidRDefault="004F34E3" w:rsidP="004F34E3">
      <w:pPr>
        <w:pStyle w:val="Heading3"/>
      </w:pPr>
      <w:bookmarkStart w:id="162" w:name="_Toc43122850"/>
      <w:bookmarkStart w:id="163" w:name="_Toc43294601"/>
      <w:bookmarkStart w:id="164" w:name="_Toc58507991"/>
      <w:r w:rsidRPr="002B7C71">
        <w:rPr>
          <w:rFonts w:hint="eastAsia"/>
        </w:rPr>
        <w:t>6</w:t>
      </w:r>
      <w:r w:rsidRPr="002B7C71">
        <w:t>.1.3</w:t>
      </w:r>
      <w:r>
        <w:tab/>
      </w:r>
      <w:r w:rsidRPr="002B7C71">
        <w:t>5G Core assisted SLS communication service Assurance</w:t>
      </w:r>
      <w:bookmarkEnd w:id="162"/>
      <w:bookmarkEnd w:id="163"/>
      <w:bookmarkEnd w:id="164"/>
    </w:p>
    <w:p w14:paraId="57128D0E" w14:textId="77777777" w:rsidR="004F34E3" w:rsidRPr="002B7C71" w:rsidRDefault="004F34E3" w:rsidP="004F34E3">
      <w:pPr>
        <w:rPr>
          <w:lang w:bidi="ar-KW"/>
        </w:rPr>
      </w:pPr>
      <w:r w:rsidRPr="002B7C71">
        <w:rPr>
          <w:rFonts w:hint="eastAsia"/>
          <w:lang w:bidi="ar-KW"/>
        </w:rPr>
        <w:t>T</w:t>
      </w:r>
      <w:r w:rsidRPr="002B7C71">
        <w:rPr>
          <w:lang w:bidi="ar-KW"/>
        </w:rPr>
        <w:t>he goal of this use case is to describe 5G Core management to assure compliance to SLS</w:t>
      </w:r>
      <w:r>
        <w:rPr>
          <w:lang w:bidi="ar-KW"/>
        </w:rPr>
        <w:t>s</w:t>
      </w:r>
      <w:r w:rsidRPr="002B7C71">
        <w:rPr>
          <w:lang w:bidi="ar-KW"/>
        </w:rPr>
        <w:t xml:space="preserve"> (Service Level Specifications) for a communication service in 3GPP management system.</w:t>
      </w:r>
    </w:p>
    <w:p w14:paraId="7DBA2C4C" w14:textId="77777777" w:rsidR="004F34E3" w:rsidRPr="002B7C71" w:rsidRDefault="004F34E3" w:rsidP="004F34E3">
      <w:pPr>
        <w:keepNext/>
        <w:keepLines/>
        <w:rPr>
          <w:lang w:bidi="ar-KW"/>
        </w:rPr>
      </w:pPr>
      <w:r w:rsidRPr="002B7C71">
        <w:rPr>
          <w:lang w:bidi="ar-KW"/>
        </w:rPr>
        <w:t xml:space="preserve">3GPP management system receives the SLS requirements that required by CSP or NOP. 3GPP management system is capable to translate e2e SLS goal and set the 5GC goal(s) of SLS related to 5GC and activate </w:t>
      </w:r>
      <w:r>
        <w:rPr>
          <w:lang w:bidi="ar-KW"/>
        </w:rPr>
        <w:t xml:space="preserve">a closed </w:t>
      </w:r>
      <w:r w:rsidRPr="002B7C71">
        <w:rPr>
          <w:lang w:bidi="ar-KW"/>
        </w:rPr>
        <w:t xml:space="preserve">control loop for service assurance goal(s). To </w:t>
      </w:r>
      <w:proofErr w:type="spellStart"/>
      <w:r w:rsidRPr="002B7C71">
        <w:rPr>
          <w:lang w:bidi="ar-KW"/>
        </w:rPr>
        <w:t>fulfill</w:t>
      </w:r>
      <w:proofErr w:type="spellEnd"/>
      <w:r w:rsidRPr="002B7C71">
        <w:rPr>
          <w:lang w:bidi="ar-KW"/>
        </w:rPr>
        <w:t xml:space="preserve"> the SLS requirements, 3GPP management system is capable to configure the management resource and 5GC network functions (e.g. AMF, SMF, NWDAF) to monitor measurements and fault alarms that are relevant to the SLS. Since, for example, a network slice for </w:t>
      </w:r>
      <w:proofErr w:type="spellStart"/>
      <w:r w:rsidRPr="002B7C71">
        <w:rPr>
          <w:lang w:bidi="ar-KW"/>
        </w:rPr>
        <w:t>eMBB</w:t>
      </w:r>
      <w:proofErr w:type="spellEnd"/>
      <w:r w:rsidRPr="002B7C71">
        <w:rPr>
          <w:lang w:bidi="ar-KW"/>
        </w:rPr>
        <w:t xml:space="preserve"> can provide multiple communications services, one or multiple </w:t>
      </w:r>
      <w:r>
        <w:rPr>
          <w:lang w:bidi="ar-KW"/>
        </w:rPr>
        <w:t xml:space="preserve">closed </w:t>
      </w:r>
      <w:r w:rsidRPr="002B7C71">
        <w:rPr>
          <w:lang w:bidi="ar-KW"/>
        </w:rPr>
        <w:t>control loop</w:t>
      </w:r>
      <w:r>
        <w:rPr>
          <w:lang w:bidi="ar-KW"/>
        </w:rPr>
        <w:t>s</w:t>
      </w:r>
      <w:r w:rsidRPr="002B7C71">
        <w:rPr>
          <w:lang w:bidi="ar-KW"/>
        </w:rPr>
        <w:t xml:space="preserve"> for service assurance goals are set, and the network resource and performance measurements which are relevant to the SLS. </w:t>
      </w:r>
    </w:p>
    <w:p w14:paraId="6A42541F" w14:textId="224F6F5D" w:rsidR="004F34E3" w:rsidRPr="002B7C71" w:rsidRDefault="004F34E3" w:rsidP="004F34E3">
      <w:pPr>
        <w:rPr>
          <w:lang w:bidi="ar-KW"/>
        </w:rPr>
      </w:pPr>
      <w:r w:rsidRPr="002B7C71">
        <w:rPr>
          <w:lang w:bidi="ar-KW"/>
        </w:rPr>
        <w:t>During the process of service assurance of 5GC, the 5GC domain MDAS provider can be used to provide analysis of 5GC related network resource, virtual resource</w:t>
      </w:r>
      <w:ins w:id="165" w:author="ericsson user 1" w:date="2021-03-03T22:05:00Z">
        <w:r w:rsidR="00F50000">
          <w:rPr>
            <w:lang w:bidi="ar-KW"/>
          </w:rPr>
          <w:t>s</w:t>
        </w:r>
      </w:ins>
      <w:r w:rsidRPr="002B7C71">
        <w:rPr>
          <w:lang w:bidi="ar-KW"/>
        </w:rPr>
        <w:t xml:space="preserve"> and performance assurance related to SLS in 5GC. The 5GC domain analysis report may be provided to 3GPP management system as part of the analysis result(s) of 5GC SLS.</w:t>
      </w:r>
    </w:p>
    <w:p w14:paraId="0DA2147D" w14:textId="77777777" w:rsidR="004F34E3" w:rsidRPr="002B7C71" w:rsidRDefault="004F34E3" w:rsidP="004F34E3">
      <w:pPr>
        <w:rPr>
          <w:lang w:bidi="ar-KW"/>
        </w:rPr>
      </w:pPr>
      <w:r w:rsidRPr="002B7C71">
        <w:rPr>
          <w:lang w:bidi="ar-KW"/>
        </w:rPr>
        <w:t>Together with the report from NWDAF, performance measurements and fault alarms related to 5GC NFs are also available for analysis of any potential service degradation.</w:t>
      </w:r>
    </w:p>
    <w:p w14:paraId="1DF8B01E" w14:textId="77777777" w:rsidR="004F34E3" w:rsidRPr="002B7C71" w:rsidRDefault="004F34E3" w:rsidP="004F34E3">
      <w:pPr>
        <w:pStyle w:val="Heading3"/>
      </w:pPr>
      <w:bookmarkStart w:id="166" w:name="_Toc43294602"/>
      <w:bookmarkStart w:id="167" w:name="_Toc58507992"/>
      <w:bookmarkStart w:id="168" w:name="_Toc43122851"/>
      <w:bookmarkStart w:id="169" w:name="OLE_LINK7"/>
      <w:bookmarkStart w:id="170" w:name="OLE_LINK12"/>
      <w:r w:rsidRPr="002B7C71">
        <w:t>6.1.4</w:t>
      </w:r>
      <w:r w:rsidRPr="002B7C71">
        <w:tab/>
        <w:t>Communication service SLS assurance control</w:t>
      </w:r>
      <w:bookmarkEnd w:id="166"/>
      <w:bookmarkEnd w:id="167"/>
      <w:r w:rsidRPr="002B7C71">
        <w:t xml:space="preserve"> </w:t>
      </w:r>
      <w:bookmarkEnd w:id="168"/>
    </w:p>
    <w:p w14:paraId="688924EB" w14:textId="77777777" w:rsidR="004F34E3" w:rsidRPr="002B7C71" w:rsidRDefault="004F34E3" w:rsidP="004F34E3">
      <w:pPr>
        <w:rPr>
          <w:lang w:eastAsia="zh-CN"/>
        </w:rPr>
      </w:pPr>
      <w:r w:rsidRPr="002B7C71">
        <w:rPr>
          <w:rFonts w:hint="eastAsia"/>
          <w:lang w:eastAsia="zh-CN"/>
        </w:rPr>
        <w:t>T</w:t>
      </w:r>
      <w:r w:rsidRPr="002B7C71">
        <w:rPr>
          <w:lang w:eastAsia="zh-CN"/>
        </w:rPr>
        <w:t xml:space="preserve">he goal of this use case is to enable the </w:t>
      </w:r>
      <w:proofErr w:type="spellStart"/>
      <w:r w:rsidRPr="002B7C71">
        <w:rPr>
          <w:lang w:eastAsia="zh-CN"/>
        </w:rPr>
        <w:t>MnS</w:t>
      </w:r>
      <w:proofErr w:type="spellEnd"/>
      <w:r w:rsidRPr="002B7C71">
        <w:rPr>
          <w:lang w:eastAsia="zh-CN"/>
        </w:rPr>
        <w:t xml:space="preserve"> consumer </w:t>
      </w:r>
      <w:ins w:id="171" w:author="ericsson user 1" w:date="2021-01-15T10:56:00Z">
        <w:r>
          <w:rPr>
            <w:lang w:eastAsia="zh-CN"/>
          </w:rPr>
          <w:t xml:space="preserve">to </w:t>
        </w:r>
      </w:ins>
      <w:r w:rsidRPr="002B7C71">
        <w:rPr>
          <w:lang w:eastAsia="zh-CN"/>
        </w:rPr>
        <w:t>control the communication service SLS assurance close</w:t>
      </w:r>
      <w:r>
        <w:rPr>
          <w:lang w:eastAsia="zh-CN"/>
        </w:rPr>
        <w:t>d</w:t>
      </w:r>
      <w:r w:rsidRPr="002B7C71">
        <w:rPr>
          <w:lang w:eastAsia="zh-CN"/>
        </w:rPr>
        <w:t xml:space="preserve"> </w:t>
      </w:r>
      <w:r>
        <w:rPr>
          <w:lang w:eastAsia="zh-CN"/>
        </w:rPr>
        <w:t xml:space="preserve">control </w:t>
      </w:r>
      <w:r w:rsidRPr="002B7C71">
        <w:rPr>
          <w:lang w:eastAsia="zh-CN"/>
        </w:rPr>
        <w:t xml:space="preserve">loop(s) (e.g. specify the SLS to be assured, </w:t>
      </w:r>
      <w:bookmarkStart w:id="172" w:name="OLE_LINK16"/>
      <w:r w:rsidRPr="002B7C71">
        <w:rPr>
          <w:lang w:eastAsia="zh-CN"/>
        </w:rPr>
        <w:t>enable/disable the SLS assurance, specify the assurance time for certain SLS</w:t>
      </w:r>
      <w:bookmarkEnd w:id="172"/>
      <w:r w:rsidRPr="002B7C71">
        <w:rPr>
          <w:lang w:eastAsia="zh-CN"/>
        </w:rPr>
        <w:t>) and obtain the SLS fulfil</w:t>
      </w:r>
      <w:ins w:id="173" w:author="ericsson user 1" w:date="2021-01-15T10:57:00Z">
        <w:r>
          <w:rPr>
            <w:lang w:eastAsia="zh-CN"/>
          </w:rPr>
          <w:t>ment</w:t>
        </w:r>
      </w:ins>
      <w:r w:rsidRPr="002B7C71">
        <w:rPr>
          <w:lang w:eastAsia="zh-CN"/>
        </w:rPr>
        <w:t xml:space="preserve"> information provided by </w:t>
      </w:r>
      <w:proofErr w:type="spellStart"/>
      <w:r w:rsidRPr="002B7C71">
        <w:rPr>
          <w:lang w:eastAsia="zh-CN"/>
        </w:rPr>
        <w:t>MnS</w:t>
      </w:r>
      <w:proofErr w:type="spellEnd"/>
      <w:r w:rsidRPr="002B7C71">
        <w:rPr>
          <w:lang w:eastAsia="zh-CN"/>
        </w:rPr>
        <w:t xml:space="preserve"> producer. It is assumed that the </w:t>
      </w:r>
      <w:proofErr w:type="spellStart"/>
      <w:r w:rsidRPr="002B7C71">
        <w:rPr>
          <w:lang w:eastAsia="zh-CN"/>
        </w:rPr>
        <w:t>MnS</w:t>
      </w:r>
      <w:proofErr w:type="spellEnd"/>
      <w:r w:rsidRPr="002B7C71">
        <w:rPr>
          <w:lang w:eastAsia="zh-CN"/>
        </w:rPr>
        <w:t xml:space="preserve"> producer maintains SLS assurance close</w:t>
      </w:r>
      <w:r>
        <w:rPr>
          <w:lang w:eastAsia="zh-CN"/>
        </w:rPr>
        <w:t>d</w:t>
      </w:r>
      <w:r w:rsidRPr="002B7C71">
        <w:rPr>
          <w:lang w:eastAsia="zh-CN"/>
        </w:rPr>
        <w:t xml:space="preserve"> </w:t>
      </w:r>
      <w:r>
        <w:rPr>
          <w:lang w:eastAsia="zh-CN"/>
        </w:rPr>
        <w:t xml:space="preserve">control </w:t>
      </w:r>
      <w:r w:rsidRPr="002B7C71">
        <w:rPr>
          <w:lang w:eastAsia="zh-CN"/>
        </w:rPr>
        <w:t xml:space="preserve">loops for multiple SLSs. The detailed SLSs for network slice assurance are captured in </w:t>
      </w:r>
      <w:proofErr w:type="spellStart"/>
      <w:r w:rsidRPr="002B7C71">
        <w:rPr>
          <w:lang w:eastAsia="zh-CN"/>
        </w:rPr>
        <w:t>ServiceProfile</w:t>
      </w:r>
      <w:proofErr w:type="spellEnd"/>
      <w:r w:rsidRPr="002B7C71">
        <w:rPr>
          <w:lang w:eastAsia="zh-CN"/>
        </w:rPr>
        <w:t xml:space="preserve"> (e.g. latency, Throughput) associated to network slice and the detailed SLS for network slice subnet assurance are captured in </w:t>
      </w:r>
      <w:proofErr w:type="spellStart"/>
      <w:r w:rsidRPr="002B7C71">
        <w:rPr>
          <w:lang w:eastAsia="zh-CN"/>
        </w:rPr>
        <w:t>SliceProfile</w:t>
      </w:r>
      <w:proofErr w:type="spellEnd"/>
      <w:r w:rsidRPr="002B7C71">
        <w:rPr>
          <w:lang w:eastAsia="zh-CN"/>
        </w:rPr>
        <w:t xml:space="preserve"> (e.g. latency, Throughput) associated to network slice subnet.</w:t>
      </w:r>
    </w:p>
    <w:p w14:paraId="705A4A26" w14:textId="321F8635" w:rsidR="004F34E3" w:rsidRPr="002B7C71" w:rsidRDefault="004F34E3" w:rsidP="004F34E3">
      <w:pPr>
        <w:rPr>
          <w:lang w:eastAsia="zh-CN"/>
        </w:rPr>
      </w:pPr>
      <w:bookmarkStart w:id="174" w:name="OLE_LINK13"/>
      <w:bookmarkStart w:id="175" w:name="OLE_LINK14"/>
      <w:bookmarkEnd w:id="169"/>
      <w:r w:rsidRPr="002B7C71">
        <w:rPr>
          <w:lang w:eastAsia="zh-CN"/>
        </w:rPr>
        <w:t xml:space="preserve">When </w:t>
      </w:r>
      <w:ins w:id="176" w:author="ericsson user 1" w:date="2021-03-03T22:05:00Z">
        <w:r w:rsidR="009171A5">
          <w:rPr>
            <w:lang w:eastAsia="zh-CN"/>
          </w:rPr>
          <w:t xml:space="preserve">an </w:t>
        </w:r>
      </w:ins>
      <w:proofErr w:type="spellStart"/>
      <w:r w:rsidRPr="002B7C71">
        <w:rPr>
          <w:lang w:eastAsia="zh-CN"/>
        </w:rPr>
        <w:t>MnS</w:t>
      </w:r>
      <w:proofErr w:type="spellEnd"/>
      <w:r w:rsidRPr="002B7C71">
        <w:rPr>
          <w:lang w:eastAsia="zh-CN"/>
        </w:rPr>
        <w:t xml:space="preserve"> producer receive</w:t>
      </w:r>
      <w:r>
        <w:rPr>
          <w:lang w:eastAsia="zh-CN"/>
        </w:rPr>
        <w:t>s</w:t>
      </w:r>
      <w:r w:rsidRPr="002B7C71">
        <w:rPr>
          <w:lang w:eastAsia="zh-CN"/>
        </w:rPr>
        <w:t xml:space="preserve"> </w:t>
      </w:r>
      <w:r>
        <w:rPr>
          <w:lang w:eastAsia="zh-CN"/>
        </w:rPr>
        <w:t xml:space="preserve">an </w:t>
      </w:r>
      <w:r w:rsidRPr="002B7C71">
        <w:rPr>
          <w:lang w:eastAsia="zh-CN"/>
        </w:rPr>
        <w:t>SLS assurance close</w:t>
      </w:r>
      <w:r>
        <w:rPr>
          <w:lang w:eastAsia="zh-CN"/>
        </w:rPr>
        <w:t>d</w:t>
      </w:r>
      <w:r w:rsidRPr="002B7C71">
        <w:rPr>
          <w:lang w:eastAsia="zh-CN"/>
        </w:rPr>
        <w:t xml:space="preserve"> </w:t>
      </w:r>
      <w:r>
        <w:rPr>
          <w:lang w:eastAsia="zh-CN"/>
        </w:rPr>
        <w:t xml:space="preserve">control </w:t>
      </w:r>
      <w:r w:rsidRPr="002B7C71">
        <w:rPr>
          <w:lang w:eastAsia="zh-CN"/>
        </w:rPr>
        <w:t xml:space="preserve">loops(s) creation request with SLS assurance requirements for certain managed Entity (i.e. network slice, network slice subnet) from </w:t>
      </w:r>
      <w:ins w:id="177" w:author="ericsson user 1" w:date="2021-03-03T22:05:00Z">
        <w:r w:rsidR="009171A5">
          <w:rPr>
            <w:lang w:eastAsia="zh-CN"/>
          </w:rPr>
          <w:t xml:space="preserve">an </w:t>
        </w:r>
      </w:ins>
      <w:proofErr w:type="spellStart"/>
      <w:r w:rsidRPr="002B7C71">
        <w:rPr>
          <w:lang w:eastAsia="zh-CN"/>
        </w:rPr>
        <w:t>MnS</w:t>
      </w:r>
      <w:proofErr w:type="spellEnd"/>
      <w:r w:rsidRPr="002B7C71">
        <w:rPr>
          <w:lang w:eastAsia="zh-CN"/>
        </w:rPr>
        <w:t xml:space="preserve"> consumer, the SLS assurance requirements may include information of which SLS should be assured (e.g. latency should be assured), the SLS assurance granularity (e.g. per UE, per Network Slice, per S-NSSAI), SLS assurance condition (e.g. SLS assurance duration time, </w:t>
      </w:r>
      <w:bookmarkStart w:id="178" w:name="OLE_LINK34"/>
      <w:bookmarkStart w:id="179" w:name="OLE_LINK35"/>
      <w:r w:rsidRPr="002B7C71">
        <w:rPr>
          <w:lang w:eastAsia="zh-CN"/>
        </w:rPr>
        <w:t xml:space="preserve">SLS assurance </w:t>
      </w:r>
      <w:bookmarkEnd w:id="178"/>
      <w:bookmarkEnd w:id="179"/>
      <w:r w:rsidRPr="002B7C71">
        <w:rPr>
          <w:lang w:eastAsia="zh-CN"/>
        </w:rPr>
        <w:t xml:space="preserve">fulfilment requirements (e.g. </w:t>
      </w:r>
      <w:bookmarkStart w:id="180" w:name="OLE_LINK36"/>
      <w:r w:rsidRPr="002B7C71">
        <w:rPr>
          <w:lang w:eastAsia="zh-CN"/>
        </w:rPr>
        <w:t>the ratio of the SLS assurance time during the whole service usage time</w:t>
      </w:r>
      <w:bookmarkEnd w:id="180"/>
      <w:r w:rsidRPr="002B7C71">
        <w:rPr>
          <w:lang w:eastAsia="zh-CN"/>
        </w:rPr>
        <w:t xml:space="preserve">) ), the </w:t>
      </w:r>
      <w:proofErr w:type="spellStart"/>
      <w:r w:rsidRPr="002B7C71">
        <w:rPr>
          <w:lang w:eastAsia="zh-CN"/>
        </w:rPr>
        <w:t>MnS</w:t>
      </w:r>
      <w:proofErr w:type="spellEnd"/>
      <w:r w:rsidRPr="002B7C71">
        <w:rPr>
          <w:lang w:eastAsia="zh-CN"/>
        </w:rPr>
        <w:t xml:space="preserve"> producer create SLS close</w:t>
      </w:r>
      <w:r>
        <w:rPr>
          <w:lang w:eastAsia="zh-CN"/>
        </w:rPr>
        <w:t>d</w:t>
      </w:r>
      <w:r w:rsidRPr="002B7C71">
        <w:rPr>
          <w:lang w:eastAsia="zh-CN"/>
        </w:rPr>
        <w:t xml:space="preserve"> </w:t>
      </w:r>
      <w:r>
        <w:rPr>
          <w:lang w:eastAsia="zh-CN"/>
        </w:rPr>
        <w:t xml:space="preserve">control </w:t>
      </w:r>
      <w:r w:rsidRPr="002B7C71">
        <w:rPr>
          <w:lang w:eastAsia="zh-CN"/>
        </w:rPr>
        <w:t xml:space="preserve">loop managed object instance contained by the specified managed Entity (i.e. NetworkSlice, </w:t>
      </w:r>
      <w:proofErr w:type="spellStart"/>
      <w:r w:rsidRPr="002B7C71">
        <w:rPr>
          <w:lang w:eastAsia="zh-CN"/>
        </w:rPr>
        <w:t>NetworkSliceSubnet</w:t>
      </w:r>
      <w:proofErr w:type="spellEnd"/>
      <w:r w:rsidRPr="002B7C71">
        <w:rPr>
          <w:lang w:eastAsia="zh-CN"/>
        </w:rPr>
        <w:t>) and configure</w:t>
      </w:r>
      <w:r>
        <w:rPr>
          <w:lang w:eastAsia="zh-CN"/>
        </w:rPr>
        <w:t>s</w:t>
      </w:r>
      <w:r w:rsidRPr="002B7C71">
        <w:rPr>
          <w:lang w:eastAsia="zh-CN"/>
        </w:rPr>
        <w:t xml:space="preserve"> the received SLS assurance requirements in the created SLS close</w:t>
      </w:r>
      <w:r>
        <w:rPr>
          <w:lang w:eastAsia="zh-CN"/>
        </w:rPr>
        <w:t>d</w:t>
      </w:r>
      <w:r w:rsidRPr="002B7C71">
        <w:rPr>
          <w:lang w:eastAsia="zh-CN"/>
        </w:rPr>
        <w:t xml:space="preserve"> </w:t>
      </w:r>
      <w:r>
        <w:rPr>
          <w:lang w:eastAsia="zh-CN"/>
        </w:rPr>
        <w:t xml:space="preserve">control </w:t>
      </w:r>
      <w:r w:rsidRPr="002B7C71">
        <w:rPr>
          <w:lang w:eastAsia="zh-CN"/>
        </w:rPr>
        <w:t xml:space="preserve">loop managed object instances. The </w:t>
      </w:r>
      <w:proofErr w:type="spellStart"/>
      <w:r w:rsidRPr="002B7C71">
        <w:rPr>
          <w:lang w:eastAsia="zh-CN"/>
        </w:rPr>
        <w:t>MnS</w:t>
      </w:r>
      <w:proofErr w:type="spellEnd"/>
      <w:r w:rsidRPr="002B7C71">
        <w:rPr>
          <w:lang w:eastAsia="zh-CN"/>
        </w:rPr>
        <w:t xml:space="preserve"> producer perform</w:t>
      </w:r>
      <w:r>
        <w:rPr>
          <w:lang w:eastAsia="zh-CN"/>
        </w:rPr>
        <w:t>s</w:t>
      </w:r>
      <w:r w:rsidRPr="002B7C71">
        <w:rPr>
          <w:lang w:eastAsia="zh-CN"/>
        </w:rPr>
        <w:t xml:space="preserve"> </w:t>
      </w:r>
      <w:bookmarkEnd w:id="174"/>
      <w:bookmarkEnd w:id="175"/>
      <w:r w:rsidRPr="002B7C71">
        <w:rPr>
          <w:lang w:eastAsia="zh-CN"/>
        </w:rPr>
        <w:t xml:space="preserve">the network and/or service management to satisfy the SLS assurance requirements by adjusting the network (e.g. adjust the network topology, configure RRM policy) to satisfy the required SLS assurance requirements. </w:t>
      </w:r>
    </w:p>
    <w:p w14:paraId="52DB7A88" w14:textId="77777777" w:rsidR="004F34E3" w:rsidRPr="002B7C71" w:rsidRDefault="004F34E3" w:rsidP="004F34E3">
      <w:pPr>
        <w:rPr>
          <w:lang w:eastAsia="zh-CN"/>
        </w:rPr>
      </w:pPr>
      <w:bookmarkStart w:id="181" w:name="OLE_LINK11"/>
      <w:bookmarkEnd w:id="170"/>
      <w:r w:rsidRPr="002B7C71">
        <w:rPr>
          <w:rFonts w:hint="eastAsia"/>
          <w:lang w:eastAsia="zh-CN"/>
        </w:rPr>
        <w:t>D</w:t>
      </w:r>
      <w:r w:rsidRPr="002B7C71">
        <w:rPr>
          <w:lang w:eastAsia="zh-CN"/>
        </w:rPr>
        <w:t>uring the SLS assurance close</w:t>
      </w:r>
      <w:r>
        <w:rPr>
          <w:lang w:eastAsia="zh-CN"/>
        </w:rPr>
        <w:t>d</w:t>
      </w:r>
      <w:r w:rsidRPr="002B7C71">
        <w:rPr>
          <w:lang w:eastAsia="zh-CN"/>
        </w:rPr>
        <w:t xml:space="preserve"> </w:t>
      </w:r>
      <w:r>
        <w:rPr>
          <w:lang w:eastAsia="zh-CN"/>
        </w:rPr>
        <w:t xml:space="preserve">control </w:t>
      </w:r>
      <w:r w:rsidRPr="002B7C71">
        <w:rPr>
          <w:lang w:eastAsia="zh-CN"/>
        </w:rPr>
        <w:t xml:space="preserve">loop operation phase, the </w:t>
      </w:r>
      <w:proofErr w:type="spellStart"/>
      <w:r w:rsidRPr="002B7C71">
        <w:rPr>
          <w:lang w:eastAsia="zh-CN"/>
        </w:rPr>
        <w:t>MnS</w:t>
      </w:r>
      <w:proofErr w:type="spellEnd"/>
      <w:r w:rsidRPr="002B7C71">
        <w:rPr>
          <w:lang w:eastAsia="zh-CN"/>
        </w:rPr>
        <w:t xml:space="preserve"> consumer may request </w:t>
      </w:r>
      <w:proofErr w:type="spellStart"/>
      <w:r w:rsidRPr="002B7C71">
        <w:rPr>
          <w:lang w:eastAsia="zh-CN"/>
        </w:rPr>
        <w:t>MnS</w:t>
      </w:r>
      <w:proofErr w:type="spellEnd"/>
      <w:r w:rsidRPr="002B7C71">
        <w:rPr>
          <w:lang w:eastAsia="zh-CN"/>
        </w:rPr>
        <w:t xml:space="preserve"> producer to enable/disable the corresponding SLS assurance</w:t>
      </w:r>
      <w:r w:rsidRPr="002B7C71">
        <w:rPr>
          <w:rFonts w:hint="eastAsia"/>
          <w:lang w:eastAsia="zh-CN"/>
        </w:rPr>
        <w:t xml:space="preserve"> </w:t>
      </w:r>
      <w:r w:rsidRPr="002B7C71">
        <w:rPr>
          <w:lang w:eastAsia="zh-CN"/>
        </w:rPr>
        <w:t xml:space="preserve">or update the SLS assurance requirements if needed, then </w:t>
      </w:r>
      <w:proofErr w:type="spellStart"/>
      <w:r w:rsidRPr="002B7C71">
        <w:rPr>
          <w:lang w:eastAsia="zh-CN"/>
        </w:rPr>
        <w:t>MnS</w:t>
      </w:r>
      <w:proofErr w:type="spellEnd"/>
      <w:r w:rsidRPr="002B7C71">
        <w:rPr>
          <w:lang w:eastAsia="zh-CN"/>
        </w:rPr>
        <w:t xml:space="preserve"> producer update corresponding the SLS assurance close</w:t>
      </w:r>
      <w:r>
        <w:rPr>
          <w:lang w:eastAsia="zh-CN"/>
        </w:rPr>
        <w:t>d control</w:t>
      </w:r>
      <w:r w:rsidRPr="002B7C71">
        <w:rPr>
          <w:lang w:eastAsia="zh-CN"/>
        </w:rPr>
        <w:t xml:space="preserve"> loop managed object instance to ensure the </w:t>
      </w:r>
      <w:proofErr w:type="spellStart"/>
      <w:r w:rsidRPr="002B7C71">
        <w:rPr>
          <w:lang w:eastAsia="zh-CN"/>
        </w:rPr>
        <w:t>MnS</w:t>
      </w:r>
      <w:proofErr w:type="spellEnd"/>
      <w:r w:rsidRPr="002B7C71">
        <w:rPr>
          <w:lang w:eastAsia="zh-CN"/>
        </w:rPr>
        <w:t xml:space="preserve"> producer perform the SLS assurance close</w:t>
      </w:r>
      <w:r>
        <w:rPr>
          <w:lang w:eastAsia="zh-CN"/>
        </w:rPr>
        <w:t>d</w:t>
      </w:r>
      <w:r w:rsidRPr="002B7C71">
        <w:rPr>
          <w:lang w:eastAsia="zh-CN"/>
        </w:rPr>
        <w:t xml:space="preserve"> </w:t>
      </w:r>
      <w:r>
        <w:rPr>
          <w:lang w:eastAsia="zh-CN"/>
        </w:rPr>
        <w:t xml:space="preserve">control </w:t>
      </w:r>
      <w:r w:rsidRPr="002B7C71">
        <w:rPr>
          <w:lang w:eastAsia="zh-CN"/>
        </w:rPr>
        <w:t>loop based on the new request.</w:t>
      </w:r>
    </w:p>
    <w:p w14:paraId="48F88E72" w14:textId="77777777" w:rsidR="004F34E3" w:rsidRPr="002B7C71" w:rsidRDefault="004F34E3" w:rsidP="004F34E3">
      <w:pPr>
        <w:rPr>
          <w:lang w:eastAsia="zh-CN"/>
        </w:rPr>
      </w:pPr>
      <w:r w:rsidRPr="002B7C71">
        <w:rPr>
          <w:lang w:eastAsia="zh-CN"/>
        </w:rPr>
        <w:t>During the SLS assurance close</w:t>
      </w:r>
      <w:r>
        <w:rPr>
          <w:lang w:eastAsia="zh-CN"/>
        </w:rPr>
        <w:t>d</w:t>
      </w:r>
      <w:r w:rsidRPr="002B7C71">
        <w:rPr>
          <w:lang w:eastAsia="zh-CN"/>
        </w:rPr>
        <w:t xml:space="preserve"> </w:t>
      </w:r>
      <w:r>
        <w:rPr>
          <w:lang w:eastAsia="zh-CN"/>
        </w:rPr>
        <w:t xml:space="preserve">control </w:t>
      </w:r>
      <w:r w:rsidRPr="002B7C71">
        <w:rPr>
          <w:lang w:eastAsia="zh-CN"/>
        </w:rPr>
        <w:t xml:space="preserve">loop operation phase, the </w:t>
      </w:r>
      <w:proofErr w:type="spellStart"/>
      <w:r w:rsidRPr="002B7C71">
        <w:rPr>
          <w:lang w:eastAsia="zh-CN"/>
        </w:rPr>
        <w:t>MnS</w:t>
      </w:r>
      <w:proofErr w:type="spellEnd"/>
      <w:r w:rsidRPr="002B7C71">
        <w:rPr>
          <w:lang w:eastAsia="zh-CN"/>
        </w:rPr>
        <w:t xml:space="preserve"> producer may report the SLS assurance close</w:t>
      </w:r>
      <w:r>
        <w:rPr>
          <w:lang w:eastAsia="zh-CN"/>
        </w:rPr>
        <w:t>d</w:t>
      </w:r>
      <w:r w:rsidRPr="002B7C71">
        <w:rPr>
          <w:lang w:eastAsia="zh-CN"/>
        </w:rPr>
        <w:t xml:space="preserve"> </w:t>
      </w:r>
      <w:r>
        <w:rPr>
          <w:lang w:eastAsia="zh-CN"/>
        </w:rPr>
        <w:t xml:space="preserve">control </w:t>
      </w:r>
      <w:r w:rsidRPr="002B7C71">
        <w:rPr>
          <w:lang w:eastAsia="zh-CN"/>
        </w:rPr>
        <w:t>loop progress information and fulfil</w:t>
      </w:r>
      <w:r>
        <w:rPr>
          <w:lang w:eastAsia="zh-CN"/>
        </w:rPr>
        <w:t>ment</w:t>
      </w:r>
      <w:r w:rsidRPr="002B7C71">
        <w:rPr>
          <w:lang w:eastAsia="zh-CN"/>
        </w:rPr>
        <w:t xml:space="preserve"> information (e.g. SLS assurance requirements is satisfied or not) to the </w:t>
      </w:r>
      <w:proofErr w:type="spellStart"/>
      <w:r w:rsidRPr="002B7C71">
        <w:rPr>
          <w:lang w:eastAsia="zh-CN"/>
        </w:rPr>
        <w:t>MnS</w:t>
      </w:r>
      <w:proofErr w:type="spellEnd"/>
      <w:r w:rsidRPr="002B7C71">
        <w:rPr>
          <w:lang w:eastAsia="zh-CN"/>
        </w:rPr>
        <w:t xml:space="preserve"> consumer.</w:t>
      </w:r>
      <w:bookmarkEnd w:id="181"/>
    </w:p>
    <w:p w14:paraId="027D797E" w14:textId="77777777" w:rsidR="004F34E3" w:rsidRPr="002B7C71" w:rsidRDefault="004F34E3" w:rsidP="004F34E3">
      <w:pPr>
        <w:pStyle w:val="Heading2"/>
      </w:pPr>
      <w:bookmarkStart w:id="182" w:name="_Toc43122852"/>
      <w:bookmarkStart w:id="183" w:name="_Toc43294603"/>
      <w:bookmarkStart w:id="184" w:name="_Toc58507993"/>
      <w:r w:rsidRPr="002B7C71">
        <w:lastRenderedPageBreak/>
        <w:t>6.2</w:t>
      </w:r>
      <w:r w:rsidRPr="002B7C71">
        <w:tab/>
        <w:t>Requirements</w:t>
      </w:r>
      <w:bookmarkEnd w:id="182"/>
      <w:bookmarkEnd w:id="183"/>
      <w:bookmarkEnd w:id="184"/>
    </w:p>
    <w:p w14:paraId="22AA9497" w14:textId="77777777" w:rsidR="004F34E3" w:rsidRPr="002B7C71" w:rsidRDefault="004F34E3" w:rsidP="004F34E3">
      <w:pPr>
        <w:rPr>
          <w:kern w:val="2"/>
          <w:szCs w:val="18"/>
          <w:lang w:eastAsia="zh-CN" w:bidi="ar-KW"/>
        </w:rPr>
      </w:pPr>
      <w:r w:rsidRPr="002B7C71">
        <w:rPr>
          <w:b/>
        </w:rPr>
        <w:t>REQ-C</w:t>
      </w:r>
      <w:r w:rsidRPr="002B7C71">
        <w:rPr>
          <w:b/>
          <w:lang w:eastAsia="zh-CN"/>
        </w:rPr>
        <w:t>SA-</w:t>
      </w:r>
      <w:r w:rsidRPr="002B7C71">
        <w:rPr>
          <w:b/>
        </w:rPr>
        <w:t>CON-01</w:t>
      </w:r>
      <w:r w:rsidRPr="002B7C71">
        <w:rPr>
          <w:kern w:val="2"/>
          <w:szCs w:val="18"/>
          <w:lang w:eastAsia="zh-CN" w:bidi="ar-KW"/>
        </w:rPr>
        <w:t xml:space="preserve"> The 3GPP management system shall have the capability to take actions for a set of </w:t>
      </w:r>
      <w:r w:rsidRPr="002B7C71">
        <w:rPr>
          <w:lang w:eastAsia="zh-CN"/>
        </w:rPr>
        <w:t>communication services serving certain group of UEs based on the target SLS.</w:t>
      </w:r>
    </w:p>
    <w:p w14:paraId="05133915" w14:textId="77777777" w:rsidR="004F34E3" w:rsidRPr="002B7C71" w:rsidRDefault="004F34E3" w:rsidP="004F34E3">
      <w:pPr>
        <w:rPr>
          <w:kern w:val="2"/>
          <w:szCs w:val="18"/>
          <w:lang w:eastAsia="zh-CN" w:bidi="ar-KW"/>
        </w:rPr>
      </w:pPr>
      <w:r w:rsidRPr="002B7C71">
        <w:rPr>
          <w:b/>
        </w:rPr>
        <w:t>REQ-CSA-CON-02</w:t>
      </w:r>
      <w:r w:rsidRPr="002B7C71">
        <w:t xml:space="preserve"> </w:t>
      </w:r>
      <w:r w:rsidRPr="002B7C71">
        <w:rPr>
          <w:kern w:val="2"/>
          <w:szCs w:val="18"/>
          <w:lang w:eastAsia="zh-CN" w:bidi="ar-KW"/>
        </w:rPr>
        <w:t>The 3GPP management system shall have the capability to collect service experience information.</w:t>
      </w:r>
    </w:p>
    <w:p w14:paraId="4D81850A" w14:textId="77777777" w:rsidR="004F34E3" w:rsidRPr="002B7C71" w:rsidRDefault="004F34E3" w:rsidP="004F34E3">
      <w:pPr>
        <w:rPr>
          <w:kern w:val="2"/>
          <w:szCs w:val="18"/>
          <w:lang w:eastAsia="zh-CN" w:bidi="ar-KW"/>
        </w:rPr>
      </w:pPr>
      <w:r w:rsidRPr="002B7C71">
        <w:rPr>
          <w:b/>
        </w:rPr>
        <w:t xml:space="preserve">REQ-CSA-CON-03 </w:t>
      </w:r>
      <w:r w:rsidRPr="002B7C71">
        <w:rPr>
          <w:kern w:val="2"/>
          <w:szCs w:val="18"/>
          <w:lang w:eastAsia="zh-CN" w:bidi="ar-KW"/>
        </w:rPr>
        <w:t xml:space="preserve">The 3GPP management system shall have the capability to analyse the performance information related to the set of </w:t>
      </w:r>
      <w:r w:rsidRPr="002B7C71">
        <w:rPr>
          <w:lang w:eastAsia="zh-CN"/>
        </w:rPr>
        <w:t>communication services serving certain group of UEs.</w:t>
      </w:r>
    </w:p>
    <w:p w14:paraId="7CD9A320" w14:textId="77777777" w:rsidR="004F34E3" w:rsidRPr="002B7C71" w:rsidRDefault="004F34E3" w:rsidP="004F34E3">
      <w:pPr>
        <w:rPr>
          <w:b/>
        </w:rPr>
      </w:pPr>
      <w:r w:rsidRPr="002B7C71">
        <w:rPr>
          <w:b/>
        </w:rPr>
        <w:t>REQ-CSA-CON-04</w:t>
      </w:r>
      <w:r w:rsidRPr="002B7C71">
        <w:t xml:space="preserve"> </w:t>
      </w:r>
      <w:r w:rsidRPr="002B7C71">
        <w:rPr>
          <w:lang w:eastAsia="zh-CN" w:bidi="ar-KW"/>
        </w:rPr>
        <w:t xml:space="preserve">The 3GPP management system shall have the capability to modify the configuration parameters related to the set of </w:t>
      </w:r>
      <w:r w:rsidRPr="002B7C71">
        <w:rPr>
          <w:lang w:eastAsia="zh-CN"/>
        </w:rPr>
        <w:t>communication services serving certain group of UEs.</w:t>
      </w:r>
      <w:r w:rsidRPr="002B7C71">
        <w:rPr>
          <w:b/>
        </w:rPr>
        <w:t xml:space="preserve"> </w:t>
      </w:r>
    </w:p>
    <w:p w14:paraId="4454024E" w14:textId="77777777" w:rsidR="004F34E3" w:rsidRPr="00874DB8" w:rsidRDefault="004F34E3" w:rsidP="004F34E3">
      <w:r w:rsidRPr="002B7C71">
        <w:rPr>
          <w:b/>
        </w:rPr>
        <w:t>REQ-CSA-CON-05</w:t>
      </w:r>
      <w:r w:rsidRPr="002B7C71">
        <w:tab/>
        <w:t>The 3GPP management system shall have the capability to collect NSI related data from one or mor</w:t>
      </w:r>
      <w:r w:rsidRPr="00874DB8">
        <w:t>e 5GC NF(s).</w:t>
      </w:r>
    </w:p>
    <w:p w14:paraId="65E93197" w14:textId="77777777" w:rsidR="004F34E3" w:rsidRPr="002B7C71" w:rsidRDefault="004F34E3" w:rsidP="004F34E3">
      <w:pPr>
        <w:pStyle w:val="NO"/>
      </w:pPr>
      <w:r w:rsidRPr="00874DB8">
        <w:t>NOTE</w:t>
      </w:r>
      <w:r>
        <w:t xml:space="preserve"> 1</w:t>
      </w:r>
      <w:r w:rsidRPr="00874DB8">
        <w:t>:</w:t>
      </w:r>
      <w:r>
        <w:tab/>
      </w:r>
      <w:r w:rsidRPr="00874DB8">
        <w:t>An</w:t>
      </w:r>
      <w:r w:rsidRPr="002B7C71">
        <w:t xml:space="preserve"> example for NSI related data may be </w:t>
      </w:r>
      <w:proofErr w:type="spellStart"/>
      <w:r w:rsidRPr="002B7C71">
        <w:t>QoE</w:t>
      </w:r>
      <w:proofErr w:type="spellEnd"/>
      <w:r w:rsidRPr="002B7C71">
        <w:t xml:space="preserve"> data.</w:t>
      </w:r>
    </w:p>
    <w:p w14:paraId="3E206418" w14:textId="1533E8B9" w:rsidR="004F34E3" w:rsidRPr="002B7C71" w:rsidRDefault="004F34E3" w:rsidP="004F34E3">
      <w:r w:rsidRPr="002B7C71">
        <w:rPr>
          <w:b/>
        </w:rPr>
        <w:t>REQ-CSA-CON-06</w:t>
      </w:r>
      <w:r w:rsidRPr="002B7C71">
        <w:tab/>
        <w:t xml:space="preserve">The 3GPP management system shall have the capability to derive which communication service is associated to the </w:t>
      </w:r>
      <w:proofErr w:type="spellStart"/>
      <w:r w:rsidRPr="002B7C71">
        <w:t>QoE</w:t>
      </w:r>
      <w:proofErr w:type="spellEnd"/>
      <w:r w:rsidRPr="002B7C71">
        <w:t xml:space="preserve"> data from the collected NSI related </w:t>
      </w:r>
      <w:proofErr w:type="spellStart"/>
      <w:r w:rsidRPr="002B7C71">
        <w:t>QoE</w:t>
      </w:r>
      <w:proofErr w:type="spellEnd"/>
      <w:r w:rsidRPr="002B7C71">
        <w:t xml:space="preserve"> data.</w:t>
      </w:r>
    </w:p>
    <w:p w14:paraId="7BACB851" w14:textId="77777777" w:rsidR="004F34E3" w:rsidRPr="002B7C71" w:rsidRDefault="004F34E3" w:rsidP="004F34E3">
      <w:r w:rsidRPr="002B7C71">
        <w:rPr>
          <w:b/>
        </w:rPr>
        <w:t>REQ-CSA-CON-07</w:t>
      </w:r>
      <w:r w:rsidRPr="002B7C71">
        <w:tab/>
        <w:t>The 3GPP management system shall have the capability to ascertain SLS breach.</w:t>
      </w:r>
    </w:p>
    <w:p w14:paraId="2C280632" w14:textId="77777777" w:rsidR="004F34E3" w:rsidRPr="002B7C71" w:rsidRDefault="004F34E3" w:rsidP="004F34E3">
      <w:r w:rsidRPr="002B7C71">
        <w:rPr>
          <w:b/>
        </w:rPr>
        <w:t>REQ-CSA-CON-08</w:t>
      </w:r>
      <w:r w:rsidRPr="002B7C71">
        <w:tab/>
        <w:t>The 3GPP management system shall have the capability to perform the root cause analysis (e.g., identifying the underlying reason) for an SLS breach.</w:t>
      </w:r>
    </w:p>
    <w:p w14:paraId="16826EEE" w14:textId="36BDC8F0" w:rsidR="004F34E3" w:rsidRPr="002B7C71" w:rsidRDefault="004F34E3" w:rsidP="004F34E3">
      <w:pPr>
        <w:rPr>
          <w:b/>
        </w:rPr>
      </w:pPr>
      <w:r w:rsidRPr="002B7C71">
        <w:rPr>
          <w:b/>
        </w:rPr>
        <w:t>REQ-CSA-CON-09</w:t>
      </w:r>
      <w:r w:rsidRPr="002B7C71">
        <w:tab/>
        <w:t xml:space="preserve">The 3GPP management system shall have the capability to take corrective actions against </w:t>
      </w:r>
      <w:del w:id="185" w:author="ericsson user 1" w:date="2021-03-03T22:07:00Z">
        <w:r w:rsidRPr="002B7C71" w:rsidDel="00C24FB9">
          <w:delText>the root cause identified</w:delText>
        </w:r>
      </w:del>
      <w:ins w:id="186" w:author="ericsson user 1" w:date="2021-03-03T22:07:00Z">
        <w:r w:rsidR="00C24FB9">
          <w:t>to assure the target goal</w:t>
        </w:r>
      </w:ins>
      <w:r w:rsidRPr="002B7C71">
        <w:t>.</w:t>
      </w:r>
      <w:r w:rsidRPr="002B7C71">
        <w:rPr>
          <w:b/>
        </w:rPr>
        <w:t xml:space="preserve"> </w:t>
      </w:r>
    </w:p>
    <w:p w14:paraId="24E64DDF" w14:textId="77777777" w:rsidR="004F34E3" w:rsidRPr="002B7C71" w:rsidRDefault="004F34E3" w:rsidP="004F34E3">
      <w:r w:rsidRPr="002B7C71">
        <w:rPr>
          <w:b/>
        </w:rPr>
        <w:t xml:space="preserve">REQ-CSA-CON-10 </w:t>
      </w:r>
      <w:r w:rsidRPr="002B7C71">
        <w:t xml:space="preserve">The 3GPP management system shall have the capability to translate </w:t>
      </w:r>
      <w:del w:id="187" w:author="ericsson user 1" w:date="2021-01-14T21:48:00Z">
        <w:r w:rsidRPr="002B7C71" w:rsidDel="0039139F">
          <w:delText>communicate service</w:delText>
        </w:r>
      </w:del>
      <w:ins w:id="188" w:author="ericsson user 1" w:date="2021-01-14T21:48:00Z">
        <w:r>
          <w:t>network</w:t>
        </w:r>
      </w:ins>
      <w:ins w:id="189" w:author="ericsson user 1" w:date="2021-01-15T15:28:00Z">
        <w:r>
          <w:t xml:space="preserve"> </w:t>
        </w:r>
      </w:ins>
      <w:ins w:id="190" w:author="ericsson user 1" w:date="2021-01-14T21:48:00Z">
        <w:r>
          <w:t>slice</w:t>
        </w:r>
      </w:ins>
      <w:r w:rsidRPr="002B7C71">
        <w:t xml:space="preserve"> requirements to cross domain </w:t>
      </w:r>
      <w:ins w:id="191" w:author="ericsson user 1" w:date="2021-02-08T10:28:00Z">
        <w:r>
          <w:t xml:space="preserve">network </w:t>
        </w:r>
        <w:proofErr w:type="spellStart"/>
        <w:r>
          <w:t>slicesubnet</w:t>
        </w:r>
        <w:proofErr w:type="spellEnd"/>
        <w:r>
          <w:t xml:space="preserve"> </w:t>
        </w:r>
      </w:ins>
      <w:r w:rsidRPr="002B7C71">
        <w:t xml:space="preserve">SLS goal and single domain </w:t>
      </w:r>
      <w:ins w:id="192" w:author="ericsson user 1" w:date="2021-02-08T10:29:00Z">
        <w:r>
          <w:t xml:space="preserve">network </w:t>
        </w:r>
      </w:ins>
      <w:proofErr w:type="spellStart"/>
      <w:ins w:id="193" w:author="ericsson user 1" w:date="2021-02-08T10:28:00Z">
        <w:r>
          <w:t>slicesubn</w:t>
        </w:r>
      </w:ins>
      <w:ins w:id="194" w:author="ericsson user 1" w:date="2021-02-08T10:46:00Z">
        <w:r>
          <w:t>e</w:t>
        </w:r>
      </w:ins>
      <w:ins w:id="195" w:author="ericsson user 1" w:date="2021-02-08T10:28:00Z">
        <w:r>
          <w:t>t</w:t>
        </w:r>
        <w:proofErr w:type="spellEnd"/>
        <w:r>
          <w:t xml:space="preserve"> </w:t>
        </w:r>
      </w:ins>
      <w:r w:rsidRPr="002B7C71">
        <w:t xml:space="preserve">SLS goal. </w:t>
      </w:r>
    </w:p>
    <w:p w14:paraId="32461A56" w14:textId="77777777" w:rsidR="004F34E3" w:rsidRPr="002B7C71" w:rsidRDefault="004F34E3" w:rsidP="004F34E3">
      <w:r w:rsidRPr="002B7C71">
        <w:rPr>
          <w:b/>
        </w:rPr>
        <w:t xml:space="preserve">REQ-CSA-CON-11 </w:t>
      </w:r>
      <w:r w:rsidRPr="002B7C71">
        <w:t xml:space="preserve">The 3GPP management system shall have the capability to collect single domain SLS analysis as input to cross domain SLS analysis. </w:t>
      </w:r>
    </w:p>
    <w:p w14:paraId="466D232B" w14:textId="77777777" w:rsidR="004F34E3" w:rsidRPr="002B7C71" w:rsidRDefault="004F34E3" w:rsidP="004F34E3">
      <w:r w:rsidRPr="002B7C71">
        <w:rPr>
          <w:b/>
        </w:rPr>
        <w:t>REQ-CSA-CON-12</w:t>
      </w:r>
      <w:r w:rsidRPr="002B7C71">
        <w:tab/>
        <w:t xml:space="preserve">The 3GPP management system shall have the capability to allow its authorized consumer to control the SLS assurance (e.g. </w:t>
      </w:r>
      <w:r w:rsidRPr="002B7C71">
        <w:rPr>
          <w:lang w:eastAsia="zh-CN"/>
        </w:rPr>
        <w:t>specify the SLS to be assur</w:t>
      </w:r>
      <w:r w:rsidRPr="002B7C71">
        <w:rPr>
          <w:rFonts w:hint="eastAsia"/>
          <w:lang w:eastAsia="zh-CN"/>
        </w:rPr>
        <w:t>ed</w:t>
      </w:r>
      <w:r w:rsidRPr="002B7C71">
        <w:t>, enable/disable</w:t>
      </w:r>
      <w:r w:rsidRPr="002B7C71">
        <w:rPr>
          <w:lang w:eastAsia="zh-CN"/>
        </w:rPr>
        <w:t>, specify the assurance time and update the SLS assurance requirements</w:t>
      </w:r>
      <w:r w:rsidRPr="002B7C71">
        <w:t>).</w:t>
      </w:r>
    </w:p>
    <w:p w14:paraId="63EAFEDD" w14:textId="77777777" w:rsidR="004F34E3" w:rsidRPr="002B7C71" w:rsidRDefault="004F34E3" w:rsidP="004F34E3">
      <w:r w:rsidRPr="002B7C71">
        <w:rPr>
          <w:b/>
        </w:rPr>
        <w:t>REQ-CSA-CON-13</w:t>
      </w:r>
      <w:r w:rsidRPr="002B7C71">
        <w:tab/>
        <w:t xml:space="preserve">The 3GPP management system shall have the capability to allow its authorized consumer to obtain the SLS assurance </w:t>
      </w:r>
      <w:del w:id="196" w:author="ericsson user 1" w:date="2021-01-14T21:50:00Z">
        <w:r w:rsidRPr="002B7C71" w:rsidDel="003434C2">
          <w:delText xml:space="preserve">progress information and </w:delText>
        </w:r>
      </w:del>
      <w:r w:rsidRPr="002B7C71">
        <w:t>fulfil</w:t>
      </w:r>
      <w:ins w:id="197" w:author="ericsson user 1" w:date="2021-01-14T21:50:00Z">
        <w:r>
          <w:t>ment status</w:t>
        </w:r>
      </w:ins>
      <w:r w:rsidRPr="002B7C71">
        <w:t xml:space="preserve"> information.</w:t>
      </w:r>
    </w:p>
    <w:p w14:paraId="494040BF" w14:textId="77777777" w:rsidR="004F34E3" w:rsidRDefault="004F34E3" w:rsidP="004F34E3">
      <w:pPr>
        <w:pStyle w:val="NO"/>
      </w:pPr>
      <w:r w:rsidRPr="002B7C71">
        <w:t>NOTE</w:t>
      </w:r>
      <w:r>
        <w:t xml:space="preserve"> 2</w:t>
      </w:r>
      <w:r w:rsidRPr="002B7C71">
        <w:t>:</w:t>
      </w:r>
      <w:r w:rsidRPr="002B7C71">
        <w:tab/>
        <w:t>The management system refers to the producer of management service for SLS assurance.</w:t>
      </w:r>
      <w:bookmarkEnd w:id="7"/>
      <w:r w:rsidRPr="002B7C71">
        <w:t xml:space="preserve"> </w:t>
      </w:r>
    </w:p>
    <w:p w14:paraId="4100BEC5" w14:textId="77777777" w:rsidR="004F34E3" w:rsidRDefault="004F34E3" w:rsidP="004F34E3">
      <w:pPr>
        <w:pStyle w:val="NO"/>
      </w:pPr>
    </w:p>
    <w:p w14:paraId="54A36E2C" w14:textId="77777777" w:rsidR="004F34E3" w:rsidRDefault="004F34E3" w:rsidP="004F34E3">
      <w:pPr>
        <w:rPr>
          <w:noProof/>
        </w:rPr>
      </w:pPr>
    </w:p>
    <w:tbl>
      <w:tblPr>
        <w:tblW w:w="9668" w:type="dxa"/>
        <w:tblInd w:w="47" w:type="dxa"/>
        <w:tblLayout w:type="fixed"/>
        <w:tblCellMar>
          <w:left w:w="42" w:type="dxa"/>
          <w:right w:w="42" w:type="dxa"/>
        </w:tblCellMar>
        <w:tblLook w:val="0000" w:firstRow="0" w:lastRow="0" w:firstColumn="0" w:lastColumn="0" w:noHBand="0" w:noVBand="0"/>
      </w:tblPr>
      <w:tblGrid>
        <w:gridCol w:w="9668"/>
      </w:tblGrid>
      <w:tr w:rsidR="004F34E3" w14:paraId="02C358BE" w14:textId="77777777" w:rsidTr="00E93BD3">
        <w:tc>
          <w:tcPr>
            <w:tcW w:w="9668" w:type="dxa"/>
            <w:tcBorders>
              <w:top w:val="single" w:sz="4" w:space="0" w:color="auto"/>
              <w:left w:val="single" w:sz="4" w:space="0" w:color="auto"/>
              <w:bottom w:val="single" w:sz="4" w:space="0" w:color="auto"/>
              <w:right w:val="single" w:sz="4" w:space="0" w:color="auto"/>
            </w:tcBorders>
            <w:shd w:val="clear" w:color="auto" w:fill="FFFF00"/>
          </w:tcPr>
          <w:p w14:paraId="1CC66953" w14:textId="77777777" w:rsidR="004F34E3" w:rsidRPr="005F458F" w:rsidRDefault="004F34E3" w:rsidP="00E93BD3">
            <w:pPr>
              <w:pStyle w:val="CRCoverPage"/>
              <w:spacing w:before="120"/>
              <w:ind w:left="101"/>
              <w:jc w:val="center"/>
              <w:rPr>
                <w:b/>
                <w:bCs/>
                <w:noProof/>
              </w:rPr>
            </w:pPr>
            <w:r>
              <w:rPr>
                <w:b/>
                <w:bCs/>
                <w:noProof/>
              </w:rPr>
              <w:t>End</w:t>
            </w:r>
            <w:r w:rsidRPr="005F458F">
              <w:rPr>
                <w:b/>
                <w:bCs/>
                <w:noProof/>
              </w:rPr>
              <w:t xml:space="preserve"> change</w:t>
            </w:r>
          </w:p>
        </w:tc>
      </w:tr>
    </w:tbl>
    <w:p w14:paraId="1B301E5C" w14:textId="77777777" w:rsidR="004F34E3" w:rsidRPr="002B7C71" w:rsidRDefault="004F34E3" w:rsidP="00E63961">
      <w:pPr>
        <w:adjustRightInd w:val="0"/>
        <w:rPr>
          <w:lang w:bidi="ar-KW"/>
        </w:rPr>
      </w:pPr>
    </w:p>
    <w:sectPr w:rsidR="004F34E3" w:rsidRPr="002B7C71" w:rsidSect="000B7FED">
      <w:headerReference w:type="even" r:id="rId11"/>
      <w:headerReference w:type="default" r:id="rId12"/>
      <w:headerReference w:type="first" r:id="rId13"/>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3A84974" w14:textId="77777777" w:rsidR="00837318" w:rsidRDefault="00837318">
      <w:r>
        <w:separator/>
      </w:r>
    </w:p>
  </w:endnote>
  <w:endnote w:type="continuationSeparator" w:id="0">
    <w:p w14:paraId="10BD8AFF" w14:textId="77777777" w:rsidR="00837318" w:rsidRDefault="008373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G Times (WN)">
    <w:altName w:val="Arial"/>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C311EA8" w14:textId="77777777" w:rsidR="00837318" w:rsidRDefault="00837318">
      <w:r>
        <w:separator/>
      </w:r>
    </w:p>
  </w:footnote>
  <w:footnote w:type="continuationSeparator" w:id="0">
    <w:p w14:paraId="723D53D7" w14:textId="77777777" w:rsidR="00837318" w:rsidRDefault="008373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9BF6C0" w14:textId="77777777" w:rsidR="00695808" w:rsidRDefault="0069580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91DD49" w14:textId="77777777" w:rsidR="00695808" w:rsidRDefault="00695808">
    <w:pPr>
      <w:pStyle w:val="Header"/>
      <w:tabs>
        <w:tab w:val="right" w:pos="9639"/>
      </w:tabs>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089AFB" w14:textId="77777777" w:rsidR="00695808" w:rsidRDefault="00695808">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ericsson user 1">
    <w15:presenceInfo w15:providerId="None" w15:userId="ericsson user 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620E1"/>
    <w:rsid w:val="000A6394"/>
    <w:rsid w:val="000B1B11"/>
    <w:rsid w:val="000B7FED"/>
    <w:rsid w:val="000C038A"/>
    <w:rsid w:val="000C6598"/>
    <w:rsid w:val="000D44B3"/>
    <w:rsid w:val="000E014D"/>
    <w:rsid w:val="00141FDE"/>
    <w:rsid w:val="00145D43"/>
    <w:rsid w:val="00192C46"/>
    <w:rsid w:val="0019442C"/>
    <w:rsid w:val="001A08B3"/>
    <w:rsid w:val="001A7B60"/>
    <w:rsid w:val="001B52F0"/>
    <w:rsid w:val="001B7A65"/>
    <w:rsid w:val="001E41F3"/>
    <w:rsid w:val="001F66B0"/>
    <w:rsid w:val="00202A43"/>
    <w:rsid w:val="0026004D"/>
    <w:rsid w:val="0026006A"/>
    <w:rsid w:val="002640DD"/>
    <w:rsid w:val="00275D12"/>
    <w:rsid w:val="00284FEB"/>
    <w:rsid w:val="0028513E"/>
    <w:rsid w:val="002860C4"/>
    <w:rsid w:val="00296760"/>
    <w:rsid w:val="002973F7"/>
    <w:rsid w:val="002B5741"/>
    <w:rsid w:val="002E472E"/>
    <w:rsid w:val="002F3390"/>
    <w:rsid w:val="00305409"/>
    <w:rsid w:val="0031698B"/>
    <w:rsid w:val="0034108E"/>
    <w:rsid w:val="00347F73"/>
    <w:rsid w:val="003609EF"/>
    <w:rsid w:val="0036231A"/>
    <w:rsid w:val="00374DD4"/>
    <w:rsid w:val="003E1A36"/>
    <w:rsid w:val="00410371"/>
    <w:rsid w:val="0042067C"/>
    <w:rsid w:val="004242F1"/>
    <w:rsid w:val="004A52C6"/>
    <w:rsid w:val="004B75B7"/>
    <w:rsid w:val="004E58A9"/>
    <w:rsid w:val="004E59CB"/>
    <w:rsid w:val="004F1DCE"/>
    <w:rsid w:val="004F34E3"/>
    <w:rsid w:val="005009D9"/>
    <w:rsid w:val="00514770"/>
    <w:rsid w:val="0051580D"/>
    <w:rsid w:val="005409C8"/>
    <w:rsid w:val="00547111"/>
    <w:rsid w:val="00583DFC"/>
    <w:rsid w:val="00592A0C"/>
    <w:rsid w:val="00592D74"/>
    <w:rsid w:val="005E2C44"/>
    <w:rsid w:val="00621188"/>
    <w:rsid w:val="006257ED"/>
    <w:rsid w:val="00665C47"/>
    <w:rsid w:val="00695808"/>
    <w:rsid w:val="006B380A"/>
    <w:rsid w:val="006B46FB"/>
    <w:rsid w:val="006D129C"/>
    <w:rsid w:val="006E21FB"/>
    <w:rsid w:val="00792342"/>
    <w:rsid w:val="007977A8"/>
    <w:rsid w:val="007B512A"/>
    <w:rsid w:val="007C2097"/>
    <w:rsid w:val="007D6A07"/>
    <w:rsid w:val="007F7259"/>
    <w:rsid w:val="008040A8"/>
    <w:rsid w:val="008279FA"/>
    <w:rsid w:val="00837318"/>
    <w:rsid w:val="00861C08"/>
    <w:rsid w:val="008626E7"/>
    <w:rsid w:val="00870EE7"/>
    <w:rsid w:val="008863B9"/>
    <w:rsid w:val="008920B4"/>
    <w:rsid w:val="008938A4"/>
    <w:rsid w:val="008A45A6"/>
    <w:rsid w:val="008C1CD6"/>
    <w:rsid w:val="008F3789"/>
    <w:rsid w:val="008F686C"/>
    <w:rsid w:val="009068B1"/>
    <w:rsid w:val="009148DE"/>
    <w:rsid w:val="009171A5"/>
    <w:rsid w:val="00941E30"/>
    <w:rsid w:val="009631EA"/>
    <w:rsid w:val="00965BEE"/>
    <w:rsid w:val="009777D9"/>
    <w:rsid w:val="00991B88"/>
    <w:rsid w:val="009A5753"/>
    <w:rsid w:val="009A579D"/>
    <w:rsid w:val="009A746D"/>
    <w:rsid w:val="009C2A28"/>
    <w:rsid w:val="009E3297"/>
    <w:rsid w:val="009F734F"/>
    <w:rsid w:val="00A17CFA"/>
    <w:rsid w:val="00A246B6"/>
    <w:rsid w:val="00A42129"/>
    <w:rsid w:val="00A47E70"/>
    <w:rsid w:val="00A50CF0"/>
    <w:rsid w:val="00A7671C"/>
    <w:rsid w:val="00AA2CBC"/>
    <w:rsid w:val="00AB644B"/>
    <w:rsid w:val="00AC5820"/>
    <w:rsid w:val="00AD1CD8"/>
    <w:rsid w:val="00B04D50"/>
    <w:rsid w:val="00B258BB"/>
    <w:rsid w:val="00B67B97"/>
    <w:rsid w:val="00B968C8"/>
    <w:rsid w:val="00BA3EC5"/>
    <w:rsid w:val="00BA51D9"/>
    <w:rsid w:val="00BB5DFC"/>
    <w:rsid w:val="00BD279D"/>
    <w:rsid w:val="00BD6BB8"/>
    <w:rsid w:val="00C04F35"/>
    <w:rsid w:val="00C24FB9"/>
    <w:rsid w:val="00C52D71"/>
    <w:rsid w:val="00C66BA2"/>
    <w:rsid w:val="00C67BD7"/>
    <w:rsid w:val="00C95985"/>
    <w:rsid w:val="00CA6162"/>
    <w:rsid w:val="00CC5026"/>
    <w:rsid w:val="00CC68D0"/>
    <w:rsid w:val="00D03F9A"/>
    <w:rsid w:val="00D06D51"/>
    <w:rsid w:val="00D24991"/>
    <w:rsid w:val="00D34C05"/>
    <w:rsid w:val="00D50255"/>
    <w:rsid w:val="00D55A52"/>
    <w:rsid w:val="00D66520"/>
    <w:rsid w:val="00DE34CF"/>
    <w:rsid w:val="00E02DA7"/>
    <w:rsid w:val="00E13F3D"/>
    <w:rsid w:val="00E16704"/>
    <w:rsid w:val="00E34898"/>
    <w:rsid w:val="00E63961"/>
    <w:rsid w:val="00E96F2F"/>
    <w:rsid w:val="00EB09B7"/>
    <w:rsid w:val="00EC2DAC"/>
    <w:rsid w:val="00EE7D7C"/>
    <w:rsid w:val="00F25D98"/>
    <w:rsid w:val="00F300FB"/>
    <w:rsid w:val="00F32402"/>
    <w:rsid w:val="00F33CFF"/>
    <w:rsid w:val="00F37F19"/>
    <w:rsid w:val="00F50000"/>
    <w:rsid w:val="00FB6386"/>
    <w:rsid w:val="00FC17E6"/>
    <w:rsid w:val="00FF3E8D"/>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header odd1,header odd2,header odd3,header odd4,header odd5,header odd6"/>
    <w:link w:val="HeaderCha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HeaderChar">
    <w:name w:val="Header Char"/>
    <w:aliases w:val="header odd Char,header Char,header odd1 Char,header odd2 Char,header odd3 Char,header odd4 Char,header odd5 Char,header odd6 Char"/>
    <w:link w:val="Header"/>
    <w:rsid w:val="004A52C6"/>
    <w:rPr>
      <w:rFonts w:ascii="Arial" w:hAnsi="Arial"/>
      <w:b/>
      <w:noProof/>
      <w:sz w:val="18"/>
      <w:lang w:val="en-GB" w:eastAsia="en-US"/>
    </w:rPr>
  </w:style>
  <w:style w:type="character" w:customStyle="1" w:styleId="B1Char">
    <w:name w:val="B1 Char"/>
    <w:link w:val="B1"/>
    <w:locked/>
    <w:rsid w:val="004F34E3"/>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064166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customXml" Target="../customXml/item1.xml"/><Relationship Id="rId16"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hyperlink" Target="http://www.3gpp.org/ftp/Specs/html-info/21900.htm" TargetMode="Externa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F5FEEF-949B-4BAE-A307-A4F286C175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68</TotalTime>
  <Pages>6</Pages>
  <Words>3280</Words>
  <Characters>18702</Characters>
  <Application>Microsoft Office Word</Application>
  <DocSecurity>0</DocSecurity>
  <Lines>155</Lines>
  <Paragraphs>43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21939</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ericsson user 1</cp:lastModifiedBy>
  <cp:revision>59</cp:revision>
  <cp:lastPrinted>1900-01-01T00:00:00Z</cp:lastPrinted>
  <dcterms:created xsi:type="dcterms:W3CDTF">2020-02-03T08:32:00Z</dcterms:created>
  <dcterms:modified xsi:type="dcterms:W3CDTF">2021-03-04T21:43:00Z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