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EB73" w14:textId="29B560CE" w:rsidR="00141FDE" w:rsidRPr="006410FF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8"/>
          <w:szCs w:val="24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6410FF" w:rsidRPr="006410FF">
        <w:rPr>
          <w:rFonts w:cs="Arial"/>
          <w:bCs/>
          <w:sz w:val="28"/>
          <w:szCs w:val="28"/>
        </w:rPr>
        <w:t>S5-212294</w:t>
      </w:r>
      <w:r w:rsidR="00956432">
        <w:rPr>
          <w:rFonts w:cs="Arial"/>
          <w:bCs/>
          <w:sz w:val="28"/>
          <w:szCs w:val="28"/>
        </w:rPr>
        <w:t>rev1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02D970" w:rsidR="001E41F3" w:rsidRPr="002621C3" w:rsidRDefault="002621C3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</w:rPr>
            </w:pPr>
            <w:r w:rsidRPr="002621C3">
              <w:rPr>
                <w:b/>
                <w:bCs/>
              </w:rPr>
              <w:t>TS28.535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817CC4" w:rsidR="001E41F3" w:rsidRPr="00410371" w:rsidRDefault="006410FF" w:rsidP="00547111">
            <w:pPr>
              <w:pStyle w:val="CRCoverPage"/>
              <w:spacing w:after="0"/>
              <w:rPr>
                <w:noProof/>
              </w:rPr>
            </w:pPr>
            <w:r>
              <w:t>0034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03397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B42E3B" w:rsidR="001E41F3" w:rsidRPr="002621C3" w:rsidRDefault="002621C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2621C3">
              <w:rPr>
                <w:b/>
                <w:bCs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CD8998" w:rsidR="001E41F3" w:rsidRPr="002621C3" w:rsidRDefault="002621C3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621C3">
              <w:rPr>
                <w:b/>
                <w:bCs/>
                <w:sz w:val="24"/>
                <w:szCs w:val="24"/>
              </w:rPr>
              <w:t>Add use case for goal translation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04EB79" w:rsidR="001E41F3" w:rsidRDefault="006410FF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  <w:r w:rsidR="00800E25">
              <w:t>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B76A25" w:rsidR="001E41F3" w:rsidRDefault="00AF6A4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AF6789" w:rsidR="001E41F3" w:rsidRDefault="00AF6A4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410FF"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FC8C25" w:rsidR="001E41F3" w:rsidRDefault="006410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2021-02-22</w:t>
            </w:r>
            <w:r w:rsidR="00AF6A48">
              <w:fldChar w:fldCharType="begin"/>
            </w:r>
            <w:r w:rsidR="00AF6A48">
              <w:instrText xml:space="preserve"> DOCPROPERTY  ResDate  \* MERGEFORMAT </w:instrText>
            </w:r>
            <w:r w:rsidR="00AF6A48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4DCF85" w:rsidR="001E41F3" w:rsidRDefault="002621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4332D3" w:rsidR="001E41F3" w:rsidRDefault="00AF6A4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</w:t>
              </w:r>
              <w:r w:rsidR="006410FF">
                <w:rPr>
                  <w:noProof/>
                </w:rPr>
                <w:t xml:space="preserve">Rel-17 </w:t>
              </w:r>
              <w:r w:rsidR="00D24991">
                <w:rPr>
                  <w:noProof/>
                </w:rPr>
                <w:t>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CF06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524CC4E" w14:textId="4982B7B9" w:rsidR="006410FF" w:rsidRDefault="006410F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1D192A2" w:rsidR="001E41F3" w:rsidRDefault="002621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a basic use case for translating goals within the 3GPP management system.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9A0D6A" w:rsidR="001E41F3" w:rsidRDefault="002621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use case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1A8FF8" w:rsidR="001E41F3" w:rsidRDefault="002621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Basic functionality that may be required for the correct configuration of a ACCL goal may be ignored.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429EFD" w:rsidR="001E41F3" w:rsidRDefault="002621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6.1.X (new), 6.2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5B5588" w14:textId="28ECC633" w:rsidR="002621C3" w:rsidRPr="002621C3" w:rsidRDefault="002621C3" w:rsidP="00262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noProof/>
          <w:sz w:val="40"/>
          <w:szCs w:val="40"/>
        </w:rPr>
      </w:pPr>
      <w:r w:rsidRPr="002621C3">
        <w:rPr>
          <w:b/>
          <w:bCs/>
          <w:noProof/>
          <w:sz w:val="40"/>
          <w:szCs w:val="40"/>
        </w:rPr>
        <w:lastRenderedPageBreak/>
        <w:t>Star</w:t>
      </w:r>
      <w:r>
        <w:rPr>
          <w:b/>
          <w:bCs/>
          <w:noProof/>
          <w:sz w:val="40"/>
          <w:szCs w:val="40"/>
        </w:rPr>
        <w:t>t</w:t>
      </w:r>
      <w:r w:rsidRPr="002621C3">
        <w:rPr>
          <w:b/>
          <w:bCs/>
          <w:noProof/>
          <w:sz w:val="40"/>
          <w:szCs w:val="40"/>
        </w:rPr>
        <w:t xml:space="preserve"> of Change</w:t>
      </w:r>
      <w:r>
        <w:rPr>
          <w:b/>
          <w:bCs/>
          <w:noProof/>
          <w:sz w:val="40"/>
          <w:szCs w:val="40"/>
        </w:rPr>
        <w:t xml:space="preserve"> 1</w:t>
      </w:r>
    </w:p>
    <w:p w14:paraId="5AB5A1A7" w14:textId="77777777" w:rsidR="00160522" w:rsidRDefault="00160522" w:rsidP="00160522">
      <w:pPr>
        <w:pStyle w:val="Heading3"/>
        <w:rPr>
          <w:ins w:id="4" w:author="IV333" w:date="2021-02-22T19:22:00Z"/>
        </w:rPr>
      </w:pPr>
      <w:bookmarkStart w:id="5" w:name="_Toc58508605"/>
      <w:ins w:id="6" w:author="IV333" w:date="2021-02-22T19:22:00Z">
        <w:r>
          <w:t>6.1.x</w:t>
        </w:r>
        <w:r>
          <w:tab/>
        </w:r>
        <w:bookmarkEnd w:id="5"/>
        <w:r>
          <w:t>Translation of ACCL goal within a 3GPP management system</w:t>
        </w:r>
      </w:ins>
    </w:p>
    <w:p w14:paraId="050774AA" w14:textId="71AF1478" w:rsidR="00160522" w:rsidRDefault="00160522" w:rsidP="00160522">
      <w:pPr>
        <w:rPr>
          <w:ins w:id="7" w:author="IV333" w:date="2021-02-22T19:22:00Z"/>
        </w:rPr>
      </w:pPr>
      <w:ins w:id="8" w:author="IV333" w:date="2021-02-22T19:22:00Z">
        <w:r>
          <w:t>When the consumer of an assurance closed loop configures a</w:t>
        </w:r>
      </w:ins>
      <w:ins w:id="9" w:author="IV333" w:date="2021-02-22T23:03:00Z">
        <w:r w:rsidR="006410FF">
          <w:t>n assurance</w:t>
        </w:r>
      </w:ins>
      <w:ins w:id="10" w:author="IV333" w:date="2021-02-22T19:22:00Z">
        <w:r>
          <w:t xml:space="preserve"> goal</w:t>
        </w:r>
      </w:ins>
      <w:r w:rsidR="006410FF">
        <w:t xml:space="preserve"> </w:t>
      </w:r>
      <w:ins w:id="11" w:author="IV333" w:date="2021-02-22T23:03:00Z">
        <w:del w:id="12" w:author="IV" w:date="2021-03-04T14:01:00Z">
          <w:r w:rsidR="006410FF" w:rsidDel="00257640">
            <w:delText>related</w:delText>
          </w:r>
        </w:del>
      </w:ins>
      <w:ins w:id="13" w:author="IV" w:date="2021-03-04T14:01:00Z">
        <w:r w:rsidR="00257640">
          <w:t>on</w:t>
        </w:r>
      </w:ins>
      <w:ins w:id="14" w:author="IV333" w:date="2021-02-22T23:03:00Z">
        <w:r w:rsidR="006410FF">
          <w:t xml:space="preserve"> to</w:t>
        </w:r>
      </w:ins>
      <w:ins w:id="15" w:author="IV333" w:date="2021-02-22T19:22:00Z">
        <w:r w:rsidR="006410FF">
          <w:t xml:space="preserve"> a managed entity (example: communication service or a network slice) </w:t>
        </w:r>
        <w:r>
          <w:t xml:space="preserve"> in the 3GPP management</w:t>
        </w:r>
      </w:ins>
      <w:ins w:id="16" w:author="IV333" w:date="2021-02-22T23:03:00Z">
        <w:r w:rsidR="006410FF">
          <w:t>,</w:t>
        </w:r>
      </w:ins>
      <w:ins w:id="17" w:author="IV333" w:date="2021-02-22T19:22:00Z">
        <w:r>
          <w:t xml:space="preserve"> the goal may </w:t>
        </w:r>
        <w:del w:id="18" w:author="IV" w:date="2021-03-04T14:01:00Z">
          <w:r w:rsidDel="00257640">
            <w:delText xml:space="preserve">internally </w:delText>
          </w:r>
        </w:del>
        <w:r>
          <w:t xml:space="preserve">need to be translated </w:t>
        </w:r>
      </w:ins>
      <w:ins w:id="19" w:author="IV" w:date="2021-03-04T14:01:00Z">
        <w:r w:rsidR="00257640">
          <w:t xml:space="preserve">or decomposed </w:t>
        </w:r>
      </w:ins>
      <w:ins w:id="20" w:author="IV333" w:date="2021-02-22T19:22:00Z">
        <w:r>
          <w:t xml:space="preserve">to </w:t>
        </w:r>
        <w:del w:id="21" w:author="IV" w:date="2021-03-04T14:10:00Z">
          <w:r w:rsidDel="00257640">
            <w:delText>additional</w:delText>
          </w:r>
        </w:del>
      </w:ins>
      <w:proofErr w:type="spellStart"/>
      <w:ins w:id="22" w:author="IV" w:date="2021-03-04T14:10:00Z">
        <w:r w:rsidR="00257640">
          <w:t>tranlated</w:t>
        </w:r>
      </w:ins>
      <w:proofErr w:type="spellEnd"/>
      <w:ins w:id="23" w:author="IV333" w:date="2021-02-22T19:22:00Z">
        <w:r>
          <w:t xml:space="preserve"> goals or conditions (example: threshold </w:t>
        </w:r>
        <w:proofErr w:type="spellStart"/>
        <w:r>
          <w:t>notfications</w:t>
        </w:r>
        <w:proofErr w:type="spellEnd"/>
        <w:r>
          <w:t xml:space="preserve">) over KPIs that are to be observed over </w:t>
        </w:r>
        <w:r w:rsidRPr="00CB5A5A">
          <w:rPr>
            <w:i/>
            <w:iCs/>
          </w:rPr>
          <w:t>other</w:t>
        </w:r>
        <w:r>
          <w:t xml:space="preserve"> managed entities (example: NFs that form the Network slice) or </w:t>
        </w:r>
      </w:ins>
      <w:ins w:id="24" w:author="IV333" w:date="2021-02-22T23:04:00Z">
        <w:r w:rsidR="006410FF">
          <w:t xml:space="preserve">the </w:t>
        </w:r>
      </w:ins>
      <w:ins w:id="25" w:author="IV" w:date="2021-03-04T14:10:00Z">
        <w:r w:rsidR="00134B34">
          <w:t xml:space="preserve">translated </w:t>
        </w:r>
      </w:ins>
      <w:ins w:id="26" w:author="IV333" w:date="2021-02-22T23:04:00Z">
        <w:r w:rsidR="006410FF">
          <w:t>g</w:t>
        </w:r>
        <w:del w:id="27" w:author="IV" w:date="2021-03-04T14:01:00Z">
          <w:r w:rsidR="006410FF" w:rsidDel="00257640">
            <w:delText>a</w:delText>
          </w:r>
        </w:del>
        <w:r w:rsidR="006410FF">
          <w:t>o</w:t>
        </w:r>
      </w:ins>
      <w:ins w:id="28" w:author="IV" w:date="2021-03-04T14:01:00Z">
        <w:r w:rsidR="00257640">
          <w:t>a</w:t>
        </w:r>
      </w:ins>
      <w:ins w:id="29" w:author="IV333" w:date="2021-02-22T23:04:00Z">
        <w:r w:rsidR="006410FF">
          <w:t>l</w:t>
        </w:r>
      </w:ins>
      <w:ins w:id="30" w:author="IV" w:date="2021-03-04T15:15:00Z">
        <w:r w:rsidR="00956432">
          <w:t>s</w:t>
        </w:r>
      </w:ins>
      <w:ins w:id="31" w:author="IV333" w:date="2021-02-22T23:04:00Z">
        <w:r w:rsidR="006410FF">
          <w:t xml:space="preserve"> may be configured in other </w:t>
        </w:r>
      </w:ins>
      <w:ins w:id="32" w:author="IV333" w:date="2021-02-22T19:22:00Z">
        <w:r>
          <w:t>technology domains (example: transport</w:t>
        </w:r>
      </w:ins>
      <w:ins w:id="33" w:author="IV333" w:date="2021-02-22T23:04:00Z">
        <w:r w:rsidR="006410FF">
          <w:t>, core</w:t>
        </w:r>
      </w:ins>
      <w:ins w:id="34" w:author="IV333" w:date="2021-02-22T19:22:00Z">
        <w:r>
          <w:t xml:space="preserve"> or RAN </w:t>
        </w:r>
      </w:ins>
      <w:ins w:id="35" w:author="IV333" w:date="2021-02-22T23:04:00Z">
        <w:r w:rsidR="006410FF">
          <w:t xml:space="preserve">management </w:t>
        </w:r>
      </w:ins>
      <w:ins w:id="36" w:author="IV333" w:date="2021-02-22T19:22:00Z">
        <w:r>
          <w:t xml:space="preserve">domain). </w:t>
        </w:r>
      </w:ins>
    </w:p>
    <w:p w14:paraId="0A134DF1" w14:textId="1B6D2AB0" w:rsidR="00160522" w:rsidRDefault="00160522" w:rsidP="00160522">
      <w:pPr>
        <w:rPr>
          <w:ins w:id="37" w:author="IV333" w:date="2021-02-22T19:22:00Z"/>
        </w:rPr>
      </w:pPr>
      <w:ins w:id="38" w:author="IV333" w:date="2021-02-22T19:22:00Z">
        <w:r>
          <w:t xml:space="preserve">The 3GPP management system shall therefore </w:t>
        </w:r>
        <w:proofErr w:type="gramStart"/>
        <w:r>
          <w:t>have the ability to</w:t>
        </w:r>
        <w:proofErr w:type="gramEnd"/>
        <w:r>
          <w:t xml:space="preserve"> translate goals to other “composing goals” or conditions across technolog</w:t>
        </w:r>
      </w:ins>
      <w:ins w:id="39" w:author="IV333" w:date="2021-02-22T23:05:00Z">
        <w:r w:rsidR="006410FF">
          <w:t>y</w:t>
        </w:r>
      </w:ins>
      <w:ins w:id="40" w:author="IV333" w:date="2021-02-22T19:22:00Z">
        <w:r>
          <w:t xml:space="preserve"> domains that are a part of</w:t>
        </w:r>
      </w:ins>
      <w:ins w:id="41" w:author="IV" w:date="2021-03-04T15:16:00Z">
        <w:r w:rsidR="00956432">
          <w:t>,</w:t>
        </w:r>
      </w:ins>
      <w:ins w:id="42" w:author="IV333" w:date="2021-02-22T19:22:00Z">
        <w:r>
          <w:t xml:space="preserve"> or directly interact with</w:t>
        </w:r>
      </w:ins>
      <w:ins w:id="43" w:author="IV" w:date="2021-03-04T15:16:00Z">
        <w:r w:rsidR="00956432">
          <w:t>,</w:t>
        </w:r>
      </w:ins>
      <w:ins w:id="44" w:author="IV333" w:date="2021-02-22T19:22:00Z">
        <w:r>
          <w:t xml:space="preserve"> the 3GPP system. After translation</w:t>
        </w:r>
      </w:ins>
      <w:ins w:id="45" w:author="IV" w:date="2021-03-04T15:16:00Z">
        <w:r w:rsidR="00956432">
          <w:t>,</w:t>
        </w:r>
      </w:ins>
      <w:ins w:id="46" w:author="IV333" w:date="2021-02-22T19:22:00Z">
        <w:r>
          <w:t xml:space="preserve"> the 3GPP management system may then request configuration of the translated goals or conditions in the respective management service producers.  </w:t>
        </w:r>
      </w:ins>
    </w:p>
    <w:p w14:paraId="21A1C229" w14:textId="31E070DE" w:rsidR="00160522" w:rsidRDefault="00160522" w:rsidP="00160522">
      <w:pPr>
        <w:rPr>
          <w:ins w:id="47" w:author="IV333" w:date="2021-02-22T19:22:00Z"/>
          <w:noProof/>
          <w:lang w:eastAsia="zh-CN"/>
        </w:rPr>
      </w:pPr>
      <w:ins w:id="48" w:author="IV333" w:date="2021-02-22T19:22:00Z">
        <w:r>
          <w:rPr>
            <w:noProof/>
            <w:lang w:eastAsia="zh-CN"/>
          </w:rPr>
          <w:t xml:space="preserve">The MnS consumer provides the original ACCL goal to be configured </w:t>
        </w:r>
        <w:del w:id="49" w:author="IV" w:date="2021-03-04T15:16:00Z">
          <w:r w:rsidDel="00956432">
            <w:rPr>
              <w:noProof/>
              <w:lang w:eastAsia="zh-CN"/>
            </w:rPr>
            <w:delText>associated to a</w:delText>
          </w:r>
        </w:del>
      </w:ins>
      <w:ins w:id="50" w:author="IV" w:date="2021-03-04T15:16:00Z">
        <w:r w:rsidR="00956432">
          <w:rPr>
            <w:noProof/>
            <w:lang w:eastAsia="zh-CN"/>
          </w:rPr>
          <w:t>on a</w:t>
        </w:r>
      </w:ins>
      <w:ins w:id="51" w:author="IV333" w:date="2021-02-22T19:22:00Z">
        <w:r>
          <w:rPr>
            <w:noProof/>
            <w:lang w:eastAsia="zh-CN"/>
          </w:rPr>
          <w:t xml:space="preserve"> particular managed entity. The 3GPP  management system then translates this goal to </w:t>
        </w:r>
        <w:del w:id="52" w:author="IV" w:date="2021-03-04T15:16:00Z">
          <w:r w:rsidDel="00956432">
            <w:rPr>
              <w:noProof/>
              <w:lang w:eastAsia="zh-CN"/>
            </w:rPr>
            <w:delText>other</w:delText>
          </w:r>
        </w:del>
      </w:ins>
      <w:ins w:id="53" w:author="IV" w:date="2021-03-04T15:16:00Z">
        <w:r w:rsidR="00956432">
          <w:rPr>
            <w:noProof/>
            <w:lang w:eastAsia="zh-CN"/>
          </w:rPr>
          <w:t>translated</w:t>
        </w:r>
      </w:ins>
      <w:ins w:id="54" w:author="IV333" w:date="2021-02-22T19:22:00Z">
        <w:r>
          <w:rPr>
            <w:noProof/>
            <w:lang w:eastAsia="zh-CN"/>
          </w:rPr>
          <w:t xml:space="preserve"> goals or conditions </w:t>
        </w:r>
      </w:ins>
      <w:ins w:id="55" w:author="IV333" w:date="2021-02-22T23:05:00Z">
        <w:r w:rsidR="006410FF">
          <w:rPr>
            <w:noProof/>
            <w:lang w:eastAsia="zh-CN"/>
          </w:rPr>
          <w:t>on</w:t>
        </w:r>
      </w:ins>
      <w:ins w:id="56" w:author="IV333" w:date="2021-02-22T19:22:00Z">
        <w:r>
          <w:rPr>
            <w:noProof/>
            <w:lang w:eastAsia="zh-CN"/>
          </w:rPr>
          <w:t xml:space="preserve"> other related managed entities. When all translated goals or conditions are configured, the 3GPP management system notifies the MnS consumer of  successful</w:t>
        </w:r>
      </w:ins>
      <w:ins w:id="57" w:author="IV333" w:date="2021-02-22T23:06:00Z">
        <w:r w:rsidR="006410FF">
          <w:rPr>
            <w:noProof/>
            <w:lang w:eastAsia="zh-CN"/>
          </w:rPr>
          <w:t xml:space="preserve"> </w:t>
        </w:r>
      </w:ins>
      <w:ins w:id="58" w:author="IV333" w:date="2021-02-22T19:22:00Z">
        <w:r>
          <w:rPr>
            <w:noProof/>
            <w:lang w:eastAsia="zh-CN"/>
          </w:rPr>
          <w:t>configur</w:t>
        </w:r>
      </w:ins>
      <w:ins w:id="59" w:author="IV333" w:date="2021-02-22T23:06:00Z">
        <w:r w:rsidR="006410FF">
          <w:rPr>
            <w:noProof/>
            <w:lang w:eastAsia="zh-CN"/>
          </w:rPr>
          <w:t>ation</w:t>
        </w:r>
      </w:ins>
      <w:ins w:id="60" w:author="IV333" w:date="2021-02-22T19:22:00Z">
        <w:r>
          <w:rPr>
            <w:noProof/>
            <w:lang w:eastAsia="zh-CN"/>
          </w:rPr>
          <w:t xml:space="preserve">.   </w:t>
        </w:r>
      </w:ins>
    </w:p>
    <w:p w14:paraId="50123A81" w14:textId="77777777" w:rsidR="002621C3" w:rsidRDefault="002621C3" w:rsidP="002621C3">
      <w:pPr>
        <w:rPr>
          <w:b/>
          <w:bCs/>
          <w:noProof/>
          <w:sz w:val="24"/>
          <w:szCs w:val="24"/>
        </w:rPr>
      </w:pPr>
    </w:p>
    <w:p w14:paraId="1B1EF6B6" w14:textId="190AAE34" w:rsidR="002621C3" w:rsidRPr="002621C3" w:rsidRDefault="002621C3" w:rsidP="00262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noProof/>
          <w:sz w:val="40"/>
          <w:szCs w:val="40"/>
        </w:rPr>
      </w:pPr>
      <w:r w:rsidRPr="002621C3">
        <w:rPr>
          <w:b/>
          <w:bCs/>
          <w:noProof/>
          <w:sz w:val="40"/>
          <w:szCs w:val="40"/>
        </w:rPr>
        <w:t>Star</w:t>
      </w:r>
      <w:r>
        <w:rPr>
          <w:b/>
          <w:bCs/>
          <w:noProof/>
          <w:sz w:val="40"/>
          <w:szCs w:val="40"/>
        </w:rPr>
        <w:t>t</w:t>
      </w:r>
      <w:r w:rsidRPr="002621C3">
        <w:rPr>
          <w:b/>
          <w:bCs/>
          <w:noProof/>
          <w:sz w:val="40"/>
          <w:szCs w:val="40"/>
        </w:rPr>
        <w:t xml:space="preserve"> of Change</w:t>
      </w:r>
      <w:r>
        <w:rPr>
          <w:b/>
          <w:bCs/>
          <w:noProof/>
          <w:sz w:val="40"/>
          <w:szCs w:val="40"/>
        </w:rPr>
        <w:t xml:space="preserve"> 2</w:t>
      </w:r>
    </w:p>
    <w:p w14:paraId="1170454B" w14:textId="77777777" w:rsidR="002621C3" w:rsidRDefault="002621C3" w:rsidP="002621C3">
      <w:pPr>
        <w:rPr>
          <w:lang w:eastAsia="zh-CN"/>
        </w:rPr>
      </w:pPr>
    </w:p>
    <w:p w14:paraId="1AD63990" w14:textId="77777777" w:rsidR="002621C3" w:rsidRDefault="002621C3" w:rsidP="002621C3">
      <w:pPr>
        <w:pStyle w:val="Heading2"/>
      </w:pPr>
      <w:bookmarkStart w:id="61" w:name="_Toc43122852"/>
      <w:bookmarkStart w:id="62" w:name="_Toc43294603"/>
      <w:bookmarkStart w:id="63" w:name="_Toc58507993"/>
      <w:bookmarkStart w:id="64" w:name="_Toc58508606"/>
      <w:r>
        <w:t>6.2</w:t>
      </w:r>
      <w:r>
        <w:tab/>
        <w:t>Requirements</w:t>
      </w:r>
      <w:bookmarkEnd w:id="61"/>
      <w:bookmarkEnd w:id="62"/>
      <w:bookmarkEnd w:id="63"/>
      <w:bookmarkEnd w:id="64"/>
    </w:p>
    <w:p w14:paraId="276AF6A5" w14:textId="77777777" w:rsidR="002621C3" w:rsidRDefault="002621C3" w:rsidP="002621C3">
      <w:pPr>
        <w:rPr>
          <w:kern w:val="2"/>
          <w:szCs w:val="18"/>
          <w:lang w:eastAsia="zh-CN" w:bidi="ar-KW"/>
        </w:rPr>
      </w:pPr>
      <w:r>
        <w:rPr>
          <w:b/>
        </w:rPr>
        <w:t>REQ-C</w:t>
      </w:r>
      <w:r>
        <w:rPr>
          <w:b/>
          <w:lang w:eastAsia="zh-CN"/>
        </w:rPr>
        <w:t>SA-</w:t>
      </w:r>
      <w:r>
        <w:rPr>
          <w:b/>
        </w:rPr>
        <w:t>CON-01</w:t>
      </w:r>
      <w:r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>
        <w:rPr>
          <w:lang w:eastAsia="zh-CN"/>
        </w:rPr>
        <w:t>communication services serving certain group of UEs based on the target SLS.</w:t>
      </w:r>
    </w:p>
    <w:p w14:paraId="4D84EDA9" w14:textId="77777777" w:rsidR="002621C3" w:rsidRDefault="002621C3" w:rsidP="002621C3">
      <w:pPr>
        <w:rPr>
          <w:kern w:val="2"/>
          <w:szCs w:val="18"/>
          <w:lang w:eastAsia="zh-CN" w:bidi="ar-KW"/>
        </w:rPr>
      </w:pPr>
      <w:r>
        <w:rPr>
          <w:b/>
        </w:rPr>
        <w:t>REQ-CSA-CON-02</w:t>
      </w:r>
      <w:r>
        <w:t xml:space="preserve"> </w:t>
      </w:r>
      <w:r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7F9E3E70" w14:textId="77777777" w:rsidR="002621C3" w:rsidRDefault="002621C3" w:rsidP="002621C3">
      <w:pPr>
        <w:rPr>
          <w:kern w:val="2"/>
          <w:szCs w:val="18"/>
          <w:lang w:eastAsia="zh-CN" w:bidi="ar-KW"/>
        </w:rPr>
      </w:pPr>
      <w:r>
        <w:rPr>
          <w:b/>
        </w:rPr>
        <w:t xml:space="preserve">REQ-CSA-CON-03 </w:t>
      </w:r>
      <w:r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>
        <w:rPr>
          <w:lang w:eastAsia="zh-CN"/>
        </w:rPr>
        <w:t>communication services serving certain group of UEs.</w:t>
      </w:r>
    </w:p>
    <w:p w14:paraId="74CE4AEA" w14:textId="77777777" w:rsidR="002621C3" w:rsidRDefault="002621C3" w:rsidP="002621C3">
      <w:pPr>
        <w:rPr>
          <w:b/>
        </w:rPr>
      </w:pPr>
      <w:r>
        <w:rPr>
          <w:b/>
        </w:rPr>
        <w:t>REQ-CSA-CON-04</w:t>
      </w:r>
      <w:r>
        <w:t xml:space="preserve"> </w:t>
      </w:r>
      <w:r>
        <w:rPr>
          <w:lang w:eastAsia="zh-CN" w:bidi="ar-KW"/>
        </w:rPr>
        <w:t xml:space="preserve">The 3GPP management system shall have the capability to modify the configuration parameters related to the set of </w:t>
      </w:r>
      <w:r>
        <w:rPr>
          <w:lang w:eastAsia="zh-CN"/>
        </w:rPr>
        <w:t>communication services serving certain group of UEs.</w:t>
      </w:r>
      <w:r>
        <w:rPr>
          <w:b/>
        </w:rPr>
        <w:t xml:space="preserve"> </w:t>
      </w:r>
    </w:p>
    <w:p w14:paraId="291CF981" w14:textId="77777777" w:rsidR="002621C3" w:rsidRDefault="002621C3" w:rsidP="002621C3">
      <w:r>
        <w:rPr>
          <w:b/>
        </w:rPr>
        <w:t>REQ-CSA-CON-05</w:t>
      </w:r>
      <w:r>
        <w:tab/>
        <w:t>The 3GPP management system shall have the capability to collect NSI related data from one or more 5GC NF(s).</w:t>
      </w:r>
    </w:p>
    <w:p w14:paraId="579CA580" w14:textId="77777777" w:rsidR="002621C3" w:rsidRDefault="002621C3" w:rsidP="002621C3">
      <w:pPr>
        <w:pStyle w:val="NO"/>
      </w:pPr>
      <w:r>
        <w:t>NOTE 1:</w:t>
      </w:r>
      <w:r>
        <w:tab/>
        <w:t xml:space="preserve">An example for NSI related data may be </w:t>
      </w:r>
      <w:proofErr w:type="spellStart"/>
      <w:r>
        <w:t>QoE</w:t>
      </w:r>
      <w:proofErr w:type="spellEnd"/>
      <w:r>
        <w:t xml:space="preserve"> data.</w:t>
      </w:r>
    </w:p>
    <w:p w14:paraId="2F85FEF6" w14:textId="77777777" w:rsidR="002621C3" w:rsidRDefault="002621C3" w:rsidP="002621C3">
      <w:r>
        <w:rPr>
          <w:b/>
        </w:rPr>
        <w:t>REQ-CSA-CON-06</w:t>
      </w:r>
      <w:r>
        <w:tab/>
        <w:t xml:space="preserve">The 3GPP management system shall have the capability to derive which communication service is associated to the </w:t>
      </w:r>
      <w:proofErr w:type="spellStart"/>
      <w:r>
        <w:t>QoE</w:t>
      </w:r>
      <w:proofErr w:type="spellEnd"/>
      <w:r>
        <w:t xml:space="preserve"> data from the collected NSI related </w:t>
      </w:r>
      <w:proofErr w:type="spellStart"/>
      <w:r>
        <w:t>QoE</w:t>
      </w:r>
      <w:proofErr w:type="spellEnd"/>
      <w:r>
        <w:t xml:space="preserve"> data.</w:t>
      </w:r>
    </w:p>
    <w:p w14:paraId="4292E694" w14:textId="77777777" w:rsidR="002621C3" w:rsidRDefault="002621C3" w:rsidP="002621C3">
      <w:r>
        <w:rPr>
          <w:b/>
        </w:rPr>
        <w:t>REQ-CSA-CON-07</w:t>
      </w:r>
      <w:r>
        <w:tab/>
        <w:t>The 3GPP management system shall have the capability to ascertain SLS breach.</w:t>
      </w:r>
    </w:p>
    <w:p w14:paraId="18A492FC" w14:textId="77777777" w:rsidR="002621C3" w:rsidRDefault="002621C3" w:rsidP="002621C3">
      <w:r>
        <w:rPr>
          <w:b/>
        </w:rPr>
        <w:t>REQ-CSA-CON-08</w:t>
      </w:r>
      <w:r>
        <w:tab/>
        <w:t>The 3GPP management system shall have the capability to perform the root cause analysis (e.g., identifying the underlying reason) for an SLS breach.</w:t>
      </w:r>
    </w:p>
    <w:p w14:paraId="7CA79181" w14:textId="77777777" w:rsidR="002621C3" w:rsidRDefault="002621C3" w:rsidP="002621C3">
      <w:pPr>
        <w:rPr>
          <w:b/>
        </w:rPr>
      </w:pPr>
      <w:r>
        <w:rPr>
          <w:b/>
        </w:rPr>
        <w:t>REQ-CSA-CON-09</w:t>
      </w:r>
      <w:r>
        <w:tab/>
        <w:t>The 3GPP management system shall have the capability to take corrective actions against the root cause identified.</w:t>
      </w:r>
      <w:r>
        <w:rPr>
          <w:b/>
        </w:rPr>
        <w:t xml:space="preserve"> </w:t>
      </w:r>
    </w:p>
    <w:p w14:paraId="4385F866" w14:textId="77777777" w:rsidR="002621C3" w:rsidRDefault="002621C3" w:rsidP="002621C3">
      <w:r>
        <w:rPr>
          <w:b/>
        </w:rPr>
        <w:t xml:space="preserve">REQ-CSA-CON-10 </w:t>
      </w:r>
      <w:r>
        <w:t xml:space="preserve">The 3GPP management system shall have the capability to translate communicate service requirements to cross domain SLS goal and single domain SLS goal. </w:t>
      </w:r>
    </w:p>
    <w:p w14:paraId="059748AF" w14:textId="77777777" w:rsidR="002621C3" w:rsidRDefault="002621C3" w:rsidP="002621C3">
      <w:r>
        <w:rPr>
          <w:b/>
        </w:rPr>
        <w:t xml:space="preserve">REQ-CSA-CON-11 </w:t>
      </w:r>
      <w:r>
        <w:t xml:space="preserve">The 3GPP management system shall have the capability to collect single domain SLS analysis as input to cross domain SLS analysis. </w:t>
      </w:r>
    </w:p>
    <w:p w14:paraId="17CC1D12" w14:textId="77777777" w:rsidR="002621C3" w:rsidRDefault="002621C3" w:rsidP="002621C3">
      <w:r>
        <w:rPr>
          <w:b/>
        </w:rPr>
        <w:lastRenderedPageBreak/>
        <w:t>REQ-CSA-CON-12</w:t>
      </w:r>
      <w:r>
        <w:tab/>
        <w:t xml:space="preserve">The 3GPP management system shall have the capability to allow its authorized consumer to control the SLS assurance (e.g. </w:t>
      </w:r>
      <w:r>
        <w:rPr>
          <w:lang w:eastAsia="zh-CN"/>
        </w:rPr>
        <w:t>specify the SLS to be assured</w:t>
      </w:r>
      <w:r>
        <w:t>, enable/disable</w:t>
      </w:r>
      <w:r>
        <w:rPr>
          <w:lang w:eastAsia="zh-CN"/>
        </w:rPr>
        <w:t>, specify the assurance time and update the SLS assurance requirements</w:t>
      </w:r>
      <w:r>
        <w:t>).</w:t>
      </w:r>
    </w:p>
    <w:p w14:paraId="0C83F78F" w14:textId="77777777" w:rsidR="002621C3" w:rsidRDefault="002621C3" w:rsidP="002621C3">
      <w:r>
        <w:rPr>
          <w:b/>
        </w:rPr>
        <w:t>REQ-CSA-CON-13</w:t>
      </w:r>
      <w:r>
        <w:tab/>
        <w:t>The 3GPP management system shall have the capability to allow its authorized consumer to obtain the SLS assurance progress information and fulfil information.</w:t>
      </w:r>
    </w:p>
    <w:p w14:paraId="3DBCEF62" w14:textId="77777777" w:rsidR="002621C3" w:rsidRDefault="002621C3" w:rsidP="002621C3">
      <w:pPr>
        <w:pStyle w:val="NO"/>
      </w:pPr>
      <w:r>
        <w:t>NOTE 2:</w:t>
      </w:r>
      <w:r>
        <w:tab/>
        <w:t>The management system refers to the producer of management service for SLS assurance.</w:t>
      </w:r>
    </w:p>
    <w:p w14:paraId="1438528E" w14:textId="77777777" w:rsidR="002621C3" w:rsidRDefault="002621C3" w:rsidP="002621C3">
      <w:pPr>
        <w:rPr>
          <w:rFonts w:eastAsia="SimSun"/>
        </w:rPr>
      </w:pPr>
      <w:r>
        <w:rPr>
          <w:rFonts w:eastAsia="SimSun"/>
          <w:b/>
        </w:rPr>
        <w:t>REQ-CSA-CON-14</w:t>
      </w:r>
      <w:r>
        <w:rPr>
          <w:rFonts w:eastAsia="SimSun"/>
        </w:rPr>
        <w:tab/>
        <w:t>The 3GPP management system shall have the capability to do network prediction (e.g. network resource usage and network performance) by analysing the network operation information</w:t>
      </w:r>
      <w:r>
        <w:rPr>
          <w:rFonts w:eastAsia="SimSun"/>
          <w:lang w:eastAsia="zh-CN"/>
        </w:rPr>
        <w:t xml:space="preserve"> in special scenarios</w:t>
      </w:r>
      <w:r>
        <w:rPr>
          <w:rFonts w:eastAsia="SimSun"/>
        </w:rPr>
        <w:t>.</w:t>
      </w:r>
    </w:p>
    <w:p w14:paraId="4FC3BDCB" w14:textId="77777777" w:rsidR="002621C3" w:rsidRDefault="002621C3" w:rsidP="002621C3">
      <w:pPr>
        <w:rPr>
          <w:rFonts w:eastAsia="SimSun"/>
        </w:rPr>
      </w:pPr>
      <w:r>
        <w:rPr>
          <w:rFonts w:eastAsia="SimSun"/>
          <w:b/>
        </w:rPr>
        <w:t>REQ-CSA-CON-15</w:t>
      </w:r>
      <w:r>
        <w:rPr>
          <w:rFonts w:eastAsia="SimSun"/>
        </w:rPr>
        <w:tab/>
        <w:t xml:space="preserve">The 3GPP management system shall have the capability to take actions such </w:t>
      </w:r>
      <w:proofErr w:type="spellStart"/>
      <w:r>
        <w:rPr>
          <w:rFonts w:eastAsia="SimSun"/>
        </w:rPr>
        <w:t>asnetwork</w:t>
      </w:r>
      <w:proofErr w:type="spellEnd"/>
      <w:r>
        <w:rPr>
          <w:rFonts w:eastAsia="SimSun"/>
        </w:rPr>
        <w:t xml:space="preserve"> configuration and perform network resource reallocation according to the network prediction results.</w:t>
      </w:r>
    </w:p>
    <w:p w14:paraId="29532A9D" w14:textId="77777777" w:rsidR="00C91732" w:rsidRDefault="002621C3" w:rsidP="002621C3">
      <w:pPr>
        <w:rPr>
          <w:ins w:id="65" w:author="IV333" w:date="2021-02-22T19:20:00Z"/>
        </w:rPr>
      </w:pPr>
      <w:r>
        <w:rPr>
          <w:b/>
        </w:rPr>
        <w:t>REQ-CSA-CON-16</w:t>
      </w:r>
      <w:r>
        <w:tab/>
        <w:t>The 3GPP management system shall have the capability to allow its authorized consumer to limit the set of action capabilities executable by an assurance closed loop.</w:t>
      </w:r>
    </w:p>
    <w:p w14:paraId="2354F508" w14:textId="7696886C" w:rsidR="002621C3" w:rsidRDefault="002621C3" w:rsidP="002621C3">
      <w:pPr>
        <w:rPr>
          <w:ins w:id="66" w:author="IV333" w:date="2021-02-22T19:20:00Z"/>
        </w:rPr>
      </w:pPr>
      <w:r>
        <w:rPr>
          <w:b/>
        </w:rPr>
        <w:t>REQ-CSA-CON-17</w:t>
      </w:r>
      <w:r>
        <w:tab/>
        <w:t>The 3GPP management system shall allow an authorized consumer to set a condition to enable/disable an ACCL.</w:t>
      </w:r>
    </w:p>
    <w:p w14:paraId="08C5B246" w14:textId="50193264" w:rsidR="00C91732" w:rsidRDefault="00C91732" w:rsidP="002621C3">
      <w:ins w:id="67" w:author="IV333" w:date="2021-02-22T19:20:00Z">
        <w:r>
          <w:t>REG-CSA-CON-X The 3GPP management system shall have the capability to translate</w:t>
        </w:r>
      </w:ins>
      <w:ins w:id="68" w:author="IV" w:date="2021-03-04T14:04:00Z">
        <w:r w:rsidR="00257640">
          <w:t xml:space="preserve"> or decompose</w:t>
        </w:r>
      </w:ins>
      <w:ins w:id="69" w:author="IV333" w:date="2021-02-22T19:20:00Z">
        <w:r>
          <w:t xml:space="preserve"> goals to other “composing goals” or </w:t>
        </w:r>
      </w:ins>
      <w:ins w:id="70" w:author="IV333" w:date="2021-02-22T19:21:00Z">
        <w:del w:id="71" w:author="IV" w:date="2021-03-04T15:15:00Z">
          <w:r w:rsidDel="00956432">
            <w:delText xml:space="preserve">configureable </w:delText>
          </w:r>
        </w:del>
      </w:ins>
      <w:ins w:id="72" w:author="IV333" w:date="2021-02-22T19:20:00Z">
        <w:r>
          <w:t xml:space="preserve">conditions </w:t>
        </w:r>
      </w:ins>
      <w:ins w:id="73" w:author="IV333" w:date="2021-02-22T19:22:00Z">
        <w:r w:rsidR="00B850C7">
          <w:t>in the network.</w:t>
        </w:r>
      </w:ins>
    </w:p>
    <w:p w14:paraId="061A9B74" w14:textId="45CA66B7" w:rsidR="002621C3" w:rsidRDefault="002621C3" w:rsidP="002621C3">
      <w:pPr>
        <w:rPr>
          <w:b/>
          <w:bCs/>
          <w:noProof/>
          <w:sz w:val="24"/>
          <w:szCs w:val="24"/>
        </w:rPr>
      </w:pPr>
    </w:p>
    <w:p w14:paraId="00D34F74" w14:textId="459BC7DE" w:rsidR="002621C3" w:rsidRDefault="002621C3" w:rsidP="002621C3">
      <w:pPr>
        <w:rPr>
          <w:b/>
          <w:bCs/>
          <w:noProof/>
          <w:sz w:val="24"/>
          <w:szCs w:val="24"/>
        </w:rPr>
      </w:pPr>
    </w:p>
    <w:p w14:paraId="044F685E" w14:textId="75639F7C" w:rsidR="002621C3" w:rsidRDefault="002621C3" w:rsidP="002621C3">
      <w:pPr>
        <w:rPr>
          <w:b/>
          <w:bCs/>
          <w:noProof/>
          <w:sz w:val="24"/>
          <w:szCs w:val="24"/>
        </w:rPr>
      </w:pPr>
    </w:p>
    <w:p w14:paraId="09EA40E0" w14:textId="7AC78958" w:rsidR="002621C3" w:rsidRDefault="002621C3" w:rsidP="002621C3">
      <w:pPr>
        <w:rPr>
          <w:b/>
          <w:bCs/>
          <w:noProof/>
          <w:sz w:val="24"/>
          <w:szCs w:val="24"/>
        </w:rPr>
      </w:pPr>
    </w:p>
    <w:p w14:paraId="42B79FA1" w14:textId="68A0D98A" w:rsidR="002621C3" w:rsidRPr="002621C3" w:rsidRDefault="002621C3" w:rsidP="00262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End</w:t>
      </w:r>
      <w:r w:rsidRPr="002621C3">
        <w:rPr>
          <w:b/>
          <w:bCs/>
          <w:noProof/>
          <w:sz w:val="40"/>
          <w:szCs w:val="40"/>
        </w:rPr>
        <w:t xml:space="preserve"> of Changes</w:t>
      </w:r>
    </w:p>
    <w:p w14:paraId="53ECE91B" w14:textId="77777777" w:rsidR="002621C3" w:rsidRDefault="002621C3" w:rsidP="002621C3">
      <w:pPr>
        <w:rPr>
          <w:b/>
          <w:bCs/>
          <w:noProof/>
          <w:sz w:val="24"/>
          <w:szCs w:val="24"/>
        </w:rPr>
      </w:pPr>
    </w:p>
    <w:p w14:paraId="437CD0EE" w14:textId="26680EE8" w:rsidR="002621C3" w:rsidRDefault="002621C3" w:rsidP="002621C3">
      <w:pPr>
        <w:rPr>
          <w:b/>
          <w:bCs/>
          <w:noProof/>
          <w:sz w:val="24"/>
          <w:szCs w:val="24"/>
        </w:rPr>
      </w:pPr>
    </w:p>
    <w:p w14:paraId="0110A8F6" w14:textId="77777777" w:rsidR="002621C3" w:rsidRPr="002621C3" w:rsidRDefault="002621C3" w:rsidP="002621C3">
      <w:pPr>
        <w:rPr>
          <w:b/>
          <w:bCs/>
          <w:noProof/>
          <w:sz w:val="24"/>
          <w:szCs w:val="24"/>
        </w:rPr>
      </w:pPr>
    </w:p>
    <w:p w14:paraId="4D021DAA" w14:textId="77777777" w:rsidR="002621C3" w:rsidRPr="002621C3" w:rsidRDefault="002621C3" w:rsidP="002621C3">
      <w:pPr>
        <w:jc w:val="center"/>
        <w:rPr>
          <w:b/>
          <w:bCs/>
          <w:noProof/>
          <w:sz w:val="40"/>
          <w:szCs w:val="40"/>
        </w:rPr>
      </w:pPr>
    </w:p>
    <w:sectPr w:rsidR="002621C3" w:rsidRPr="002621C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F9A15" w14:textId="77777777" w:rsidR="00FE3A4B" w:rsidRDefault="00FE3A4B">
      <w:r>
        <w:separator/>
      </w:r>
    </w:p>
  </w:endnote>
  <w:endnote w:type="continuationSeparator" w:id="0">
    <w:p w14:paraId="567CD476" w14:textId="77777777" w:rsidR="00FE3A4B" w:rsidRDefault="00FE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3383D" w14:textId="77777777" w:rsidR="00FE3A4B" w:rsidRDefault="00FE3A4B">
      <w:r>
        <w:separator/>
      </w:r>
    </w:p>
  </w:footnote>
  <w:footnote w:type="continuationSeparator" w:id="0">
    <w:p w14:paraId="219016CE" w14:textId="77777777" w:rsidR="00FE3A4B" w:rsidRDefault="00FE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333">
    <w15:presenceInfo w15:providerId="None" w15:userId="IV333"/>
  </w15:person>
  <w15:person w15:author="IV">
    <w15:presenceInfo w15:providerId="None" w15:userId="I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2FE1"/>
    <w:rsid w:val="00134B34"/>
    <w:rsid w:val="00141FDE"/>
    <w:rsid w:val="00145D43"/>
    <w:rsid w:val="00160522"/>
    <w:rsid w:val="00192C46"/>
    <w:rsid w:val="001A08B3"/>
    <w:rsid w:val="001A7B60"/>
    <w:rsid w:val="001B52F0"/>
    <w:rsid w:val="001B7A65"/>
    <w:rsid w:val="001E41F3"/>
    <w:rsid w:val="00257640"/>
    <w:rsid w:val="0026004D"/>
    <w:rsid w:val="002621C3"/>
    <w:rsid w:val="002640DD"/>
    <w:rsid w:val="00275D12"/>
    <w:rsid w:val="00284FEB"/>
    <w:rsid w:val="002860C4"/>
    <w:rsid w:val="002B5741"/>
    <w:rsid w:val="002C309F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410FF"/>
    <w:rsid w:val="0066555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0E25"/>
    <w:rsid w:val="008040A8"/>
    <w:rsid w:val="00806439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56432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6A48"/>
    <w:rsid w:val="00B258BB"/>
    <w:rsid w:val="00B5718A"/>
    <w:rsid w:val="00B67B97"/>
    <w:rsid w:val="00B850C7"/>
    <w:rsid w:val="00B968C8"/>
    <w:rsid w:val="00BA3EC5"/>
    <w:rsid w:val="00BA51D9"/>
    <w:rsid w:val="00BB5DFC"/>
    <w:rsid w:val="00BD279D"/>
    <w:rsid w:val="00BD6BB8"/>
    <w:rsid w:val="00C66BA2"/>
    <w:rsid w:val="00C67BD7"/>
    <w:rsid w:val="00C91732"/>
    <w:rsid w:val="00C95985"/>
    <w:rsid w:val="00CB5A5A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6027"/>
    <w:rsid w:val="00F25D98"/>
    <w:rsid w:val="00F300FB"/>
    <w:rsid w:val="00FB6386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IV</cp:lastModifiedBy>
  <cp:revision>2</cp:revision>
  <cp:lastPrinted>1899-12-31T23:00:00Z</cp:lastPrinted>
  <dcterms:created xsi:type="dcterms:W3CDTF">2021-03-04T14:17:00Z</dcterms:created>
  <dcterms:modified xsi:type="dcterms:W3CDTF">2021-03-04T14:17:00Z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