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9E293" w14:textId="55341FF2" w:rsidR="002E1036" w:rsidRPr="002E1036" w:rsidRDefault="00CB42E2" w:rsidP="00AB19E6">
      <w:pPr>
        <w:pStyle w:val="Header"/>
        <w:tabs>
          <w:tab w:val="right" w:pos="7088"/>
          <w:tab w:val="right" w:pos="9781"/>
        </w:tabs>
        <w:rPr>
          <w:rFonts w:cs="Arial"/>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2E1036">
        <w:rPr>
          <w:rFonts w:cs="Arial"/>
          <w:bCs/>
          <w:sz w:val="22"/>
          <w:szCs w:val="22"/>
        </w:rPr>
        <w:t>S5-212259</w:t>
      </w:r>
    </w:p>
    <w:p w14:paraId="11C08DA3" w14:textId="77777777" w:rsidR="00CB42E2" w:rsidRDefault="00CB42E2" w:rsidP="00CB42E2">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301D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7301DF" w:rsidRDefault="00305409" w:rsidP="00E34898">
            <w:pPr>
              <w:pStyle w:val="CRCoverPage"/>
              <w:spacing w:after="0"/>
              <w:jc w:val="right"/>
              <w:rPr>
                <w:i/>
              </w:rPr>
            </w:pPr>
            <w:r w:rsidRPr="007301DF">
              <w:rPr>
                <w:i/>
                <w:sz w:val="14"/>
              </w:rPr>
              <w:t>CR-Form-v</w:t>
            </w:r>
            <w:r w:rsidR="008863B9" w:rsidRPr="007301DF">
              <w:rPr>
                <w:i/>
                <w:sz w:val="14"/>
              </w:rPr>
              <w:t>12.</w:t>
            </w:r>
            <w:r w:rsidR="002E472E" w:rsidRPr="007301DF">
              <w:rPr>
                <w:i/>
                <w:sz w:val="14"/>
              </w:rPr>
              <w:t>1</w:t>
            </w:r>
          </w:p>
        </w:tc>
      </w:tr>
      <w:tr w:rsidR="001E41F3" w:rsidRPr="007301DF" w14:paraId="3FBB62B8" w14:textId="77777777" w:rsidTr="00547111">
        <w:tc>
          <w:tcPr>
            <w:tcW w:w="9641" w:type="dxa"/>
            <w:gridSpan w:val="9"/>
            <w:tcBorders>
              <w:left w:val="single" w:sz="4" w:space="0" w:color="auto"/>
              <w:right w:val="single" w:sz="4" w:space="0" w:color="auto"/>
            </w:tcBorders>
          </w:tcPr>
          <w:p w14:paraId="79AB67D6" w14:textId="77777777" w:rsidR="001E41F3" w:rsidRPr="007301DF" w:rsidRDefault="001E41F3">
            <w:pPr>
              <w:pStyle w:val="CRCoverPage"/>
              <w:spacing w:after="0"/>
              <w:jc w:val="center"/>
            </w:pPr>
            <w:r w:rsidRPr="007301DF">
              <w:rPr>
                <w:b/>
                <w:sz w:val="32"/>
              </w:rPr>
              <w:t>CHANGE REQUEST</w:t>
            </w:r>
          </w:p>
        </w:tc>
      </w:tr>
      <w:tr w:rsidR="001E41F3" w:rsidRPr="007301DF" w14:paraId="79946B04" w14:textId="77777777" w:rsidTr="00547111">
        <w:tc>
          <w:tcPr>
            <w:tcW w:w="9641" w:type="dxa"/>
            <w:gridSpan w:val="9"/>
            <w:tcBorders>
              <w:left w:val="single" w:sz="4" w:space="0" w:color="auto"/>
              <w:right w:val="single" w:sz="4" w:space="0" w:color="auto"/>
            </w:tcBorders>
          </w:tcPr>
          <w:p w14:paraId="12C70EEE" w14:textId="77777777" w:rsidR="001E41F3" w:rsidRPr="007301DF" w:rsidRDefault="001E41F3">
            <w:pPr>
              <w:pStyle w:val="CRCoverPage"/>
              <w:spacing w:after="0"/>
              <w:rPr>
                <w:sz w:val="8"/>
                <w:szCs w:val="8"/>
              </w:rPr>
            </w:pPr>
          </w:p>
        </w:tc>
      </w:tr>
      <w:tr w:rsidR="001E41F3" w:rsidRPr="007301DF" w14:paraId="3999489E" w14:textId="77777777" w:rsidTr="00547111">
        <w:tc>
          <w:tcPr>
            <w:tcW w:w="142" w:type="dxa"/>
            <w:tcBorders>
              <w:left w:val="single" w:sz="4" w:space="0" w:color="auto"/>
            </w:tcBorders>
          </w:tcPr>
          <w:p w14:paraId="4DDA7F40" w14:textId="77777777" w:rsidR="001E41F3" w:rsidRPr="007301DF" w:rsidRDefault="001E41F3">
            <w:pPr>
              <w:pStyle w:val="CRCoverPage"/>
              <w:spacing w:after="0"/>
              <w:jc w:val="right"/>
            </w:pPr>
          </w:p>
        </w:tc>
        <w:tc>
          <w:tcPr>
            <w:tcW w:w="1559" w:type="dxa"/>
            <w:shd w:val="pct30" w:color="FFFF00" w:fill="auto"/>
          </w:tcPr>
          <w:p w14:paraId="52508B66" w14:textId="080EA24B" w:rsidR="001E41F3" w:rsidRPr="007301DF" w:rsidRDefault="0008195C" w:rsidP="00E13F3D">
            <w:pPr>
              <w:pStyle w:val="CRCoverPage"/>
              <w:spacing w:after="0"/>
              <w:jc w:val="right"/>
              <w:rPr>
                <w:b/>
                <w:sz w:val="28"/>
              </w:rPr>
            </w:pPr>
            <w:r>
              <w:rPr>
                <w:b/>
                <w:sz w:val="28"/>
              </w:rPr>
              <w:t>32.260</w:t>
            </w:r>
          </w:p>
        </w:tc>
        <w:tc>
          <w:tcPr>
            <w:tcW w:w="709" w:type="dxa"/>
          </w:tcPr>
          <w:p w14:paraId="77009707" w14:textId="77777777" w:rsidR="001E41F3" w:rsidRPr="007301DF" w:rsidRDefault="001E41F3">
            <w:pPr>
              <w:pStyle w:val="CRCoverPage"/>
              <w:spacing w:after="0"/>
              <w:jc w:val="center"/>
            </w:pPr>
            <w:r w:rsidRPr="007301DF">
              <w:rPr>
                <w:b/>
                <w:sz w:val="28"/>
              </w:rPr>
              <w:t>CR</w:t>
            </w:r>
          </w:p>
        </w:tc>
        <w:tc>
          <w:tcPr>
            <w:tcW w:w="1276" w:type="dxa"/>
            <w:shd w:val="pct30" w:color="FFFF00" w:fill="auto"/>
          </w:tcPr>
          <w:p w14:paraId="6CAED29D" w14:textId="180A7475" w:rsidR="001E41F3" w:rsidRPr="007301DF" w:rsidRDefault="00EA48FB" w:rsidP="00547111">
            <w:pPr>
              <w:pStyle w:val="CRCoverPage"/>
              <w:spacing w:after="0"/>
            </w:pPr>
            <w:r>
              <w:rPr>
                <w:b/>
                <w:sz w:val="28"/>
              </w:rPr>
              <w:t>0419</w:t>
            </w:r>
          </w:p>
        </w:tc>
        <w:tc>
          <w:tcPr>
            <w:tcW w:w="709" w:type="dxa"/>
          </w:tcPr>
          <w:p w14:paraId="09D2C09B" w14:textId="77777777" w:rsidR="001E41F3" w:rsidRPr="007301DF" w:rsidRDefault="001E41F3" w:rsidP="0051580D">
            <w:pPr>
              <w:pStyle w:val="CRCoverPage"/>
              <w:tabs>
                <w:tab w:val="right" w:pos="625"/>
              </w:tabs>
              <w:spacing w:after="0"/>
              <w:jc w:val="center"/>
            </w:pPr>
            <w:r w:rsidRPr="007301DF">
              <w:rPr>
                <w:b/>
                <w:bCs/>
                <w:sz w:val="28"/>
              </w:rPr>
              <w:t>rev</w:t>
            </w:r>
          </w:p>
        </w:tc>
        <w:tc>
          <w:tcPr>
            <w:tcW w:w="992" w:type="dxa"/>
            <w:shd w:val="pct30" w:color="FFFF00" w:fill="auto"/>
          </w:tcPr>
          <w:p w14:paraId="7533BF9D" w14:textId="5374C095" w:rsidR="001E41F3" w:rsidRPr="007301DF" w:rsidRDefault="00525386" w:rsidP="00E13F3D">
            <w:pPr>
              <w:pStyle w:val="CRCoverPage"/>
              <w:spacing w:after="0"/>
              <w:jc w:val="center"/>
              <w:rPr>
                <w:b/>
              </w:rPr>
            </w:pPr>
            <w:r>
              <w:rPr>
                <w:b/>
                <w:sz w:val="28"/>
              </w:rPr>
              <w:t>1</w:t>
            </w:r>
            <w:r w:rsidR="006003B8">
              <w:rPr>
                <w:b/>
                <w:sz w:val="28"/>
              </w:rPr>
              <w:t xml:space="preserve"> </w:t>
            </w:r>
          </w:p>
        </w:tc>
        <w:tc>
          <w:tcPr>
            <w:tcW w:w="2410" w:type="dxa"/>
          </w:tcPr>
          <w:p w14:paraId="5D4AEAE9" w14:textId="77777777" w:rsidR="001E41F3" w:rsidRPr="007301DF" w:rsidRDefault="001E41F3" w:rsidP="0051580D">
            <w:pPr>
              <w:pStyle w:val="CRCoverPage"/>
              <w:tabs>
                <w:tab w:val="right" w:pos="1825"/>
              </w:tabs>
              <w:spacing w:after="0"/>
              <w:jc w:val="center"/>
            </w:pPr>
            <w:r w:rsidRPr="007301DF">
              <w:rPr>
                <w:b/>
                <w:sz w:val="28"/>
                <w:szCs w:val="28"/>
              </w:rPr>
              <w:t>Current version:</w:t>
            </w:r>
          </w:p>
        </w:tc>
        <w:tc>
          <w:tcPr>
            <w:tcW w:w="1701" w:type="dxa"/>
            <w:shd w:val="pct30" w:color="FFFF00" w:fill="auto"/>
          </w:tcPr>
          <w:p w14:paraId="1E22D6AC" w14:textId="1B476B7C" w:rsidR="001E41F3" w:rsidRPr="007301DF" w:rsidRDefault="0008195C">
            <w:pPr>
              <w:pStyle w:val="CRCoverPage"/>
              <w:spacing w:after="0"/>
              <w:jc w:val="center"/>
              <w:rPr>
                <w:sz w:val="28"/>
              </w:rPr>
            </w:pPr>
            <w:r>
              <w:rPr>
                <w:b/>
                <w:sz w:val="28"/>
              </w:rPr>
              <w:t>17.0.0</w:t>
            </w:r>
          </w:p>
        </w:tc>
        <w:tc>
          <w:tcPr>
            <w:tcW w:w="143" w:type="dxa"/>
            <w:tcBorders>
              <w:right w:val="single" w:sz="4" w:space="0" w:color="auto"/>
            </w:tcBorders>
          </w:tcPr>
          <w:p w14:paraId="399238C9" w14:textId="77777777" w:rsidR="001E41F3" w:rsidRPr="007301DF" w:rsidRDefault="001E41F3">
            <w:pPr>
              <w:pStyle w:val="CRCoverPage"/>
              <w:spacing w:after="0"/>
            </w:pPr>
          </w:p>
        </w:tc>
      </w:tr>
      <w:tr w:rsidR="001E41F3" w:rsidRPr="007301DF" w14:paraId="7DC9F5A2" w14:textId="77777777" w:rsidTr="00547111">
        <w:tc>
          <w:tcPr>
            <w:tcW w:w="9641" w:type="dxa"/>
            <w:gridSpan w:val="9"/>
            <w:tcBorders>
              <w:left w:val="single" w:sz="4" w:space="0" w:color="auto"/>
              <w:right w:val="single" w:sz="4" w:space="0" w:color="auto"/>
            </w:tcBorders>
          </w:tcPr>
          <w:p w14:paraId="4883A7D2" w14:textId="77777777" w:rsidR="001E41F3" w:rsidRPr="007301DF" w:rsidRDefault="001E41F3">
            <w:pPr>
              <w:pStyle w:val="CRCoverPage"/>
              <w:spacing w:after="0"/>
            </w:pPr>
          </w:p>
        </w:tc>
      </w:tr>
      <w:tr w:rsidR="001E41F3" w:rsidRPr="007301DF" w14:paraId="266B4BDF" w14:textId="77777777" w:rsidTr="00547111">
        <w:tc>
          <w:tcPr>
            <w:tcW w:w="9641" w:type="dxa"/>
            <w:gridSpan w:val="9"/>
            <w:tcBorders>
              <w:top w:val="single" w:sz="4" w:space="0" w:color="auto"/>
            </w:tcBorders>
          </w:tcPr>
          <w:p w14:paraId="47E13998" w14:textId="77777777" w:rsidR="001E41F3" w:rsidRPr="007301DF" w:rsidRDefault="001E41F3">
            <w:pPr>
              <w:pStyle w:val="CRCoverPage"/>
              <w:spacing w:after="0"/>
              <w:jc w:val="center"/>
              <w:rPr>
                <w:rFonts w:cs="Arial"/>
                <w:i/>
              </w:rPr>
            </w:pPr>
            <w:r w:rsidRPr="007301DF">
              <w:rPr>
                <w:rFonts w:cs="Arial"/>
                <w:i/>
              </w:rPr>
              <w:t xml:space="preserve">For </w:t>
            </w:r>
            <w:hyperlink r:id="rId12" w:anchor="_blank" w:history="1">
              <w:r w:rsidRPr="007301DF">
                <w:rPr>
                  <w:rStyle w:val="Hyperlink"/>
                  <w:rFonts w:cs="Arial"/>
                  <w:b/>
                  <w:i/>
                  <w:color w:val="FF0000"/>
                </w:rPr>
                <w:t>HE</w:t>
              </w:r>
              <w:bookmarkStart w:id="3" w:name="_Hlt497126619"/>
              <w:r w:rsidRPr="007301DF">
                <w:rPr>
                  <w:rStyle w:val="Hyperlink"/>
                  <w:rFonts w:cs="Arial"/>
                  <w:b/>
                  <w:i/>
                  <w:color w:val="FF0000"/>
                </w:rPr>
                <w:t>L</w:t>
              </w:r>
              <w:bookmarkEnd w:id="3"/>
              <w:r w:rsidRPr="007301DF">
                <w:rPr>
                  <w:rStyle w:val="Hyperlink"/>
                  <w:rFonts w:cs="Arial"/>
                  <w:b/>
                  <w:i/>
                  <w:color w:val="FF0000"/>
                </w:rPr>
                <w:t>P</w:t>
              </w:r>
            </w:hyperlink>
            <w:r w:rsidRPr="007301DF">
              <w:rPr>
                <w:rFonts w:cs="Arial"/>
                <w:b/>
                <w:i/>
                <w:color w:val="FF0000"/>
              </w:rPr>
              <w:t xml:space="preserve"> </w:t>
            </w:r>
            <w:r w:rsidRPr="007301DF">
              <w:rPr>
                <w:rFonts w:cs="Arial"/>
                <w:i/>
              </w:rPr>
              <w:t>on using this form</w:t>
            </w:r>
            <w:r w:rsidR="0051580D" w:rsidRPr="007301DF">
              <w:rPr>
                <w:rFonts w:cs="Arial"/>
                <w:i/>
              </w:rPr>
              <w:t>: c</w:t>
            </w:r>
            <w:r w:rsidR="00F25D98" w:rsidRPr="007301DF">
              <w:rPr>
                <w:rFonts w:cs="Arial"/>
                <w:i/>
              </w:rPr>
              <w:t xml:space="preserve">omprehensive instructions can be found at </w:t>
            </w:r>
            <w:r w:rsidR="001B7A65" w:rsidRPr="007301DF">
              <w:rPr>
                <w:rFonts w:cs="Arial"/>
                <w:i/>
              </w:rPr>
              <w:br/>
            </w:r>
            <w:hyperlink r:id="rId13" w:history="1">
              <w:r w:rsidR="00DE34CF" w:rsidRPr="007301DF">
                <w:rPr>
                  <w:rStyle w:val="Hyperlink"/>
                  <w:rFonts w:cs="Arial"/>
                  <w:i/>
                </w:rPr>
                <w:t>http://www.3gpp.org/Change-Requests</w:t>
              </w:r>
            </w:hyperlink>
            <w:r w:rsidR="00F25D98" w:rsidRPr="007301DF">
              <w:rPr>
                <w:rFonts w:cs="Arial"/>
                <w:i/>
              </w:rPr>
              <w:t>.</w:t>
            </w:r>
          </w:p>
        </w:tc>
      </w:tr>
      <w:tr w:rsidR="001E41F3" w:rsidRPr="007301DF" w14:paraId="296CF086" w14:textId="77777777" w:rsidTr="00547111">
        <w:tc>
          <w:tcPr>
            <w:tcW w:w="9641" w:type="dxa"/>
            <w:gridSpan w:val="9"/>
          </w:tcPr>
          <w:p w14:paraId="7D4A60B5" w14:textId="77777777" w:rsidR="001E41F3" w:rsidRPr="007301DF" w:rsidRDefault="001E41F3">
            <w:pPr>
              <w:pStyle w:val="CRCoverPage"/>
              <w:spacing w:after="0"/>
              <w:rPr>
                <w:sz w:val="8"/>
                <w:szCs w:val="8"/>
              </w:rPr>
            </w:pPr>
          </w:p>
        </w:tc>
      </w:tr>
    </w:tbl>
    <w:p w14:paraId="53540664" w14:textId="77777777" w:rsidR="001E41F3" w:rsidRPr="007301D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301DF" w14:paraId="0EE45D52" w14:textId="77777777" w:rsidTr="00A7671C">
        <w:tc>
          <w:tcPr>
            <w:tcW w:w="2835" w:type="dxa"/>
          </w:tcPr>
          <w:p w14:paraId="59860FA1" w14:textId="77777777" w:rsidR="00F25D98" w:rsidRPr="007301DF" w:rsidRDefault="00F25D98" w:rsidP="001E41F3">
            <w:pPr>
              <w:pStyle w:val="CRCoverPage"/>
              <w:tabs>
                <w:tab w:val="right" w:pos="2751"/>
              </w:tabs>
              <w:spacing w:after="0"/>
              <w:rPr>
                <w:b/>
                <w:i/>
              </w:rPr>
            </w:pPr>
            <w:r w:rsidRPr="007301DF">
              <w:rPr>
                <w:b/>
                <w:i/>
              </w:rPr>
              <w:t>Proposed change</w:t>
            </w:r>
            <w:r w:rsidR="00A7671C" w:rsidRPr="007301DF">
              <w:rPr>
                <w:b/>
                <w:i/>
              </w:rPr>
              <w:t xml:space="preserve"> </w:t>
            </w:r>
            <w:r w:rsidRPr="007301DF">
              <w:rPr>
                <w:b/>
                <w:i/>
              </w:rPr>
              <w:t>affects:</w:t>
            </w:r>
          </w:p>
        </w:tc>
        <w:tc>
          <w:tcPr>
            <w:tcW w:w="1418" w:type="dxa"/>
          </w:tcPr>
          <w:p w14:paraId="07128383" w14:textId="77777777" w:rsidR="00F25D98" w:rsidRPr="007301DF" w:rsidRDefault="00F25D98" w:rsidP="001E41F3">
            <w:pPr>
              <w:pStyle w:val="CRCoverPage"/>
              <w:spacing w:after="0"/>
              <w:jc w:val="right"/>
            </w:pPr>
            <w:r w:rsidRPr="007301D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301DF"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7301DF" w:rsidRDefault="00F25D98" w:rsidP="001E41F3">
            <w:pPr>
              <w:pStyle w:val="CRCoverPage"/>
              <w:spacing w:after="0"/>
              <w:jc w:val="right"/>
              <w:rPr>
                <w:u w:val="single"/>
              </w:rPr>
            </w:pPr>
            <w:r w:rsidRPr="007301D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301DF" w:rsidRDefault="00F25D98" w:rsidP="001E41F3">
            <w:pPr>
              <w:pStyle w:val="CRCoverPage"/>
              <w:spacing w:after="0"/>
              <w:jc w:val="center"/>
              <w:rPr>
                <w:b/>
                <w:caps/>
              </w:rPr>
            </w:pPr>
          </w:p>
        </w:tc>
        <w:tc>
          <w:tcPr>
            <w:tcW w:w="2126" w:type="dxa"/>
          </w:tcPr>
          <w:p w14:paraId="2ED8415F" w14:textId="77777777" w:rsidR="00F25D98" w:rsidRPr="007301DF" w:rsidRDefault="00F25D98" w:rsidP="001E41F3">
            <w:pPr>
              <w:pStyle w:val="CRCoverPage"/>
              <w:spacing w:after="0"/>
              <w:jc w:val="right"/>
              <w:rPr>
                <w:u w:val="single"/>
              </w:rPr>
            </w:pPr>
            <w:r w:rsidRPr="007301D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301DF" w:rsidRDefault="00F25D98" w:rsidP="001E41F3">
            <w:pPr>
              <w:pStyle w:val="CRCoverPage"/>
              <w:spacing w:after="0"/>
              <w:jc w:val="center"/>
              <w:rPr>
                <w:b/>
                <w:caps/>
              </w:rPr>
            </w:pPr>
          </w:p>
        </w:tc>
        <w:tc>
          <w:tcPr>
            <w:tcW w:w="1418" w:type="dxa"/>
            <w:tcBorders>
              <w:left w:val="nil"/>
            </w:tcBorders>
          </w:tcPr>
          <w:p w14:paraId="6562735E" w14:textId="77777777" w:rsidR="00F25D98" w:rsidRPr="007301DF" w:rsidRDefault="00F25D98" w:rsidP="001E41F3">
            <w:pPr>
              <w:pStyle w:val="CRCoverPage"/>
              <w:spacing w:after="0"/>
              <w:jc w:val="right"/>
            </w:pPr>
            <w:r w:rsidRPr="007301D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F34439" w:rsidR="00F25D98" w:rsidRPr="007301DF" w:rsidRDefault="0008195C" w:rsidP="001E41F3">
            <w:pPr>
              <w:pStyle w:val="CRCoverPage"/>
              <w:spacing w:after="0"/>
              <w:jc w:val="center"/>
              <w:rPr>
                <w:b/>
                <w:bCs/>
                <w:caps/>
              </w:rPr>
            </w:pPr>
            <w:r>
              <w:rPr>
                <w:b/>
                <w:bCs/>
                <w:caps/>
              </w:rPr>
              <w:t>X</w:t>
            </w:r>
          </w:p>
        </w:tc>
      </w:tr>
    </w:tbl>
    <w:p w14:paraId="69DCC391" w14:textId="77777777" w:rsidR="001E41F3" w:rsidRPr="007301D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301DF" w14:paraId="31618834" w14:textId="77777777" w:rsidTr="00547111">
        <w:tc>
          <w:tcPr>
            <w:tcW w:w="9640" w:type="dxa"/>
            <w:gridSpan w:val="11"/>
          </w:tcPr>
          <w:p w14:paraId="55477508" w14:textId="77777777" w:rsidR="001E41F3" w:rsidRPr="007301DF" w:rsidRDefault="001E41F3">
            <w:pPr>
              <w:pStyle w:val="CRCoverPage"/>
              <w:spacing w:after="0"/>
              <w:rPr>
                <w:sz w:val="8"/>
                <w:szCs w:val="8"/>
              </w:rPr>
            </w:pPr>
          </w:p>
        </w:tc>
      </w:tr>
      <w:tr w:rsidR="001E41F3" w:rsidRPr="007301DF" w14:paraId="58300953" w14:textId="77777777" w:rsidTr="00547111">
        <w:tc>
          <w:tcPr>
            <w:tcW w:w="1843" w:type="dxa"/>
            <w:tcBorders>
              <w:top w:val="single" w:sz="4" w:space="0" w:color="auto"/>
              <w:left w:val="single" w:sz="4" w:space="0" w:color="auto"/>
            </w:tcBorders>
          </w:tcPr>
          <w:p w14:paraId="05B2F3A2" w14:textId="77777777" w:rsidR="001E41F3" w:rsidRPr="007301DF" w:rsidRDefault="001E41F3">
            <w:pPr>
              <w:pStyle w:val="CRCoverPage"/>
              <w:tabs>
                <w:tab w:val="right" w:pos="1759"/>
              </w:tabs>
              <w:spacing w:after="0"/>
              <w:rPr>
                <w:b/>
                <w:i/>
              </w:rPr>
            </w:pPr>
            <w:r w:rsidRPr="007301DF">
              <w:rPr>
                <w:b/>
                <w:i/>
              </w:rPr>
              <w:t>Title:</w:t>
            </w:r>
            <w:r w:rsidRPr="007301DF">
              <w:rPr>
                <w:b/>
                <w:i/>
              </w:rPr>
              <w:tab/>
            </w:r>
          </w:p>
        </w:tc>
        <w:tc>
          <w:tcPr>
            <w:tcW w:w="7797" w:type="dxa"/>
            <w:gridSpan w:val="10"/>
            <w:tcBorders>
              <w:top w:val="single" w:sz="4" w:space="0" w:color="auto"/>
              <w:right w:val="single" w:sz="4" w:space="0" w:color="auto"/>
            </w:tcBorders>
            <w:shd w:val="pct30" w:color="FFFF00" w:fill="auto"/>
          </w:tcPr>
          <w:p w14:paraId="3D393EEE" w14:textId="08C8FB6A" w:rsidR="001E41F3" w:rsidRPr="007301DF" w:rsidRDefault="0008195C">
            <w:pPr>
              <w:pStyle w:val="CRCoverPage"/>
              <w:spacing w:after="0"/>
              <w:ind w:left="100"/>
            </w:pPr>
            <w:r w:rsidRPr="0008195C">
              <w:t>Adding converged charging to principles</w:t>
            </w:r>
          </w:p>
        </w:tc>
      </w:tr>
      <w:tr w:rsidR="001E41F3" w:rsidRPr="007301DF" w14:paraId="05C08479" w14:textId="77777777" w:rsidTr="00547111">
        <w:tc>
          <w:tcPr>
            <w:tcW w:w="1843" w:type="dxa"/>
            <w:tcBorders>
              <w:left w:val="single" w:sz="4" w:space="0" w:color="auto"/>
            </w:tcBorders>
          </w:tcPr>
          <w:p w14:paraId="45E29F53" w14:textId="77777777" w:rsidR="001E41F3" w:rsidRPr="007301DF"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7301DF" w:rsidRDefault="001E41F3">
            <w:pPr>
              <w:pStyle w:val="CRCoverPage"/>
              <w:spacing w:after="0"/>
              <w:rPr>
                <w:sz w:val="8"/>
                <w:szCs w:val="8"/>
              </w:rPr>
            </w:pPr>
          </w:p>
        </w:tc>
      </w:tr>
      <w:tr w:rsidR="001E41F3" w:rsidRPr="007301DF" w14:paraId="46D5D7C2" w14:textId="77777777" w:rsidTr="00547111">
        <w:tc>
          <w:tcPr>
            <w:tcW w:w="1843" w:type="dxa"/>
            <w:tcBorders>
              <w:left w:val="single" w:sz="4" w:space="0" w:color="auto"/>
            </w:tcBorders>
          </w:tcPr>
          <w:p w14:paraId="45A6C2C4" w14:textId="77777777" w:rsidR="001E41F3" w:rsidRPr="007301DF" w:rsidRDefault="001E41F3">
            <w:pPr>
              <w:pStyle w:val="CRCoverPage"/>
              <w:tabs>
                <w:tab w:val="right" w:pos="1759"/>
              </w:tabs>
              <w:spacing w:after="0"/>
              <w:rPr>
                <w:b/>
                <w:i/>
              </w:rPr>
            </w:pPr>
            <w:r w:rsidRPr="007301DF">
              <w:rPr>
                <w:b/>
                <w:i/>
              </w:rPr>
              <w:t>Source to WG:</w:t>
            </w:r>
          </w:p>
        </w:tc>
        <w:tc>
          <w:tcPr>
            <w:tcW w:w="7797" w:type="dxa"/>
            <w:gridSpan w:val="10"/>
            <w:tcBorders>
              <w:right w:val="single" w:sz="4" w:space="0" w:color="auto"/>
            </w:tcBorders>
            <w:shd w:val="pct30" w:color="FFFF00" w:fill="auto"/>
          </w:tcPr>
          <w:p w14:paraId="298AA482" w14:textId="005D6880" w:rsidR="001E41F3" w:rsidRPr="007301DF" w:rsidRDefault="00A53E87">
            <w:pPr>
              <w:pStyle w:val="CRCoverPage"/>
              <w:spacing w:after="0"/>
              <w:ind w:left="100"/>
            </w:pPr>
            <w:r>
              <w:t>Eric</w:t>
            </w:r>
            <w:r w:rsidR="00796EE8">
              <w:t>sson LM</w:t>
            </w:r>
          </w:p>
        </w:tc>
      </w:tr>
      <w:tr w:rsidR="001E41F3" w:rsidRPr="007301DF" w14:paraId="4196B218" w14:textId="77777777" w:rsidTr="00547111">
        <w:tc>
          <w:tcPr>
            <w:tcW w:w="1843" w:type="dxa"/>
            <w:tcBorders>
              <w:left w:val="single" w:sz="4" w:space="0" w:color="auto"/>
            </w:tcBorders>
          </w:tcPr>
          <w:p w14:paraId="14C300BA" w14:textId="77777777" w:rsidR="001E41F3" w:rsidRPr="007301DF" w:rsidRDefault="001E41F3">
            <w:pPr>
              <w:pStyle w:val="CRCoverPage"/>
              <w:tabs>
                <w:tab w:val="right" w:pos="1759"/>
              </w:tabs>
              <w:spacing w:after="0"/>
              <w:rPr>
                <w:b/>
                <w:i/>
              </w:rPr>
            </w:pPr>
            <w:r w:rsidRPr="007301DF">
              <w:rPr>
                <w:b/>
                <w:i/>
              </w:rPr>
              <w:t>Source to TSG:</w:t>
            </w:r>
          </w:p>
        </w:tc>
        <w:tc>
          <w:tcPr>
            <w:tcW w:w="7797" w:type="dxa"/>
            <w:gridSpan w:val="10"/>
            <w:tcBorders>
              <w:right w:val="single" w:sz="4" w:space="0" w:color="auto"/>
            </w:tcBorders>
            <w:shd w:val="pct30" w:color="FFFF00" w:fill="auto"/>
          </w:tcPr>
          <w:p w14:paraId="17FF8B7B" w14:textId="7D48CC49" w:rsidR="001E41F3" w:rsidRPr="007301DF" w:rsidRDefault="00A53E87" w:rsidP="00547111">
            <w:pPr>
              <w:pStyle w:val="CRCoverPage"/>
              <w:spacing w:after="0"/>
              <w:ind w:left="100"/>
            </w:pPr>
            <w:r>
              <w:t>S5</w:t>
            </w:r>
          </w:p>
        </w:tc>
      </w:tr>
      <w:tr w:rsidR="001E41F3" w:rsidRPr="007301DF" w14:paraId="76303739" w14:textId="77777777" w:rsidTr="00547111">
        <w:tc>
          <w:tcPr>
            <w:tcW w:w="1843" w:type="dxa"/>
            <w:tcBorders>
              <w:left w:val="single" w:sz="4" w:space="0" w:color="auto"/>
            </w:tcBorders>
          </w:tcPr>
          <w:p w14:paraId="4D3B1657" w14:textId="77777777" w:rsidR="001E41F3" w:rsidRPr="007301DF"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7301DF" w:rsidRDefault="001E41F3">
            <w:pPr>
              <w:pStyle w:val="CRCoverPage"/>
              <w:spacing w:after="0"/>
              <w:rPr>
                <w:sz w:val="8"/>
                <w:szCs w:val="8"/>
              </w:rPr>
            </w:pPr>
          </w:p>
        </w:tc>
      </w:tr>
      <w:tr w:rsidR="001E41F3" w:rsidRPr="007301DF" w14:paraId="50563E52" w14:textId="77777777" w:rsidTr="00547111">
        <w:tc>
          <w:tcPr>
            <w:tcW w:w="1843" w:type="dxa"/>
            <w:tcBorders>
              <w:left w:val="single" w:sz="4" w:space="0" w:color="auto"/>
            </w:tcBorders>
          </w:tcPr>
          <w:p w14:paraId="32C381B7" w14:textId="77777777" w:rsidR="001E41F3" w:rsidRPr="007301DF" w:rsidRDefault="001E41F3">
            <w:pPr>
              <w:pStyle w:val="CRCoverPage"/>
              <w:tabs>
                <w:tab w:val="right" w:pos="1759"/>
              </w:tabs>
              <w:spacing w:after="0"/>
              <w:rPr>
                <w:b/>
                <w:i/>
              </w:rPr>
            </w:pPr>
            <w:r w:rsidRPr="007301DF">
              <w:rPr>
                <w:b/>
                <w:i/>
              </w:rPr>
              <w:t>Work item code</w:t>
            </w:r>
            <w:r w:rsidR="0051580D" w:rsidRPr="007301DF">
              <w:rPr>
                <w:b/>
                <w:i/>
              </w:rPr>
              <w:t>:</w:t>
            </w:r>
          </w:p>
        </w:tc>
        <w:tc>
          <w:tcPr>
            <w:tcW w:w="3686" w:type="dxa"/>
            <w:gridSpan w:val="5"/>
            <w:shd w:val="pct30" w:color="FFFF00" w:fill="auto"/>
          </w:tcPr>
          <w:p w14:paraId="115414A3" w14:textId="6FBB7888" w:rsidR="001E41F3" w:rsidRPr="007301DF" w:rsidRDefault="0056325F">
            <w:pPr>
              <w:pStyle w:val="CRCoverPage"/>
              <w:spacing w:after="0"/>
              <w:ind w:left="100"/>
            </w:pPr>
            <w:r w:rsidRPr="00BF3A19">
              <w:t>5GSIMSCH</w:t>
            </w:r>
          </w:p>
        </w:tc>
        <w:tc>
          <w:tcPr>
            <w:tcW w:w="567" w:type="dxa"/>
            <w:tcBorders>
              <w:left w:val="nil"/>
            </w:tcBorders>
          </w:tcPr>
          <w:p w14:paraId="61A86BCF" w14:textId="77777777" w:rsidR="001E41F3" w:rsidRPr="007301DF" w:rsidRDefault="001E41F3">
            <w:pPr>
              <w:pStyle w:val="CRCoverPage"/>
              <w:spacing w:after="0"/>
              <w:ind w:right="100"/>
            </w:pPr>
          </w:p>
        </w:tc>
        <w:tc>
          <w:tcPr>
            <w:tcW w:w="1417" w:type="dxa"/>
            <w:gridSpan w:val="3"/>
            <w:tcBorders>
              <w:left w:val="nil"/>
            </w:tcBorders>
          </w:tcPr>
          <w:p w14:paraId="153CBFB1" w14:textId="77777777" w:rsidR="001E41F3" w:rsidRPr="007301DF" w:rsidRDefault="001E41F3">
            <w:pPr>
              <w:pStyle w:val="CRCoverPage"/>
              <w:spacing w:after="0"/>
              <w:jc w:val="right"/>
            </w:pPr>
            <w:r w:rsidRPr="007301DF">
              <w:rPr>
                <w:b/>
                <w:i/>
              </w:rPr>
              <w:t>Date:</w:t>
            </w:r>
          </w:p>
        </w:tc>
        <w:tc>
          <w:tcPr>
            <w:tcW w:w="2127" w:type="dxa"/>
            <w:tcBorders>
              <w:right w:val="single" w:sz="4" w:space="0" w:color="auto"/>
            </w:tcBorders>
            <w:shd w:val="pct30" w:color="FFFF00" w:fill="auto"/>
          </w:tcPr>
          <w:p w14:paraId="56929475" w14:textId="3CBCAEF0" w:rsidR="001E41F3" w:rsidRPr="007301DF" w:rsidRDefault="0056325F">
            <w:pPr>
              <w:pStyle w:val="CRCoverPage"/>
              <w:spacing w:after="0"/>
              <w:ind w:left="100"/>
            </w:pPr>
            <w:r>
              <w:t>2021-02-22</w:t>
            </w:r>
          </w:p>
        </w:tc>
      </w:tr>
      <w:tr w:rsidR="001E41F3" w:rsidRPr="007301DF" w14:paraId="690C7843" w14:textId="77777777" w:rsidTr="00547111">
        <w:tc>
          <w:tcPr>
            <w:tcW w:w="1843" w:type="dxa"/>
            <w:tcBorders>
              <w:left w:val="single" w:sz="4" w:space="0" w:color="auto"/>
            </w:tcBorders>
          </w:tcPr>
          <w:p w14:paraId="17A1A642" w14:textId="77777777" w:rsidR="001E41F3" w:rsidRPr="007301DF" w:rsidRDefault="001E41F3">
            <w:pPr>
              <w:pStyle w:val="CRCoverPage"/>
              <w:spacing w:after="0"/>
              <w:rPr>
                <w:b/>
                <w:i/>
                <w:sz w:val="8"/>
                <w:szCs w:val="8"/>
              </w:rPr>
            </w:pPr>
          </w:p>
        </w:tc>
        <w:tc>
          <w:tcPr>
            <w:tcW w:w="1986" w:type="dxa"/>
            <w:gridSpan w:val="4"/>
          </w:tcPr>
          <w:p w14:paraId="2F73FCFB" w14:textId="77777777" w:rsidR="001E41F3" w:rsidRPr="007301DF" w:rsidRDefault="001E41F3">
            <w:pPr>
              <w:pStyle w:val="CRCoverPage"/>
              <w:spacing w:after="0"/>
              <w:rPr>
                <w:sz w:val="8"/>
                <w:szCs w:val="8"/>
              </w:rPr>
            </w:pPr>
          </w:p>
        </w:tc>
        <w:tc>
          <w:tcPr>
            <w:tcW w:w="2267" w:type="dxa"/>
            <w:gridSpan w:val="2"/>
          </w:tcPr>
          <w:p w14:paraId="0FBCFC35" w14:textId="77777777" w:rsidR="001E41F3" w:rsidRPr="007301DF" w:rsidRDefault="001E41F3">
            <w:pPr>
              <w:pStyle w:val="CRCoverPage"/>
              <w:spacing w:after="0"/>
              <w:rPr>
                <w:sz w:val="8"/>
                <w:szCs w:val="8"/>
              </w:rPr>
            </w:pPr>
          </w:p>
        </w:tc>
        <w:tc>
          <w:tcPr>
            <w:tcW w:w="1417" w:type="dxa"/>
            <w:gridSpan w:val="3"/>
          </w:tcPr>
          <w:p w14:paraId="60243A9E" w14:textId="77777777" w:rsidR="001E41F3" w:rsidRPr="007301DF" w:rsidRDefault="001E41F3">
            <w:pPr>
              <w:pStyle w:val="CRCoverPage"/>
              <w:spacing w:after="0"/>
              <w:rPr>
                <w:sz w:val="8"/>
                <w:szCs w:val="8"/>
              </w:rPr>
            </w:pPr>
          </w:p>
        </w:tc>
        <w:tc>
          <w:tcPr>
            <w:tcW w:w="2127" w:type="dxa"/>
            <w:tcBorders>
              <w:right w:val="single" w:sz="4" w:space="0" w:color="auto"/>
            </w:tcBorders>
          </w:tcPr>
          <w:p w14:paraId="68E9B688" w14:textId="77777777" w:rsidR="001E41F3" w:rsidRPr="007301DF" w:rsidRDefault="001E41F3">
            <w:pPr>
              <w:pStyle w:val="CRCoverPage"/>
              <w:spacing w:after="0"/>
              <w:rPr>
                <w:sz w:val="8"/>
                <w:szCs w:val="8"/>
              </w:rPr>
            </w:pPr>
          </w:p>
        </w:tc>
      </w:tr>
      <w:tr w:rsidR="001E41F3" w:rsidRPr="007301DF" w14:paraId="13D4AF59" w14:textId="77777777" w:rsidTr="00547111">
        <w:trPr>
          <w:cantSplit/>
        </w:trPr>
        <w:tc>
          <w:tcPr>
            <w:tcW w:w="1843" w:type="dxa"/>
            <w:tcBorders>
              <w:left w:val="single" w:sz="4" w:space="0" w:color="auto"/>
            </w:tcBorders>
          </w:tcPr>
          <w:p w14:paraId="1E6EA205" w14:textId="77777777" w:rsidR="001E41F3" w:rsidRPr="007301DF" w:rsidRDefault="001E41F3">
            <w:pPr>
              <w:pStyle w:val="CRCoverPage"/>
              <w:tabs>
                <w:tab w:val="right" w:pos="1759"/>
              </w:tabs>
              <w:spacing w:after="0"/>
              <w:rPr>
                <w:b/>
                <w:i/>
              </w:rPr>
            </w:pPr>
            <w:r w:rsidRPr="007301DF">
              <w:rPr>
                <w:b/>
                <w:i/>
              </w:rPr>
              <w:t>Category:</w:t>
            </w:r>
          </w:p>
        </w:tc>
        <w:tc>
          <w:tcPr>
            <w:tcW w:w="851" w:type="dxa"/>
            <w:shd w:val="pct30" w:color="FFFF00" w:fill="auto"/>
          </w:tcPr>
          <w:p w14:paraId="154A6113" w14:textId="2ACFD0FF" w:rsidR="001E41F3" w:rsidRPr="007301DF" w:rsidRDefault="0056325F"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7301DF" w:rsidRDefault="001E41F3">
            <w:pPr>
              <w:pStyle w:val="CRCoverPage"/>
              <w:spacing w:after="0"/>
            </w:pPr>
          </w:p>
        </w:tc>
        <w:tc>
          <w:tcPr>
            <w:tcW w:w="1417" w:type="dxa"/>
            <w:gridSpan w:val="3"/>
            <w:tcBorders>
              <w:left w:val="nil"/>
            </w:tcBorders>
          </w:tcPr>
          <w:p w14:paraId="42CDCEE5" w14:textId="77777777" w:rsidR="001E41F3" w:rsidRPr="007301DF" w:rsidRDefault="001E41F3">
            <w:pPr>
              <w:pStyle w:val="CRCoverPage"/>
              <w:spacing w:after="0"/>
              <w:jc w:val="right"/>
              <w:rPr>
                <w:b/>
                <w:i/>
              </w:rPr>
            </w:pPr>
            <w:r w:rsidRPr="007301DF">
              <w:rPr>
                <w:b/>
                <w:i/>
              </w:rPr>
              <w:t>Release:</w:t>
            </w:r>
          </w:p>
        </w:tc>
        <w:tc>
          <w:tcPr>
            <w:tcW w:w="2127" w:type="dxa"/>
            <w:tcBorders>
              <w:right w:val="single" w:sz="4" w:space="0" w:color="auto"/>
            </w:tcBorders>
            <w:shd w:val="pct30" w:color="FFFF00" w:fill="auto"/>
          </w:tcPr>
          <w:p w14:paraId="6C870B98" w14:textId="1E881ECB" w:rsidR="001E41F3" w:rsidRPr="007301DF" w:rsidRDefault="0056325F">
            <w:pPr>
              <w:pStyle w:val="CRCoverPage"/>
              <w:spacing w:after="0"/>
              <w:ind w:left="100"/>
            </w:pPr>
            <w:r>
              <w:t>Rel-17</w:t>
            </w:r>
          </w:p>
        </w:tc>
      </w:tr>
      <w:tr w:rsidR="001E41F3" w:rsidRPr="007301DF" w14:paraId="30122F0C" w14:textId="77777777" w:rsidTr="00547111">
        <w:tc>
          <w:tcPr>
            <w:tcW w:w="1843" w:type="dxa"/>
            <w:tcBorders>
              <w:left w:val="single" w:sz="4" w:space="0" w:color="auto"/>
              <w:bottom w:val="single" w:sz="4" w:space="0" w:color="auto"/>
            </w:tcBorders>
          </w:tcPr>
          <w:p w14:paraId="615796D0" w14:textId="77777777" w:rsidR="001E41F3" w:rsidRPr="007301DF" w:rsidRDefault="001E41F3">
            <w:pPr>
              <w:pStyle w:val="CRCoverPage"/>
              <w:spacing w:after="0"/>
              <w:rPr>
                <w:b/>
                <w:i/>
              </w:rPr>
            </w:pPr>
          </w:p>
        </w:tc>
        <w:tc>
          <w:tcPr>
            <w:tcW w:w="4677" w:type="dxa"/>
            <w:gridSpan w:val="8"/>
            <w:tcBorders>
              <w:bottom w:val="single" w:sz="4" w:space="0" w:color="auto"/>
            </w:tcBorders>
          </w:tcPr>
          <w:p w14:paraId="78418D37" w14:textId="77777777" w:rsidR="001E41F3" w:rsidRPr="007301DF" w:rsidRDefault="001E41F3">
            <w:pPr>
              <w:pStyle w:val="CRCoverPage"/>
              <w:spacing w:after="0"/>
              <w:ind w:left="383" w:hanging="383"/>
              <w:rPr>
                <w:i/>
                <w:sz w:val="18"/>
              </w:rPr>
            </w:pPr>
            <w:r w:rsidRPr="007301DF">
              <w:rPr>
                <w:i/>
                <w:sz w:val="18"/>
              </w:rPr>
              <w:t xml:space="preserve">Use </w:t>
            </w:r>
            <w:r w:rsidRPr="007301DF">
              <w:rPr>
                <w:i/>
                <w:sz w:val="18"/>
                <w:u w:val="single"/>
              </w:rPr>
              <w:t>one</w:t>
            </w:r>
            <w:r w:rsidRPr="007301DF">
              <w:rPr>
                <w:i/>
                <w:sz w:val="18"/>
              </w:rPr>
              <w:t xml:space="preserve"> of the following categories:</w:t>
            </w:r>
            <w:r w:rsidRPr="007301DF">
              <w:rPr>
                <w:b/>
                <w:i/>
                <w:sz w:val="18"/>
              </w:rPr>
              <w:br/>
            </w:r>
            <w:proofErr w:type="gramStart"/>
            <w:r w:rsidRPr="007301DF">
              <w:rPr>
                <w:b/>
                <w:i/>
                <w:sz w:val="18"/>
              </w:rPr>
              <w:t>F</w:t>
            </w:r>
            <w:r w:rsidRPr="007301DF">
              <w:rPr>
                <w:i/>
                <w:sz w:val="18"/>
              </w:rPr>
              <w:t xml:space="preserve">  (</w:t>
            </w:r>
            <w:proofErr w:type="gramEnd"/>
            <w:r w:rsidRPr="007301DF">
              <w:rPr>
                <w:i/>
                <w:sz w:val="18"/>
              </w:rPr>
              <w:t>correction)</w:t>
            </w:r>
            <w:r w:rsidRPr="007301DF">
              <w:rPr>
                <w:i/>
                <w:sz w:val="18"/>
              </w:rPr>
              <w:br/>
            </w:r>
            <w:r w:rsidRPr="007301DF">
              <w:rPr>
                <w:b/>
                <w:i/>
                <w:sz w:val="18"/>
              </w:rPr>
              <w:t>A</w:t>
            </w:r>
            <w:r w:rsidRPr="007301DF">
              <w:rPr>
                <w:i/>
                <w:sz w:val="18"/>
              </w:rPr>
              <w:t xml:space="preserve">  (</w:t>
            </w:r>
            <w:r w:rsidR="00DE34CF" w:rsidRPr="007301DF">
              <w:rPr>
                <w:i/>
                <w:sz w:val="18"/>
              </w:rPr>
              <w:t xml:space="preserve">mirror </w:t>
            </w:r>
            <w:r w:rsidRPr="007301DF">
              <w:rPr>
                <w:i/>
                <w:sz w:val="18"/>
              </w:rPr>
              <w:t>correspond</w:t>
            </w:r>
            <w:r w:rsidR="00DE34CF" w:rsidRPr="007301DF">
              <w:rPr>
                <w:i/>
                <w:sz w:val="18"/>
              </w:rPr>
              <w:t xml:space="preserve">ing </w:t>
            </w:r>
            <w:r w:rsidRPr="007301DF">
              <w:rPr>
                <w:i/>
                <w:sz w:val="18"/>
              </w:rPr>
              <w:t xml:space="preserve">to a </w:t>
            </w:r>
            <w:r w:rsidR="00DE34CF" w:rsidRPr="007301DF">
              <w:rPr>
                <w:i/>
                <w:sz w:val="18"/>
              </w:rPr>
              <w:t xml:space="preserve">change </w:t>
            </w:r>
            <w:r w:rsidRPr="007301DF">
              <w:rPr>
                <w:i/>
                <w:sz w:val="18"/>
              </w:rPr>
              <w:t xml:space="preserve">in an earlier </w:t>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Pr="007301DF">
              <w:rPr>
                <w:i/>
                <w:sz w:val="18"/>
              </w:rPr>
              <w:t>release)</w:t>
            </w:r>
            <w:r w:rsidRPr="007301DF">
              <w:rPr>
                <w:i/>
                <w:sz w:val="18"/>
              </w:rPr>
              <w:br/>
            </w:r>
            <w:r w:rsidRPr="007301DF">
              <w:rPr>
                <w:b/>
                <w:i/>
                <w:sz w:val="18"/>
              </w:rPr>
              <w:t>B</w:t>
            </w:r>
            <w:r w:rsidRPr="007301DF">
              <w:rPr>
                <w:i/>
                <w:sz w:val="18"/>
              </w:rPr>
              <w:t xml:space="preserve">  (addition of feature), </w:t>
            </w:r>
            <w:r w:rsidRPr="007301DF">
              <w:rPr>
                <w:i/>
                <w:sz w:val="18"/>
              </w:rPr>
              <w:br/>
            </w:r>
            <w:r w:rsidRPr="007301DF">
              <w:rPr>
                <w:b/>
                <w:i/>
                <w:sz w:val="18"/>
              </w:rPr>
              <w:t>C</w:t>
            </w:r>
            <w:r w:rsidRPr="007301DF">
              <w:rPr>
                <w:i/>
                <w:sz w:val="18"/>
              </w:rPr>
              <w:t xml:space="preserve">  (functional modification of feature)</w:t>
            </w:r>
            <w:r w:rsidRPr="007301DF">
              <w:rPr>
                <w:i/>
                <w:sz w:val="18"/>
              </w:rPr>
              <w:br/>
            </w:r>
            <w:r w:rsidRPr="007301DF">
              <w:rPr>
                <w:b/>
                <w:i/>
                <w:sz w:val="18"/>
              </w:rPr>
              <w:t>D</w:t>
            </w:r>
            <w:r w:rsidRPr="007301DF">
              <w:rPr>
                <w:i/>
                <w:sz w:val="18"/>
              </w:rPr>
              <w:t xml:space="preserve">  (editorial modification)</w:t>
            </w:r>
          </w:p>
          <w:p w14:paraId="05D36727" w14:textId="77777777" w:rsidR="001E41F3" w:rsidRPr="007301DF" w:rsidRDefault="001E41F3">
            <w:pPr>
              <w:pStyle w:val="CRCoverPage"/>
            </w:pPr>
            <w:r w:rsidRPr="007301DF">
              <w:rPr>
                <w:sz w:val="18"/>
              </w:rPr>
              <w:t>Detailed explanations of the above categories can</w:t>
            </w:r>
            <w:r w:rsidRPr="007301DF">
              <w:rPr>
                <w:sz w:val="18"/>
              </w:rPr>
              <w:br/>
              <w:t xml:space="preserve">be found in 3GPP </w:t>
            </w:r>
            <w:hyperlink r:id="rId14" w:history="1">
              <w:r w:rsidRPr="007301DF">
                <w:rPr>
                  <w:rStyle w:val="Hyperlink"/>
                  <w:sz w:val="18"/>
                </w:rPr>
                <w:t>TR 21.900</w:t>
              </w:r>
            </w:hyperlink>
            <w:r w:rsidRPr="007301DF">
              <w:rPr>
                <w:sz w:val="18"/>
              </w:rPr>
              <w:t>.</w:t>
            </w:r>
          </w:p>
        </w:tc>
        <w:tc>
          <w:tcPr>
            <w:tcW w:w="3120" w:type="dxa"/>
            <w:gridSpan w:val="2"/>
            <w:tcBorders>
              <w:bottom w:val="single" w:sz="4" w:space="0" w:color="auto"/>
              <w:right w:val="single" w:sz="4" w:space="0" w:color="auto"/>
            </w:tcBorders>
          </w:tcPr>
          <w:p w14:paraId="1A28F380" w14:textId="77777777" w:rsidR="000C038A" w:rsidRPr="007301DF" w:rsidRDefault="001E41F3" w:rsidP="00BD6BB8">
            <w:pPr>
              <w:pStyle w:val="CRCoverPage"/>
              <w:tabs>
                <w:tab w:val="left" w:pos="950"/>
              </w:tabs>
              <w:spacing w:after="0"/>
              <w:ind w:left="241" w:hanging="241"/>
              <w:rPr>
                <w:i/>
                <w:sz w:val="18"/>
              </w:rPr>
            </w:pPr>
            <w:r w:rsidRPr="007301DF">
              <w:rPr>
                <w:i/>
                <w:sz w:val="18"/>
              </w:rPr>
              <w:t xml:space="preserve">Use </w:t>
            </w:r>
            <w:r w:rsidRPr="007301DF">
              <w:rPr>
                <w:i/>
                <w:sz w:val="18"/>
                <w:u w:val="single"/>
              </w:rPr>
              <w:t>one</w:t>
            </w:r>
            <w:r w:rsidRPr="007301DF">
              <w:rPr>
                <w:i/>
                <w:sz w:val="18"/>
              </w:rPr>
              <w:t xml:space="preserve"> of the following releases:</w:t>
            </w:r>
            <w:r w:rsidRPr="007301DF">
              <w:rPr>
                <w:i/>
                <w:sz w:val="18"/>
              </w:rPr>
              <w:br/>
              <w:t>Rel-8</w:t>
            </w:r>
            <w:r w:rsidRPr="007301DF">
              <w:rPr>
                <w:i/>
                <w:sz w:val="18"/>
              </w:rPr>
              <w:tab/>
              <w:t>(Release 8)</w:t>
            </w:r>
            <w:r w:rsidR="007C2097" w:rsidRPr="007301DF">
              <w:rPr>
                <w:i/>
                <w:sz w:val="18"/>
              </w:rPr>
              <w:br/>
              <w:t>Rel-9</w:t>
            </w:r>
            <w:r w:rsidR="007C2097" w:rsidRPr="007301DF">
              <w:rPr>
                <w:i/>
                <w:sz w:val="18"/>
              </w:rPr>
              <w:tab/>
              <w:t>(Release 9)</w:t>
            </w:r>
            <w:r w:rsidR="009777D9" w:rsidRPr="007301DF">
              <w:rPr>
                <w:i/>
                <w:sz w:val="18"/>
              </w:rPr>
              <w:br/>
              <w:t>Rel-10</w:t>
            </w:r>
            <w:r w:rsidR="009777D9" w:rsidRPr="007301DF">
              <w:rPr>
                <w:i/>
                <w:sz w:val="18"/>
              </w:rPr>
              <w:tab/>
              <w:t>(Release 10)</w:t>
            </w:r>
            <w:r w:rsidR="000C038A" w:rsidRPr="007301DF">
              <w:rPr>
                <w:i/>
                <w:sz w:val="18"/>
              </w:rPr>
              <w:br/>
              <w:t>Rel-11</w:t>
            </w:r>
            <w:r w:rsidR="000C038A" w:rsidRPr="007301DF">
              <w:rPr>
                <w:i/>
                <w:sz w:val="18"/>
              </w:rPr>
              <w:tab/>
              <w:t>(Release 11)</w:t>
            </w:r>
            <w:r w:rsidR="000C038A" w:rsidRPr="007301DF">
              <w:rPr>
                <w:i/>
                <w:sz w:val="18"/>
              </w:rPr>
              <w:br/>
            </w:r>
            <w:r w:rsidR="002E472E" w:rsidRPr="007301DF">
              <w:rPr>
                <w:i/>
                <w:sz w:val="18"/>
              </w:rPr>
              <w:t>…</w:t>
            </w:r>
            <w:r w:rsidR="0051580D" w:rsidRPr="007301DF">
              <w:rPr>
                <w:i/>
                <w:sz w:val="18"/>
              </w:rPr>
              <w:br/>
            </w:r>
            <w:r w:rsidR="00E34898" w:rsidRPr="007301DF">
              <w:rPr>
                <w:i/>
                <w:sz w:val="18"/>
              </w:rPr>
              <w:t>Rel-15</w:t>
            </w:r>
            <w:r w:rsidR="00E34898" w:rsidRPr="007301DF">
              <w:rPr>
                <w:i/>
                <w:sz w:val="18"/>
              </w:rPr>
              <w:tab/>
              <w:t>(Release 15)</w:t>
            </w:r>
            <w:r w:rsidR="00E34898" w:rsidRPr="007301DF">
              <w:rPr>
                <w:i/>
                <w:sz w:val="18"/>
              </w:rPr>
              <w:br/>
              <w:t>Rel-16</w:t>
            </w:r>
            <w:r w:rsidR="00E34898" w:rsidRPr="007301DF">
              <w:rPr>
                <w:i/>
                <w:sz w:val="18"/>
              </w:rPr>
              <w:tab/>
              <w:t>(Release 16)</w:t>
            </w:r>
            <w:r w:rsidR="002E472E" w:rsidRPr="007301DF">
              <w:rPr>
                <w:i/>
                <w:sz w:val="18"/>
              </w:rPr>
              <w:br/>
              <w:t>Rel-17</w:t>
            </w:r>
            <w:r w:rsidR="002E472E" w:rsidRPr="007301DF">
              <w:rPr>
                <w:i/>
                <w:sz w:val="18"/>
              </w:rPr>
              <w:tab/>
              <w:t>(Release 17)</w:t>
            </w:r>
            <w:r w:rsidR="002E472E" w:rsidRPr="007301DF">
              <w:rPr>
                <w:i/>
                <w:sz w:val="18"/>
              </w:rPr>
              <w:br/>
              <w:t>Rel-18</w:t>
            </w:r>
            <w:r w:rsidR="002E472E" w:rsidRPr="007301DF">
              <w:rPr>
                <w:i/>
                <w:sz w:val="18"/>
              </w:rPr>
              <w:tab/>
              <w:t>(Release 18)</w:t>
            </w:r>
          </w:p>
        </w:tc>
      </w:tr>
      <w:tr w:rsidR="001E41F3" w:rsidRPr="007301DF" w14:paraId="7FBEB8E7" w14:textId="77777777" w:rsidTr="00547111">
        <w:tc>
          <w:tcPr>
            <w:tcW w:w="1843" w:type="dxa"/>
          </w:tcPr>
          <w:p w14:paraId="44A3A604" w14:textId="77777777" w:rsidR="001E41F3" w:rsidRPr="007301DF" w:rsidRDefault="001E41F3">
            <w:pPr>
              <w:pStyle w:val="CRCoverPage"/>
              <w:spacing w:after="0"/>
              <w:rPr>
                <w:b/>
                <w:i/>
                <w:sz w:val="8"/>
                <w:szCs w:val="8"/>
              </w:rPr>
            </w:pPr>
          </w:p>
        </w:tc>
        <w:tc>
          <w:tcPr>
            <w:tcW w:w="7797" w:type="dxa"/>
            <w:gridSpan w:val="10"/>
          </w:tcPr>
          <w:p w14:paraId="5524CC4E" w14:textId="77777777" w:rsidR="001E41F3" w:rsidRPr="007301DF" w:rsidRDefault="001E41F3">
            <w:pPr>
              <w:pStyle w:val="CRCoverPage"/>
              <w:spacing w:after="0"/>
              <w:rPr>
                <w:sz w:val="8"/>
                <w:szCs w:val="8"/>
              </w:rPr>
            </w:pPr>
          </w:p>
        </w:tc>
      </w:tr>
      <w:tr w:rsidR="001E41F3" w:rsidRPr="007301DF" w14:paraId="1256F52C" w14:textId="77777777" w:rsidTr="00547111">
        <w:tc>
          <w:tcPr>
            <w:tcW w:w="2694" w:type="dxa"/>
            <w:gridSpan w:val="2"/>
            <w:tcBorders>
              <w:top w:val="single" w:sz="4" w:space="0" w:color="auto"/>
              <w:left w:val="single" w:sz="4" w:space="0" w:color="auto"/>
            </w:tcBorders>
          </w:tcPr>
          <w:p w14:paraId="52C87DB0" w14:textId="77777777" w:rsidR="001E41F3" w:rsidRPr="007301DF" w:rsidRDefault="001E41F3">
            <w:pPr>
              <w:pStyle w:val="CRCoverPage"/>
              <w:tabs>
                <w:tab w:val="right" w:pos="2184"/>
              </w:tabs>
              <w:spacing w:after="0"/>
              <w:rPr>
                <w:b/>
                <w:i/>
              </w:rPr>
            </w:pPr>
            <w:r w:rsidRPr="007301DF">
              <w:rPr>
                <w:b/>
                <w:i/>
              </w:rPr>
              <w:t>Reason for change:</w:t>
            </w:r>
          </w:p>
        </w:tc>
        <w:tc>
          <w:tcPr>
            <w:tcW w:w="6946" w:type="dxa"/>
            <w:gridSpan w:val="9"/>
            <w:tcBorders>
              <w:top w:val="single" w:sz="4" w:space="0" w:color="auto"/>
              <w:right w:val="single" w:sz="4" w:space="0" w:color="auto"/>
            </w:tcBorders>
            <w:shd w:val="pct30" w:color="FFFF00" w:fill="auto"/>
          </w:tcPr>
          <w:p w14:paraId="708AA7DE" w14:textId="24792675" w:rsidR="001E41F3" w:rsidRPr="007301DF" w:rsidRDefault="00136558">
            <w:pPr>
              <w:pStyle w:val="CRCoverPage"/>
              <w:spacing w:after="0"/>
              <w:ind w:left="100"/>
            </w:pPr>
            <w:r>
              <w:t>Clause 5 only mentions online and offline charging</w:t>
            </w:r>
          </w:p>
        </w:tc>
      </w:tr>
      <w:tr w:rsidR="001E41F3" w:rsidRPr="007301DF" w14:paraId="4CA74D09" w14:textId="77777777" w:rsidTr="00547111">
        <w:tc>
          <w:tcPr>
            <w:tcW w:w="2694" w:type="dxa"/>
            <w:gridSpan w:val="2"/>
            <w:tcBorders>
              <w:left w:val="single" w:sz="4" w:space="0" w:color="auto"/>
            </w:tcBorders>
          </w:tcPr>
          <w:p w14:paraId="2D0866D6"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7301DF" w:rsidRDefault="001E41F3">
            <w:pPr>
              <w:pStyle w:val="CRCoverPage"/>
              <w:spacing w:after="0"/>
              <w:rPr>
                <w:sz w:val="8"/>
                <w:szCs w:val="8"/>
              </w:rPr>
            </w:pPr>
          </w:p>
        </w:tc>
      </w:tr>
      <w:tr w:rsidR="001E41F3" w:rsidRPr="007301DF" w14:paraId="21016551" w14:textId="77777777" w:rsidTr="00547111">
        <w:tc>
          <w:tcPr>
            <w:tcW w:w="2694" w:type="dxa"/>
            <w:gridSpan w:val="2"/>
            <w:tcBorders>
              <w:left w:val="single" w:sz="4" w:space="0" w:color="auto"/>
            </w:tcBorders>
          </w:tcPr>
          <w:p w14:paraId="49433147" w14:textId="77777777" w:rsidR="001E41F3" w:rsidRPr="007301DF" w:rsidRDefault="001E41F3">
            <w:pPr>
              <w:pStyle w:val="CRCoverPage"/>
              <w:tabs>
                <w:tab w:val="right" w:pos="2184"/>
              </w:tabs>
              <w:spacing w:after="0"/>
              <w:rPr>
                <w:b/>
                <w:i/>
              </w:rPr>
            </w:pPr>
            <w:r w:rsidRPr="007301DF">
              <w:rPr>
                <w:b/>
                <w:i/>
              </w:rPr>
              <w:t>Summary of change</w:t>
            </w:r>
            <w:r w:rsidR="0051580D" w:rsidRPr="007301DF">
              <w:rPr>
                <w:b/>
                <w:i/>
              </w:rPr>
              <w:t>:</w:t>
            </w:r>
          </w:p>
        </w:tc>
        <w:tc>
          <w:tcPr>
            <w:tcW w:w="6946" w:type="dxa"/>
            <w:gridSpan w:val="9"/>
            <w:tcBorders>
              <w:right w:val="single" w:sz="4" w:space="0" w:color="auto"/>
            </w:tcBorders>
            <w:shd w:val="pct30" w:color="FFFF00" w:fill="auto"/>
          </w:tcPr>
          <w:p w14:paraId="31C656EC" w14:textId="371B967A" w:rsidR="001E41F3" w:rsidRPr="007301DF" w:rsidRDefault="00136558">
            <w:pPr>
              <w:pStyle w:val="CRCoverPage"/>
              <w:spacing w:after="0"/>
              <w:ind w:left="100"/>
            </w:pPr>
            <w:r>
              <w:t>Adding converged charging to clause 5</w:t>
            </w:r>
          </w:p>
        </w:tc>
      </w:tr>
      <w:tr w:rsidR="001E41F3" w:rsidRPr="007301DF" w14:paraId="1F886379" w14:textId="77777777" w:rsidTr="00547111">
        <w:tc>
          <w:tcPr>
            <w:tcW w:w="2694" w:type="dxa"/>
            <w:gridSpan w:val="2"/>
            <w:tcBorders>
              <w:left w:val="single" w:sz="4" w:space="0" w:color="auto"/>
            </w:tcBorders>
          </w:tcPr>
          <w:p w14:paraId="4D989623"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7301DF" w:rsidRDefault="001E41F3">
            <w:pPr>
              <w:pStyle w:val="CRCoverPage"/>
              <w:spacing w:after="0"/>
              <w:rPr>
                <w:sz w:val="8"/>
                <w:szCs w:val="8"/>
              </w:rPr>
            </w:pPr>
          </w:p>
        </w:tc>
      </w:tr>
      <w:tr w:rsidR="001E41F3" w:rsidRPr="007301DF" w14:paraId="678D7BF9" w14:textId="77777777" w:rsidTr="00547111">
        <w:tc>
          <w:tcPr>
            <w:tcW w:w="2694" w:type="dxa"/>
            <w:gridSpan w:val="2"/>
            <w:tcBorders>
              <w:left w:val="single" w:sz="4" w:space="0" w:color="auto"/>
              <w:bottom w:val="single" w:sz="4" w:space="0" w:color="auto"/>
            </w:tcBorders>
          </w:tcPr>
          <w:p w14:paraId="4E5CE1B6" w14:textId="77777777" w:rsidR="001E41F3" w:rsidRPr="007301DF" w:rsidRDefault="001E41F3">
            <w:pPr>
              <w:pStyle w:val="CRCoverPage"/>
              <w:tabs>
                <w:tab w:val="right" w:pos="2184"/>
              </w:tabs>
              <w:spacing w:after="0"/>
              <w:rPr>
                <w:b/>
                <w:i/>
              </w:rPr>
            </w:pPr>
            <w:r w:rsidRPr="007301DF">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646B2" w:rsidR="001E41F3" w:rsidRPr="007301DF" w:rsidRDefault="00CE233F">
            <w:pPr>
              <w:pStyle w:val="CRCoverPage"/>
              <w:spacing w:after="0"/>
              <w:ind w:left="100"/>
            </w:pPr>
            <w:r>
              <w:t>Service based charging for IMS is incomplete.</w:t>
            </w:r>
          </w:p>
        </w:tc>
      </w:tr>
      <w:tr w:rsidR="001E41F3" w:rsidRPr="007301DF" w14:paraId="034AF533" w14:textId="77777777" w:rsidTr="00547111">
        <w:tc>
          <w:tcPr>
            <w:tcW w:w="2694" w:type="dxa"/>
            <w:gridSpan w:val="2"/>
          </w:tcPr>
          <w:p w14:paraId="39D9EB5B" w14:textId="77777777" w:rsidR="001E41F3" w:rsidRPr="007301DF" w:rsidRDefault="001E41F3">
            <w:pPr>
              <w:pStyle w:val="CRCoverPage"/>
              <w:spacing w:after="0"/>
              <w:rPr>
                <w:b/>
                <w:i/>
                <w:sz w:val="8"/>
                <w:szCs w:val="8"/>
              </w:rPr>
            </w:pPr>
          </w:p>
        </w:tc>
        <w:tc>
          <w:tcPr>
            <w:tcW w:w="6946" w:type="dxa"/>
            <w:gridSpan w:val="9"/>
          </w:tcPr>
          <w:p w14:paraId="7826CB1C" w14:textId="77777777" w:rsidR="001E41F3" w:rsidRPr="007301DF" w:rsidRDefault="001E41F3">
            <w:pPr>
              <w:pStyle w:val="CRCoverPage"/>
              <w:spacing w:after="0"/>
              <w:rPr>
                <w:sz w:val="8"/>
                <w:szCs w:val="8"/>
              </w:rPr>
            </w:pPr>
          </w:p>
        </w:tc>
      </w:tr>
      <w:tr w:rsidR="001E41F3" w:rsidRPr="007301DF" w14:paraId="6A17D7AC" w14:textId="77777777" w:rsidTr="00547111">
        <w:tc>
          <w:tcPr>
            <w:tcW w:w="2694" w:type="dxa"/>
            <w:gridSpan w:val="2"/>
            <w:tcBorders>
              <w:top w:val="single" w:sz="4" w:space="0" w:color="auto"/>
              <w:left w:val="single" w:sz="4" w:space="0" w:color="auto"/>
            </w:tcBorders>
          </w:tcPr>
          <w:p w14:paraId="6DAD5B19" w14:textId="77777777" w:rsidR="001E41F3" w:rsidRPr="007301DF" w:rsidRDefault="001E41F3">
            <w:pPr>
              <w:pStyle w:val="CRCoverPage"/>
              <w:tabs>
                <w:tab w:val="right" w:pos="2184"/>
              </w:tabs>
              <w:spacing w:after="0"/>
              <w:rPr>
                <w:b/>
                <w:i/>
              </w:rPr>
            </w:pPr>
            <w:r w:rsidRPr="007301DF">
              <w:rPr>
                <w:b/>
                <w:i/>
              </w:rPr>
              <w:t>Clauses affected:</w:t>
            </w:r>
          </w:p>
        </w:tc>
        <w:tc>
          <w:tcPr>
            <w:tcW w:w="6946" w:type="dxa"/>
            <w:gridSpan w:val="9"/>
            <w:tcBorders>
              <w:top w:val="single" w:sz="4" w:space="0" w:color="auto"/>
              <w:right w:val="single" w:sz="4" w:space="0" w:color="auto"/>
            </w:tcBorders>
            <w:shd w:val="pct30" w:color="FFFF00" w:fill="auto"/>
          </w:tcPr>
          <w:p w14:paraId="2E8CC96B" w14:textId="6183F885" w:rsidR="001E41F3" w:rsidRPr="007301DF" w:rsidRDefault="00244615">
            <w:pPr>
              <w:pStyle w:val="CRCoverPage"/>
              <w:spacing w:after="0"/>
              <w:ind w:left="100"/>
            </w:pPr>
            <w:r>
              <w:t>5.1.0, 5.1.1, 5.1.12, 5.1.14</w:t>
            </w:r>
          </w:p>
        </w:tc>
      </w:tr>
      <w:tr w:rsidR="001E41F3" w:rsidRPr="007301DF" w14:paraId="56E1E6C3" w14:textId="77777777" w:rsidTr="00547111">
        <w:tc>
          <w:tcPr>
            <w:tcW w:w="2694" w:type="dxa"/>
            <w:gridSpan w:val="2"/>
            <w:tcBorders>
              <w:left w:val="single" w:sz="4" w:space="0" w:color="auto"/>
            </w:tcBorders>
          </w:tcPr>
          <w:p w14:paraId="2FB9DE77"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7301DF" w:rsidRDefault="001E41F3">
            <w:pPr>
              <w:pStyle w:val="CRCoverPage"/>
              <w:spacing w:after="0"/>
              <w:rPr>
                <w:sz w:val="8"/>
                <w:szCs w:val="8"/>
              </w:rPr>
            </w:pPr>
          </w:p>
        </w:tc>
      </w:tr>
      <w:tr w:rsidR="001E41F3" w:rsidRPr="007301DF" w14:paraId="76F95A8B" w14:textId="77777777" w:rsidTr="00547111">
        <w:tc>
          <w:tcPr>
            <w:tcW w:w="2694" w:type="dxa"/>
            <w:gridSpan w:val="2"/>
            <w:tcBorders>
              <w:left w:val="single" w:sz="4" w:space="0" w:color="auto"/>
            </w:tcBorders>
          </w:tcPr>
          <w:p w14:paraId="335EAB52" w14:textId="77777777" w:rsidR="001E41F3" w:rsidRPr="007301DF"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7301DF" w:rsidRDefault="001E41F3">
            <w:pPr>
              <w:pStyle w:val="CRCoverPage"/>
              <w:spacing w:after="0"/>
              <w:jc w:val="center"/>
              <w:rPr>
                <w:b/>
                <w:caps/>
              </w:rPr>
            </w:pPr>
            <w:r w:rsidRPr="007301D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301DF" w:rsidRDefault="001E41F3">
            <w:pPr>
              <w:pStyle w:val="CRCoverPage"/>
              <w:spacing w:after="0"/>
              <w:jc w:val="center"/>
              <w:rPr>
                <w:b/>
                <w:caps/>
              </w:rPr>
            </w:pPr>
            <w:r w:rsidRPr="007301DF">
              <w:rPr>
                <w:b/>
                <w:caps/>
              </w:rPr>
              <w:t>N</w:t>
            </w:r>
          </w:p>
        </w:tc>
        <w:tc>
          <w:tcPr>
            <w:tcW w:w="2977" w:type="dxa"/>
            <w:gridSpan w:val="4"/>
          </w:tcPr>
          <w:p w14:paraId="304CCBCB" w14:textId="77777777" w:rsidR="001E41F3" w:rsidRPr="007301DF"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7301DF" w:rsidRDefault="001E41F3">
            <w:pPr>
              <w:pStyle w:val="CRCoverPage"/>
              <w:spacing w:after="0"/>
              <w:ind w:left="99"/>
            </w:pPr>
          </w:p>
        </w:tc>
      </w:tr>
      <w:tr w:rsidR="001E41F3" w:rsidRPr="007301DF" w14:paraId="34ACE2EB" w14:textId="77777777" w:rsidTr="00547111">
        <w:tc>
          <w:tcPr>
            <w:tcW w:w="2694" w:type="dxa"/>
            <w:gridSpan w:val="2"/>
            <w:tcBorders>
              <w:left w:val="single" w:sz="4" w:space="0" w:color="auto"/>
            </w:tcBorders>
          </w:tcPr>
          <w:p w14:paraId="571382F3" w14:textId="77777777" w:rsidR="001E41F3" w:rsidRPr="007301DF" w:rsidRDefault="001E41F3">
            <w:pPr>
              <w:pStyle w:val="CRCoverPage"/>
              <w:tabs>
                <w:tab w:val="right" w:pos="2184"/>
              </w:tabs>
              <w:spacing w:after="0"/>
              <w:rPr>
                <w:b/>
                <w:i/>
              </w:rPr>
            </w:pPr>
            <w:r w:rsidRPr="007301DF">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1216DD" w:rsidR="001E41F3" w:rsidRPr="007301DF" w:rsidRDefault="00244615">
            <w:pPr>
              <w:pStyle w:val="CRCoverPage"/>
              <w:spacing w:after="0"/>
              <w:jc w:val="center"/>
              <w:rPr>
                <w:b/>
                <w:caps/>
              </w:rPr>
            </w:pPr>
            <w:r>
              <w:rPr>
                <w:b/>
                <w:caps/>
              </w:rPr>
              <w:t>X</w:t>
            </w:r>
          </w:p>
        </w:tc>
        <w:tc>
          <w:tcPr>
            <w:tcW w:w="2977" w:type="dxa"/>
            <w:gridSpan w:val="4"/>
          </w:tcPr>
          <w:p w14:paraId="7DB274D8" w14:textId="77777777" w:rsidR="001E41F3" w:rsidRPr="007301DF" w:rsidRDefault="001E41F3">
            <w:pPr>
              <w:pStyle w:val="CRCoverPage"/>
              <w:tabs>
                <w:tab w:val="right" w:pos="2893"/>
              </w:tabs>
              <w:spacing w:after="0"/>
            </w:pPr>
            <w:r w:rsidRPr="007301DF">
              <w:t xml:space="preserve"> Other core specifications</w:t>
            </w:r>
            <w:r w:rsidRPr="007301DF">
              <w:tab/>
            </w:r>
          </w:p>
        </w:tc>
        <w:tc>
          <w:tcPr>
            <w:tcW w:w="3401" w:type="dxa"/>
            <w:gridSpan w:val="3"/>
            <w:tcBorders>
              <w:right w:val="single" w:sz="4" w:space="0" w:color="auto"/>
            </w:tcBorders>
            <w:shd w:val="pct30" w:color="FFFF00" w:fill="auto"/>
          </w:tcPr>
          <w:p w14:paraId="42398B96" w14:textId="77777777" w:rsidR="001E41F3" w:rsidRPr="007301DF" w:rsidRDefault="00145D43">
            <w:pPr>
              <w:pStyle w:val="CRCoverPage"/>
              <w:spacing w:after="0"/>
              <w:ind w:left="99"/>
            </w:pPr>
            <w:r w:rsidRPr="007301DF">
              <w:t xml:space="preserve">TS/TR ... CR ... </w:t>
            </w:r>
          </w:p>
        </w:tc>
      </w:tr>
      <w:tr w:rsidR="001E41F3" w:rsidRPr="007301DF" w14:paraId="446DDBAC" w14:textId="77777777" w:rsidTr="00547111">
        <w:tc>
          <w:tcPr>
            <w:tcW w:w="2694" w:type="dxa"/>
            <w:gridSpan w:val="2"/>
            <w:tcBorders>
              <w:left w:val="single" w:sz="4" w:space="0" w:color="auto"/>
            </w:tcBorders>
          </w:tcPr>
          <w:p w14:paraId="678A1AA6" w14:textId="77777777" w:rsidR="001E41F3" w:rsidRPr="007301DF" w:rsidRDefault="001E41F3">
            <w:pPr>
              <w:pStyle w:val="CRCoverPage"/>
              <w:spacing w:after="0"/>
              <w:rPr>
                <w:b/>
                <w:i/>
              </w:rPr>
            </w:pPr>
            <w:r w:rsidRPr="007301DF">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04082E" w:rsidR="001E41F3" w:rsidRPr="007301DF" w:rsidRDefault="00244615">
            <w:pPr>
              <w:pStyle w:val="CRCoverPage"/>
              <w:spacing w:after="0"/>
              <w:jc w:val="center"/>
              <w:rPr>
                <w:b/>
                <w:caps/>
              </w:rPr>
            </w:pPr>
            <w:r>
              <w:rPr>
                <w:b/>
                <w:caps/>
              </w:rPr>
              <w:t>X</w:t>
            </w:r>
          </w:p>
        </w:tc>
        <w:tc>
          <w:tcPr>
            <w:tcW w:w="2977" w:type="dxa"/>
            <w:gridSpan w:val="4"/>
          </w:tcPr>
          <w:p w14:paraId="1A4306D9" w14:textId="77777777" w:rsidR="001E41F3" w:rsidRPr="007301DF" w:rsidRDefault="001E41F3">
            <w:pPr>
              <w:pStyle w:val="CRCoverPage"/>
              <w:spacing w:after="0"/>
            </w:pPr>
            <w:r w:rsidRPr="007301DF">
              <w:t xml:space="preserve"> Test specifications</w:t>
            </w:r>
          </w:p>
        </w:tc>
        <w:tc>
          <w:tcPr>
            <w:tcW w:w="3401" w:type="dxa"/>
            <w:gridSpan w:val="3"/>
            <w:tcBorders>
              <w:right w:val="single" w:sz="4" w:space="0" w:color="auto"/>
            </w:tcBorders>
            <w:shd w:val="pct30" w:color="FFFF00" w:fill="auto"/>
          </w:tcPr>
          <w:p w14:paraId="186A633D" w14:textId="77777777" w:rsidR="001E41F3" w:rsidRPr="007301DF" w:rsidRDefault="00145D43">
            <w:pPr>
              <w:pStyle w:val="CRCoverPage"/>
              <w:spacing w:after="0"/>
              <w:ind w:left="99"/>
            </w:pPr>
            <w:r w:rsidRPr="007301DF">
              <w:t xml:space="preserve">TS/TR ... CR ... </w:t>
            </w:r>
          </w:p>
        </w:tc>
      </w:tr>
      <w:tr w:rsidR="001E41F3" w:rsidRPr="007301DF" w14:paraId="55C714D2" w14:textId="77777777" w:rsidTr="00547111">
        <w:tc>
          <w:tcPr>
            <w:tcW w:w="2694" w:type="dxa"/>
            <w:gridSpan w:val="2"/>
            <w:tcBorders>
              <w:left w:val="single" w:sz="4" w:space="0" w:color="auto"/>
            </w:tcBorders>
          </w:tcPr>
          <w:p w14:paraId="45913E62" w14:textId="77777777" w:rsidR="001E41F3" w:rsidRPr="007301DF" w:rsidRDefault="00145D43">
            <w:pPr>
              <w:pStyle w:val="CRCoverPage"/>
              <w:spacing w:after="0"/>
              <w:rPr>
                <w:b/>
                <w:i/>
              </w:rPr>
            </w:pPr>
            <w:r w:rsidRPr="007301DF">
              <w:rPr>
                <w:b/>
                <w:i/>
              </w:rPr>
              <w:t xml:space="preserve">(show </w:t>
            </w:r>
            <w:r w:rsidR="00592D74" w:rsidRPr="007301DF">
              <w:rPr>
                <w:b/>
                <w:i/>
              </w:rPr>
              <w:t xml:space="preserve">related </w:t>
            </w:r>
            <w:r w:rsidRPr="007301DF">
              <w:rPr>
                <w:b/>
                <w:i/>
              </w:rPr>
              <w:t>CR</w:t>
            </w:r>
            <w:r w:rsidR="00592D74" w:rsidRPr="007301DF">
              <w:rPr>
                <w:b/>
                <w:i/>
              </w:rPr>
              <w:t>s</w:t>
            </w:r>
            <w:r w:rsidRPr="007301DF">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BABC21" w:rsidR="001E41F3" w:rsidRPr="007301DF" w:rsidRDefault="00244615">
            <w:pPr>
              <w:pStyle w:val="CRCoverPage"/>
              <w:spacing w:after="0"/>
              <w:jc w:val="center"/>
              <w:rPr>
                <w:b/>
                <w:caps/>
              </w:rPr>
            </w:pPr>
            <w:r>
              <w:rPr>
                <w:b/>
                <w:caps/>
              </w:rPr>
              <w:t>X</w:t>
            </w:r>
          </w:p>
        </w:tc>
        <w:tc>
          <w:tcPr>
            <w:tcW w:w="2977" w:type="dxa"/>
            <w:gridSpan w:val="4"/>
          </w:tcPr>
          <w:p w14:paraId="1B4FF921" w14:textId="77777777" w:rsidR="001E41F3" w:rsidRPr="007301DF" w:rsidRDefault="001E41F3">
            <w:pPr>
              <w:pStyle w:val="CRCoverPage"/>
              <w:spacing w:after="0"/>
            </w:pPr>
            <w:r w:rsidRPr="007301DF">
              <w:t xml:space="preserve"> O&amp;M Specifications</w:t>
            </w:r>
          </w:p>
        </w:tc>
        <w:tc>
          <w:tcPr>
            <w:tcW w:w="3401" w:type="dxa"/>
            <w:gridSpan w:val="3"/>
            <w:tcBorders>
              <w:right w:val="single" w:sz="4" w:space="0" w:color="auto"/>
            </w:tcBorders>
            <w:shd w:val="pct30" w:color="FFFF00" w:fill="auto"/>
          </w:tcPr>
          <w:p w14:paraId="66152F5E" w14:textId="77777777" w:rsidR="001E41F3" w:rsidRPr="007301DF" w:rsidRDefault="00145D43">
            <w:pPr>
              <w:pStyle w:val="CRCoverPage"/>
              <w:spacing w:after="0"/>
              <w:ind w:left="99"/>
            </w:pPr>
            <w:r w:rsidRPr="007301DF">
              <w:t>TS</w:t>
            </w:r>
            <w:r w:rsidR="000A6394" w:rsidRPr="007301DF">
              <w:t xml:space="preserve">/TR ... CR ... </w:t>
            </w:r>
          </w:p>
        </w:tc>
      </w:tr>
      <w:tr w:rsidR="001E41F3" w:rsidRPr="007301DF" w14:paraId="60DF82CC" w14:textId="77777777" w:rsidTr="008863B9">
        <w:tc>
          <w:tcPr>
            <w:tcW w:w="2694" w:type="dxa"/>
            <w:gridSpan w:val="2"/>
            <w:tcBorders>
              <w:left w:val="single" w:sz="4" w:space="0" w:color="auto"/>
            </w:tcBorders>
          </w:tcPr>
          <w:p w14:paraId="517696CD" w14:textId="77777777" w:rsidR="001E41F3" w:rsidRPr="007301DF" w:rsidRDefault="001E41F3">
            <w:pPr>
              <w:pStyle w:val="CRCoverPage"/>
              <w:spacing w:after="0"/>
              <w:rPr>
                <w:b/>
                <w:i/>
              </w:rPr>
            </w:pPr>
          </w:p>
        </w:tc>
        <w:tc>
          <w:tcPr>
            <w:tcW w:w="6946" w:type="dxa"/>
            <w:gridSpan w:val="9"/>
            <w:tcBorders>
              <w:right w:val="single" w:sz="4" w:space="0" w:color="auto"/>
            </w:tcBorders>
          </w:tcPr>
          <w:p w14:paraId="4D84207F" w14:textId="77777777" w:rsidR="001E41F3" w:rsidRPr="007301DF" w:rsidRDefault="001E41F3">
            <w:pPr>
              <w:pStyle w:val="CRCoverPage"/>
              <w:spacing w:after="0"/>
            </w:pPr>
          </w:p>
        </w:tc>
      </w:tr>
      <w:tr w:rsidR="001E41F3" w:rsidRPr="007301DF" w14:paraId="556B87B6" w14:textId="77777777" w:rsidTr="008863B9">
        <w:tc>
          <w:tcPr>
            <w:tcW w:w="2694" w:type="dxa"/>
            <w:gridSpan w:val="2"/>
            <w:tcBorders>
              <w:left w:val="single" w:sz="4" w:space="0" w:color="auto"/>
              <w:bottom w:val="single" w:sz="4" w:space="0" w:color="auto"/>
            </w:tcBorders>
          </w:tcPr>
          <w:p w14:paraId="79A9C411" w14:textId="77777777" w:rsidR="001E41F3" w:rsidRPr="007301DF" w:rsidRDefault="001E41F3">
            <w:pPr>
              <w:pStyle w:val="CRCoverPage"/>
              <w:tabs>
                <w:tab w:val="right" w:pos="2184"/>
              </w:tabs>
              <w:spacing w:after="0"/>
              <w:rPr>
                <w:b/>
                <w:i/>
              </w:rPr>
            </w:pPr>
            <w:r w:rsidRPr="007301DF">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7301DF" w:rsidRDefault="001E41F3">
            <w:pPr>
              <w:pStyle w:val="CRCoverPage"/>
              <w:spacing w:after="0"/>
              <w:ind w:left="100"/>
            </w:pPr>
          </w:p>
        </w:tc>
      </w:tr>
      <w:tr w:rsidR="008863B9" w:rsidRPr="007301DF" w14:paraId="45BFE792" w14:textId="77777777" w:rsidTr="008863B9">
        <w:tc>
          <w:tcPr>
            <w:tcW w:w="2694" w:type="dxa"/>
            <w:gridSpan w:val="2"/>
            <w:tcBorders>
              <w:top w:val="single" w:sz="4" w:space="0" w:color="auto"/>
              <w:bottom w:val="single" w:sz="4" w:space="0" w:color="auto"/>
            </w:tcBorders>
          </w:tcPr>
          <w:p w14:paraId="194242DD" w14:textId="77777777" w:rsidR="008863B9" w:rsidRPr="007301DF"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301DF" w:rsidRDefault="008863B9">
            <w:pPr>
              <w:pStyle w:val="CRCoverPage"/>
              <w:spacing w:after="0"/>
              <w:ind w:left="100"/>
              <w:rPr>
                <w:sz w:val="8"/>
                <w:szCs w:val="8"/>
              </w:rPr>
            </w:pPr>
          </w:p>
        </w:tc>
      </w:tr>
      <w:tr w:rsidR="008863B9" w:rsidRPr="007301D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301DF" w:rsidRDefault="008863B9">
            <w:pPr>
              <w:pStyle w:val="CRCoverPage"/>
              <w:tabs>
                <w:tab w:val="right" w:pos="2184"/>
              </w:tabs>
              <w:spacing w:after="0"/>
              <w:rPr>
                <w:b/>
                <w:i/>
              </w:rPr>
            </w:pPr>
            <w:r w:rsidRPr="007301D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B8642D2" w:rsidR="008863B9" w:rsidRPr="007301DF" w:rsidRDefault="0093165A">
            <w:pPr>
              <w:pStyle w:val="CRCoverPage"/>
              <w:spacing w:after="0"/>
              <w:ind w:left="100"/>
            </w:pPr>
            <w:r>
              <w:t xml:space="preserve">First revision </w:t>
            </w:r>
            <w:r w:rsidR="00525386">
              <w:t>S5-212259</w:t>
            </w:r>
          </w:p>
        </w:tc>
      </w:tr>
    </w:tbl>
    <w:p w14:paraId="17759814" w14:textId="77777777" w:rsidR="001E41F3" w:rsidRPr="007301DF" w:rsidRDefault="001E41F3">
      <w:pPr>
        <w:pStyle w:val="CRCoverPage"/>
        <w:spacing w:after="0"/>
        <w:rPr>
          <w:sz w:val="8"/>
          <w:szCs w:val="8"/>
        </w:rPr>
      </w:pPr>
    </w:p>
    <w:p w14:paraId="1557EA72" w14:textId="77777777" w:rsidR="001E41F3" w:rsidRPr="007301DF" w:rsidRDefault="001E41F3">
      <w:pPr>
        <w:sectPr w:rsidR="001E41F3" w:rsidRPr="007301DF">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6958F1"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6958F1" w:rsidRDefault="00DB54A3" w:rsidP="004C2D3D">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0E4740E" w14:textId="77777777" w:rsidR="00596265" w:rsidRPr="00962892" w:rsidRDefault="00596265" w:rsidP="00596265">
      <w:pPr>
        <w:pStyle w:val="Heading3"/>
      </w:pPr>
      <w:bookmarkStart w:id="4" w:name="_Toc4507239"/>
      <w:bookmarkStart w:id="5" w:name="_Toc27580175"/>
      <w:bookmarkStart w:id="6" w:name="_Toc58600097"/>
      <w:r>
        <w:t>5.1.0</w:t>
      </w:r>
      <w:r>
        <w:tab/>
        <w:t>Introduction</w:t>
      </w:r>
      <w:bookmarkEnd w:id="4"/>
      <w:bookmarkEnd w:id="5"/>
      <w:bookmarkEnd w:id="6"/>
    </w:p>
    <w:p w14:paraId="374516B3" w14:textId="66B025AD" w:rsidR="00596265" w:rsidRDefault="00596265" w:rsidP="00596265">
      <w:r>
        <w:t xml:space="preserve">The IMS </w:t>
      </w:r>
      <w:del w:id="7" w:author="Ericsson User v1" w:date="2021-03-03T03:27:00Z">
        <w:r w:rsidDel="00BA1D9F">
          <w:delText>Network Elements</w:delText>
        </w:r>
      </w:del>
      <w:ins w:id="8" w:author="Ericsson User v1" w:date="2021-03-03T03:27:00Z">
        <w:r w:rsidR="00BA1D9F">
          <w:t>node</w:t>
        </w:r>
      </w:ins>
      <w:r>
        <w:t xml:space="preserve"> shall maintain the integrity of all received or created charging-related information when forwarding the information to the offline</w:t>
      </w:r>
      <w:del w:id="9" w:author="Ericsson User v0" w:date="2021-02-18T04:38:00Z">
        <w:r w:rsidDel="00596265">
          <w:delText xml:space="preserve"> and</w:delText>
        </w:r>
      </w:del>
      <w:ins w:id="10" w:author="Ericsson User v0" w:date="2021-02-18T04:38:00Z">
        <w:r>
          <w:t>,</w:t>
        </w:r>
      </w:ins>
      <w:r>
        <w:t xml:space="preserve"> online </w:t>
      </w:r>
      <w:ins w:id="11" w:author="Ericsson User v0" w:date="2021-02-18T04:38:00Z">
        <w:r>
          <w:t xml:space="preserve">and converged </w:t>
        </w:r>
      </w:ins>
      <w:r>
        <w:t xml:space="preserve">charging systems, whatever the length of the value of any particular parameter is. For example, the IMS Charging Identifier (ICID) may be generated by one IMS </w:t>
      </w:r>
      <w:del w:id="12" w:author="Ericsson User v1" w:date="2021-03-03T03:27:00Z">
        <w:r w:rsidDel="00BA1D9F">
          <w:delText>Network Element</w:delText>
        </w:r>
      </w:del>
      <w:ins w:id="13" w:author="Ericsson User v1" w:date="2021-03-03T03:27:00Z">
        <w:r w:rsidR="00BA1D9F">
          <w:t>node</w:t>
        </w:r>
      </w:ins>
      <w:r>
        <w:t xml:space="preserve"> (e.g. the P-CSCF) and forwarded to another IMS </w:t>
      </w:r>
      <w:del w:id="14" w:author="Ericsson User v1" w:date="2021-03-03T03:27:00Z">
        <w:r w:rsidDel="00BA1D9F">
          <w:delText>Network Element</w:delText>
        </w:r>
      </w:del>
      <w:ins w:id="15" w:author="Ericsson User v1" w:date="2021-03-03T03:27:00Z">
        <w:r w:rsidR="00BA1D9F">
          <w:t>node</w:t>
        </w:r>
      </w:ins>
      <w:r>
        <w:t xml:space="preserve"> (e.g. the S-CSCF). Both may generate charging information and ensure that the data integrity is maintained, </w:t>
      </w:r>
      <w:proofErr w:type="gramStart"/>
      <w:r>
        <w:t>in order to</w:t>
      </w:r>
      <w:proofErr w:type="gramEnd"/>
      <w:r>
        <w:t xml:space="preserve"> make possible correlation based on the ICID.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10A1B" w:rsidRPr="006958F1" w14:paraId="0B611207"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56C219" w14:textId="3E971C48" w:rsidR="00210A1B" w:rsidRPr="006958F1" w:rsidRDefault="00210A1B" w:rsidP="004C2D3D">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08228BB8" w14:textId="77777777" w:rsidR="00210A1B" w:rsidRDefault="00210A1B" w:rsidP="00596265"/>
    <w:p w14:paraId="7084B428" w14:textId="77777777" w:rsidR="00596265" w:rsidRDefault="00596265" w:rsidP="00596265">
      <w:pPr>
        <w:pStyle w:val="Heading3"/>
      </w:pPr>
      <w:bookmarkStart w:id="16" w:name="_Toc4507240"/>
      <w:bookmarkStart w:id="17" w:name="_Toc27580176"/>
      <w:bookmarkStart w:id="18" w:name="_Toc58600098"/>
      <w:r>
        <w:t>5.1.1</w:t>
      </w:r>
      <w:r>
        <w:tab/>
        <w:t>IMS charging applicability</w:t>
      </w:r>
      <w:bookmarkEnd w:id="16"/>
      <w:bookmarkEnd w:id="17"/>
      <w:bookmarkEnd w:id="18"/>
    </w:p>
    <w:p w14:paraId="504F4ACE" w14:textId="05C845D3" w:rsidR="003A7F19" w:rsidRDefault="003A7F19" w:rsidP="00596265">
      <w:pPr>
        <w:rPr>
          <w:ins w:id="19" w:author="Ericsson User v1" w:date="2021-03-03T03:29:00Z"/>
        </w:rPr>
      </w:pPr>
      <w:ins w:id="20" w:author="Ericsson User v1" w:date="2021-03-03T03:24:00Z">
        <w:r>
          <w:t xml:space="preserve">The IMS </w:t>
        </w:r>
      </w:ins>
      <w:ins w:id="21" w:author="Ericsson User v1" w:date="2021-03-03T03:25:00Z">
        <w:r>
          <w:t>node</w:t>
        </w:r>
      </w:ins>
      <w:ins w:id="22" w:author="Ericsson User v1" w:date="2021-03-03T03:32:00Z">
        <w:r w:rsidR="00D97F50">
          <w:t xml:space="preserve"> may </w:t>
        </w:r>
      </w:ins>
      <w:ins w:id="23" w:author="Ericsson User v1" w:date="2021-03-03T03:25:00Z">
        <w:r w:rsidR="00D54612">
          <w:t>select charging method, i.e. online, offline or converged</w:t>
        </w:r>
      </w:ins>
      <w:ins w:id="24" w:author="Ericsson User v1" w:date="2021-03-03T03:53:00Z">
        <w:r w:rsidR="002C6830">
          <w:t>.</w:t>
        </w:r>
      </w:ins>
      <w:ins w:id="25" w:author="Ericsson User v1" w:date="2021-03-03T03:50:00Z">
        <w:r w:rsidR="00103CED">
          <w:t xml:space="preserve"> </w:t>
        </w:r>
      </w:ins>
      <w:ins w:id="26" w:author="Ericsson User v1" w:date="2021-03-03T03:55:00Z">
        <w:r w:rsidR="00DD68EB">
          <w:t>The selection can be made based on</w:t>
        </w:r>
        <w:r w:rsidR="00357DFB">
          <w:t xml:space="preserve"> local configuration </w:t>
        </w:r>
      </w:ins>
      <w:ins w:id="27" w:author="Ericsson User v1" w:date="2021-03-03T03:56:00Z">
        <w:r w:rsidR="00357DFB">
          <w:t xml:space="preserve">or </w:t>
        </w:r>
        <w:r w:rsidR="00B35C95">
          <w:t xml:space="preserve">a combination of local configuration and received </w:t>
        </w:r>
        <w:r w:rsidR="00C721D0">
          <w:t xml:space="preserve">OCS/CDF addresses. </w:t>
        </w:r>
      </w:ins>
      <w:ins w:id="28" w:author="Ericsson User v1" w:date="2021-03-03T03:50:00Z">
        <w:r w:rsidR="00103CED">
          <w:t>If</w:t>
        </w:r>
      </w:ins>
      <w:ins w:id="29" w:author="Ericsson User v1" w:date="2021-03-03T03:37:00Z">
        <w:r w:rsidR="00620B41">
          <w:t>:</w:t>
        </w:r>
      </w:ins>
    </w:p>
    <w:p w14:paraId="599BCE15" w14:textId="5A94BAFC" w:rsidR="00D84F25" w:rsidRDefault="00103CED" w:rsidP="005F5E44">
      <w:pPr>
        <w:pStyle w:val="ListParagraph"/>
        <w:numPr>
          <w:ilvl w:val="0"/>
          <w:numId w:val="26"/>
        </w:numPr>
        <w:rPr>
          <w:ins w:id="30" w:author="Ericsson User v1" w:date="2021-03-03T03:38:00Z"/>
        </w:rPr>
      </w:pPr>
      <w:ins w:id="31" w:author="Ericsson User v1" w:date="2021-03-03T03:50:00Z">
        <w:r>
          <w:t>o</w:t>
        </w:r>
      </w:ins>
      <w:ins w:id="32" w:author="Ericsson User v1" w:date="2021-03-03T03:36:00Z">
        <w:r w:rsidR="00F0580D">
          <w:t xml:space="preserve">nly </w:t>
        </w:r>
      </w:ins>
      <w:ins w:id="33" w:author="Ericsson User v1" w:date="2021-03-03T03:35:00Z">
        <w:r w:rsidR="009E108B">
          <w:t xml:space="preserve">OCS address </w:t>
        </w:r>
        <w:r w:rsidR="0046770B">
          <w:t>received</w:t>
        </w:r>
      </w:ins>
      <w:ins w:id="34" w:author="Ericsson User v1" w:date="2021-03-03T03:50:00Z">
        <w:r>
          <w:t xml:space="preserve"> then</w:t>
        </w:r>
      </w:ins>
      <w:ins w:id="35" w:author="Ericsson User v1" w:date="2021-03-03T03:35:00Z">
        <w:r w:rsidR="0046770B">
          <w:t xml:space="preserve"> </w:t>
        </w:r>
      </w:ins>
      <w:ins w:id="36" w:author="Ericsson User v1" w:date="2021-03-03T03:39:00Z">
        <w:r w:rsidR="00D84F25">
          <w:t xml:space="preserve">either online </w:t>
        </w:r>
        <w:r w:rsidR="00F30573">
          <w:t>charging (over</w:t>
        </w:r>
        <w:r w:rsidR="00D84F25">
          <w:t xml:space="preserve"> Ro</w:t>
        </w:r>
        <w:r w:rsidR="00F30573">
          <w:t>)</w:t>
        </w:r>
        <w:r w:rsidR="00D84F25">
          <w:t xml:space="preserve"> or </w:t>
        </w:r>
        <w:r w:rsidR="00F30573">
          <w:t>converged charging (</w:t>
        </w:r>
      </w:ins>
      <w:ins w:id="37" w:author="Ericsson User v1" w:date="2021-03-03T03:41:00Z">
        <w:r w:rsidR="0078566F">
          <w:t xml:space="preserve">over </w:t>
        </w:r>
      </w:ins>
      <w:proofErr w:type="spellStart"/>
      <w:ins w:id="38" w:author="Ericsson User v1" w:date="2021-03-03T03:39:00Z">
        <w:r w:rsidR="00F30573">
          <w:t>Nchf</w:t>
        </w:r>
        <w:proofErr w:type="spellEnd"/>
        <w:proofErr w:type="gramStart"/>
        <w:r w:rsidR="00F30573">
          <w:t>)</w:t>
        </w:r>
      </w:ins>
      <w:ins w:id="39" w:author="Ericsson User v1" w:date="2021-03-03T03:58:00Z">
        <w:r w:rsidR="00E66127">
          <w:t>;</w:t>
        </w:r>
      </w:ins>
      <w:proofErr w:type="gramEnd"/>
    </w:p>
    <w:p w14:paraId="6683539F" w14:textId="77777777" w:rsidR="00D84F25" w:rsidRDefault="00D84F25" w:rsidP="00D84F25">
      <w:pPr>
        <w:pStyle w:val="ListParagraph"/>
        <w:ind w:left="644"/>
        <w:rPr>
          <w:ins w:id="40" w:author="Ericsson User v1" w:date="2021-03-03T03:38:00Z"/>
        </w:rPr>
      </w:pPr>
    </w:p>
    <w:p w14:paraId="2A3CB0C2" w14:textId="06C3BB6A" w:rsidR="00233EA4" w:rsidRDefault="00103CED" w:rsidP="005F5E44">
      <w:pPr>
        <w:pStyle w:val="ListParagraph"/>
        <w:numPr>
          <w:ilvl w:val="0"/>
          <w:numId w:val="26"/>
        </w:numPr>
        <w:rPr>
          <w:ins w:id="41" w:author="Ericsson User v1" w:date="2021-03-03T03:38:00Z"/>
        </w:rPr>
      </w:pPr>
      <w:ins w:id="42" w:author="Ericsson User v1" w:date="2021-03-03T03:50:00Z">
        <w:r>
          <w:t>o</w:t>
        </w:r>
      </w:ins>
      <w:ins w:id="43" w:author="Ericsson User v1" w:date="2021-03-03T03:36:00Z">
        <w:r w:rsidR="00233EA4">
          <w:t>nly CD</w:t>
        </w:r>
      </w:ins>
      <w:ins w:id="44" w:author="Ericsson User v1" w:date="2021-03-03T03:38:00Z">
        <w:r w:rsidR="00D84F25">
          <w:t>F</w:t>
        </w:r>
      </w:ins>
      <w:ins w:id="45" w:author="Ericsson User v1" w:date="2021-03-03T03:36:00Z">
        <w:r w:rsidR="00233EA4">
          <w:t xml:space="preserve"> address rec</w:t>
        </w:r>
      </w:ins>
      <w:ins w:id="46" w:author="Ericsson User v1" w:date="2021-03-03T03:37:00Z">
        <w:r w:rsidR="00233EA4">
          <w:t>eived</w:t>
        </w:r>
      </w:ins>
      <w:ins w:id="47" w:author="Ericsson User v1" w:date="2021-03-03T03:51:00Z">
        <w:r>
          <w:t xml:space="preserve"> </w:t>
        </w:r>
        <w:r w:rsidR="00BC3887">
          <w:t>then</w:t>
        </w:r>
      </w:ins>
      <w:ins w:id="48" w:author="Ericsson User v1" w:date="2021-03-03T03:37:00Z">
        <w:r w:rsidR="00233EA4">
          <w:t xml:space="preserve"> </w:t>
        </w:r>
      </w:ins>
      <w:ins w:id="49" w:author="Ericsson User v1" w:date="2021-03-03T03:40:00Z">
        <w:r w:rsidR="00F02EAA">
          <w:t>either offline charging (over R</w:t>
        </w:r>
        <w:r w:rsidR="0078566F">
          <w:t>f</w:t>
        </w:r>
        <w:r w:rsidR="00F02EAA">
          <w:t>)</w:t>
        </w:r>
        <w:r w:rsidR="0078566F">
          <w:t>,</w:t>
        </w:r>
        <w:r w:rsidR="00F02EAA">
          <w:t xml:space="preserve"> converged charging (</w:t>
        </w:r>
      </w:ins>
      <w:ins w:id="50" w:author="Ericsson User v1" w:date="2021-03-03T03:41:00Z">
        <w:r w:rsidR="0078566F">
          <w:t xml:space="preserve">over </w:t>
        </w:r>
      </w:ins>
      <w:proofErr w:type="spellStart"/>
      <w:ins w:id="51" w:author="Ericsson User v1" w:date="2021-03-03T03:40:00Z">
        <w:r w:rsidR="00F02EAA">
          <w:t>Nchf</w:t>
        </w:r>
        <w:proofErr w:type="spellEnd"/>
        <w:r w:rsidR="00F02EAA">
          <w:t xml:space="preserve">) </w:t>
        </w:r>
        <w:r w:rsidR="0078566F">
          <w:t>or offline only charg</w:t>
        </w:r>
      </w:ins>
      <w:ins w:id="52" w:author="Ericsson User v1" w:date="2021-03-03T03:41:00Z">
        <w:r w:rsidR="0078566F">
          <w:t>i</w:t>
        </w:r>
      </w:ins>
      <w:ins w:id="53" w:author="Ericsson User v1" w:date="2021-03-03T03:40:00Z">
        <w:r w:rsidR="0078566F">
          <w:t>ng</w:t>
        </w:r>
      </w:ins>
      <w:ins w:id="54" w:author="Ericsson User v1" w:date="2021-03-03T03:41:00Z">
        <w:r w:rsidR="0078566F">
          <w:t xml:space="preserve"> (over </w:t>
        </w:r>
        <w:proofErr w:type="spellStart"/>
        <w:r w:rsidR="0078566F">
          <w:t>Nchf</w:t>
        </w:r>
        <w:proofErr w:type="spellEnd"/>
        <w:proofErr w:type="gramStart"/>
        <w:r w:rsidR="0078566F">
          <w:t>)</w:t>
        </w:r>
      </w:ins>
      <w:ins w:id="55" w:author="Ericsson User v1" w:date="2021-03-03T03:51:00Z">
        <w:r>
          <w:t>;</w:t>
        </w:r>
      </w:ins>
      <w:proofErr w:type="gramEnd"/>
    </w:p>
    <w:p w14:paraId="4B7FDE69" w14:textId="77777777" w:rsidR="00D84F25" w:rsidRDefault="00D84F25" w:rsidP="00D84F25">
      <w:pPr>
        <w:pStyle w:val="ListParagraph"/>
        <w:rPr>
          <w:ins w:id="56" w:author="Ericsson User v1" w:date="2021-03-03T03:38:00Z"/>
        </w:rPr>
      </w:pPr>
    </w:p>
    <w:p w14:paraId="225900C9" w14:textId="1E1A32CD" w:rsidR="00D84F25" w:rsidRDefault="00103CED" w:rsidP="005F5E44">
      <w:pPr>
        <w:pStyle w:val="ListParagraph"/>
        <w:numPr>
          <w:ilvl w:val="0"/>
          <w:numId w:val="26"/>
        </w:numPr>
        <w:rPr>
          <w:ins w:id="57" w:author="Ericsson User v1" w:date="2021-03-03T03:38:00Z"/>
        </w:rPr>
      </w:pPr>
      <w:ins w:id="58" w:author="Ericsson User v1" w:date="2021-03-03T03:50:00Z">
        <w:r>
          <w:t>b</w:t>
        </w:r>
      </w:ins>
      <w:ins w:id="59" w:author="Ericsson User v1" w:date="2021-03-03T03:38:00Z">
        <w:r w:rsidR="00D84F25">
          <w:t>oth OCS and CDF</w:t>
        </w:r>
      </w:ins>
      <w:ins w:id="60" w:author="Ericsson User v1" w:date="2021-03-03T03:41:00Z">
        <w:r w:rsidR="00075152" w:rsidRPr="00075152">
          <w:t xml:space="preserve"> </w:t>
        </w:r>
        <w:r w:rsidR="00075152">
          <w:t>address received</w:t>
        </w:r>
      </w:ins>
      <w:ins w:id="61" w:author="Ericsson User v1" w:date="2021-03-03T03:51:00Z">
        <w:r w:rsidR="00BC3887">
          <w:t xml:space="preserve"> then</w:t>
        </w:r>
      </w:ins>
      <w:ins w:id="62" w:author="Ericsson User v1" w:date="2021-03-03T03:41:00Z">
        <w:r w:rsidR="00075152">
          <w:t xml:space="preserve"> either </w:t>
        </w:r>
      </w:ins>
      <w:ins w:id="63" w:author="Ericsson User v1" w:date="2021-03-03T03:42:00Z">
        <w:r w:rsidR="0099288A">
          <w:t xml:space="preserve">combined online and offline changing (over </w:t>
        </w:r>
        <w:r w:rsidR="00864E3E">
          <w:t xml:space="preserve">both </w:t>
        </w:r>
        <w:r w:rsidR="0099288A">
          <w:t>Ro and Rf</w:t>
        </w:r>
        <w:r w:rsidR="00864E3E">
          <w:t>)</w:t>
        </w:r>
      </w:ins>
      <w:ins w:id="64" w:author="Ericsson User v1" w:date="2021-03-03T03:46:00Z">
        <w:r w:rsidR="002C05C0">
          <w:t xml:space="preserve">, combined online and offline only changing (over both Ro and </w:t>
        </w:r>
        <w:proofErr w:type="spellStart"/>
        <w:r w:rsidR="002C05C0">
          <w:t>Nchf</w:t>
        </w:r>
        <w:proofErr w:type="spellEnd"/>
        <w:r w:rsidR="002C05C0">
          <w:t xml:space="preserve">) </w:t>
        </w:r>
      </w:ins>
      <w:ins w:id="65" w:author="Ericsson User v1" w:date="2021-03-03T03:43:00Z">
        <w:r w:rsidR="00864E3E">
          <w:t xml:space="preserve">or </w:t>
        </w:r>
      </w:ins>
      <w:ins w:id="66" w:author="Ericsson User v1" w:date="2021-03-03T03:41:00Z">
        <w:r w:rsidR="00075152">
          <w:t xml:space="preserve">converged charging (over </w:t>
        </w:r>
        <w:proofErr w:type="spellStart"/>
        <w:r w:rsidR="00075152">
          <w:t>Nchf</w:t>
        </w:r>
        <w:proofErr w:type="spellEnd"/>
        <w:proofErr w:type="gramStart"/>
        <w:r w:rsidR="00075152">
          <w:t>)</w:t>
        </w:r>
      </w:ins>
      <w:ins w:id="67" w:author="Ericsson User v1" w:date="2021-03-03T03:51:00Z">
        <w:r>
          <w:t>;</w:t>
        </w:r>
      </w:ins>
      <w:proofErr w:type="gramEnd"/>
    </w:p>
    <w:p w14:paraId="2AA07133" w14:textId="77777777" w:rsidR="00D84F25" w:rsidRDefault="00D84F25" w:rsidP="00704AAA">
      <w:pPr>
        <w:pStyle w:val="ListParagraph"/>
        <w:ind w:left="644"/>
        <w:rPr>
          <w:ins w:id="68" w:author="Ericsson User v1" w:date="2021-03-03T03:38:00Z"/>
        </w:rPr>
      </w:pPr>
    </w:p>
    <w:p w14:paraId="3C5D5E24" w14:textId="0F02D7BD" w:rsidR="00103CED" w:rsidRDefault="00103CED" w:rsidP="009B3587">
      <w:pPr>
        <w:pStyle w:val="ListParagraph"/>
        <w:numPr>
          <w:ilvl w:val="0"/>
          <w:numId w:val="26"/>
        </w:numPr>
        <w:rPr>
          <w:ins w:id="69" w:author="Ericsson User v1" w:date="2021-03-03T03:50:00Z"/>
        </w:rPr>
      </w:pPr>
      <w:ins w:id="70" w:author="Ericsson User v1" w:date="2021-03-03T03:50:00Z">
        <w:r>
          <w:t>n</w:t>
        </w:r>
      </w:ins>
      <w:ins w:id="71" w:author="Ericsson User v1" w:date="2021-03-03T03:45:00Z">
        <w:r w:rsidR="001F40CF">
          <w:t>either OCS nor CDF</w:t>
        </w:r>
        <w:r w:rsidR="001F40CF" w:rsidRPr="00075152">
          <w:t xml:space="preserve"> </w:t>
        </w:r>
        <w:r w:rsidR="001F40CF">
          <w:t>address</w:t>
        </w:r>
      </w:ins>
      <w:ins w:id="72" w:author="Ericsson User v1" w:date="2021-03-03T03:47:00Z">
        <w:r w:rsidR="00147CE5">
          <w:t xml:space="preserve"> received</w:t>
        </w:r>
      </w:ins>
      <w:ins w:id="73" w:author="Ericsson User v1" w:date="2021-03-03T03:51:00Z">
        <w:r w:rsidR="00BC3887">
          <w:t xml:space="preserve"> then </w:t>
        </w:r>
      </w:ins>
      <w:ins w:id="74" w:author="Ericsson User v1" w:date="2021-03-03T04:00:00Z">
        <w:r w:rsidR="00BD718D">
          <w:t>depending on IMS node</w:t>
        </w:r>
      </w:ins>
      <w:ins w:id="75" w:author="Ericsson User v1" w:date="2021-03-03T04:01:00Z">
        <w:r w:rsidR="00785E57" w:rsidRPr="00785E57">
          <w:t xml:space="preserve"> </w:t>
        </w:r>
        <w:r w:rsidR="00785E57">
          <w:t xml:space="preserve">any of the </w:t>
        </w:r>
        <w:proofErr w:type="gramStart"/>
        <w:r w:rsidR="00785E57">
          <w:t>above</w:t>
        </w:r>
      </w:ins>
      <w:ins w:id="76" w:author="Ericsson User v1" w:date="2021-03-03T03:53:00Z">
        <w:r w:rsidR="002C6830">
          <w:t>;</w:t>
        </w:r>
      </w:ins>
      <w:proofErr w:type="gramEnd"/>
    </w:p>
    <w:p w14:paraId="14EF535A" w14:textId="7AA0E76A" w:rsidR="00103CED" w:rsidRDefault="00103CED" w:rsidP="00103CED">
      <w:pPr>
        <w:rPr>
          <w:ins w:id="77" w:author="Ericsson User v1" w:date="2021-03-03T03:24:00Z"/>
        </w:rPr>
      </w:pPr>
      <w:ins w:id="78" w:author="Ericsson User v1" w:date="2021-03-03T03:51:00Z">
        <w:r>
          <w:t>may be used based on local configuration.</w:t>
        </w:r>
      </w:ins>
    </w:p>
    <w:p w14:paraId="1B367E03" w14:textId="228E8349" w:rsidR="000B75D6" w:rsidDel="003A7F19" w:rsidRDefault="00596265" w:rsidP="00596265">
      <w:pPr>
        <w:rPr>
          <w:del w:id="79" w:author="Ericsson User v1" w:date="2021-03-03T03:24:00Z"/>
        </w:rPr>
      </w:pPr>
      <w:del w:id="80" w:author="Ericsson User v1" w:date="2021-03-03T03:24:00Z">
        <w:r w:rsidDel="003A7F19">
          <w:delText>The AS and MRFC are able to distinguish whether to apply offline or online charging, i.e. whether to send charging information over the Rf interface to the CDF or over the Ro interface to the OCS, which includes ECF and SCF as described in clause 4.3 (or to use both). The decision of which interface to use is based on the information (CDF and/or OCS address) the AS/MRFC receives in the SIP signalling and the system configuration as provisioned by the operator. If the AS/MRFC only receive the CDF address and do not receive an OCS address then they use only the Rf interface. If only the OCS address was provided then they use only the Ro interface. In cases where both CDF and OCS addresses are provided it is possible to use both interfaces simultaneously.</w:delText>
        </w:r>
      </w:del>
    </w:p>
    <w:p w14:paraId="2C284399" w14:textId="5624E69D" w:rsidR="00083FE3" w:rsidDel="003A7F19" w:rsidRDefault="00596265" w:rsidP="00596265">
      <w:pPr>
        <w:rPr>
          <w:del w:id="81" w:author="Ericsson User v1" w:date="2021-03-03T03:24:00Z"/>
        </w:rPr>
      </w:pPr>
      <w:del w:id="82" w:author="Ericsson User v1" w:date="2021-03-03T03:24:00Z">
        <w:r w:rsidDel="003A7F19">
          <w:delText>However, operators may overrule the addresses received via the SIP signalling and use their own configured rules instead. Operators may configure locally on the AS/MRFC an OCS and/or CDF address. The choice of whether the IMS Network Elements use locally configured addresses or the addresses received by SIP signalling, and the decision on which interface(s) to use, is left for operator configuration.</w:delText>
        </w:r>
      </w:del>
    </w:p>
    <w:p w14:paraId="04389AD3" w14:textId="33DE01A4" w:rsidR="00596265" w:rsidDel="003A7F19" w:rsidRDefault="00596265" w:rsidP="00596265">
      <w:pPr>
        <w:rPr>
          <w:del w:id="83" w:author="Ericsson User v1" w:date="2021-03-03T03:24:00Z"/>
        </w:rPr>
      </w:pPr>
      <w:del w:id="84" w:author="Ericsson User v1" w:date="2021-03-03T03:24:00Z">
        <w:r w:rsidDel="003A7F19">
          <w:delText xml:space="preserve">All other IMS Network Elements (S-CSCF, P-CSCF, I-CSCF, BGCF, IBCF, and MGCF) apply offline charging via the Rf interface using the CDF address as received via SIP signalling or the locally configured CDF address in the IMS Network Element. The S-CSCF supports online charging using: </w:delText>
        </w:r>
      </w:del>
    </w:p>
    <w:p w14:paraId="0A98457B" w14:textId="261ADF34" w:rsidR="00596265" w:rsidDel="003A7F19" w:rsidRDefault="00596265" w:rsidP="00F10E78">
      <w:pPr>
        <w:rPr>
          <w:del w:id="85" w:author="Ericsson User v1" w:date="2021-03-03T03:24:00Z"/>
        </w:rPr>
      </w:pPr>
      <w:del w:id="86" w:author="Ericsson User v1" w:date="2021-03-03T03:24:00Z">
        <w:r w:rsidDel="003A7F19">
          <w:delText xml:space="preserve">the ISC interface, i.e. if the Application Server addressed over ISC is the IMS Gateway Function, or </w:delText>
        </w:r>
      </w:del>
    </w:p>
    <w:p w14:paraId="0EAE3556" w14:textId="221BE0DF" w:rsidR="00596265" w:rsidDel="003A7F19" w:rsidRDefault="00596265" w:rsidP="00F10E78">
      <w:pPr>
        <w:rPr>
          <w:del w:id="87" w:author="Ericsson User v1" w:date="2021-03-03T03:24:00Z"/>
        </w:rPr>
      </w:pPr>
      <w:del w:id="88" w:author="Ericsson User v1" w:date="2021-03-03T03:24:00Z">
        <w:r w:rsidDel="003A7F19">
          <w:delText>the Ro interface directly instead of the ISC, if the IMS Gateway Function is integrated within the S-CSCF.</w:delText>
        </w:r>
      </w:del>
    </w:p>
    <w:p w14:paraId="1BD5B2C3" w14:textId="44442045" w:rsidR="000305F4" w:rsidRDefault="00596265" w:rsidP="00596265">
      <w:pPr>
        <w:pStyle w:val="ed"/>
        <w:rPr>
          <w:lang w:eastAsia="ja-JP"/>
        </w:rPr>
      </w:pPr>
      <w:r>
        <w:rPr>
          <w:lang w:eastAsia="ja-JP"/>
        </w:rPr>
        <w:t xml:space="preserve">The </w:t>
      </w:r>
      <w:ins w:id="89" w:author="Ericsson User v1" w:date="2021-03-03T03:23:00Z">
        <w:r w:rsidR="00C70F83">
          <w:t xml:space="preserve">CDF and OCS </w:t>
        </w:r>
      </w:ins>
      <w:del w:id="90" w:author="Ericsson User v1" w:date="2021-03-03T03:23:00Z">
        <w:r w:rsidDel="00C70F83">
          <w:rPr>
            <w:lang w:eastAsia="ja-JP"/>
          </w:rPr>
          <w:delText>offline and online charging function</w:delText>
        </w:r>
      </w:del>
      <w:r>
        <w:rPr>
          <w:lang w:eastAsia="ja-JP"/>
        </w:rPr>
        <w:t xml:space="preserve"> addresses transferred in SIP signalling are encoded in the P-Charging-Function-Addresses as defined in TS 24.229 [204] and </w:t>
      </w:r>
      <w:r>
        <w:t>RFC 7315</w:t>
      </w:r>
      <w:r>
        <w:rPr>
          <w:lang w:eastAsia="ja-JP"/>
        </w:rPr>
        <w:t> [406]. The P-Charging-Function-Addresses header contains the following parameters: CCF (i.e. CDF) and ECF (i.e. OCS).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470C" w:rsidRPr="006958F1" w14:paraId="07941185"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40965D2" w14:textId="6CBDE06E" w:rsidR="0018470C" w:rsidRPr="006958F1" w:rsidRDefault="00054010" w:rsidP="004C2D3D">
            <w:pPr>
              <w:jc w:val="center"/>
              <w:rPr>
                <w:rFonts w:ascii="Arial" w:hAnsi="Arial" w:cs="Arial"/>
                <w:b/>
                <w:bCs/>
                <w:sz w:val="28"/>
                <w:szCs w:val="28"/>
              </w:rPr>
            </w:pPr>
            <w:r>
              <w:rPr>
                <w:rFonts w:ascii="Arial" w:hAnsi="Arial" w:cs="Arial"/>
                <w:b/>
                <w:bCs/>
                <w:sz w:val="28"/>
                <w:szCs w:val="28"/>
              </w:rPr>
              <w:t>Third</w:t>
            </w:r>
            <w:r w:rsidR="0018470C" w:rsidRPr="006958F1">
              <w:rPr>
                <w:rFonts w:ascii="Arial" w:hAnsi="Arial" w:cs="Arial"/>
                <w:b/>
                <w:bCs/>
                <w:sz w:val="28"/>
                <w:szCs w:val="28"/>
              </w:rPr>
              <w:t xml:space="preserve"> change</w:t>
            </w:r>
          </w:p>
        </w:tc>
      </w:tr>
    </w:tbl>
    <w:p w14:paraId="2DC3EFE5" w14:textId="1CE0C007" w:rsidR="00596265" w:rsidRDefault="00596265" w:rsidP="00596265">
      <w:pPr>
        <w:pStyle w:val="Heading3"/>
      </w:pPr>
      <w:bookmarkStart w:id="91" w:name="_Toc4507265"/>
      <w:bookmarkStart w:id="92" w:name="_Toc27580201"/>
      <w:bookmarkStart w:id="93" w:name="_Toc58600123"/>
      <w:r>
        <w:lastRenderedPageBreak/>
        <w:t>5.1.12</w:t>
      </w:r>
      <w:r>
        <w:tab/>
        <w:t xml:space="preserve">IMS support of </w:t>
      </w:r>
      <w:del w:id="94" w:author="Ericsson User v0" w:date="2021-02-18T05:31:00Z">
        <w:r w:rsidDel="00542CCB">
          <w:delText xml:space="preserve">OCS-provided </w:delText>
        </w:r>
      </w:del>
      <w:r>
        <w:t>announcements</w:t>
      </w:r>
      <w:bookmarkEnd w:id="91"/>
      <w:bookmarkEnd w:id="92"/>
      <w:bookmarkEnd w:id="93"/>
    </w:p>
    <w:p w14:paraId="50D6FDBB" w14:textId="59F8C43A" w:rsidR="00596265" w:rsidRDefault="00596265" w:rsidP="00596265">
      <w:pPr>
        <w:rPr>
          <w:lang w:val="en-US"/>
        </w:rPr>
      </w:pPr>
      <w:r>
        <w:rPr>
          <w:lang w:val="en-US"/>
        </w:rPr>
        <w:t>During a</w:t>
      </w:r>
      <w:del w:id="95" w:author="Ericsson User v0" w:date="2021-02-18T05:32:00Z">
        <w:r w:rsidDel="004721A7">
          <w:rPr>
            <w:lang w:val="en-US"/>
          </w:rPr>
          <w:delText>n IMS online</w:delText>
        </w:r>
      </w:del>
      <w:r>
        <w:rPr>
          <w:lang w:val="en-US"/>
        </w:rPr>
        <w:t xml:space="preserve"> charging session, the </w:t>
      </w:r>
      <w:ins w:id="96" w:author="Ericsson User v0" w:date="2021-02-18T05:32:00Z">
        <w:r w:rsidR="004721A7">
          <w:rPr>
            <w:lang w:val="en-US"/>
          </w:rPr>
          <w:t>CHF/</w:t>
        </w:r>
      </w:ins>
      <w:r>
        <w:rPr>
          <w:lang w:val="en-US"/>
        </w:rPr>
        <w:t>OCS may utilize the Announcement service specified in TS 32.281 [41] to request the IMS-GWF or AS to render video or audio announcements to a subscriber involved in an IMS session.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051C" w:rsidRPr="006958F1" w14:paraId="68138BCA"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B15B98" w14:textId="082EC1B3" w:rsidR="00EF051C" w:rsidRPr="006958F1" w:rsidRDefault="00D473B9" w:rsidP="004C2D3D">
            <w:pPr>
              <w:jc w:val="center"/>
              <w:rPr>
                <w:rFonts w:ascii="Arial" w:hAnsi="Arial" w:cs="Arial"/>
                <w:b/>
                <w:bCs/>
                <w:sz w:val="28"/>
                <w:szCs w:val="28"/>
              </w:rPr>
            </w:pPr>
            <w:r>
              <w:rPr>
                <w:rFonts w:ascii="Arial" w:hAnsi="Arial" w:cs="Arial"/>
                <w:b/>
                <w:bCs/>
                <w:sz w:val="28"/>
                <w:szCs w:val="28"/>
              </w:rPr>
              <w:t>Fourth</w:t>
            </w:r>
            <w:r w:rsidR="00EF051C" w:rsidRPr="006958F1">
              <w:rPr>
                <w:rFonts w:ascii="Arial" w:hAnsi="Arial" w:cs="Arial"/>
                <w:b/>
                <w:bCs/>
                <w:sz w:val="28"/>
                <w:szCs w:val="28"/>
              </w:rPr>
              <w:t xml:space="preserve"> change</w:t>
            </w:r>
          </w:p>
        </w:tc>
      </w:tr>
    </w:tbl>
    <w:p w14:paraId="76D5ECC1" w14:textId="00E0712A" w:rsidR="00596265" w:rsidRPr="00EC0AE5" w:rsidRDefault="00596265" w:rsidP="00EC0AE5">
      <w:pPr>
        <w:pStyle w:val="Heading3"/>
      </w:pPr>
      <w:bookmarkStart w:id="97" w:name="_Toc4507267"/>
      <w:bookmarkStart w:id="98" w:name="_Toc27580203"/>
      <w:bookmarkStart w:id="99" w:name="_Toc58600125"/>
      <w:r w:rsidRPr="00EC0AE5">
        <w:t>5.1.14</w:t>
      </w:r>
      <w:r w:rsidRPr="00EC0AE5">
        <w:tab/>
        <w:t xml:space="preserve">Charging support of </w:t>
      </w:r>
      <w:proofErr w:type="gramStart"/>
      <w:r w:rsidRPr="00EC0AE5">
        <w:t>duration based</w:t>
      </w:r>
      <w:proofErr w:type="gramEnd"/>
      <w:r w:rsidRPr="00EC0AE5">
        <w:t xml:space="preserve"> charging</w:t>
      </w:r>
      <w:bookmarkEnd w:id="97"/>
      <w:bookmarkEnd w:id="98"/>
      <w:bookmarkEnd w:id="99"/>
      <w:r w:rsidRPr="00EC0AE5">
        <w:t xml:space="preserve">  </w:t>
      </w:r>
    </w:p>
    <w:p w14:paraId="07E88FF8" w14:textId="55013CC2" w:rsidR="00596265" w:rsidRPr="007F6FA1" w:rsidRDefault="00596265" w:rsidP="00596265">
      <w:r w:rsidRPr="00F0540A">
        <w:rPr>
          <w:rFonts w:eastAsia="SimSun"/>
          <w:lang w:eastAsia="zh-CN"/>
        </w:rPr>
        <w:t>IMS Network Elements c</w:t>
      </w:r>
      <w:r>
        <w:rPr>
          <w:rFonts w:eastAsia="SimSun" w:hint="eastAsia"/>
          <w:lang w:eastAsia="zh-CN"/>
        </w:rPr>
        <w:t>an</w:t>
      </w:r>
      <w:del w:id="100" w:author="Ericsson User v0" w:date="2021-02-18T05:34:00Z">
        <w:r w:rsidRPr="00F0540A" w:rsidDel="00E65DD6">
          <w:rPr>
            <w:rFonts w:eastAsia="SimSun"/>
            <w:lang w:eastAsia="zh-CN"/>
          </w:rPr>
          <w:delText xml:space="preserve"> </w:delText>
        </w:r>
      </w:del>
      <w:r w:rsidRPr="00F0540A">
        <w:rPr>
          <w:rFonts w:eastAsia="SimSun"/>
          <w:lang w:eastAsia="zh-CN"/>
        </w:rPr>
        <w:t>not get the volume information from the underlying network as described in TS 24.229 [204]</w:t>
      </w:r>
      <w:r>
        <w:rPr>
          <w:rFonts w:eastAsia="SimSun" w:hint="eastAsia"/>
          <w:lang w:eastAsia="zh-CN"/>
        </w:rPr>
        <w:t xml:space="preserve">, </w:t>
      </w:r>
      <w:r>
        <w:rPr>
          <w:rFonts w:eastAsia="SimSun"/>
          <w:lang w:eastAsia="zh-CN"/>
        </w:rPr>
        <w:t>therefore</w:t>
      </w:r>
      <w:r>
        <w:rPr>
          <w:rFonts w:eastAsia="SimSun" w:hint="eastAsia"/>
          <w:lang w:eastAsia="zh-CN"/>
        </w:rPr>
        <w:t xml:space="preserve"> </w:t>
      </w:r>
      <w:r w:rsidRPr="00F0540A">
        <w:rPr>
          <w:rFonts w:eastAsia="SimSun"/>
          <w:lang w:eastAsia="zh-CN"/>
        </w:rPr>
        <w:t xml:space="preserve">IMS charging </w:t>
      </w:r>
      <w:r>
        <w:rPr>
          <w:rFonts w:eastAsia="SimSun" w:hint="eastAsia"/>
          <w:lang w:eastAsia="zh-CN"/>
        </w:rPr>
        <w:t xml:space="preserve">only </w:t>
      </w:r>
      <w:r w:rsidRPr="00F0540A">
        <w:rPr>
          <w:rFonts w:eastAsia="SimSun"/>
          <w:lang w:eastAsia="zh-CN"/>
        </w:rPr>
        <w:t>support</w:t>
      </w:r>
      <w:r>
        <w:rPr>
          <w:rFonts w:eastAsia="SimSun" w:hint="eastAsia"/>
          <w:lang w:eastAsia="zh-CN"/>
        </w:rPr>
        <w:t xml:space="preserve">s </w:t>
      </w:r>
      <w:proofErr w:type="gramStart"/>
      <w:r w:rsidRPr="00F0540A">
        <w:rPr>
          <w:rFonts w:eastAsia="SimSun"/>
          <w:lang w:eastAsia="zh-CN"/>
        </w:rPr>
        <w:t>duration based</w:t>
      </w:r>
      <w:proofErr w:type="gramEnd"/>
      <w:r w:rsidRPr="00F0540A">
        <w:rPr>
          <w:rFonts w:eastAsia="SimSun"/>
          <w:lang w:eastAsia="zh-CN"/>
        </w:rPr>
        <w:t xml:space="preserve"> charging</w:t>
      </w:r>
      <w:del w:id="101" w:author="Ericsson User v1" w:date="2021-03-03T03:03:00Z">
        <w:r w:rsidRPr="00F0540A" w:rsidDel="00EC3226">
          <w:rPr>
            <w:rFonts w:eastAsia="SimSun"/>
            <w:lang w:eastAsia="zh-CN"/>
          </w:rPr>
          <w:delText xml:space="preserve"> for </w:delText>
        </w:r>
      </w:del>
      <w:del w:id="102" w:author="Ericsson User v0" w:date="2021-02-18T05:34:00Z">
        <w:r w:rsidRPr="00F0540A" w:rsidDel="000C7209">
          <w:rPr>
            <w:rFonts w:eastAsia="SimSun"/>
            <w:lang w:eastAsia="zh-CN"/>
          </w:rPr>
          <w:delText>VoLTE</w:delText>
        </w:r>
      </w:del>
      <w:r w:rsidRPr="00F0540A">
        <w:rPr>
          <w:rFonts w:eastAsia="SimSun"/>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6958F1"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6958F1" w:rsidRDefault="005F667E" w:rsidP="004C2D3D">
            <w:pPr>
              <w:jc w:val="center"/>
              <w:rPr>
                <w:rFonts w:ascii="Arial" w:hAnsi="Arial" w:cs="Arial"/>
                <w:b/>
                <w:bCs/>
                <w:sz w:val="28"/>
                <w:szCs w:val="28"/>
              </w:rPr>
            </w:pPr>
            <w:r w:rsidRPr="006958F1">
              <w:rPr>
                <w:rFonts w:ascii="Arial" w:hAnsi="Arial" w:cs="Arial"/>
                <w:b/>
                <w:bCs/>
                <w:sz w:val="28"/>
                <w:szCs w:val="28"/>
              </w:rPr>
              <w:t>End of changes</w:t>
            </w:r>
          </w:p>
        </w:tc>
      </w:tr>
    </w:tbl>
    <w:p w14:paraId="523B9E46" w14:textId="77777777" w:rsidR="005F667E" w:rsidRPr="001326A3" w:rsidRDefault="005F667E" w:rsidP="005F667E">
      <w:pPr>
        <w:rPr>
          <w:iCs/>
        </w:rPr>
      </w:pPr>
    </w:p>
    <w:p w14:paraId="68C9CD36" w14:textId="77777777" w:rsidR="001E41F3" w:rsidRPr="007301DF" w:rsidRDefault="001E41F3"/>
    <w:sectPr w:rsidR="001E41F3" w:rsidRPr="007301D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AEB2C" w14:textId="77777777" w:rsidR="007D3BC0" w:rsidRDefault="007D3BC0">
      <w:r>
        <w:separator/>
      </w:r>
    </w:p>
  </w:endnote>
  <w:endnote w:type="continuationSeparator" w:id="0">
    <w:p w14:paraId="4638A1F3" w14:textId="77777777" w:rsidR="007D3BC0" w:rsidRDefault="007D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2CD1E" w14:textId="77777777" w:rsidR="007D3BC0" w:rsidRDefault="007D3BC0">
      <w:r>
        <w:separator/>
      </w:r>
    </w:p>
  </w:footnote>
  <w:footnote w:type="continuationSeparator" w:id="0">
    <w:p w14:paraId="23CC8181" w14:textId="77777777" w:rsidR="007D3BC0" w:rsidRDefault="007D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736A3"/>
    <w:multiLevelType w:val="hybridMultilevel"/>
    <w:tmpl w:val="B66E09C2"/>
    <w:lvl w:ilvl="0" w:tplc="4D3ED638">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7"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1"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3" w15:restartNumberingAfterBreak="0">
    <w:nsid w:val="3EC60585"/>
    <w:multiLevelType w:val="hybridMultilevel"/>
    <w:tmpl w:val="3CD8B654"/>
    <w:lvl w:ilvl="0" w:tplc="268E66C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E7D65"/>
    <w:multiLevelType w:val="hybridMultilevel"/>
    <w:tmpl w:val="2D9AF8B8"/>
    <w:lvl w:ilvl="0" w:tplc="7C72815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9"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21"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4"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21"/>
  </w:num>
  <w:num w:numId="4">
    <w:abstractNumId w:val="22"/>
  </w:num>
  <w:num w:numId="5">
    <w:abstractNumId w:val="16"/>
  </w:num>
  <w:num w:numId="6">
    <w:abstractNumId w:val="24"/>
  </w:num>
  <w:num w:numId="7">
    <w:abstractNumId w:val="1"/>
  </w:num>
  <w:num w:numId="8">
    <w:abstractNumId w:val="3"/>
  </w:num>
  <w:num w:numId="9">
    <w:abstractNumId w:val="2"/>
  </w:num>
  <w:num w:numId="10">
    <w:abstractNumId w:val="23"/>
  </w:num>
  <w:num w:numId="11">
    <w:abstractNumId w:val="10"/>
  </w:num>
  <w:num w:numId="12">
    <w:abstractNumId w:val="6"/>
  </w:num>
  <w:num w:numId="13">
    <w:abstractNumId w:val="18"/>
  </w:num>
  <w:num w:numId="14">
    <w:abstractNumId w:val="1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num>
  <w:num w:numId="18">
    <w:abstractNumId w:val="7"/>
  </w:num>
  <w:num w:numId="19">
    <w:abstractNumId w:val="9"/>
  </w:num>
  <w:num w:numId="20">
    <w:abstractNumId w:val="15"/>
  </w:num>
  <w:num w:numId="21">
    <w:abstractNumId w:val="12"/>
  </w:num>
  <w:num w:numId="22">
    <w:abstractNumId w:val="20"/>
  </w:num>
  <w:num w:numId="23">
    <w:abstractNumId w:val="17"/>
  </w:num>
  <w:num w:numId="24">
    <w:abstractNumId w:val="4"/>
  </w:num>
  <w:num w:numId="25">
    <w:abstractNumId w:val="13"/>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5F4"/>
    <w:rsid w:val="00051D11"/>
    <w:rsid w:val="00054010"/>
    <w:rsid w:val="00075152"/>
    <w:rsid w:val="0008195C"/>
    <w:rsid w:val="00083FE3"/>
    <w:rsid w:val="00096605"/>
    <w:rsid w:val="000A6394"/>
    <w:rsid w:val="000B75D6"/>
    <w:rsid w:val="000B7FED"/>
    <w:rsid w:val="000C038A"/>
    <w:rsid w:val="000C6598"/>
    <w:rsid w:val="000C7209"/>
    <w:rsid w:val="000D44B3"/>
    <w:rsid w:val="000E014D"/>
    <w:rsid w:val="00103CED"/>
    <w:rsid w:val="00136558"/>
    <w:rsid w:val="00145D43"/>
    <w:rsid w:val="00147CE5"/>
    <w:rsid w:val="0018470C"/>
    <w:rsid w:val="00192575"/>
    <w:rsid w:val="00192C46"/>
    <w:rsid w:val="001A08B3"/>
    <w:rsid w:val="001A7B60"/>
    <w:rsid w:val="001B47F7"/>
    <w:rsid w:val="001B52F0"/>
    <w:rsid w:val="001B7A65"/>
    <w:rsid w:val="001D549F"/>
    <w:rsid w:val="001E1B2E"/>
    <w:rsid w:val="001E41F3"/>
    <w:rsid w:val="001F40CF"/>
    <w:rsid w:val="002020B3"/>
    <w:rsid w:val="00210A1B"/>
    <w:rsid w:val="00220161"/>
    <w:rsid w:val="00233EA4"/>
    <w:rsid w:val="00244615"/>
    <w:rsid w:val="0026004D"/>
    <w:rsid w:val="002640DD"/>
    <w:rsid w:val="0027213C"/>
    <w:rsid w:val="00272789"/>
    <w:rsid w:val="00272865"/>
    <w:rsid w:val="00275D12"/>
    <w:rsid w:val="00284FEB"/>
    <w:rsid w:val="002860C4"/>
    <w:rsid w:val="00294F34"/>
    <w:rsid w:val="002B5741"/>
    <w:rsid w:val="002C05C0"/>
    <w:rsid w:val="002C6764"/>
    <w:rsid w:val="002C6830"/>
    <w:rsid w:val="002E1036"/>
    <w:rsid w:val="002E472E"/>
    <w:rsid w:val="00305409"/>
    <w:rsid w:val="0030568B"/>
    <w:rsid w:val="0034108E"/>
    <w:rsid w:val="00347F73"/>
    <w:rsid w:val="00357DFB"/>
    <w:rsid w:val="003609EF"/>
    <w:rsid w:val="0036231A"/>
    <w:rsid w:val="00365253"/>
    <w:rsid w:val="00374DD4"/>
    <w:rsid w:val="00375596"/>
    <w:rsid w:val="003915F4"/>
    <w:rsid w:val="003A7F19"/>
    <w:rsid w:val="003B443B"/>
    <w:rsid w:val="003C74B9"/>
    <w:rsid w:val="003D7D3C"/>
    <w:rsid w:val="003E1A36"/>
    <w:rsid w:val="00410371"/>
    <w:rsid w:val="00410A39"/>
    <w:rsid w:val="00412553"/>
    <w:rsid w:val="004242F1"/>
    <w:rsid w:val="0046770B"/>
    <w:rsid w:val="0047204B"/>
    <w:rsid w:val="004721A7"/>
    <w:rsid w:val="00485BDB"/>
    <w:rsid w:val="00497B21"/>
    <w:rsid w:val="004A52C6"/>
    <w:rsid w:val="004B75B7"/>
    <w:rsid w:val="004C1F56"/>
    <w:rsid w:val="005009D9"/>
    <w:rsid w:val="0051580D"/>
    <w:rsid w:val="00525386"/>
    <w:rsid w:val="00542CCB"/>
    <w:rsid w:val="00547111"/>
    <w:rsid w:val="005512DF"/>
    <w:rsid w:val="0056325F"/>
    <w:rsid w:val="00592D74"/>
    <w:rsid w:val="00596265"/>
    <w:rsid w:val="005B5F17"/>
    <w:rsid w:val="005E2C44"/>
    <w:rsid w:val="005E4163"/>
    <w:rsid w:val="005F667E"/>
    <w:rsid w:val="005F6BCB"/>
    <w:rsid w:val="006003B8"/>
    <w:rsid w:val="00620B41"/>
    <w:rsid w:val="00621188"/>
    <w:rsid w:val="006257ED"/>
    <w:rsid w:val="00665C47"/>
    <w:rsid w:val="00675870"/>
    <w:rsid w:val="0069145D"/>
    <w:rsid w:val="00695808"/>
    <w:rsid w:val="006B46FB"/>
    <w:rsid w:val="006C3217"/>
    <w:rsid w:val="006E21FB"/>
    <w:rsid w:val="00704AAA"/>
    <w:rsid w:val="007277BA"/>
    <w:rsid w:val="007301DF"/>
    <w:rsid w:val="007518A1"/>
    <w:rsid w:val="00753885"/>
    <w:rsid w:val="0078566F"/>
    <w:rsid w:val="00785E57"/>
    <w:rsid w:val="00792342"/>
    <w:rsid w:val="00796EE8"/>
    <w:rsid w:val="007977A8"/>
    <w:rsid w:val="007A42BC"/>
    <w:rsid w:val="007A6AFD"/>
    <w:rsid w:val="007B512A"/>
    <w:rsid w:val="007C2097"/>
    <w:rsid w:val="007D3BC0"/>
    <w:rsid w:val="007D6A07"/>
    <w:rsid w:val="007E05E8"/>
    <w:rsid w:val="007F7259"/>
    <w:rsid w:val="008040A8"/>
    <w:rsid w:val="00815DA8"/>
    <w:rsid w:val="008279FA"/>
    <w:rsid w:val="008369E3"/>
    <w:rsid w:val="00852513"/>
    <w:rsid w:val="008626E7"/>
    <w:rsid w:val="00864E3E"/>
    <w:rsid w:val="00870EE7"/>
    <w:rsid w:val="008863B9"/>
    <w:rsid w:val="008A45A6"/>
    <w:rsid w:val="008B2C2D"/>
    <w:rsid w:val="008F3789"/>
    <w:rsid w:val="008F686C"/>
    <w:rsid w:val="009148DE"/>
    <w:rsid w:val="0093165A"/>
    <w:rsid w:val="00941E30"/>
    <w:rsid w:val="0094350A"/>
    <w:rsid w:val="009525A7"/>
    <w:rsid w:val="009652DE"/>
    <w:rsid w:val="00971543"/>
    <w:rsid w:val="009777D9"/>
    <w:rsid w:val="00991B88"/>
    <w:rsid w:val="0099288A"/>
    <w:rsid w:val="009A5753"/>
    <w:rsid w:val="009A579D"/>
    <w:rsid w:val="009B3587"/>
    <w:rsid w:val="009E108B"/>
    <w:rsid w:val="009E3297"/>
    <w:rsid w:val="009F734F"/>
    <w:rsid w:val="00A246B6"/>
    <w:rsid w:val="00A33B99"/>
    <w:rsid w:val="00A47E70"/>
    <w:rsid w:val="00A50CF0"/>
    <w:rsid w:val="00A525E1"/>
    <w:rsid w:val="00A53E87"/>
    <w:rsid w:val="00A6035A"/>
    <w:rsid w:val="00A7671C"/>
    <w:rsid w:val="00A97CD0"/>
    <w:rsid w:val="00AA0130"/>
    <w:rsid w:val="00AA2CBC"/>
    <w:rsid w:val="00AB644B"/>
    <w:rsid w:val="00AC5820"/>
    <w:rsid w:val="00AD14E1"/>
    <w:rsid w:val="00AD1CD8"/>
    <w:rsid w:val="00AE290D"/>
    <w:rsid w:val="00AE7952"/>
    <w:rsid w:val="00B258BB"/>
    <w:rsid w:val="00B35C95"/>
    <w:rsid w:val="00B42FF8"/>
    <w:rsid w:val="00B67B97"/>
    <w:rsid w:val="00B968C8"/>
    <w:rsid w:val="00B96A38"/>
    <w:rsid w:val="00BA1D9F"/>
    <w:rsid w:val="00BA3EC5"/>
    <w:rsid w:val="00BA51D9"/>
    <w:rsid w:val="00BB573A"/>
    <w:rsid w:val="00BB5DFC"/>
    <w:rsid w:val="00BC3887"/>
    <w:rsid w:val="00BD279D"/>
    <w:rsid w:val="00BD6BB8"/>
    <w:rsid w:val="00BD718D"/>
    <w:rsid w:val="00BF7860"/>
    <w:rsid w:val="00C66BA2"/>
    <w:rsid w:val="00C70F83"/>
    <w:rsid w:val="00C721D0"/>
    <w:rsid w:val="00C81023"/>
    <w:rsid w:val="00C95985"/>
    <w:rsid w:val="00CB42E2"/>
    <w:rsid w:val="00CB5FCA"/>
    <w:rsid w:val="00CC5026"/>
    <w:rsid w:val="00CC606A"/>
    <w:rsid w:val="00CC68D0"/>
    <w:rsid w:val="00CE1B56"/>
    <w:rsid w:val="00CE233F"/>
    <w:rsid w:val="00CF1B03"/>
    <w:rsid w:val="00D03F9A"/>
    <w:rsid w:val="00D06D51"/>
    <w:rsid w:val="00D101A2"/>
    <w:rsid w:val="00D24991"/>
    <w:rsid w:val="00D42422"/>
    <w:rsid w:val="00D473B9"/>
    <w:rsid w:val="00D50255"/>
    <w:rsid w:val="00D54612"/>
    <w:rsid w:val="00D54AFD"/>
    <w:rsid w:val="00D66520"/>
    <w:rsid w:val="00D84F25"/>
    <w:rsid w:val="00D97F50"/>
    <w:rsid w:val="00DA31BF"/>
    <w:rsid w:val="00DB54A3"/>
    <w:rsid w:val="00DD68EB"/>
    <w:rsid w:val="00DE34CF"/>
    <w:rsid w:val="00E13DE3"/>
    <w:rsid w:val="00E13F3D"/>
    <w:rsid w:val="00E34898"/>
    <w:rsid w:val="00E65DD6"/>
    <w:rsid w:val="00E66127"/>
    <w:rsid w:val="00EA48FB"/>
    <w:rsid w:val="00EB09B7"/>
    <w:rsid w:val="00EC0AE5"/>
    <w:rsid w:val="00EC3226"/>
    <w:rsid w:val="00EE528E"/>
    <w:rsid w:val="00EE7D7C"/>
    <w:rsid w:val="00EF051C"/>
    <w:rsid w:val="00F02EAA"/>
    <w:rsid w:val="00F0580D"/>
    <w:rsid w:val="00F10E78"/>
    <w:rsid w:val="00F25D98"/>
    <w:rsid w:val="00F300FB"/>
    <w:rsid w:val="00F30573"/>
    <w:rsid w:val="00FA405C"/>
    <w:rsid w:val="00FB6386"/>
    <w:rsid w:val="00FF0293"/>
    <w:rsid w:val="00FF44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51C"/>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1">
    <w:name w:val="TAL Char1"/>
    <w:link w:val="TAL"/>
    <w:rsid w:val="00D101A2"/>
    <w:rPr>
      <w:rFonts w:ascii="Arial" w:hAnsi="Arial"/>
      <w:sz w:val="18"/>
      <w:lang w:val="en-GB" w:eastAsia="en-US"/>
    </w:rPr>
  </w:style>
  <w:style w:type="character" w:customStyle="1" w:styleId="THChar">
    <w:name w:val="TH Char"/>
    <w:link w:val="TH"/>
    <w:rsid w:val="00D101A2"/>
    <w:rPr>
      <w:rFonts w:ascii="Arial" w:hAnsi="Arial"/>
      <w:b/>
      <w:lang w:val="en-GB" w:eastAsia="en-US"/>
    </w:rPr>
  </w:style>
  <w:style w:type="character" w:customStyle="1" w:styleId="EditorsNoteZchn">
    <w:name w:val="Editor's Note Zchn"/>
    <w:link w:val="EditorsNote"/>
    <w:rsid w:val="00272865"/>
    <w:rPr>
      <w:rFonts w:ascii="Times New Roman" w:hAnsi="Times New Roman"/>
      <w:color w:val="FF0000"/>
      <w:lang w:val="en-GB" w:eastAsia="en-US"/>
    </w:rPr>
  </w:style>
  <w:style w:type="character" w:customStyle="1" w:styleId="TAHCar">
    <w:name w:val="TAH Car"/>
    <w:link w:val="TAH"/>
    <w:locked/>
    <w:rsid w:val="00272865"/>
    <w:rPr>
      <w:rFonts w:ascii="Arial" w:hAnsi="Arial"/>
      <w:b/>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596265"/>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596265"/>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596265"/>
    <w:rPr>
      <w:rFonts w:ascii="Arial" w:hAnsi="Arial"/>
      <w:sz w:val="28"/>
      <w:lang w:val="en-GB" w:eastAsia="en-US"/>
    </w:rPr>
  </w:style>
  <w:style w:type="character" w:customStyle="1" w:styleId="Heading4Char">
    <w:name w:val="Heading 4 Char"/>
    <w:aliases w:val="H4 Char,h4 Char,E4 Char,RFQ3 Char,4 Char,H4-Heading 4 Char,a. Char,Heading4 Char"/>
    <w:basedOn w:val="DefaultParagraphFont"/>
    <w:link w:val="Heading4"/>
    <w:rsid w:val="00596265"/>
    <w:rPr>
      <w:rFonts w:ascii="Arial" w:hAnsi="Arial"/>
      <w:sz w:val="24"/>
      <w:lang w:val="en-GB" w:eastAsia="en-US"/>
    </w:rPr>
  </w:style>
  <w:style w:type="character" w:customStyle="1" w:styleId="Heading5Char">
    <w:name w:val="Heading 5 Char"/>
    <w:basedOn w:val="DefaultParagraphFont"/>
    <w:link w:val="Heading5"/>
    <w:rsid w:val="00596265"/>
    <w:rPr>
      <w:rFonts w:ascii="Arial" w:hAnsi="Arial"/>
      <w:sz w:val="22"/>
      <w:lang w:val="en-GB" w:eastAsia="en-US"/>
    </w:rPr>
  </w:style>
  <w:style w:type="character" w:customStyle="1" w:styleId="Heading6Char">
    <w:name w:val="Heading 6 Char"/>
    <w:basedOn w:val="DefaultParagraphFont"/>
    <w:link w:val="Heading6"/>
    <w:rsid w:val="00596265"/>
    <w:rPr>
      <w:rFonts w:ascii="Arial" w:hAnsi="Arial"/>
      <w:lang w:val="en-GB" w:eastAsia="en-US"/>
    </w:rPr>
  </w:style>
  <w:style w:type="character" w:customStyle="1" w:styleId="Heading7Char">
    <w:name w:val="Heading 7 Char"/>
    <w:basedOn w:val="DefaultParagraphFont"/>
    <w:link w:val="Heading7"/>
    <w:rsid w:val="00596265"/>
    <w:rPr>
      <w:rFonts w:ascii="Arial" w:hAnsi="Arial"/>
      <w:lang w:val="en-GB" w:eastAsia="en-US"/>
    </w:rPr>
  </w:style>
  <w:style w:type="character" w:customStyle="1" w:styleId="Heading8Char">
    <w:name w:val="Heading 8 Char"/>
    <w:basedOn w:val="DefaultParagraphFont"/>
    <w:link w:val="Heading8"/>
    <w:rsid w:val="00596265"/>
    <w:rPr>
      <w:rFonts w:ascii="Arial" w:hAnsi="Arial"/>
      <w:sz w:val="36"/>
      <w:lang w:val="en-GB" w:eastAsia="en-US"/>
    </w:rPr>
  </w:style>
  <w:style w:type="character" w:customStyle="1" w:styleId="Heading9Char">
    <w:name w:val="Heading 9 Char"/>
    <w:basedOn w:val="DefaultParagraphFont"/>
    <w:link w:val="Heading9"/>
    <w:rsid w:val="00596265"/>
    <w:rPr>
      <w:rFonts w:ascii="Arial" w:hAnsi="Arial"/>
      <w:sz w:val="36"/>
      <w:lang w:val="en-GB" w:eastAsia="en-US"/>
    </w:rPr>
  </w:style>
  <w:style w:type="character" w:customStyle="1" w:styleId="FooterChar">
    <w:name w:val="Footer Char"/>
    <w:basedOn w:val="DefaultParagraphFont"/>
    <w:link w:val="Footer"/>
    <w:rsid w:val="00596265"/>
    <w:rPr>
      <w:rFonts w:ascii="Arial" w:hAnsi="Arial"/>
      <w:b/>
      <w:i/>
      <w:noProof/>
      <w:sz w:val="18"/>
      <w:lang w:val="en-GB" w:eastAsia="en-US"/>
    </w:rPr>
  </w:style>
  <w:style w:type="character" w:customStyle="1" w:styleId="FootnoteTextChar">
    <w:name w:val="Footnote Text Char"/>
    <w:basedOn w:val="DefaultParagraphFont"/>
    <w:link w:val="FootnoteText"/>
    <w:semiHidden/>
    <w:rsid w:val="00596265"/>
    <w:rPr>
      <w:rFonts w:ascii="Times New Roman" w:hAnsi="Times New Roman"/>
      <w:sz w:val="16"/>
      <w:lang w:val="en-GB" w:eastAsia="en-US"/>
    </w:rPr>
  </w:style>
  <w:style w:type="character" w:customStyle="1" w:styleId="B1Char">
    <w:name w:val="B1 Char"/>
    <w:link w:val="B1"/>
    <w:rsid w:val="00596265"/>
    <w:rPr>
      <w:rFonts w:ascii="Times New Roman" w:hAnsi="Times New Roman"/>
      <w:lang w:val="en-GB" w:eastAsia="en-US"/>
    </w:rPr>
  </w:style>
  <w:style w:type="character" w:customStyle="1" w:styleId="TFChar">
    <w:name w:val="TF Char"/>
    <w:basedOn w:val="THChar"/>
    <w:link w:val="TF"/>
    <w:rsid w:val="00596265"/>
    <w:rPr>
      <w:rFonts w:ascii="Arial" w:hAnsi="Arial"/>
      <w:b/>
      <w:lang w:val="en-GB" w:eastAsia="en-US"/>
    </w:rPr>
  </w:style>
  <w:style w:type="paragraph" w:styleId="IndexHeading">
    <w:name w:val="index heading"/>
    <w:basedOn w:val="Normal"/>
    <w:next w:val="Normal"/>
    <w:semiHidden/>
    <w:rsid w:val="00596265"/>
    <w:pPr>
      <w:pBdr>
        <w:top w:val="single" w:sz="12" w:space="0" w:color="auto"/>
      </w:pBdr>
      <w:spacing w:before="360" w:after="240"/>
    </w:pPr>
    <w:rPr>
      <w:b/>
      <w:i/>
      <w:sz w:val="26"/>
    </w:rPr>
  </w:style>
  <w:style w:type="paragraph" w:customStyle="1" w:styleId="INDENT1">
    <w:name w:val="INDENT1"/>
    <w:basedOn w:val="Normal"/>
    <w:rsid w:val="00596265"/>
    <w:pPr>
      <w:ind w:left="851"/>
    </w:pPr>
  </w:style>
  <w:style w:type="paragraph" w:customStyle="1" w:styleId="INDENT2">
    <w:name w:val="INDENT2"/>
    <w:basedOn w:val="Normal"/>
    <w:rsid w:val="00596265"/>
    <w:pPr>
      <w:ind w:left="1135" w:hanging="284"/>
    </w:pPr>
  </w:style>
  <w:style w:type="paragraph" w:customStyle="1" w:styleId="INDENT3">
    <w:name w:val="INDENT3"/>
    <w:basedOn w:val="Normal"/>
    <w:rsid w:val="00596265"/>
    <w:pPr>
      <w:ind w:left="1701" w:hanging="567"/>
    </w:pPr>
  </w:style>
  <w:style w:type="paragraph" w:customStyle="1" w:styleId="FigureTitle">
    <w:name w:val="Figure_Title"/>
    <w:basedOn w:val="Normal"/>
    <w:next w:val="Normal"/>
    <w:rsid w:val="0059626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96265"/>
    <w:pPr>
      <w:keepNext/>
      <w:keepLines/>
    </w:pPr>
    <w:rPr>
      <w:b/>
    </w:rPr>
  </w:style>
  <w:style w:type="paragraph" w:customStyle="1" w:styleId="enumlev2">
    <w:name w:val="enumlev2"/>
    <w:basedOn w:val="Normal"/>
    <w:rsid w:val="0059626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96265"/>
    <w:pPr>
      <w:keepNext/>
      <w:keepLines/>
      <w:spacing w:before="240"/>
      <w:ind w:left="1418"/>
    </w:pPr>
    <w:rPr>
      <w:rFonts w:ascii="Arial" w:hAnsi="Arial"/>
      <w:b/>
      <w:sz w:val="36"/>
      <w:lang w:val="en-US"/>
    </w:rPr>
  </w:style>
  <w:style w:type="paragraph" w:styleId="Caption">
    <w:name w:val="caption"/>
    <w:basedOn w:val="Normal"/>
    <w:next w:val="Normal"/>
    <w:qFormat/>
    <w:rsid w:val="00596265"/>
    <w:pPr>
      <w:spacing w:before="120" w:after="120"/>
    </w:pPr>
    <w:rPr>
      <w:b/>
    </w:rPr>
  </w:style>
  <w:style w:type="character" w:customStyle="1" w:styleId="DocumentMapChar">
    <w:name w:val="Document Map Char"/>
    <w:basedOn w:val="DefaultParagraphFont"/>
    <w:link w:val="DocumentMap"/>
    <w:semiHidden/>
    <w:rsid w:val="00596265"/>
    <w:rPr>
      <w:rFonts w:ascii="Tahoma" w:hAnsi="Tahoma" w:cs="Tahoma"/>
      <w:shd w:val="clear" w:color="auto" w:fill="000080"/>
      <w:lang w:val="en-GB" w:eastAsia="en-US"/>
    </w:rPr>
  </w:style>
  <w:style w:type="paragraph" w:styleId="PlainText">
    <w:name w:val="Plain Text"/>
    <w:basedOn w:val="Normal"/>
    <w:link w:val="PlainTextChar"/>
    <w:rsid w:val="00596265"/>
    <w:rPr>
      <w:rFonts w:ascii="Courier New" w:hAnsi="Courier New"/>
      <w:lang w:val="nb-NO"/>
    </w:rPr>
  </w:style>
  <w:style w:type="character" w:customStyle="1" w:styleId="PlainTextChar">
    <w:name w:val="Plain Text Char"/>
    <w:basedOn w:val="DefaultParagraphFont"/>
    <w:link w:val="PlainText"/>
    <w:rsid w:val="00596265"/>
    <w:rPr>
      <w:rFonts w:ascii="Courier New" w:hAnsi="Courier New"/>
      <w:lang w:val="nb-NO" w:eastAsia="en-US"/>
    </w:rPr>
  </w:style>
  <w:style w:type="paragraph" w:customStyle="1" w:styleId="TAJ">
    <w:name w:val="TAJ"/>
    <w:basedOn w:val="TH"/>
    <w:rsid w:val="00596265"/>
  </w:style>
  <w:style w:type="paragraph" w:styleId="BodyText">
    <w:name w:val="Body Text"/>
    <w:basedOn w:val="Normal"/>
    <w:link w:val="BodyTextChar"/>
    <w:rsid w:val="00596265"/>
  </w:style>
  <w:style w:type="character" w:customStyle="1" w:styleId="BodyTextChar">
    <w:name w:val="Body Text Char"/>
    <w:basedOn w:val="DefaultParagraphFont"/>
    <w:link w:val="BodyText"/>
    <w:rsid w:val="00596265"/>
    <w:rPr>
      <w:rFonts w:ascii="Times New Roman" w:hAnsi="Times New Roman"/>
      <w:lang w:val="en-GB" w:eastAsia="en-US"/>
    </w:rPr>
  </w:style>
  <w:style w:type="paragraph" w:customStyle="1" w:styleId="Guidance">
    <w:name w:val="Guidance"/>
    <w:basedOn w:val="Normal"/>
    <w:rsid w:val="00596265"/>
    <w:rPr>
      <w:i/>
      <w:color w:val="0000FF"/>
    </w:rPr>
  </w:style>
  <w:style w:type="character" w:customStyle="1" w:styleId="CommentTextChar">
    <w:name w:val="Comment Text Char"/>
    <w:basedOn w:val="DefaultParagraphFont"/>
    <w:link w:val="CommentText"/>
    <w:semiHidden/>
    <w:rsid w:val="00596265"/>
    <w:rPr>
      <w:rFonts w:ascii="Times New Roman" w:hAnsi="Times New Roman"/>
      <w:lang w:val="en-GB" w:eastAsia="en-US"/>
    </w:rPr>
  </w:style>
  <w:style w:type="paragraph" w:customStyle="1" w:styleId="BalloonText1">
    <w:name w:val="Balloon Text1"/>
    <w:basedOn w:val="Normal"/>
    <w:semiHidden/>
    <w:rsid w:val="00596265"/>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596265"/>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596265"/>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596265"/>
    <w:pPr>
      <w:keepNext/>
      <w:widowControl w:val="0"/>
      <w:spacing w:before="567" w:after="113"/>
      <w:jc w:val="center"/>
    </w:pPr>
  </w:style>
  <w:style w:type="paragraph" w:customStyle="1" w:styleId="B10">
    <w:name w:val="B1+"/>
    <w:basedOn w:val="Normal"/>
    <w:rsid w:val="00596265"/>
    <w:pPr>
      <w:tabs>
        <w:tab w:val="left" w:pos="567"/>
      </w:tabs>
      <w:overflowPunct w:val="0"/>
      <w:autoSpaceDE w:val="0"/>
      <w:autoSpaceDN w:val="0"/>
      <w:adjustRightInd w:val="0"/>
      <w:ind w:left="568" w:hanging="284"/>
      <w:textAlignment w:val="baseline"/>
    </w:pPr>
  </w:style>
  <w:style w:type="paragraph" w:customStyle="1" w:styleId="txtp0">
    <w:name w:val="txt:p:0"/>
    <w:basedOn w:val="Normal"/>
    <w:autoRedefine/>
    <w:rsid w:val="00596265"/>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596265"/>
    <w:pPr>
      <w:overflowPunct w:val="0"/>
      <w:autoSpaceDE w:val="0"/>
      <w:autoSpaceDN w:val="0"/>
      <w:adjustRightInd w:val="0"/>
      <w:textAlignment w:val="baseline"/>
    </w:pPr>
    <w:rPr>
      <w:b/>
      <w:bCs/>
    </w:rPr>
  </w:style>
  <w:style w:type="paragraph" w:customStyle="1" w:styleId="n">
    <w:name w:val="n"/>
    <w:basedOn w:val="Heading4"/>
    <w:rsid w:val="00596265"/>
    <w:pPr>
      <w:overflowPunct w:val="0"/>
      <w:autoSpaceDE w:val="0"/>
      <w:autoSpaceDN w:val="0"/>
      <w:adjustRightInd w:val="0"/>
      <w:textAlignment w:val="baseline"/>
    </w:pPr>
  </w:style>
  <w:style w:type="paragraph" w:customStyle="1" w:styleId="txtr0">
    <w:name w:val="txt:r:0"/>
    <w:basedOn w:val="txtp0"/>
    <w:rsid w:val="00596265"/>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596265"/>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596265"/>
    <w:pPr>
      <w:tabs>
        <w:tab w:val="clear" w:pos="454"/>
      </w:tabs>
      <w:spacing w:before="0"/>
      <w:ind w:left="0" w:firstLine="0"/>
    </w:pPr>
  </w:style>
  <w:style w:type="paragraph" w:styleId="BodyText2">
    <w:name w:val="Body Text 2"/>
    <w:basedOn w:val="Normal"/>
    <w:link w:val="BodyText2Char"/>
    <w:rsid w:val="00596265"/>
    <w:rPr>
      <w:color w:val="993300"/>
    </w:rPr>
  </w:style>
  <w:style w:type="character" w:customStyle="1" w:styleId="BodyText2Char">
    <w:name w:val="Body Text 2 Char"/>
    <w:basedOn w:val="DefaultParagraphFont"/>
    <w:link w:val="BodyText2"/>
    <w:rsid w:val="00596265"/>
    <w:rPr>
      <w:rFonts w:ascii="Times New Roman" w:hAnsi="Times New Roman"/>
      <w:color w:val="993300"/>
      <w:lang w:val="en-GB" w:eastAsia="en-US"/>
    </w:rPr>
  </w:style>
  <w:style w:type="paragraph" w:styleId="BodyText3">
    <w:name w:val="Body Text 3"/>
    <w:basedOn w:val="Normal"/>
    <w:link w:val="BodyText3Char"/>
    <w:rsid w:val="00596265"/>
    <w:rPr>
      <w:color w:val="FF0000"/>
    </w:rPr>
  </w:style>
  <w:style w:type="character" w:customStyle="1" w:styleId="BodyText3Char">
    <w:name w:val="Body Text 3 Char"/>
    <w:basedOn w:val="DefaultParagraphFont"/>
    <w:link w:val="BodyText3"/>
    <w:rsid w:val="00596265"/>
    <w:rPr>
      <w:rFonts w:ascii="Times New Roman" w:hAnsi="Times New Roman"/>
      <w:color w:val="FF0000"/>
      <w:lang w:val="en-GB" w:eastAsia="en-US"/>
    </w:rPr>
  </w:style>
  <w:style w:type="paragraph" w:customStyle="1" w:styleId="ed">
    <w:name w:val="ed"/>
    <w:basedOn w:val="Normal"/>
    <w:rsid w:val="00596265"/>
  </w:style>
  <w:style w:type="character" w:customStyle="1" w:styleId="BalloonTextChar">
    <w:name w:val="Balloon Text Char"/>
    <w:basedOn w:val="DefaultParagraphFont"/>
    <w:link w:val="BalloonText"/>
    <w:semiHidden/>
    <w:rsid w:val="00596265"/>
    <w:rPr>
      <w:rFonts w:ascii="Tahoma" w:hAnsi="Tahoma" w:cs="Tahoma"/>
      <w:sz w:val="16"/>
      <w:szCs w:val="16"/>
      <w:lang w:val="en-GB" w:eastAsia="en-US"/>
    </w:rPr>
  </w:style>
  <w:style w:type="paragraph" w:customStyle="1" w:styleId="code">
    <w:name w:val="code"/>
    <w:basedOn w:val="Normal"/>
    <w:rsid w:val="0059626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596265"/>
  </w:style>
  <w:style w:type="table" w:styleId="TableGrid">
    <w:name w:val="Table Grid"/>
    <w:basedOn w:val="TableNormal"/>
    <w:rsid w:val="00596265"/>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596265"/>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596265"/>
    <w:pPr>
      <w:spacing w:before="100" w:beforeAutospacing="1" w:after="100" w:afterAutospacing="1"/>
    </w:pPr>
    <w:rPr>
      <w:rFonts w:eastAsia="SimSun"/>
      <w:sz w:val="24"/>
      <w:szCs w:val="24"/>
      <w:lang w:val="en-US" w:eastAsia="zh-CN"/>
    </w:rPr>
  </w:style>
  <w:style w:type="character" w:customStyle="1" w:styleId="EditorsNoteChar">
    <w:name w:val="Editor's Note Char"/>
    <w:aliases w:val="EN Char"/>
    <w:rsid w:val="00596265"/>
    <w:rPr>
      <w:color w:val="FF0000"/>
      <w:lang w:val="en-GB" w:eastAsia="en-US" w:bidi="ar-SA"/>
    </w:rPr>
  </w:style>
  <w:style w:type="character" w:customStyle="1" w:styleId="CommentSubjectChar">
    <w:name w:val="Comment Subject Char"/>
    <w:basedOn w:val="CommentTextChar"/>
    <w:link w:val="CommentSubject"/>
    <w:semiHidden/>
    <w:rsid w:val="00596265"/>
    <w:rPr>
      <w:rFonts w:ascii="Times New Roman" w:hAnsi="Times New Roman"/>
      <w:b/>
      <w:bCs/>
      <w:lang w:val="en-GB" w:eastAsia="en-US"/>
    </w:rPr>
  </w:style>
  <w:style w:type="character" w:customStyle="1" w:styleId="EXCar">
    <w:name w:val="EX Car"/>
    <w:link w:val="EX"/>
    <w:rsid w:val="00596265"/>
    <w:rPr>
      <w:rFonts w:ascii="Times New Roman" w:hAnsi="Times New Roman"/>
      <w:lang w:val="en-GB" w:eastAsia="en-US"/>
    </w:rPr>
  </w:style>
  <w:style w:type="paragraph" w:customStyle="1" w:styleId="CarCarZchnZchn">
    <w:name w:val="Car Car Zchn Zchn"/>
    <w:basedOn w:val="Normal"/>
    <w:semiHidden/>
    <w:rsid w:val="00596265"/>
    <w:pPr>
      <w:spacing w:after="160" w:line="240" w:lineRule="exact"/>
    </w:pPr>
    <w:rPr>
      <w:rFonts w:ascii="Arial" w:hAnsi="Arial"/>
      <w:szCs w:val="22"/>
      <w:lang w:val="en-US"/>
    </w:rPr>
  </w:style>
  <w:style w:type="character" w:customStyle="1" w:styleId="NOChar">
    <w:name w:val="NO Char"/>
    <w:link w:val="NO"/>
    <w:rsid w:val="00596265"/>
    <w:rPr>
      <w:rFonts w:ascii="Times New Roman" w:hAnsi="Times New Roman"/>
      <w:lang w:val="en-GB" w:eastAsia="en-US"/>
    </w:rPr>
  </w:style>
  <w:style w:type="paragraph" w:styleId="Revision">
    <w:name w:val="Revision"/>
    <w:hidden/>
    <w:uiPriority w:val="99"/>
    <w:semiHidden/>
    <w:rsid w:val="00596265"/>
    <w:rPr>
      <w:rFonts w:ascii="Times New Roman" w:hAnsi="Times New Roman"/>
      <w:lang w:val="en-GB" w:eastAsia="en-US"/>
    </w:rPr>
  </w:style>
  <w:style w:type="character" w:customStyle="1" w:styleId="EWChar">
    <w:name w:val="EW Char"/>
    <w:link w:val="EW"/>
    <w:locked/>
    <w:rsid w:val="00596265"/>
    <w:rPr>
      <w:rFonts w:ascii="Times New Roman" w:hAnsi="Times New Roman"/>
      <w:lang w:val="en-GB" w:eastAsia="en-US"/>
    </w:rPr>
  </w:style>
  <w:style w:type="character" w:customStyle="1" w:styleId="PLChar">
    <w:name w:val="PL Char"/>
    <w:link w:val="PL"/>
    <w:locked/>
    <w:rsid w:val="00596265"/>
    <w:rPr>
      <w:rFonts w:ascii="Courier New" w:hAnsi="Courier New"/>
      <w:noProof/>
      <w:sz w:val="16"/>
      <w:lang w:val="en-GB" w:eastAsia="en-US"/>
    </w:rPr>
  </w:style>
  <w:style w:type="paragraph" w:styleId="ListParagraph">
    <w:name w:val="List Paragraph"/>
    <w:basedOn w:val="Normal"/>
    <w:uiPriority w:val="34"/>
    <w:qFormat/>
    <w:rsid w:val="0062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7352-5E17-473B-868E-588DC61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3</Pages>
  <Words>569</Words>
  <Characters>5177</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141</cp:revision>
  <cp:lastPrinted>1899-12-31T23:00:00Z</cp:lastPrinted>
  <dcterms:created xsi:type="dcterms:W3CDTF">2020-02-03T08:32:00Z</dcterms:created>
  <dcterms:modified xsi:type="dcterms:W3CDTF">2021-03-03T03:01:00Z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