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EE" w:rsidRDefault="00A507EE" w:rsidP="000433A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04678">
        <w:fldChar w:fldCharType="begin"/>
      </w:r>
      <w:r w:rsidR="00F04678">
        <w:instrText xml:space="preserve"> DOCPROPERTY  TSG/WGRef  \* MERGEFORMAT </w:instrText>
      </w:r>
      <w:r w:rsidR="00F04678">
        <w:fldChar w:fldCharType="separate"/>
      </w:r>
      <w:r>
        <w:rPr>
          <w:b/>
          <w:noProof/>
          <w:sz w:val="24"/>
        </w:rPr>
        <w:t>SA5</w:t>
      </w:r>
      <w:r w:rsidR="00F0467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04678">
        <w:fldChar w:fldCharType="begin"/>
      </w:r>
      <w:r w:rsidR="00F04678">
        <w:instrText xml:space="preserve"> DOCPROPERTY  MtgSeq  \* MERGEFORMAT </w:instrText>
      </w:r>
      <w:r w:rsidR="00F04678">
        <w:fldChar w:fldCharType="separate"/>
      </w:r>
      <w:r w:rsidRPr="00EB09B7">
        <w:rPr>
          <w:b/>
          <w:noProof/>
          <w:sz w:val="24"/>
        </w:rPr>
        <w:t>13</w:t>
      </w:r>
      <w:r w:rsidR="00DA2A4A">
        <w:rPr>
          <w:b/>
          <w:noProof/>
          <w:sz w:val="24"/>
        </w:rPr>
        <w:t>6</w:t>
      </w:r>
      <w:r w:rsidR="00F04678">
        <w:rPr>
          <w:b/>
          <w:noProof/>
          <w:sz w:val="24"/>
        </w:rPr>
        <w:fldChar w:fldCharType="end"/>
      </w:r>
      <w:r w:rsidR="00F04678">
        <w:fldChar w:fldCharType="begin"/>
      </w:r>
      <w:r w:rsidR="00F04678">
        <w:instrText xml:space="preserve"> DOCPROPERTY  MtgTitle  \* MERGEFORMAT </w:instrText>
      </w:r>
      <w:r w:rsidR="00F04678">
        <w:fldChar w:fldCharType="separate"/>
      </w:r>
      <w:r>
        <w:rPr>
          <w:b/>
          <w:noProof/>
          <w:sz w:val="24"/>
        </w:rPr>
        <w:t>-e</w:t>
      </w:r>
      <w:r w:rsidR="00F0467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04678">
        <w:fldChar w:fldCharType="begin"/>
      </w:r>
      <w:r w:rsidR="00F04678">
        <w:instrText xml:space="preserve"> DOCPROPERTY  Tdoc#  \* MERGEFORMAT </w:instrText>
      </w:r>
      <w:r w:rsidR="00F04678">
        <w:fldChar w:fldCharType="separate"/>
      </w:r>
      <w:r w:rsidR="0084321B" w:rsidRPr="00DF3573">
        <w:t xml:space="preserve"> </w:t>
      </w:r>
      <w:r w:rsidR="0084321B" w:rsidRPr="00DF3573">
        <w:rPr>
          <w:b/>
          <w:i/>
          <w:noProof/>
          <w:sz w:val="28"/>
        </w:rPr>
        <w:t>S5-</w:t>
      </w:r>
      <w:r w:rsidR="00CE69C6" w:rsidRPr="00CE69C6">
        <w:rPr>
          <w:b/>
          <w:i/>
          <w:noProof/>
          <w:sz w:val="28"/>
        </w:rPr>
        <w:t>212240</w:t>
      </w:r>
      <w:ins w:id="0" w:author="Jia" w:date="2021-03-04T21:06:00Z">
        <w:r w:rsidR="00600FB2">
          <w:rPr>
            <w:b/>
            <w:i/>
            <w:noProof/>
            <w:sz w:val="28"/>
          </w:rPr>
          <w:t>rev</w:t>
        </w:r>
      </w:ins>
      <w:ins w:id="1" w:author="Jia" w:date="2021-03-04T21:07:00Z">
        <w:r w:rsidR="00600FB2">
          <w:rPr>
            <w:b/>
            <w:i/>
            <w:noProof/>
            <w:sz w:val="28"/>
          </w:rPr>
          <w:t>1</w:t>
        </w:r>
      </w:ins>
      <w:r w:rsidR="0084321B" w:rsidRPr="00B34EF9">
        <w:rPr>
          <w:b/>
          <w:i/>
          <w:noProof/>
          <w:sz w:val="28"/>
        </w:rPr>
        <w:t xml:space="preserve"> </w:t>
      </w:r>
      <w:r w:rsidR="00F04678">
        <w:rPr>
          <w:b/>
          <w:i/>
          <w:noProof/>
          <w:sz w:val="28"/>
        </w:rPr>
        <w:fldChar w:fldCharType="end"/>
      </w:r>
    </w:p>
    <w:p w:rsidR="00A507EE" w:rsidRDefault="00F04678" w:rsidP="00A507EE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507EE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A507EE">
        <w:rPr>
          <w:b/>
          <w:noProof/>
          <w:sz w:val="24"/>
        </w:rPr>
        <w:t xml:space="preserve">, </w:t>
      </w:r>
      <w:r w:rsidR="00A507EE">
        <w:fldChar w:fldCharType="begin"/>
      </w:r>
      <w:r w:rsidR="00A507EE">
        <w:instrText xml:space="preserve"> DOCPROPERTY  Country  \* MERGEFORMAT </w:instrText>
      </w:r>
      <w:r w:rsidR="00A507EE">
        <w:fldChar w:fldCharType="end"/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DF3573">
        <w:rPr>
          <w:b/>
          <w:noProof/>
          <w:sz w:val="24"/>
        </w:rPr>
        <w:t>1</w:t>
      </w:r>
      <w:r w:rsidR="00DF3573">
        <w:rPr>
          <w:rFonts w:hint="eastAsia"/>
          <w:b/>
          <w:noProof/>
          <w:sz w:val="24"/>
          <w:lang w:eastAsia="zh-CN"/>
        </w:rPr>
        <w:t>st</w:t>
      </w:r>
      <w:r w:rsidR="00A507EE" w:rsidRPr="00BA51D9">
        <w:rPr>
          <w:b/>
          <w:noProof/>
          <w:sz w:val="24"/>
        </w:rPr>
        <w:t xml:space="preserve"> </w:t>
      </w:r>
      <w:r w:rsidR="00DF3573">
        <w:rPr>
          <w:b/>
          <w:noProof/>
          <w:sz w:val="24"/>
        </w:rPr>
        <w:t>M</w:t>
      </w:r>
      <w:r w:rsidR="00DF3573">
        <w:rPr>
          <w:rFonts w:hint="eastAsia"/>
          <w:b/>
          <w:noProof/>
          <w:sz w:val="24"/>
          <w:lang w:eastAsia="zh-CN"/>
        </w:rPr>
        <w:t>ar</w:t>
      </w:r>
      <w:r w:rsidR="00A507EE" w:rsidRPr="00BA51D9">
        <w:rPr>
          <w:b/>
          <w:noProof/>
          <w:sz w:val="24"/>
        </w:rPr>
        <w:t xml:space="preserve"> 202</w:t>
      </w:r>
      <w:r w:rsidR="00A507EE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 w:rsidR="00A507EE">
        <w:rPr>
          <w:b/>
          <w:noProof/>
          <w:sz w:val="24"/>
        </w:rPr>
        <w:t xml:space="preserve"> –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DF3573">
        <w:rPr>
          <w:b/>
          <w:noProof/>
          <w:sz w:val="24"/>
        </w:rPr>
        <w:t>9</w:t>
      </w:r>
      <w:r w:rsidR="00DF3573">
        <w:rPr>
          <w:rFonts w:hint="eastAsia"/>
          <w:b/>
          <w:noProof/>
          <w:sz w:val="24"/>
          <w:lang w:eastAsia="zh-CN"/>
        </w:rPr>
        <w:t>th</w:t>
      </w:r>
      <w:r w:rsidR="00A507EE" w:rsidRPr="00BA51D9">
        <w:rPr>
          <w:b/>
          <w:noProof/>
          <w:sz w:val="24"/>
        </w:rPr>
        <w:t xml:space="preserve"> </w:t>
      </w:r>
      <w:r w:rsidR="00DF3573">
        <w:rPr>
          <w:b/>
          <w:noProof/>
          <w:sz w:val="24"/>
        </w:rPr>
        <w:t>M</w:t>
      </w:r>
      <w:r w:rsidR="00DF3573">
        <w:rPr>
          <w:rFonts w:hint="eastAsia"/>
          <w:b/>
          <w:noProof/>
          <w:sz w:val="24"/>
          <w:lang w:eastAsia="zh-CN"/>
        </w:rPr>
        <w:t>ar</w:t>
      </w:r>
      <w:r w:rsidR="00A507EE" w:rsidRPr="00BA51D9">
        <w:rPr>
          <w:b/>
          <w:noProof/>
          <w:sz w:val="24"/>
        </w:rPr>
        <w:t xml:space="preserve"> 202</w:t>
      </w:r>
      <w:r w:rsidR="00A507EE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 w:rsidR="002D35CC">
        <w:rPr>
          <w:b/>
          <w:noProof/>
          <w:sz w:val="24"/>
          <w:lang w:eastAsia="zh-CN"/>
        </w:rPr>
        <w:t xml:space="preserve">    </w:t>
      </w:r>
      <w:r w:rsidR="002D35CC">
        <w:rPr>
          <w:b/>
          <w:noProof/>
          <w:sz w:val="24"/>
          <w:lang w:eastAsia="zh-CN"/>
        </w:rPr>
        <w:tab/>
      </w:r>
      <w:r w:rsidR="002D35CC">
        <w:rPr>
          <w:b/>
          <w:noProof/>
          <w:sz w:val="24"/>
          <w:lang w:eastAsia="zh-CN"/>
        </w:rPr>
        <w:tab/>
      </w:r>
      <w:r w:rsidR="002D35CC">
        <w:rPr>
          <w:b/>
          <w:noProof/>
          <w:sz w:val="24"/>
          <w:lang w:eastAsia="zh-CN"/>
        </w:rPr>
        <w:tab/>
        <w:t xml:space="preserve">                  </w:t>
      </w:r>
      <w:r w:rsidR="002D35CC">
        <w:rPr>
          <w:b/>
          <w:noProof/>
          <w:sz w:val="24"/>
          <w:lang w:eastAsia="zh-CN"/>
        </w:rPr>
        <w:tab/>
        <w:t xml:space="preserve">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2F69" w:rsidTr="003D0E5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72F69" w:rsidTr="003D0E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72F69" w:rsidTr="003D0E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2F69" w:rsidTr="003D0E54">
        <w:tc>
          <w:tcPr>
            <w:tcW w:w="142" w:type="dxa"/>
            <w:tcBorders>
              <w:lef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772F69" w:rsidRPr="00410371" w:rsidRDefault="00F04678" w:rsidP="003D0E5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72F69" w:rsidRPr="00410371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772F69" w:rsidRDefault="00772F69" w:rsidP="003D0E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772F69" w:rsidRPr="00410371" w:rsidRDefault="00CE69C6" w:rsidP="00CE69C6">
            <w:pPr>
              <w:pStyle w:val="CRCoverPage"/>
              <w:spacing w:after="0"/>
              <w:rPr>
                <w:noProof/>
              </w:rPr>
            </w:pPr>
            <w:r w:rsidRPr="00CE69C6">
              <w:rPr>
                <w:b/>
                <w:noProof/>
                <w:sz w:val="28"/>
              </w:rPr>
              <w:t>0297</w:t>
            </w:r>
          </w:p>
        </w:tc>
        <w:tc>
          <w:tcPr>
            <w:tcW w:w="709" w:type="dxa"/>
          </w:tcPr>
          <w:p w:rsidR="00772F69" w:rsidRDefault="00772F69" w:rsidP="003D0E5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772F69" w:rsidRPr="00410371" w:rsidRDefault="00DA2A4A" w:rsidP="003D0E54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Jia" w:date="2021-03-04T21:07:00Z">
              <w:r w:rsidDel="00600FB2">
                <w:rPr>
                  <w:rFonts w:hint="eastAsia"/>
                  <w:b/>
                  <w:noProof/>
                  <w:sz w:val="28"/>
                  <w:lang w:eastAsia="zh-CN"/>
                </w:rPr>
                <w:delText>-</w:delText>
              </w:r>
            </w:del>
            <w:ins w:id="3" w:author="Jia" w:date="2021-03-04T21:07:00Z">
              <w:r w:rsidR="00600FB2">
                <w:rPr>
                  <w:b/>
                  <w:noProof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:rsidR="00772F69" w:rsidRDefault="00772F69" w:rsidP="003D0E5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772F69" w:rsidRPr="00410371" w:rsidRDefault="00F04678" w:rsidP="008432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72F69" w:rsidRPr="00410371">
              <w:rPr>
                <w:b/>
                <w:noProof/>
                <w:sz w:val="28"/>
              </w:rPr>
              <w:t>1</w:t>
            </w:r>
            <w:r w:rsidR="0084321B">
              <w:rPr>
                <w:b/>
                <w:noProof/>
                <w:sz w:val="28"/>
              </w:rPr>
              <w:t>7</w:t>
            </w:r>
            <w:r w:rsidR="00772F69" w:rsidRPr="00410371">
              <w:rPr>
                <w:b/>
                <w:noProof/>
                <w:sz w:val="28"/>
              </w:rPr>
              <w:t>.</w:t>
            </w:r>
            <w:r w:rsidR="0084321B">
              <w:rPr>
                <w:b/>
                <w:noProof/>
                <w:sz w:val="28"/>
              </w:rPr>
              <w:t>0</w:t>
            </w:r>
            <w:r w:rsidR="00772F69" w:rsidRPr="00410371">
              <w:rPr>
                <w:b/>
                <w:noProof/>
                <w:sz w:val="28"/>
              </w:rPr>
              <w:t>.</w:t>
            </w:r>
            <w:r w:rsidR="00CD006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rPr>
                <w:noProof/>
              </w:rPr>
            </w:pPr>
          </w:p>
        </w:tc>
      </w:tr>
      <w:tr w:rsidR="00772F69" w:rsidTr="003D0E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rPr>
                <w:noProof/>
              </w:rPr>
            </w:pPr>
          </w:p>
        </w:tc>
      </w:tr>
      <w:tr w:rsidR="00772F69" w:rsidTr="003D0E5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772F69" w:rsidRPr="00F25D98" w:rsidRDefault="00772F69" w:rsidP="003D0E5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E7001F">
        <w:tc>
          <w:tcPr>
            <w:tcW w:w="9641" w:type="dxa"/>
            <w:gridSpan w:val="9"/>
          </w:tcPr>
          <w:p w:rsidR="001E41F3" w:rsidRDefault="001E41F3" w:rsidP="00772F69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4732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04678" w:rsidP="00C4222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E69C6" w:rsidRPr="00CE69C6">
              <w:t>Correction of Charging Id assigned by the V-SMF</w:t>
            </w:r>
            <w:r w:rsidR="002F6E97">
              <w:rPr>
                <w:lang w:eastAsia="zh-CN"/>
              </w:rPr>
              <w:t xml:space="preserve">  </w:t>
            </w:r>
            <w:r>
              <w:rPr>
                <w:lang w:eastAsia="zh-CN"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0467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4732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1E42D0">
              <w:fldChar w:fldCharType="begin"/>
            </w:r>
            <w:r w:rsidR="001E42D0">
              <w:instrText xml:space="preserve"> DOCPROPERTY  SourceIfTsg  \* MERGEFORMAT </w:instrText>
            </w:r>
            <w:r w:rsidR="001E42D0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7204F" w:rsidP="00600FB2">
            <w:pPr>
              <w:pStyle w:val="CRCoverPage"/>
              <w:spacing w:after="0"/>
              <w:ind w:left="100"/>
              <w:rPr>
                <w:noProof/>
                <w:lang w:eastAsia="zh-CN"/>
              </w:rPr>
              <w:pPrChange w:id="4" w:author="Jia" w:date="2021-03-04T21:07:00Z">
                <w:pPr>
                  <w:pStyle w:val="CRCoverPage"/>
                  <w:spacing w:after="0"/>
                  <w:ind w:left="100"/>
                </w:pPr>
              </w:pPrChange>
            </w:pPr>
            <w:del w:id="5" w:author="Jia" w:date="2021-03-04T21:07:00Z">
              <w:r w:rsidRPr="0027204F" w:rsidDel="00600FB2">
                <w:rPr>
                  <w:lang w:eastAsia="zh-CN"/>
                </w:rPr>
                <w:delText>TEI1</w:delText>
              </w:r>
              <w:r w:rsidR="0084321B" w:rsidDel="00600FB2">
                <w:rPr>
                  <w:lang w:eastAsia="zh-CN"/>
                </w:rPr>
                <w:delText>7</w:delText>
              </w:r>
            </w:del>
            <w:ins w:id="6" w:author="Jia" w:date="2021-03-04T21:07:00Z">
              <w:r w:rsidR="00600FB2" w:rsidRPr="0027204F">
                <w:rPr>
                  <w:lang w:eastAsia="zh-CN"/>
                </w:rPr>
                <w:t>TEI1</w:t>
              </w:r>
              <w:r w:rsidR="00600FB2">
                <w:rPr>
                  <w:lang w:eastAsia="zh-CN"/>
                </w:rPr>
                <w:t>6</w:t>
              </w:r>
            </w:ins>
            <w:bookmarkStart w:id="7" w:name="_GoBack"/>
            <w:bookmarkEnd w:id="7"/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04678" w:rsidP="00DA2A4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507EE">
              <w:rPr>
                <w:noProof/>
              </w:rPr>
              <w:t>2021-0</w:t>
            </w:r>
            <w:r w:rsidR="00CF5094">
              <w:rPr>
                <w:noProof/>
              </w:rPr>
              <w:t>2</w:t>
            </w:r>
            <w:r w:rsidR="00A507EE">
              <w:rPr>
                <w:noProof/>
              </w:rPr>
              <w:t>-</w:t>
            </w:r>
            <w:r w:rsidR="00DA2A4A">
              <w:rPr>
                <w:noProof/>
              </w:rPr>
              <w:t>2</w:t>
            </w:r>
            <w:r w:rsidR="00CF5094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432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04678" w:rsidP="0084321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84321B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8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8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18A5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518A5" w:rsidRDefault="00C518A5" w:rsidP="00C518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518A5" w:rsidRDefault="00C518A5" w:rsidP="00021B3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  <w:lang w:eastAsia="zh-CN"/>
              </w:rPr>
              <w:t xml:space="preserve">According to clause 5.1.4 TS 32.255, </w:t>
            </w:r>
            <w:r w:rsidRPr="00E06550">
              <w:rPr>
                <w:noProof/>
                <w:lang w:eastAsia="zh-CN"/>
              </w:rPr>
              <w:t>SMF Charging Identifier shall be unique within the SMF</w:t>
            </w:r>
            <w:r>
              <w:rPr>
                <w:noProof/>
                <w:lang w:eastAsia="zh-CN"/>
              </w:rPr>
              <w:t xml:space="preserve">, which means that the value range of </w:t>
            </w:r>
            <w:r w:rsidRPr="00E06550">
              <w:rPr>
                <w:noProof/>
                <w:lang w:eastAsia="zh-CN"/>
              </w:rPr>
              <w:t>Charging Identifier</w:t>
            </w:r>
            <w:r>
              <w:rPr>
                <w:noProof/>
                <w:lang w:eastAsia="zh-CN"/>
              </w:rPr>
              <w:t xml:space="preserve"> should be as large as possible. And there’s no limitation on the composition of </w:t>
            </w:r>
            <w:r w:rsidRPr="00E06550">
              <w:rPr>
                <w:noProof/>
                <w:lang w:eastAsia="zh-CN"/>
              </w:rPr>
              <w:t>Charging Identifier</w:t>
            </w:r>
            <w:r>
              <w:rPr>
                <w:noProof/>
                <w:lang w:eastAsia="zh-CN"/>
              </w:rPr>
              <w:t>. However, in clause 5.1.9.1, there’s a requirement that t</w:t>
            </w:r>
            <w:r w:rsidRPr="00E06550">
              <w:rPr>
                <w:noProof/>
                <w:lang w:eastAsia="zh-CN"/>
              </w:rPr>
              <w:t xml:space="preserve">he Charging Id </w:t>
            </w:r>
            <w:r w:rsidRPr="00A95892">
              <w:t>assigned by the V-SMF</w:t>
            </w:r>
            <w:r w:rsidRPr="00E06550">
              <w:rPr>
                <w:noProof/>
                <w:lang w:eastAsia="zh-CN"/>
              </w:rPr>
              <w:t xml:space="preserve"> also includes the VPLMN PLMN ID</w:t>
            </w:r>
            <w:r>
              <w:rPr>
                <w:noProof/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 xml:space="preserve"> </w:t>
            </w:r>
            <w:r w:rsidRPr="002225E9">
              <w:rPr>
                <w:lang w:eastAsia="zh-CN"/>
              </w:rPr>
              <w:t>In a large part,</w:t>
            </w:r>
            <w:r>
              <w:rPr>
                <w:lang w:eastAsia="zh-CN"/>
              </w:rPr>
              <w:t xml:space="preserve"> th</w:t>
            </w:r>
            <w:r w:rsidR="00021B3D">
              <w:rPr>
                <w:lang w:eastAsia="zh-CN"/>
              </w:rPr>
              <w:t>is</w:t>
            </w:r>
            <w:r>
              <w:rPr>
                <w:lang w:eastAsia="zh-CN"/>
              </w:rPr>
              <w:t xml:space="preserve"> description limits the value range of Charging Id.</w:t>
            </w:r>
          </w:p>
        </w:tc>
      </w:tr>
      <w:tr w:rsidR="00C518A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518A5" w:rsidRDefault="00C518A5" w:rsidP="00C518A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518A5" w:rsidRPr="00063AFD" w:rsidRDefault="00C518A5" w:rsidP="00C518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18A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518A5" w:rsidRDefault="00C518A5" w:rsidP="00C518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C518A5" w:rsidRDefault="00C518A5" w:rsidP="00C518A5">
            <w:pPr>
              <w:pStyle w:val="CRCoverPage"/>
              <w:spacing w:after="0"/>
              <w:ind w:left="100"/>
              <w:rPr>
                <w:noProof/>
              </w:rPr>
            </w:pPr>
            <w:r>
              <w:t>Change to “T</w:t>
            </w:r>
            <w:r w:rsidRPr="002225E9">
              <w:t>he Charging Id which may include the VPLMN PLMN ID</w:t>
            </w:r>
            <w:r>
              <w:t>”.</w:t>
            </w:r>
          </w:p>
        </w:tc>
      </w:tr>
      <w:tr w:rsidR="00C518A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518A5" w:rsidRDefault="00C518A5" w:rsidP="00C518A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518A5" w:rsidRDefault="00C518A5" w:rsidP="00C518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18A5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518A5" w:rsidRDefault="00C518A5" w:rsidP="00C518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518A5" w:rsidRDefault="00C518A5" w:rsidP="00C518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range of </w:t>
            </w:r>
            <w:r w:rsidRPr="00E06550">
              <w:rPr>
                <w:noProof/>
                <w:lang w:eastAsia="zh-CN"/>
              </w:rPr>
              <w:t>Charging Id</w:t>
            </w:r>
            <w:r>
              <w:rPr>
                <w:noProof/>
                <w:lang w:eastAsia="zh-CN"/>
              </w:rPr>
              <w:t xml:space="preserve"> is limited, which </w:t>
            </w:r>
            <w:r w:rsidRPr="00E06550">
              <w:rPr>
                <w:noProof/>
                <w:lang w:eastAsia="zh-CN"/>
              </w:rPr>
              <w:t>increases the probability of repetition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518A5" w:rsidP="00DA2A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bidi="ar-IQ"/>
              </w:rPr>
              <w:t>5</w:t>
            </w:r>
            <w:r w:rsidRPr="00424394">
              <w:rPr>
                <w:lang w:bidi="ar-IQ"/>
              </w:rPr>
              <w:t>.</w:t>
            </w:r>
            <w:r>
              <w:rPr>
                <w:lang w:bidi="ar-IQ"/>
              </w:rPr>
              <w:t>1</w:t>
            </w:r>
            <w:r w:rsidRPr="00424394">
              <w:rPr>
                <w:lang w:bidi="ar-IQ"/>
              </w:rPr>
              <w:t>.</w:t>
            </w:r>
            <w:r>
              <w:rPr>
                <w:lang w:bidi="ar-IQ"/>
              </w:rPr>
              <w:t>9</w:t>
            </w:r>
            <w:r w:rsidRPr="00424394">
              <w:rPr>
                <w:lang w:bidi="ar-IQ"/>
              </w:rPr>
              <w:t>.</w:t>
            </w:r>
            <w:r>
              <w:rPr>
                <w:lang w:bidi="ar-IQ"/>
              </w:rPr>
              <w:t>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732A" w:rsidRPr="00446FA8" w:rsidTr="004A7A97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4732A" w:rsidRPr="00446FA8" w:rsidRDefault="0044732A" w:rsidP="004A7A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" w:name="_Toc532894859"/>
            <w:bookmarkStart w:id="10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0073A1" w:rsidRPr="00EF7662" w:rsidRDefault="000073A1" w:rsidP="000073A1">
      <w:pPr>
        <w:pStyle w:val="4"/>
      </w:pPr>
      <w:bookmarkStart w:id="11" w:name="_Toc20205470"/>
      <w:bookmarkStart w:id="12" w:name="_Toc27579445"/>
      <w:bookmarkStart w:id="13" w:name="_Toc36045385"/>
      <w:bookmarkStart w:id="14" w:name="_Toc36049265"/>
      <w:bookmarkStart w:id="15" w:name="_Toc36112484"/>
      <w:bookmarkStart w:id="16" w:name="_Toc44664229"/>
      <w:bookmarkStart w:id="17" w:name="_Toc44928686"/>
      <w:bookmarkStart w:id="18" w:name="_Toc44928876"/>
      <w:bookmarkStart w:id="19" w:name="_Toc51859581"/>
      <w:bookmarkStart w:id="20" w:name="_Toc58598736"/>
      <w:bookmarkStart w:id="21" w:name="_Toc58599379"/>
      <w:bookmarkEnd w:id="9"/>
      <w:bookmarkEnd w:id="10"/>
      <w:r w:rsidRPr="00EF7662">
        <w:t>5.1.</w:t>
      </w:r>
      <w:r w:rsidRPr="00CB2621">
        <w:rPr>
          <w:lang w:val="en-US"/>
        </w:rPr>
        <w:t>9</w:t>
      </w:r>
      <w:r w:rsidRPr="00EF7662">
        <w:t>.1</w:t>
      </w:r>
      <w:r w:rsidRPr="00EF7662">
        <w:tab/>
        <w:t>General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0073A1" w:rsidRDefault="000073A1" w:rsidP="000073A1">
      <w:r>
        <w:rPr>
          <w:lang w:bidi="ar-IQ"/>
        </w:rPr>
        <w:t>Based on roaming agreements between the V-PLMN and the H-PLMN, in Home Routed scenario, for each UE roaming in VPLMN:</w:t>
      </w:r>
    </w:p>
    <w:p w:rsidR="000073A1" w:rsidRPr="002B177C" w:rsidRDefault="000073A1" w:rsidP="000073A1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The SMF in VPLMN (V-SMF) shall be able to 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 UE is </w:t>
      </w:r>
      <w:r w:rsidRPr="002B177C">
        <w:rPr>
          <w:lang w:bidi="ar-IQ"/>
        </w:rPr>
        <w:t xml:space="preserve">determined as an </w:t>
      </w:r>
      <w:r>
        <w:rPr>
          <w:lang w:bidi="ar-IQ"/>
        </w:rPr>
        <w:t>in-bound roamer</w:t>
      </w:r>
      <w:r w:rsidRPr="002B177C">
        <w:rPr>
          <w:lang w:bidi="ar-IQ"/>
        </w:rPr>
        <w:t xml:space="preserve">, for CDR generation in VPLMN. </w:t>
      </w:r>
    </w:p>
    <w:p w:rsidR="000073A1" w:rsidRPr="002B177C" w:rsidRDefault="000073A1" w:rsidP="000073A1">
      <w:pPr>
        <w:pStyle w:val="B1"/>
        <w:rPr>
          <w:lang w:bidi="ar-IQ"/>
        </w:rPr>
      </w:pPr>
      <w:r w:rsidRPr="002B177C">
        <w:rPr>
          <w:lang w:bidi="ar-IQ"/>
        </w:rPr>
        <w:t>-</w:t>
      </w:r>
      <w:r w:rsidRPr="002B177C">
        <w:rPr>
          <w:lang w:bidi="ar-IQ"/>
        </w:rPr>
        <w:tab/>
        <w:t xml:space="preserve">The SMF in HPLMN (H-SMF) shall be able to collect charging </w:t>
      </w:r>
      <w:r w:rsidRPr="002B177C">
        <w:t>information</w:t>
      </w:r>
      <w:r w:rsidRPr="002B177C"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</w:t>
      </w:r>
      <w:r w:rsidRPr="002B177C">
        <w:rPr>
          <w:lang w:bidi="ar-IQ"/>
        </w:rPr>
        <w:t xml:space="preserve"> UE </w:t>
      </w:r>
      <w:r>
        <w:rPr>
          <w:lang w:bidi="ar-IQ"/>
        </w:rPr>
        <w:t xml:space="preserve">is </w:t>
      </w:r>
      <w:r w:rsidRPr="002B177C">
        <w:rPr>
          <w:lang w:bidi="ar-IQ"/>
        </w:rPr>
        <w:t>determined as an out-bound roamer, for CDR generation in HPLMN.</w:t>
      </w:r>
    </w:p>
    <w:p w:rsidR="000073A1" w:rsidRDefault="000073A1" w:rsidP="000073A1">
      <w:pPr>
        <w:rPr>
          <w:lang w:bidi="ar-IQ"/>
        </w:rPr>
      </w:pPr>
      <w:r w:rsidRPr="002B177C">
        <w:rPr>
          <w:lang w:bidi="ar-IQ"/>
        </w:rPr>
        <w:t xml:space="preserve">This charging information collection mechanism is achieved </w:t>
      </w:r>
      <w:r>
        <w:rPr>
          <w:lang w:bidi="ar-IQ"/>
        </w:rPr>
        <w:t>under Roaming</w:t>
      </w:r>
      <w:r w:rsidRPr="002B177C">
        <w:rPr>
          <w:lang w:bidi="ar-IQ"/>
        </w:rPr>
        <w:t xml:space="preserve"> </w:t>
      </w:r>
      <w:proofErr w:type="spellStart"/>
      <w:r w:rsidRPr="002B177C">
        <w:rPr>
          <w:lang w:bidi="ar-IQ"/>
        </w:rPr>
        <w:t>QoS</w:t>
      </w:r>
      <w:proofErr w:type="spellEnd"/>
      <w:r w:rsidRPr="002B177C">
        <w:rPr>
          <w:lang w:bidi="ar-IQ"/>
        </w:rPr>
        <w:t xml:space="preserve"> </w:t>
      </w:r>
      <w:r>
        <w:rPr>
          <w:lang w:bidi="ar-IQ"/>
        </w:rPr>
        <w:t>f</w:t>
      </w:r>
      <w:r w:rsidRPr="002B177C">
        <w:rPr>
          <w:lang w:bidi="ar-IQ"/>
        </w:rPr>
        <w:t xml:space="preserve">low </w:t>
      </w:r>
      <w:r>
        <w:rPr>
          <w:lang w:bidi="ar-IQ"/>
        </w:rPr>
        <w:t>B</w:t>
      </w:r>
      <w:r w:rsidRPr="002B177C">
        <w:rPr>
          <w:lang w:bidi="ar-IQ"/>
        </w:rPr>
        <w:t xml:space="preserve">ased </w:t>
      </w:r>
      <w:r>
        <w:rPr>
          <w:lang w:bidi="ar-IQ"/>
        </w:rPr>
        <w:t>C</w:t>
      </w:r>
      <w:r w:rsidRPr="002B177C">
        <w:rPr>
          <w:lang w:bidi="ar-IQ"/>
        </w:rPr>
        <w:t>harging (QBC)</w:t>
      </w:r>
      <w:r>
        <w:rPr>
          <w:lang w:bidi="ar-IQ"/>
        </w:rPr>
        <w:t xml:space="preserve"> performed by </w:t>
      </w:r>
      <w:r w:rsidRPr="002B177C">
        <w:rPr>
          <w:lang w:bidi="ar-IQ"/>
        </w:rPr>
        <w:t>each PLMN</w:t>
      </w:r>
      <w:r>
        <w:rPr>
          <w:lang w:bidi="ar-IQ"/>
        </w:rPr>
        <w:t xml:space="preserve">, based on </w:t>
      </w:r>
      <w:r w:rsidRPr="002B177C">
        <w:rPr>
          <w:lang w:bidi="ar-IQ"/>
        </w:rPr>
        <w:t>a set of charging parameters exchanged between the V-SMF and the H</w:t>
      </w:r>
      <w:r>
        <w:rPr>
          <w:lang w:bidi="ar-IQ"/>
        </w:rPr>
        <w:t>-SMF on a per PDU session basis.</w:t>
      </w:r>
    </w:p>
    <w:p w:rsidR="000073A1" w:rsidRDefault="000073A1" w:rsidP="000073A1">
      <w:pPr>
        <w:rPr>
          <w:lang w:bidi="ar-IQ"/>
        </w:rPr>
      </w:pPr>
      <w:r>
        <w:rPr>
          <w:lang w:bidi="ar-IQ"/>
        </w:rPr>
        <w:t xml:space="preserve">The main parameters exchanged at </w:t>
      </w:r>
      <w:r w:rsidRPr="00F734DC">
        <w:rPr>
          <w:lang w:bidi="ar-IQ"/>
        </w:rPr>
        <w:t>PDU session establishment</w:t>
      </w:r>
      <w:r>
        <w:rPr>
          <w:lang w:bidi="ar-IQ"/>
        </w:rPr>
        <w:t xml:space="preserve"> are:</w:t>
      </w:r>
    </w:p>
    <w:p w:rsidR="000073A1" w:rsidRDefault="000073A1" w:rsidP="000073A1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</w:t>
      </w:r>
      <w:r w:rsidRPr="002B177C">
        <w:rPr>
          <w:lang w:bidi="ar-IQ"/>
        </w:rPr>
        <w:t xml:space="preserve"> </w:t>
      </w:r>
      <w:r>
        <w:rPr>
          <w:lang w:bidi="ar-IQ"/>
        </w:rPr>
        <w:t>C</w:t>
      </w:r>
      <w:r w:rsidRPr="002B177C">
        <w:rPr>
          <w:lang w:bidi="ar-IQ"/>
        </w:rPr>
        <w:t>harging Id which</w:t>
      </w:r>
      <w:del w:id="22" w:author="Jia" w:date="2021-02-22T19:37:00Z">
        <w:r w:rsidRPr="002B177C" w:rsidDel="000073A1">
          <w:rPr>
            <w:lang w:bidi="ar-IQ"/>
          </w:rPr>
          <w:delText xml:space="preserve"> also</w:delText>
        </w:r>
      </w:del>
      <w:ins w:id="23" w:author="Jia" w:date="2021-02-22T19:37:00Z">
        <w:r>
          <w:rPr>
            <w:lang w:bidi="ar-IQ"/>
          </w:rPr>
          <w:t xml:space="preserve"> may</w:t>
        </w:r>
      </w:ins>
      <w:r w:rsidRPr="002B177C">
        <w:rPr>
          <w:lang w:bidi="ar-IQ"/>
        </w:rPr>
        <w:t xml:space="preserve"> include</w:t>
      </w:r>
      <w:del w:id="24" w:author="Jia" w:date="2021-02-22T19:37:00Z">
        <w:r w:rsidRPr="002B177C" w:rsidDel="000073A1">
          <w:rPr>
            <w:lang w:bidi="ar-IQ"/>
          </w:rPr>
          <w:delText>s</w:delText>
        </w:r>
      </w:del>
      <w:r w:rsidRPr="002B177C">
        <w:rPr>
          <w:lang w:bidi="ar-IQ"/>
        </w:rPr>
        <w:t xml:space="preserve"> the VPLMN PLMN ID</w:t>
      </w:r>
      <w:r>
        <w:rPr>
          <w:lang w:bidi="ar-IQ"/>
        </w:rPr>
        <w:t xml:space="preserve">, </w:t>
      </w:r>
      <w:r w:rsidRPr="002B177C">
        <w:rPr>
          <w:lang w:bidi="ar-IQ"/>
        </w:rPr>
        <w:t>assigned by the V-SMF and transferred to the H-SMF in the HPLMN.</w:t>
      </w:r>
    </w:p>
    <w:p w:rsidR="000073A1" w:rsidRDefault="000073A1" w:rsidP="000073A1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Optionally, the</w:t>
      </w:r>
      <w:r w:rsidRPr="002B177C">
        <w:rPr>
          <w:lang w:bidi="ar-IQ"/>
        </w:rPr>
        <w:t xml:space="preserve"> </w:t>
      </w:r>
      <w:r>
        <w:rPr>
          <w:lang w:bidi="ar-IQ"/>
        </w:rPr>
        <w:t xml:space="preserve">"Roaming </w:t>
      </w:r>
      <w:r>
        <w:rPr>
          <w:lang w:val="en-US"/>
        </w:rPr>
        <w:t>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</w:t>
      </w:r>
      <w:r>
        <w:rPr>
          <w:lang w:bidi="ar-IQ"/>
        </w:rPr>
        <w:t>" negotiated</w:t>
      </w:r>
      <w:r w:rsidRPr="002B177C">
        <w:rPr>
          <w:lang w:bidi="ar-IQ"/>
        </w:rPr>
        <w:t xml:space="preserve"> between the VPLMN and the HPLMN</w:t>
      </w:r>
      <w:r>
        <w:rPr>
          <w:lang w:bidi="ar-IQ"/>
        </w:rPr>
        <w:t xml:space="preserve">. </w:t>
      </w:r>
    </w:p>
    <w:p w:rsidR="000073A1" w:rsidRDefault="000073A1" w:rsidP="000073A1">
      <w:r>
        <w:t xml:space="preserve">The parameters exchanged </w:t>
      </w:r>
      <w:r>
        <w:rPr>
          <w:lang w:bidi="ar-IQ"/>
        </w:rPr>
        <w:t>during the PDU session handover from EPS to 5GS</w:t>
      </w:r>
      <w:r>
        <w:t>:</w:t>
      </w:r>
    </w:p>
    <w:p w:rsidR="000073A1" w:rsidRPr="00FC6CF3" w:rsidRDefault="000073A1" w:rsidP="000073A1">
      <w:pPr>
        <w:pStyle w:val="B1"/>
      </w:pPr>
      <w:r w:rsidRPr="00FC6CF3">
        <w:t>-</w:t>
      </w:r>
      <w:r w:rsidRPr="00FC6CF3">
        <w:tab/>
        <w:t xml:space="preserve">The Home Provided Charging Id which includes the </w:t>
      </w:r>
      <w:r>
        <w:t>C</w:t>
      </w:r>
      <w:r w:rsidRPr="00FC6CF3">
        <w:t xml:space="preserve">harging Id assigned by the H-SMF to the original PDU session over EPS and transferred </w:t>
      </w:r>
      <w:r w:rsidRPr="00BB32B8">
        <w:t>by the H-SMF</w:t>
      </w:r>
      <w:r>
        <w:t xml:space="preserve"> </w:t>
      </w:r>
      <w:r w:rsidRPr="00FC6CF3">
        <w:t xml:space="preserve">to the V-SMF. This Home Provided Charging Id shall be used by the V-SMF replacing </w:t>
      </w:r>
      <w:r>
        <w:t xml:space="preserve">the </w:t>
      </w:r>
      <w:r w:rsidRPr="00FC6CF3">
        <w:t xml:space="preserve">existing </w:t>
      </w:r>
      <w:r>
        <w:t>C</w:t>
      </w:r>
      <w:r w:rsidRPr="00FC6CF3">
        <w:t>harging Id.</w:t>
      </w:r>
    </w:p>
    <w:p w:rsidR="000073A1" w:rsidRPr="00FC6CF3" w:rsidRDefault="000073A1" w:rsidP="000073A1">
      <w:pPr>
        <w:pStyle w:val="B1"/>
      </w:pPr>
      <w:r w:rsidRPr="00FC6CF3">
        <w:t>-</w:t>
      </w:r>
      <w:r w:rsidRPr="00FC6CF3">
        <w:tab/>
      </w:r>
      <w:r>
        <w:t>Optionally, t</w:t>
      </w:r>
      <w:r w:rsidRPr="00FC6CF3">
        <w:t xml:space="preserve">he "Roaming </w:t>
      </w:r>
      <w:r w:rsidRPr="008C75B7">
        <w:t>Charging Profile</w:t>
      </w:r>
      <w:r w:rsidRPr="00FC6CF3">
        <w:t>" negotiated between the VPLMN and the HPLMN on 5GS side.</w:t>
      </w:r>
    </w:p>
    <w:p w:rsidR="000073A1" w:rsidRPr="00BB32B8" w:rsidRDefault="000073A1" w:rsidP="000073A1">
      <w:pPr>
        <w:rPr>
          <w:lang w:bidi="ar-IQ"/>
        </w:rPr>
      </w:pPr>
      <w:r w:rsidRPr="00BB32B8">
        <w:rPr>
          <w:lang w:bidi="ar-IQ"/>
        </w:rPr>
        <w:t>In roaming Home routed PDU session, upon V-SMF change:</w:t>
      </w:r>
    </w:p>
    <w:p w:rsidR="000073A1" w:rsidRPr="00202DDF" w:rsidRDefault="000073A1" w:rsidP="000073A1">
      <w:pPr>
        <w:pStyle w:val="B1"/>
      </w:pPr>
      <w:r w:rsidRPr="00202DDF">
        <w:t>-</w:t>
      </w:r>
      <w:r w:rsidRPr="00202DDF">
        <w:tab/>
        <w:t>intra-PLMN V-SMF change: Charging Id, "Roaming Charging Profile" and CHF address are transferred from the old V-SMF to the new V-SMF.</w:t>
      </w:r>
    </w:p>
    <w:p w:rsidR="000073A1" w:rsidRDefault="000073A1" w:rsidP="000073A1">
      <w:pPr>
        <w:pStyle w:val="B1"/>
      </w:pPr>
      <w:r w:rsidRPr="00202DDF">
        <w:t>-</w:t>
      </w:r>
      <w:r w:rsidRPr="00202DDF">
        <w:tab/>
        <w:t>inter-PLMN V-SMF change:</w:t>
      </w:r>
      <w:r>
        <w:t xml:space="preserve"> </w:t>
      </w:r>
      <w:r w:rsidRPr="00202DDF">
        <w:t>The Charging Id is transferred from the old V-SMF to the new V-SMF.</w:t>
      </w:r>
    </w:p>
    <w:p w:rsidR="000073A1" w:rsidRDefault="000073A1" w:rsidP="000073A1">
      <w:pPr>
        <w:pStyle w:val="B1"/>
        <w:rPr>
          <w:lang w:bidi="ar-IQ"/>
        </w:rPr>
      </w:pPr>
      <w:r>
        <w:t>-</w:t>
      </w:r>
      <w:r>
        <w:tab/>
      </w:r>
      <w:r w:rsidRPr="00202DDF">
        <w:t xml:space="preserve">The "Roaming Charging Profile" is </w:t>
      </w:r>
      <w:r>
        <w:t xml:space="preserve">optionally </w:t>
      </w:r>
      <w:r w:rsidRPr="00202DDF">
        <w:t xml:space="preserve">exchanged between the new V-SMF and the H-SMF as for a </w:t>
      </w:r>
      <w:r w:rsidRPr="00202DDF">
        <w:rPr>
          <w:lang w:bidi="ar-IQ"/>
        </w:rPr>
        <w:t>PDU session establishment</w:t>
      </w:r>
      <w:r w:rsidRPr="00202DDF">
        <w:t>.</w:t>
      </w:r>
    </w:p>
    <w:p w:rsidR="00D97CA3" w:rsidRDefault="00D97CA3" w:rsidP="00D97CA3">
      <w:pPr>
        <w:pStyle w:val="B1"/>
      </w:pP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7CA3" w:rsidRPr="00446FA8" w:rsidTr="00432F0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D97CA3" w:rsidRPr="00446FA8" w:rsidRDefault="00D97CA3" w:rsidP="00432F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4732A" w:rsidRPr="00D97CA3" w:rsidRDefault="0044732A">
      <w:pPr>
        <w:rPr>
          <w:noProof/>
        </w:rPr>
      </w:pPr>
    </w:p>
    <w:sectPr w:rsidR="0044732A" w:rsidRPr="00D97CA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678" w:rsidRDefault="00F04678">
      <w:r>
        <w:separator/>
      </w:r>
    </w:p>
  </w:endnote>
  <w:endnote w:type="continuationSeparator" w:id="0">
    <w:p w:rsidR="00F04678" w:rsidRDefault="00F0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678" w:rsidRDefault="00F04678">
      <w:r>
        <w:separator/>
      </w:r>
    </w:p>
  </w:footnote>
  <w:footnote w:type="continuationSeparator" w:id="0">
    <w:p w:rsidR="00F04678" w:rsidRDefault="00F0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a">
    <w15:presenceInfo w15:providerId="None" w15:userId="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4B"/>
    <w:rsid w:val="000073A1"/>
    <w:rsid w:val="00021B3D"/>
    <w:rsid w:val="00022E4A"/>
    <w:rsid w:val="000237E0"/>
    <w:rsid w:val="0003430E"/>
    <w:rsid w:val="00060BC9"/>
    <w:rsid w:val="00063AFD"/>
    <w:rsid w:val="000A6394"/>
    <w:rsid w:val="000B38E0"/>
    <w:rsid w:val="000B7FED"/>
    <w:rsid w:val="000C038A"/>
    <w:rsid w:val="000C6598"/>
    <w:rsid w:val="00145D43"/>
    <w:rsid w:val="0017722C"/>
    <w:rsid w:val="00192C46"/>
    <w:rsid w:val="001A08B3"/>
    <w:rsid w:val="001A7B60"/>
    <w:rsid w:val="001B52F0"/>
    <w:rsid w:val="001B7A65"/>
    <w:rsid w:val="001C3DB2"/>
    <w:rsid w:val="001C4775"/>
    <w:rsid w:val="001E41F3"/>
    <w:rsid w:val="001E42D0"/>
    <w:rsid w:val="0026004D"/>
    <w:rsid w:val="002640DD"/>
    <w:rsid w:val="002672E8"/>
    <w:rsid w:val="0027204F"/>
    <w:rsid w:val="00275D12"/>
    <w:rsid w:val="00284FEB"/>
    <w:rsid w:val="002860C4"/>
    <w:rsid w:val="002B5741"/>
    <w:rsid w:val="002D35CC"/>
    <w:rsid w:val="002F6E97"/>
    <w:rsid w:val="00305409"/>
    <w:rsid w:val="00314DCA"/>
    <w:rsid w:val="00324E36"/>
    <w:rsid w:val="00326D85"/>
    <w:rsid w:val="003609EF"/>
    <w:rsid w:val="0036231A"/>
    <w:rsid w:val="00374DD4"/>
    <w:rsid w:val="00382E97"/>
    <w:rsid w:val="003E1A36"/>
    <w:rsid w:val="003E5010"/>
    <w:rsid w:val="00410371"/>
    <w:rsid w:val="004242F1"/>
    <w:rsid w:val="004357AF"/>
    <w:rsid w:val="00437B8E"/>
    <w:rsid w:val="004406C8"/>
    <w:rsid w:val="0044732A"/>
    <w:rsid w:val="004855BD"/>
    <w:rsid w:val="004A2F93"/>
    <w:rsid w:val="004B75B7"/>
    <w:rsid w:val="0051580D"/>
    <w:rsid w:val="00543C11"/>
    <w:rsid w:val="00547111"/>
    <w:rsid w:val="00592D74"/>
    <w:rsid w:val="005C2F36"/>
    <w:rsid w:val="005D70DA"/>
    <w:rsid w:val="005E2C44"/>
    <w:rsid w:val="00600FB2"/>
    <w:rsid w:val="00621188"/>
    <w:rsid w:val="006257ED"/>
    <w:rsid w:val="006442DF"/>
    <w:rsid w:val="00687A8B"/>
    <w:rsid w:val="00695808"/>
    <w:rsid w:val="006B46FB"/>
    <w:rsid w:val="006E21FB"/>
    <w:rsid w:val="0070628D"/>
    <w:rsid w:val="00772F69"/>
    <w:rsid w:val="00792342"/>
    <w:rsid w:val="007977A8"/>
    <w:rsid w:val="007B35CE"/>
    <w:rsid w:val="007B512A"/>
    <w:rsid w:val="007C2097"/>
    <w:rsid w:val="007C729E"/>
    <w:rsid w:val="007D6A07"/>
    <w:rsid w:val="007F7259"/>
    <w:rsid w:val="008040A8"/>
    <w:rsid w:val="008279FA"/>
    <w:rsid w:val="0084321B"/>
    <w:rsid w:val="008626E7"/>
    <w:rsid w:val="00870EE7"/>
    <w:rsid w:val="008863B9"/>
    <w:rsid w:val="008A45A6"/>
    <w:rsid w:val="008F0ABC"/>
    <w:rsid w:val="008F686C"/>
    <w:rsid w:val="009148DE"/>
    <w:rsid w:val="009206ED"/>
    <w:rsid w:val="00921F2C"/>
    <w:rsid w:val="00936111"/>
    <w:rsid w:val="00941E30"/>
    <w:rsid w:val="009777D9"/>
    <w:rsid w:val="00991B88"/>
    <w:rsid w:val="009A5753"/>
    <w:rsid w:val="009A579D"/>
    <w:rsid w:val="009E1AE9"/>
    <w:rsid w:val="009E3297"/>
    <w:rsid w:val="009F734F"/>
    <w:rsid w:val="00A246B6"/>
    <w:rsid w:val="00A47E70"/>
    <w:rsid w:val="00A507EE"/>
    <w:rsid w:val="00A50CF0"/>
    <w:rsid w:val="00A61B75"/>
    <w:rsid w:val="00A7671C"/>
    <w:rsid w:val="00A83F20"/>
    <w:rsid w:val="00AA2CBC"/>
    <w:rsid w:val="00AB6BA0"/>
    <w:rsid w:val="00AC5820"/>
    <w:rsid w:val="00AD1CD8"/>
    <w:rsid w:val="00AD47CF"/>
    <w:rsid w:val="00AF3C29"/>
    <w:rsid w:val="00B023A8"/>
    <w:rsid w:val="00B038EF"/>
    <w:rsid w:val="00B258BB"/>
    <w:rsid w:val="00B34EF9"/>
    <w:rsid w:val="00B42D22"/>
    <w:rsid w:val="00B67B97"/>
    <w:rsid w:val="00B968C8"/>
    <w:rsid w:val="00BA074E"/>
    <w:rsid w:val="00BA3EC5"/>
    <w:rsid w:val="00BA51D9"/>
    <w:rsid w:val="00BB5DFC"/>
    <w:rsid w:val="00BC0CBF"/>
    <w:rsid w:val="00BD279D"/>
    <w:rsid w:val="00BD6BB8"/>
    <w:rsid w:val="00BF4152"/>
    <w:rsid w:val="00C1074C"/>
    <w:rsid w:val="00C135FB"/>
    <w:rsid w:val="00C42229"/>
    <w:rsid w:val="00C47FB5"/>
    <w:rsid w:val="00C518A5"/>
    <w:rsid w:val="00C66BA2"/>
    <w:rsid w:val="00C95985"/>
    <w:rsid w:val="00CC5026"/>
    <w:rsid w:val="00CC68D0"/>
    <w:rsid w:val="00CD006B"/>
    <w:rsid w:val="00CE174D"/>
    <w:rsid w:val="00CE69C6"/>
    <w:rsid w:val="00CF5094"/>
    <w:rsid w:val="00D03F9A"/>
    <w:rsid w:val="00D06D51"/>
    <w:rsid w:val="00D24991"/>
    <w:rsid w:val="00D50255"/>
    <w:rsid w:val="00D66520"/>
    <w:rsid w:val="00D74B3B"/>
    <w:rsid w:val="00D97CA3"/>
    <w:rsid w:val="00DA2A4A"/>
    <w:rsid w:val="00DD3523"/>
    <w:rsid w:val="00DE1962"/>
    <w:rsid w:val="00DE34CF"/>
    <w:rsid w:val="00DF3573"/>
    <w:rsid w:val="00E13F3D"/>
    <w:rsid w:val="00E34898"/>
    <w:rsid w:val="00E7001F"/>
    <w:rsid w:val="00E90106"/>
    <w:rsid w:val="00EB09B7"/>
    <w:rsid w:val="00ED25E8"/>
    <w:rsid w:val="00EE7D7C"/>
    <w:rsid w:val="00F012B4"/>
    <w:rsid w:val="00F04678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BD922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a9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2">
    <w:name w:val="index heading"/>
    <w:basedOn w:val="a"/>
    <w:next w:val="a"/>
    <w:semiHidden/>
    <w:rsid w:val="001C3DB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3">
    <w:name w:val="caption"/>
    <w:basedOn w:val="a"/>
    <w:next w:val="a"/>
    <w:qFormat/>
    <w:rsid w:val="001C3DB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4">
    <w:name w:val="Plain Text"/>
    <w:basedOn w:val="a"/>
    <w:link w:val="af5"/>
    <w:rsid w:val="001C3D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5">
    <w:name w:val="纯文本 字符"/>
    <w:basedOn w:val="a0"/>
    <w:link w:val="af4"/>
    <w:rsid w:val="001C3DB2"/>
    <w:rPr>
      <w:rFonts w:ascii="Courier New" w:hAnsi="Courier New"/>
      <w:lang w:val="nb-NO" w:eastAsia="en-US"/>
    </w:rPr>
  </w:style>
  <w:style w:type="paragraph" w:styleId="af6">
    <w:name w:val="Body Text"/>
    <w:basedOn w:val="a"/>
    <w:link w:val="af7"/>
    <w:rsid w:val="001C3DB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7">
    <w:name w:val="正文文本 字符"/>
    <w:basedOn w:val="a0"/>
    <w:link w:val="af6"/>
    <w:rsid w:val="001C3DB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1C3DB2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1C3D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1C3DB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1C3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1C3DB2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1C3DB2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C3DB2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C3DB2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C3DB2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C3DB2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C3DB2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C3DB2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1C3DB2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1C3DB2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1C3DB2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1C3DB2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1C3DB2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1C3DB2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1C3DB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1C3DB2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1C3DB2"/>
    <w:rPr>
      <w:rFonts w:ascii="Arial" w:hAnsi="Arial"/>
      <w:sz w:val="22"/>
      <w:lang w:val="en-GB" w:eastAsia="en-US"/>
    </w:rPr>
  </w:style>
  <w:style w:type="paragraph" w:styleId="af9">
    <w:name w:val="Revision"/>
    <w:hidden/>
    <w:uiPriority w:val="99"/>
    <w:semiHidden/>
    <w:rsid w:val="001C3DB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C3DB2"/>
    <w:rPr>
      <w:rFonts w:ascii="Times New Roman" w:hAnsi="Times New Roman"/>
      <w:lang w:val="en-GB" w:eastAsia="en-US"/>
    </w:rPr>
  </w:style>
  <w:style w:type="character" w:customStyle="1" w:styleId="a9">
    <w:name w:val="列表 字符"/>
    <w:link w:val="a8"/>
    <w:rsid w:val="001C3DB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1C3DB2"/>
    <w:rPr>
      <w:rFonts w:ascii="Times New Roman" w:hAnsi="Times New Roman"/>
      <w:lang w:val="en-GB" w:eastAsia="en-US"/>
    </w:rPr>
  </w:style>
  <w:style w:type="table" w:styleId="afa">
    <w:name w:val="Table Grid"/>
    <w:basedOn w:val="a1"/>
    <w:rsid w:val="001C3DB2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1C3DB2"/>
  </w:style>
  <w:style w:type="character" w:customStyle="1" w:styleId="TFChar">
    <w:name w:val="TF Char"/>
    <w:link w:val="TF"/>
    <w:rsid w:val="00D97CA3"/>
    <w:rPr>
      <w:rFonts w:ascii="Arial" w:hAnsi="Arial"/>
      <w:b/>
      <w:lang w:val="en-GB" w:eastAsia="en-US"/>
    </w:rPr>
  </w:style>
  <w:style w:type="character" w:customStyle="1" w:styleId="NOZchn">
    <w:name w:val="NO Zchn"/>
    <w:rsid w:val="00D97CA3"/>
    <w:rPr>
      <w:lang w:eastAsia="en-US"/>
    </w:rPr>
  </w:style>
  <w:style w:type="character" w:customStyle="1" w:styleId="TACChar">
    <w:name w:val="TAC Char"/>
    <w:link w:val="TAC"/>
    <w:rsid w:val="000B38E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B38E0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0B6E4-1973-45FD-8589-F4D2B33C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194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Jia</cp:lastModifiedBy>
  <cp:revision>65</cp:revision>
  <cp:lastPrinted>1899-12-31T23:00:00Z</cp:lastPrinted>
  <dcterms:created xsi:type="dcterms:W3CDTF">2018-11-05T09:14:00Z</dcterms:created>
  <dcterms:modified xsi:type="dcterms:W3CDTF">2021-03-04T13:07:00Z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S5-202120</vt:lpwstr>
  </property>
  <property fmtid="{D5CDD505-2E9C-101B-9397-08002B2CF9AE}" pid="10" name="Spec#">
    <vt:lpwstr>32.298</vt:lpwstr>
  </property>
  <property fmtid="{D5CDD505-2E9C-101B-9397-08002B2CF9AE}" pid="11" name="Cr#">
    <vt:lpwstr>0806</vt:lpwstr>
  </property>
  <property fmtid="{D5CDD505-2E9C-101B-9397-08002B2CF9AE}" pid="12" name="Revision">
    <vt:lpwstr>-</vt:lpwstr>
  </property>
  <property fmtid="{D5CDD505-2E9C-101B-9397-08002B2CF9AE}" pid="13" name="Version">
    <vt:lpwstr>15.10.1</vt:lpwstr>
  </property>
  <property fmtid="{D5CDD505-2E9C-101B-9397-08002B2CF9AE}" pid="14" name="CrTitle">
    <vt:lpwstr>Rel-15 CR 32.298 Correction of UserLocationInformation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5GS_Ph1-DCH</vt:lpwstr>
  </property>
  <property fmtid="{D5CDD505-2E9C-101B-9397-08002B2CF9AE}" pid="18" name="Cat">
    <vt:lpwstr>F</vt:lpwstr>
  </property>
  <property fmtid="{D5CDD505-2E9C-101B-9397-08002B2CF9AE}" pid="19" name="ResDate">
    <vt:lpwstr>2020-04-10</vt:lpwstr>
  </property>
  <property fmtid="{D5CDD505-2E9C-101B-9397-08002B2CF9AE}" pid="20" name="Release">
    <vt:lpwstr>Rel-15</vt:lpwstr>
  </property>
</Properties>
</file>