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B10C8">
        <w:rPr>
          <w:b/>
          <w:noProof/>
          <w:sz w:val="24"/>
        </w:rPr>
        <w:fldChar w:fldCharType="begin"/>
      </w:r>
      <w:r w:rsidR="00BB10C8">
        <w:rPr>
          <w:b/>
          <w:noProof/>
          <w:sz w:val="24"/>
        </w:rPr>
        <w:instrText xml:space="preserve"> DOCPROPERTY  TSG/WGRef  \* MERGEFORMAT </w:instrText>
      </w:r>
      <w:r w:rsidR="00BB10C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BB10C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B10C8">
        <w:rPr>
          <w:b/>
          <w:noProof/>
          <w:sz w:val="24"/>
        </w:rPr>
        <w:fldChar w:fldCharType="begin"/>
      </w:r>
      <w:r w:rsidR="00BB10C8">
        <w:rPr>
          <w:b/>
          <w:noProof/>
          <w:sz w:val="24"/>
        </w:rPr>
        <w:instrText xml:space="preserve"> DOCPROPERTY  MtgSeq  \* MERGEFORMAT </w:instrText>
      </w:r>
      <w:r w:rsidR="00BB10C8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5E6D1A">
        <w:rPr>
          <w:b/>
          <w:noProof/>
          <w:sz w:val="24"/>
        </w:rPr>
        <w:t>6</w:t>
      </w:r>
      <w:r w:rsidR="00BB10C8">
        <w:rPr>
          <w:b/>
          <w:noProof/>
          <w:sz w:val="24"/>
        </w:rPr>
        <w:fldChar w:fldCharType="end"/>
      </w:r>
      <w:r w:rsidR="00BB10C8">
        <w:rPr>
          <w:b/>
          <w:noProof/>
          <w:sz w:val="24"/>
        </w:rPr>
        <w:fldChar w:fldCharType="begin"/>
      </w:r>
      <w:r w:rsidR="00BB10C8">
        <w:rPr>
          <w:b/>
          <w:noProof/>
          <w:sz w:val="24"/>
        </w:rPr>
        <w:instrText xml:space="preserve"> DOCPROPERTY  MtgTitle  \* MERGEFORMAT </w:instrText>
      </w:r>
      <w:r w:rsidR="00BB10C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BB10C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B10C8">
        <w:rPr>
          <w:b/>
          <w:i/>
          <w:noProof/>
          <w:sz w:val="28"/>
        </w:rPr>
        <w:fldChar w:fldCharType="begin"/>
      </w:r>
      <w:r w:rsidR="00BB10C8">
        <w:rPr>
          <w:b/>
          <w:i/>
          <w:noProof/>
          <w:sz w:val="28"/>
        </w:rPr>
        <w:instrText xml:space="preserve"> DOCPROPERTY  Tdoc#  \* MERGEFORMAT </w:instrText>
      </w:r>
      <w:r w:rsidR="00BB10C8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S5-21</w:t>
      </w:r>
      <w:r w:rsidR="005E6D1A">
        <w:rPr>
          <w:b/>
          <w:i/>
          <w:noProof/>
          <w:sz w:val="28"/>
        </w:rPr>
        <w:t>2217</w:t>
      </w:r>
      <w:r w:rsidR="00BB10C8">
        <w:rPr>
          <w:b/>
          <w:i/>
          <w:noProof/>
          <w:sz w:val="28"/>
        </w:rPr>
        <w:fldChar w:fldCharType="end"/>
      </w:r>
    </w:p>
    <w:p w:rsidR="0058470A" w:rsidRDefault="00BB10C8" w:rsidP="005847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8470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, </w:t>
      </w:r>
      <w:r w:rsidR="00D657CD">
        <w:fldChar w:fldCharType="begin"/>
      </w:r>
      <w:r w:rsidR="00D657CD">
        <w:instrText xml:space="preserve"> DOCPROPERTY  Country  \* MERGEFORMAT </w:instrText>
      </w:r>
      <w:r w:rsidR="00D657CD">
        <w:fldChar w:fldCharType="end"/>
      </w:r>
      <w:r w:rsidR="0058470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5E6D1A"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 w:rsidR="005E6D1A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5E6D1A"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  <w:r w:rsidR="00027F5E" w:rsidRPr="00027F5E">
        <w:rPr>
          <w:noProof/>
        </w:rPr>
        <w:t xml:space="preserve"> </w:t>
      </w:r>
      <w:r w:rsidR="00027F5E">
        <w:rPr>
          <w:noProof/>
        </w:rPr>
        <w:t xml:space="preserve">                                                           </w:t>
      </w:r>
      <w:r w:rsidR="005E6D1A">
        <w:rPr>
          <w:noProof/>
        </w:rPr>
        <w:t xml:space="preserve">  </w:t>
      </w:r>
      <w:r w:rsidR="00027F5E">
        <w:rPr>
          <w:noProof/>
        </w:rPr>
        <w:t xml:space="preserve"> </w:t>
      </w:r>
      <w:r w:rsidR="00027F5E" w:rsidRPr="00606A2D">
        <w:rPr>
          <w:noProof/>
        </w:rPr>
        <w:t>Revision of S5-</w:t>
      </w:r>
      <w:r w:rsidR="00027F5E">
        <w:rPr>
          <w:rFonts w:hint="eastAsia"/>
          <w:noProof/>
          <w:lang w:eastAsia="zh-CN"/>
        </w:rPr>
        <w:t>211</w:t>
      </w:r>
      <w:r w:rsidR="005E6D1A">
        <w:rPr>
          <w:noProof/>
          <w:lang w:eastAsia="zh-CN"/>
        </w:rPr>
        <w:t>49</w:t>
      </w:r>
      <w:r w:rsidR="00027F5E">
        <w:rPr>
          <w:noProof/>
          <w:lang w:eastAsia="zh-CN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BB10C8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BB10C8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9329D" w:rsidRPr="00410371">
              <w:rPr>
                <w:b/>
                <w:noProof/>
                <w:sz w:val="28"/>
              </w:rPr>
              <w:t>0435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252C80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BB10C8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9329D" w:rsidRPr="00410371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bookmarkStart w:id="0" w:name="OLE_LINK95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331D0C" w:rsidP="00EB42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</w:t>
            </w:r>
            <w:r w:rsidR="00EB4292">
              <w:t>7</w:t>
            </w:r>
            <w:r w:rsidR="0058470A">
              <w:t xml:space="preserve"> CR TS 28.541 Correct the NF name in definition of </w:t>
            </w:r>
            <w:proofErr w:type="spellStart"/>
            <w:r w:rsidR="0058470A">
              <w:t>EP_NgU</w:t>
            </w:r>
            <w:proofErr w:type="spellEnd"/>
            <w:r>
              <w:fldChar w:fldCharType="end"/>
            </w:r>
            <w:bookmarkEnd w:id="0"/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China Telecommunications, Huawei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657CD">
              <w:fldChar w:fldCharType="begin"/>
            </w:r>
            <w:r w:rsidR="00D657CD">
              <w:instrText xml:space="preserve"> DOCPROPERTY  SourceIfTsg  \* MERGEFORMAT </w:instrText>
            </w:r>
            <w:r w:rsidR="00D657CD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NETSLICE-5GNRM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BB10C8" w:rsidP="00541A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27F5E">
              <w:rPr>
                <w:noProof/>
              </w:rPr>
              <w:t>2021-02-</w:t>
            </w:r>
            <w:r w:rsidR="00541A8A"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9588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9329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>
              <w:rPr>
                <w:color w:val="000000"/>
              </w:rPr>
              <w:t xml:space="preserve">. </w:t>
            </w:r>
            <w:r w:rsidR="00EC0F4E">
              <w:t>“UPGW”</w:t>
            </w:r>
            <w:r>
              <w:rPr>
                <w:color w:val="000000"/>
              </w:rPr>
              <w:t xml:space="preserve">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  <w:r w:rsidR="00AE1944">
              <w:t>.2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C2354" w:rsidP="0077621E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orge: </w:t>
            </w:r>
            <w:hyperlink r:id="rId12" w:history="1">
              <w:r w:rsidRPr="00067B97">
                <w:rPr>
                  <w:rStyle w:val="aa"/>
                  <w:noProof/>
                  <w:lang w:eastAsia="zh-CN"/>
                </w:rPr>
                <w:t>http</w:t>
              </w:r>
              <w:bookmarkStart w:id="1" w:name="_GoBack"/>
              <w:bookmarkEnd w:id="1"/>
              <w:r w:rsidRPr="00067B97">
                <w:rPr>
                  <w:rStyle w:val="aa"/>
                  <w:noProof/>
                  <w:lang w:eastAsia="zh-CN"/>
                </w:rPr>
                <w:t>s://forge.3gpp.org/rep/sa5/MnS/tree/S5_212217_Rel_17_CR_TS_28.541_Correct_the_NF_name_in_definition_of_EP_NgU</w:t>
              </w:r>
            </w:hyperlink>
            <w:r>
              <w:rPr>
                <w:noProof/>
                <w:lang w:eastAsia="zh-CN"/>
              </w:rPr>
              <w:t xml:space="preserve"> </w:t>
            </w: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2" w:name="_Toc19868479"/>
      <w:bookmarkStart w:id="3" w:name="_Toc27062898"/>
      <w:bookmarkStart w:id="4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2"/>
      <w:bookmarkEnd w:id="3"/>
      <w:bookmarkEnd w:id="4"/>
      <w:proofErr w:type="spellEnd"/>
    </w:p>
    <w:p w:rsidR="00990715" w:rsidRPr="002B15AA" w:rsidRDefault="00990715" w:rsidP="00990715">
      <w:pPr>
        <w:pStyle w:val="4"/>
      </w:pPr>
      <w:bookmarkStart w:id="5" w:name="_Toc19868480"/>
      <w:bookmarkStart w:id="6" w:name="_Toc27062899"/>
      <w:bookmarkStart w:id="7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5"/>
      <w:bookmarkEnd w:id="6"/>
      <w:bookmarkEnd w:id="7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8:00Z">
        <w:r w:rsidR="0006562C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0" w:author="Chenxiumin" w:date="2021-01-28T10:28:00Z">
        <w:r w:rsidR="0006562C">
          <w:rPr>
            <w:lang w:eastAsia="zh-CN"/>
          </w:rPr>
          <w:t>UPF</w:t>
        </w:r>
      </w:ins>
      <w:del w:id="11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AE1944" w:rsidRPr="003C6572" w:rsidRDefault="00AE1944" w:rsidP="00AE1944">
      <w:pPr>
        <w:pStyle w:val="2"/>
        <w:rPr>
          <w:lang w:eastAsia="zh-CN"/>
        </w:rPr>
      </w:pPr>
      <w:bookmarkStart w:id="12" w:name="_Toc59183331"/>
      <w:bookmarkStart w:id="13" w:name="_Toc59184797"/>
      <w:bookmarkStart w:id="14" w:name="_Toc59195732"/>
      <w:bookmarkStart w:id="15" w:name="_Toc59440161"/>
      <w:bookmarkStart w:id="16" w:name="OLE_LINK15"/>
      <w:bookmarkStart w:id="17" w:name="OLE_LINK16"/>
      <w:r w:rsidRPr="003C6572">
        <w:rPr>
          <w:lang w:eastAsia="zh-CN"/>
        </w:rPr>
        <w:t>E.5.2</w:t>
      </w:r>
      <w:r w:rsidRPr="003C6572">
        <w:rPr>
          <w:lang w:eastAsia="zh-CN"/>
        </w:rPr>
        <w:tab/>
        <w:t>module</w:t>
      </w:r>
      <w:r w:rsidRPr="003C6572">
        <w:t>_3gpp-nr-nrm-ep.yang</w:t>
      </w:r>
      <w:bookmarkEnd w:id="12"/>
      <w:bookmarkEnd w:id="13"/>
      <w:bookmarkEnd w:id="14"/>
      <w:bookmarkEnd w:id="15"/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>module _3gpp-nr-nrm-ep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yang-version 1.1;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namespace</w:t>
      </w:r>
      <w:proofErr w:type="gramEnd"/>
      <w:r w:rsidRPr="003C6572">
        <w:rPr>
          <w:noProof w:val="0"/>
        </w:rPr>
        <w:t xml:space="preserve"> "urn:3gpp:sa5:_3gpp-nr-nrm-ep";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prefix "ep3gpp";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import</w:t>
      </w:r>
      <w:proofErr w:type="gramEnd"/>
      <w:r w:rsidRPr="003C6572">
        <w:rPr>
          <w:noProof w:val="0"/>
        </w:rPr>
        <w:t xml:space="preserve"> _3gpp-common-ep-rp { prefix eprp3gpp;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import</w:t>
      </w:r>
      <w:proofErr w:type="gramEnd"/>
      <w:r w:rsidRPr="003C6572">
        <w:rPr>
          <w:noProof w:val="0"/>
        </w:rPr>
        <w:t xml:space="preserve"> _3gpp-common-managed-element { prefix me3gpp;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import</w:t>
      </w:r>
      <w:proofErr w:type="gramEnd"/>
      <w:r w:rsidRPr="003C6572">
        <w:rPr>
          <w:noProof w:val="0"/>
        </w:rPr>
        <w:t xml:space="preserve"> _3gpp-common-top { prefix top3gpp;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import</w:t>
      </w:r>
      <w:proofErr w:type="gramEnd"/>
      <w:r w:rsidRPr="003C6572">
        <w:rPr>
          <w:noProof w:val="0"/>
        </w:rPr>
        <w:t xml:space="preserve"> _3gpp-nr-nrm-gnbcucpfunction { prefix gnbcucp3gpp;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import</w:t>
      </w:r>
      <w:proofErr w:type="gramEnd"/>
      <w:r w:rsidRPr="003C6572">
        <w:rPr>
          <w:noProof w:val="0"/>
        </w:rPr>
        <w:t xml:space="preserve"> _3gpp-nr-nrm-gnbcuupfunction { prefix gnbcuup3gpp;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import</w:t>
      </w:r>
      <w:proofErr w:type="gramEnd"/>
      <w:r w:rsidRPr="003C6572">
        <w:rPr>
          <w:noProof w:val="0"/>
        </w:rPr>
        <w:t xml:space="preserve"> _3gpp-nr-nrm-gnbdufunction { prefix gnbdu3gpp;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organization "3GPP SA5";</w:t>
      </w:r>
    </w:p>
    <w:p w:rsidR="00AE1944" w:rsidRPr="00EC7F41" w:rsidRDefault="00AE1944" w:rsidP="00AE1944">
      <w:pPr>
        <w:pStyle w:val="PL"/>
        <w:rPr>
          <w:lang w:val="fr-FR"/>
        </w:rPr>
      </w:pPr>
      <w:r w:rsidRPr="00EC7F41">
        <w:rPr>
          <w:lang w:val="fr-FR"/>
        </w:rPr>
        <w:t xml:space="preserve">  contact "https://www.3gpp.org/DynaReport/TSG-WG--S5--officials.htm?Itemid=464";</w:t>
      </w:r>
    </w:p>
    <w:p w:rsidR="00AE1944" w:rsidRPr="003C6572" w:rsidRDefault="00AE1944" w:rsidP="00AE1944">
      <w:pPr>
        <w:pStyle w:val="PL"/>
        <w:rPr>
          <w:noProof w:val="0"/>
        </w:rPr>
      </w:pPr>
      <w:r w:rsidRPr="00EC7F41">
        <w:rPr>
          <w:noProof w:val="0"/>
          <w:lang w:val="fr-FR"/>
        </w:rPr>
        <w:t xml:space="preserve">  </w:t>
      </w:r>
      <w:r w:rsidRPr="003C6572">
        <w:rPr>
          <w:noProof w:val="0"/>
        </w:rPr>
        <w:t>description "Defines the YANG mapping of the NR related endpoint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Information Object Classes (IOCs) that are part of the NR Network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Resource Model (NRM).";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reference "3GPP TS 28.541 5G Network Resource Model (NRM)";</w:t>
      </w:r>
    </w:p>
    <w:p w:rsidR="00AE1944" w:rsidRDefault="00AE1944" w:rsidP="00AE1944">
      <w:pPr>
        <w:pStyle w:val="PL"/>
        <w:rPr>
          <w:ins w:id="18" w:author="Chenxiumin" w:date="2021-03-03T17:21:00Z"/>
          <w:noProof w:val="0"/>
        </w:rPr>
      </w:pPr>
    </w:p>
    <w:p w:rsidR="00C67D71" w:rsidRPr="003C6572" w:rsidRDefault="00C67D71" w:rsidP="00AE1944">
      <w:pPr>
        <w:pStyle w:val="PL"/>
        <w:rPr>
          <w:noProof w:val="0"/>
        </w:rPr>
      </w:pPr>
      <w:ins w:id="19" w:author="Chenxiumin" w:date="2021-03-03T17:21:00Z">
        <w:r w:rsidRPr="006650B0">
          <w:t xml:space="preserve">  revision 202</w:t>
        </w:r>
        <w:r>
          <w:t>1</w:t>
        </w:r>
        <w:r w:rsidRPr="006650B0">
          <w:t>-</w:t>
        </w:r>
        <w:r>
          <w:t>03</w:t>
        </w:r>
        <w:r w:rsidRPr="006650B0">
          <w:t>-</w:t>
        </w:r>
        <w:r>
          <w:t>03</w:t>
        </w:r>
        <w:r w:rsidRPr="006650B0">
          <w:t xml:space="preserve"> { reference CR-04</w:t>
        </w:r>
        <w:r>
          <w:t>35</w:t>
        </w:r>
        <w:r w:rsidRPr="006650B0">
          <w:t xml:space="preserve"> ; }</w:t>
        </w:r>
      </w:ins>
    </w:p>
    <w:p w:rsidR="00AE1944" w:rsidRDefault="00AE1944" w:rsidP="00AE194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650B0">
        <w:rPr>
          <w:rFonts w:ascii="Courier New" w:hAnsi="Courier New"/>
          <w:noProof/>
          <w:sz w:val="16"/>
        </w:rPr>
        <w:t xml:space="preserve">  revision 2020-11-17 { reference CR-0410 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revision</w:t>
      </w:r>
      <w:proofErr w:type="gramEnd"/>
      <w:r w:rsidRPr="003C6572">
        <w:rPr>
          <w:noProof w:val="0"/>
        </w:rPr>
        <w:t xml:space="preserve"> 2020-03-02 { reference S5-201191;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revision</w:t>
      </w:r>
      <w:proofErr w:type="gramEnd"/>
      <w:r w:rsidRPr="003C6572">
        <w:rPr>
          <w:noProof w:val="0"/>
        </w:rPr>
        <w:t xml:space="preserve"> 2019-06-17 {</w:t>
      </w:r>
      <w:r>
        <w:t xml:space="preserve"> reference</w:t>
      </w:r>
      <w:r w:rsidRPr="003C6572">
        <w:rPr>
          <w:noProof w:val="0"/>
        </w:rPr>
        <w:t xml:space="preserve"> "Initial revision";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EP_E1Grp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EP_E1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38.401";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EP_F1CGrp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EP_F1C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EP_F1UGrp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EP_F1U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EP_XnCGrp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EP_XnC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38.420";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EP_XnUGrp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EP_XnU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38.420";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EP_NgCGrp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EP_NgC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EP_NgUGrp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EP_NgU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EP_X2CGrp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EP_X2C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36.423";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EP_X2UGrp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EP_X2U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36.425";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EP_S1UGrp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EP_S1U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36.410";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eprp3gpp:EP_Common;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augment</w:t>
      </w:r>
      <w:proofErr w:type="gramEnd"/>
      <w:r w:rsidRPr="003C6572">
        <w:rPr>
          <w:noProof w:val="0"/>
        </w:rPr>
        <w:t xml:space="preserve"> "/me3gpp:ManagedElement/gnbcucp3gpp:GNBCUCPFunction" {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EP_E1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E1 interface between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-CU-CP and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>-CU-UP.";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38.401";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EP_E1Grp;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EP_F1C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control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(F1-C) between the DU and CU or CU-CP.";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</w:t>
      </w:r>
      <w:proofErr w:type="spellStart"/>
      <w:r w:rsidRPr="003C6572">
        <w:rPr>
          <w:noProof w:val="0"/>
        </w:rPr>
        <w:t>EP_NgC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control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(NG-C) between the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and NG-Core entity.";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</w:t>
      </w:r>
      <w:proofErr w:type="spellStart"/>
      <w:r w:rsidRPr="003C6572">
        <w:rPr>
          <w:noProof w:val="0"/>
        </w:rPr>
        <w:t>EP_NgCGrp</w:t>
      </w:r>
      <w:proofErr w:type="spellEnd"/>
      <w:r w:rsidRPr="003C6572">
        <w:rPr>
          <w:noProof w:val="0"/>
        </w:rPr>
        <w:t>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lastRenderedPageBreak/>
        <w:t xml:space="preserve">    list </w:t>
      </w:r>
      <w:proofErr w:type="spellStart"/>
      <w:r w:rsidRPr="003C6572">
        <w:rPr>
          <w:noProof w:val="0"/>
        </w:rPr>
        <w:t>EP_XnC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node end point of the logical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link, supporting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 application protocols, to a neighbour NG-RAN node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(including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and ng-</w:t>
      </w:r>
      <w:proofErr w:type="spellStart"/>
      <w:r w:rsidRPr="003C6572">
        <w:rPr>
          <w:noProof w:val="0"/>
        </w:rPr>
        <w:t>eNB</w:t>
      </w:r>
      <w:proofErr w:type="spellEnd"/>
      <w:r w:rsidRPr="003C6572">
        <w:rPr>
          <w:noProof w:val="0"/>
        </w:rPr>
        <w:t xml:space="preserve">). The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 Application PDUs are carried over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SCTP/IP/Data link layer/Physical layer stack.";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38.420 </w:t>
      </w:r>
      <w:proofErr w:type="spellStart"/>
      <w:r w:rsidRPr="003C6572">
        <w:rPr>
          <w:noProof w:val="0"/>
        </w:rPr>
        <w:t>subclause</w:t>
      </w:r>
      <w:proofErr w:type="spellEnd"/>
      <w:r w:rsidRPr="003C6572">
        <w:rPr>
          <w:noProof w:val="0"/>
        </w:rPr>
        <w:t xml:space="preserve"> 7";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3C6572">
        <w:rPr>
          <w:noProof w:val="0"/>
        </w:rPr>
        <w:t xml:space="preserve">      </w:t>
      </w:r>
      <w:r w:rsidRPr="00902813">
        <w:rPr>
          <w:noProof w:val="0"/>
          <w:lang w:val="fr-FR"/>
        </w:rPr>
        <w:t xml:space="preserve">container attributes {    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902813">
        <w:rPr>
          <w:noProof w:val="0"/>
          <w:lang w:val="fr-FR"/>
        </w:rPr>
        <w:t xml:space="preserve">        uses EP_XnCGrp;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902813">
        <w:rPr>
          <w:noProof w:val="0"/>
          <w:lang w:val="fr-FR"/>
        </w:rPr>
        <w:t xml:space="preserve">      </w:t>
      </w:r>
      <w:r w:rsidRPr="003C6572">
        <w:rPr>
          <w:noProof w:val="0"/>
        </w:rPr>
        <w:t>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EP_X2C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X2-C application protocols used in EN-DC, to a neighbour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3C6572">
        <w:rPr>
          <w:noProof w:val="0"/>
        </w:rPr>
        <w:t xml:space="preserve">        </w:t>
      </w:r>
      <w:r w:rsidRPr="00902813">
        <w:rPr>
          <w:noProof w:val="0"/>
          <w:lang w:val="fr-FR"/>
        </w:rPr>
        <w:t>eNB or en-gNB node.";</w:t>
      </w:r>
    </w:p>
    <w:p w:rsidR="00AE1944" w:rsidRPr="003C6572" w:rsidRDefault="00AE1944" w:rsidP="00AE1944">
      <w:pPr>
        <w:pStyle w:val="PL"/>
        <w:rPr>
          <w:noProof w:val="0"/>
        </w:rPr>
      </w:pPr>
      <w:r w:rsidRPr="00902813">
        <w:rPr>
          <w:noProof w:val="0"/>
          <w:lang w:val="fr-FR"/>
        </w:rPr>
        <w:t xml:space="preserve">      </w:t>
      </w:r>
      <w:r w:rsidRPr="003C6572">
        <w:rPr>
          <w:noProof w:val="0"/>
        </w:rPr>
        <w:t>reference "3GPP TS 28.541, 3GPP TS 36.423";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EP_X2CGrp;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augment</w:t>
      </w:r>
      <w:proofErr w:type="gramEnd"/>
      <w:r w:rsidRPr="003C6572">
        <w:rPr>
          <w:noProof w:val="0"/>
        </w:rPr>
        <w:t xml:space="preserve"> "/me3gpp:ManagedElement/gnbcuup3gpp:GNBCUUPFunction" {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EP_E1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E1 interface between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-CU-CP and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>-CU-UP.";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38.401";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EP_E1Grp;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user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(F1-U) between the DU and CU or 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</w:t>
      </w:r>
      <w:proofErr w:type="spellStart"/>
      <w:r w:rsidRPr="003C6572">
        <w:rPr>
          <w:noProof w:val="0"/>
        </w:rPr>
        <w:t>EP_NgU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NG user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(NG-U) interface between the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and </w:t>
      </w:r>
      <w:del w:id="20" w:author="Chenxiumin" w:date="2021-03-03T17:20:00Z">
        <w:r w:rsidRPr="003C6572" w:rsidDel="00C67D71">
          <w:rPr>
            <w:noProof w:val="0"/>
          </w:rPr>
          <w:delText>the UPGW</w:delText>
        </w:r>
      </w:del>
      <w:ins w:id="21" w:author="Chenxiumin" w:date="2021-03-03T17:20:00Z">
        <w:r w:rsidR="00C67D71">
          <w:rPr>
            <w:noProof w:val="0"/>
          </w:rPr>
          <w:t>UPF</w:t>
        </w:r>
      </w:ins>
      <w:r w:rsidRPr="003C6572">
        <w:rPr>
          <w:noProof w:val="0"/>
        </w:rPr>
        <w:t>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</w:t>
      </w:r>
      <w:proofErr w:type="spellStart"/>
      <w:r w:rsidRPr="003C6572">
        <w:rPr>
          <w:noProof w:val="0"/>
        </w:rPr>
        <w:t>EP_NgUGrp</w:t>
      </w:r>
      <w:proofErr w:type="spellEnd"/>
      <w:r w:rsidRPr="003C6572">
        <w:rPr>
          <w:noProof w:val="0"/>
        </w:rPr>
        <w:t>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</w:t>
      </w:r>
      <w:proofErr w:type="spellStart"/>
      <w:r w:rsidRPr="003C6572">
        <w:rPr>
          <w:noProof w:val="0"/>
        </w:rPr>
        <w:t>EP_XnU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one end-point of a logical link supporting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the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 user plane (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-U) interface. The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>-U interface provides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non-guaranteed delivery of user plane PDUs between two NG-RAN nodes.";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38.420";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3C6572">
        <w:rPr>
          <w:noProof w:val="0"/>
        </w:rPr>
        <w:t xml:space="preserve">      </w:t>
      </w:r>
      <w:r w:rsidRPr="00902813">
        <w:rPr>
          <w:noProof w:val="0"/>
          <w:lang w:val="fr-FR"/>
        </w:rPr>
        <w:t xml:space="preserve">container attributes {    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902813">
        <w:rPr>
          <w:noProof w:val="0"/>
          <w:lang w:val="fr-FR"/>
        </w:rPr>
        <w:t xml:space="preserve">        uses EP_XnUGrp;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902813">
        <w:rPr>
          <w:noProof w:val="0"/>
          <w:lang w:val="fr-FR"/>
        </w:rPr>
        <w:t xml:space="preserve">      </w:t>
      </w:r>
      <w:r w:rsidRPr="003C6572">
        <w:rPr>
          <w:noProof w:val="0"/>
        </w:rPr>
        <w:t>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EP_X2U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end-point of a logical link supporting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the X2 user plane (X2-U) interface used in EN-DC.";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36.425";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lastRenderedPageBreak/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EP_X2UGrp;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EP_S1U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S1-U interface towards a S-GW node.";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36.410";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EP_S1UGrp;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  <w:proofErr w:type="gramStart"/>
      <w:r w:rsidRPr="003C6572">
        <w:rPr>
          <w:noProof w:val="0"/>
        </w:rPr>
        <w:t>augment</w:t>
      </w:r>
      <w:proofErr w:type="gramEnd"/>
      <w:r w:rsidRPr="003C6572">
        <w:rPr>
          <w:noProof w:val="0"/>
        </w:rPr>
        <w:t xml:space="preserve"> "/me3gpp:ManagedElement/gnbdu3gpp:GNBDUFunction" {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EP_F1C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control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(F1-C) between the DU and CU or CU-CP.";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user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(F1-U) between the DU and CU or 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</w:t>
      </w:r>
      <w:proofErr w:type="gramStart"/>
      <w:r w:rsidRPr="003C6572">
        <w:rPr>
          <w:noProof w:val="0"/>
        </w:rPr>
        <w:t>uses</w:t>
      </w:r>
      <w:proofErr w:type="gramEnd"/>
      <w:r w:rsidRPr="003C6572">
        <w:rPr>
          <w:noProof w:val="0"/>
        </w:rPr>
        <w:t xml:space="preserve"> top3gpp:Top_Grp;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6"/>
      <w:bookmarkEnd w:id="17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C8" w:rsidRDefault="00BB10C8">
      <w:r>
        <w:separator/>
      </w:r>
    </w:p>
  </w:endnote>
  <w:endnote w:type="continuationSeparator" w:id="0">
    <w:p w:rsidR="00BB10C8" w:rsidRDefault="00BB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C8" w:rsidRDefault="00BB10C8">
      <w:r>
        <w:separator/>
      </w:r>
    </w:p>
  </w:footnote>
  <w:footnote w:type="continuationSeparator" w:id="0">
    <w:p w:rsidR="00BB10C8" w:rsidRDefault="00BB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80" w:rsidRDefault="00252C8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80" w:rsidRDefault="00252C8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80" w:rsidRDefault="00252C8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80" w:rsidRDefault="00252C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27F5E"/>
    <w:rsid w:val="00036A2A"/>
    <w:rsid w:val="00037F65"/>
    <w:rsid w:val="000429A8"/>
    <w:rsid w:val="00046674"/>
    <w:rsid w:val="0006562C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2C80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2F549E"/>
    <w:rsid w:val="00305409"/>
    <w:rsid w:val="0032201D"/>
    <w:rsid w:val="00331D0C"/>
    <w:rsid w:val="003323E7"/>
    <w:rsid w:val="00341C3A"/>
    <w:rsid w:val="00354E4E"/>
    <w:rsid w:val="003609EF"/>
    <w:rsid w:val="00360CAC"/>
    <w:rsid w:val="0036231A"/>
    <w:rsid w:val="00374DD4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4E72"/>
    <w:rsid w:val="00440892"/>
    <w:rsid w:val="00463C8E"/>
    <w:rsid w:val="004837A5"/>
    <w:rsid w:val="00486558"/>
    <w:rsid w:val="004B2A97"/>
    <w:rsid w:val="004B75B7"/>
    <w:rsid w:val="004C0992"/>
    <w:rsid w:val="004D12BE"/>
    <w:rsid w:val="004E4411"/>
    <w:rsid w:val="004E59DD"/>
    <w:rsid w:val="0051580D"/>
    <w:rsid w:val="00517138"/>
    <w:rsid w:val="00527546"/>
    <w:rsid w:val="00532B64"/>
    <w:rsid w:val="00541A8A"/>
    <w:rsid w:val="00547111"/>
    <w:rsid w:val="00547D46"/>
    <w:rsid w:val="00562682"/>
    <w:rsid w:val="005769A9"/>
    <w:rsid w:val="00582C0B"/>
    <w:rsid w:val="0058470A"/>
    <w:rsid w:val="00592D74"/>
    <w:rsid w:val="00596C12"/>
    <w:rsid w:val="005A18E3"/>
    <w:rsid w:val="005A2EAA"/>
    <w:rsid w:val="005A6C05"/>
    <w:rsid w:val="005D72FB"/>
    <w:rsid w:val="005E2C44"/>
    <w:rsid w:val="005E6D1A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672F8"/>
    <w:rsid w:val="0077621E"/>
    <w:rsid w:val="00792342"/>
    <w:rsid w:val="007977A8"/>
    <w:rsid w:val="007A254E"/>
    <w:rsid w:val="007B512A"/>
    <w:rsid w:val="007C066E"/>
    <w:rsid w:val="007C2097"/>
    <w:rsid w:val="007C2354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29D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E1944"/>
    <w:rsid w:val="00AF153A"/>
    <w:rsid w:val="00B258BB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10C8"/>
    <w:rsid w:val="00BB5DFC"/>
    <w:rsid w:val="00BB6B01"/>
    <w:rsid w:val="00BC166C"/>
    <w:rsid w:val="00BD279D"/>
    <w:rsid w:val="00BD291F"/>
    <w:rsid w:val="00BD6BB8"/>
    <w:rsid w:val="00BF26AE"/>
    <w:rsid w:val="00C42755"/>
    <w:rsid w:val="00C65723"/>
    <w:rsid w:val="00C66BA2"/>
    <w:rsid w:val="00C67D71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57CD"/>
    <w:rsid w:val="00D66520"/>
    <w:rsid w:val="00D71B7B"/>
    <w:rsid w:val="00D84CD7"/>
    <w:rsid w:val="00DA3CA2"/>
    <w:rsid w:val="00DB092A"/>
    <w:rsid w:val="00DB5756"/>
    <w:rsid w:val="00DC3870"/>
    <w:rsid w:val="00DE34CF"/>
    <w:rsid w:val="00E05B9B"/>
    <w:rsid w:val="00E13F3D"/>
    <w:rsid w:val="00E34898"/>
    <w:rsid w:val="00E517FC"/>
    <w:rsid w:val="00E7032D"/>
    <w:rsid w:val="00E8642A"/>
    <w:rsid w:val="00EB09B7"/>
    <w:rsid w:val="00EB4292"/>
    <w:rsid w:val="00EC0F4E"/>
    <w:rsid w:val="00ED7338"/>
    <w:rsid w:val="00EE7D7C"/>
    <w:rsid w:val="00F13C0D"/>
    <w:rsid w:val="00F217CD"/>
    <w:rsid w:val="00F25D98"/>
    <w:rsid w:val="00F300FB"/>
    <w:rsid w:val="00F3120D"/>
    <w:rsid w:val="00F613DA"/>
    <w:rsid w:val="00F9099D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aliases w:val="B1l"/>
    <w:basedOn w:val="a8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Char3">
    <w:name w:val="批注框文本 Char"/>
    <w:link w:val="ae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1">
    <w:name w:val="Emphasis"/>
    <w:qFormat/>
    <w:rsid w:val="00BB6B01"/>
    <w:rPr>
      <w:i/>
      <w:iCs/>
    </w:rPr>
  </w:style>
  <w:style w:type="paragraph" w:styleId="af2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Char">
    <w:name w:val="标题 1 Char"/>
    <w:aliases w:val="H1 Char,h1 Char, Char1 Char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3">
    <w:name w:val="Body Text"/>
    <w:basedOn w:val="a"/>
    <w:link w:val="Char6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3"/>
    <w:rsid w:val="00BB6B01"/>
    <w:rPr>
      <w:rFonts w:ascii="Times New Roman" w:eastAsia="宋体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Char0">
    <w:name w:val="脚注文本 Char"/>
    <w:link w:val="a6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Char2">
    <w:name w:val="批注文字 Char"/>
    <w:link w:val="ac"/>
    <w:qFormat/>
    <w:rsid w:val="00BB6B01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5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Char">
    <w:name w:val="标题 4 Char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Char">
    <w:name w:val="标题 3 Char"/>
    <w:aliases w:val="h3 Char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6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7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Char">
    <w:name w:val="标题 6 Char"/>
    <w:link w:val="6"/>
    <w:rsid w:val="0099071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90715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文档结构图 Char"/>
    <w:link w:val="af0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8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Char7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9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a">
    <w:name w:val="Body Text First Indent"/>
    <w:basedOn w:val="a"/>
    <w:link w:val="Char8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a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_212217_Rel_17_CR_TS_28.541_Correct_the_NF_name_in_definition_of_EP_Ng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5EB3-B1D3-4FF8-846B-0DB6935F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4</cp:revision>
  <cp:lastPrinted>1899-12-31T23:00:00Z</cp:lastPrinted>
  <dcterms:created xsi:type="dcterms:W3CDTF">2021-03-03T09:19:00Z</dcterms:created>
  <dcterms:modified xsi:type="dcterms:W3CDTF">2021-03-03T14:32:00Z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(3)fwrhcSLUYPeJdt8Ie9ZQD5QiC11AGxf5gxrU7HhiVVQ+7ZHynQIGRXWMdtmRL1+wlpxNlPcP
WknuoHmvILyLKYID1Q4Otx9YP6nT3wcMjEBnJZA7IW2Fdqm/AaZ3U8kmr4i2fIBs3Miim3wi
aY/Zh4xB5iWx0oJ/RogDDcijplWRO7KTCpIreqx3l/60QD1tFOfAjUrvpuKwDP41i0OgQ5Y8
7LU2ufC74VHe4byAQu</vt:lpwstr>
  </property>
  <property fmtid="{D5CDD505-2E9C-101B-9397-08002B2CF9AE}" pid="22" name="_2015_ms_pID_7253431">
    <vt:lpwstr>1t+JME+QyqhotEHUHsaWrIk4NXYMnLSXEYMYMPvM7480OLiMiw6EeC
mdHfHdPqkAO/gc9WtvvtJLMKH3TP11wYFwPOr7IoFtc7AL3h9TrWtIG/jjEDQcscdnu/m/U7
BUJiblxm2dLFm6kEUIWnLyNXogakn1Xt55RiCqdwFOPvTh83W31yoPfUhT7l2G+LUm2MzGJe
qssqeI6s2E/BDbF9m6aIB8y10vS30T3FdCb5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1614604754</vt:lpwstr>
  </property>
  <property fmtid="{D5CDD505-2E9C-101B-9397-08002B2CF9AE}" pid="27" name="_2015_ms_pID_7253432">
    <vt:lpwstr>zvwlHyLZGiEpX2AnFTWrhAI=</vt:lpwstr>
  </property>
</Properties>
</file>