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</w:t>
        </w:r>
        <w:r w:rsidR="005E6D1A">
          <w:rPr>
            <w:b/>
            <w:noProof/>
            <w:sz w:val="24"/>
          </w:rPr>
          <w:t>6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</w:t>
        </w:r>
        <w:r w:rsidR="005E6D1A">
          <w:rPr>
            <w:b/>
            <w:i/>
            <w:noProof/>
            <w:sz w:val="28"/>
          </w:rPr>
          <w:t>2217</w:t>
        </w:r>
      </w:fldSimple>
    </w:p>
    <w:p w:rsidR="0058470A" w:rsidRDefault="00331D0C" w:rsidP="0058470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8470A" w:rsidRPr="00BA51D9">
          <w:rPr>
            <w:b/>
            <w:noProof/>
            <w:sz w:val="24"/>
          </w:rPr>
          <w:t>Online</w:t>
        </w:r>
      </w:fldSimple>
      <w:r w:rsidR="0058470A">
        <w:rPr>
          <w:b/>
          <w:noProof/>
          <w:sz w:val="24"/>
        </w:rPr>
        <w:t xml:space="preserve">, </w:t>
      </w:r>
      <w:r w:rsidR="00D657CD">
        <w:fldChar w:fldCharType="begin"/>
      </w:r>
      <w:r w:rsidR="00D657CD">
        <w:instrText xml:space="preserve"> DOCPROPERTY  Country  \* MERGEFORMAT </w:instrText>
      </w:r>
      <w:r w:rsidR="00D657CD">
        <w:fldChar w:fldCharType="end"/>
      </w:r>
      <w:r w:rsidR="0058470A">
        <w:rPr>
          <w:b/>
          <w:noProof/>
          <w:sz w:val="24"/>
        </w:rPr>
        <w:t xml:space="preserve"> </w:t>
      </w:r>
      <w:fldSimple w:instr=" DOCPROPERTY  StartDate  \* MERGEFORMAT ">
        <w:r w:rsidR="005E6D1A" w:rsidRPr="00BA51D9">
          <w:rPr>
            <w:b/>
            <w:noProof/>
            <w:sz w:val="24"/>
          </w:rPr>
          <w:t>1st Mar 2021</w:t>
        </w:r>
      </w:fldSimple>
      <w:r w:rsidR="005E6D1A">
        <w:rPr>
          <w:b/>
          <w:noProof/>
          <w:sz w:val="24"/>
        </w:rPr>
        <w:t xml:space="preserve"> - </w:t>
      </w:r>
      <w:fldSimple w:instr=" DOCPROPERTY  EndDate  \* MERGEFORMAT ">
        <w:r w:rsidR="005E6D1A" w:rsidRPr="00BA51D9">
          <w:rPr>
            <w:b/>
            <w:noProof/>
            <w:sz w:val="24"/>
          </w:rPr>
          <w:t>9th Mar 2021</w:t>
        </w:r>
      </w:fldSimple>
      <w:r w:rsidR="00027F5E" w:rsidRPr="00027F5E">
        <w:rPr>
          <w:noProof/>
        </w:rPr>
        <w:t xml:space="preserve"> </w:t>
      </w:r>
      <w:r w:rsidR="00027F5E">
        <w:rPr>
          <w:noProof/>
        </w:rPr>
        <w:t xml:space="preserve">                                                           </w:t>
      </w:r>
      <w:r w:rsidR="005E6D1A">
        <w:rPr>
          <w:noProof/>
        </w:rPr>
        <w:t xml:space="preserve">  </w:t>
      </w:r>
      <w:r w:rsidR="00027F5E">
        <w:rPr>
          <w:noProof/>
        </w:rPr>
        <w:t xml:space="preserve"> </w:t>
      </w:r>
      <w:r w:rsidR="00027F5E" w:rsidRPr="00606A2D">
        <w:rPr>
          <w:noProof/>
        </w:rPr>
        <w:t>Revision of S5-</w:t>
      </w:r>
      <w:r w:rsidR="00027F5E">
        <w:rPr>
          <w:rFonts w:hint="eastAsia"/>
          <w:noProof/>
          <w:lang w:eastAsia="zh-CN"/>
        </w:rPr>
        <w:t>211</w:t>
      </w:r>
      <w:r w:rsidR="005E6D1A">
        <w:rPr>
          <w:noProof/>
          <w:lang w:eastAsia="zh-CN"/>
        </w:rPr>
        <w:t>49</w:t>
      </w:r>
      <w:r w:rsidR="00027F5E">
        <w:rPr>
          <w:noProof/>
          <w:lang w:eastAsia="zh-CN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331D0C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8470A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331D0C" w:rsidP="007762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9329D" w:rsidRPr="00410371">
                <w:rPr>
                  <w:b/>
                  <w:noProof/>
                  <w:sz w:val="28"/>
                </w:rPr>
                <w:t>0435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252C80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331D0C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9329D" w:rsidRPr="00410371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331D0C" w:rsidP="00EB42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</w:t>
            </w:r>
            <w:r w:rsidR="00EB4292">
              <w:t>7</w:t>
            </w:r>
            <w:r w:rsidR="0058470A">
              <w:t xml:space="preserve"> CR TS 28.541 Correct the NF name in definition of </w:t>
            </w:r>
            <w:proofErr w:type="spellStart"/>
            <w:r w:rsidR="0058470A">
              <w:t>EP_NgU</w:t>
            </w:r>
            <w:proofErr w:type="spellEnd"/>
            <w: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331D0C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70A">
                <w:rPr>
                  <w:noProof/>
                </w:rPr>
                <w:t>China Telecommunications, Huawei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657CD">
              <w:fldChar w:fldCharType="begin"/>
            </w:r>
            <w:r w:rsidR="00D657CD">
              <w:instrText xml:space="preserve"> DOCPROPERTY  SourceIfTsg  \* MERGEFORMAT </w:instrText>
            </w:r>
            <w:r w:rsidR="00D657CD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331D0C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8470A">
                <w:rPr>
                  <w:noProof/>
                </w:rPr>
                <w:t>NETSLICE-5GNRM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331D0C" w:rsidP="00541A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fldSimple w:instr=" DOCPROPERTY  ResDate  \* MERGEFORMAT ">
                <w:r w:rsidR="00027F5E">
                  <w:rPr>
                    <w:noProof/>
                  </w:rPr>
                  <w:t>2021-02-</w:t>
                </w:r>
                <w:r w:rsidR="00541A8A">
                  <w:rPr>
                    <w:noProof/>
                  </w:rPr>
                  <w:t>22</w:t>
                </w:r>
              </w:fldSimple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331D0C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9588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331D0C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9329D">
                <w:rPr>
                  <w:noProof/>
                </w:rPr>
                <w:t>Rel-17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 xml:space="preserve">. </w:t>
            </w:r>
            <w:r w:rsidR="00EC0F4E">
              <w:t>“UPGW”</w:t>
            </w:r>
            <w:r>
              <w:rPr>
                <w:color w:val="000000"/>
              </w:rPr>
              <w:t xml:space="preserve">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  <w:r w:rsidR="00AE1944">
              <w:t>.2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0" w:name="_Toc19868479"/>
      <w:bookmarkStart w:id="1" w:name="_Toc27062898"/>
      <w:bookmarkStart w:id="2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0"/>
      <w:bookmarkEnd w:id="1"/>
      <w:bookmarkEnd w:id="2"/>
      <w:proofErr w:type="spellEnd"/>
    </w:p>
    <w:p w:rsidR="00990715" w:rsidRPr="002B15AA" w:rsidRDefault="00990715" w:rsidP="00990715">
      <w:pPr>
        <w:pStyle w:val="4"/>
      </w:pPr>
      <w:bookmarkStart w:id="3" w:name="_Toc19868480"/>
      <w:bookmarkStart w:id="4" w:name="_Toc27062899"/>
      <w:bookmarkStart w:id="5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3"/>
      <w:bookmarkEnd w:id="4"/>
      <w:bookmarkEnd w:id="5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6" w:author="Chenxiumin" w:date="2021-01-28T10:28:00Z">
        <w:r w:rsidR="0006562C">
          <w:rPr>
            <w:lang w:eastAsia="zh-CN"/>
          </w:rPr>
          <w:t>UPF</w:t>
        </w:r>
      </w:ins>
      <w:del w:id="7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8:00Z">
        <w:r w:rsidR="0006562C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AE1944" w:rsidRPr="003C6572" w:rsidRDefault="00AE1944" w:rsidP="00AE1944">
      <w:pPr>
        <w:pStyle w:val="2"/>
        <w:rPr>
          <w:lang w:eastAsia="zh-CN"/>
        </w:rPr>
      </w:pPr>
      <w:bookmarkStart w:id="10" w:name="OLE_LINK15"/>
      <w:bookmarkStart w:id="11" w:name="OLE_LINK16"/>
      <w:bookmarkStart w:id="12" w:name="_Toc59183331"/>
      <w:bookmarkStart w:id="13" w:name="_Toc59184797"/>
      <w:bookmarkStart w:id="14" w:name="_Toc59195732"/>
      <w:bookmarkStart w:id="15" w:name="_Toc59440161"/>
      <w:r w:rsidRPr="003C6572">
        <w:rPr>
          <w:lang w:eastAsia="zh-CN"/>
        </w:rPr>
        <w:t>E.5.2</w:t>
      </w:r>
      <w:r w:rsidRPr="003C6572">
        <w:rPr>
          <w:lang w:eastAsia="zh-CN"/>
        </w:rPr>
        <w:tab/>
        <w:t>module</w:t>
      </w:r>
      <w:r w:rsidRPr="003C6572">
        <w:t>_3gpp-nr-nrm-</w:t>
      </w:r>
      <w:proofErr w:type="gramStart"/>
      <w:r w:rsidRPr="003C6572">
        <w:t>ep.yang</w:t>
      </w:r>
      <w:bookmarkEnd w:id="12"/>
      <w:bookmarkEnd w:id="13"/>
      <w:bookmarkEnd w:id="14"/>
      <w:bookmarkEnd w:id="15"/>
      <w:proofErr w:type="gramEnd"/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>module _3gpp-nr-nrm-ep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yang-version 1.1;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namespace "urn:3gpp:sa</w:t>
      </w:r>
      <w:proofErr w:type="gramStart"/>
      <w:r w:rsidRPr="003C6572">
        <w:rPr>
          <w:noProof w:val="0"/>
        </w:rPr>
        <w:t>5:_</w:t>
      </w:r>
      <w:proofErr w:type="gramEnd"/>
      <w:r w:rsidRPr="003C6572">
        <w:rPr>
          <w:noProof w:val="0"/>
        </w:rPr>
        <w:t>3gpp-nr-nrm-ep";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prefix "ep3gpp";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_3gpp-common-ep-rp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eprp3gpp;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_3gpp-common-managed-element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me3gpp;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_3gpp-common-top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top3gpp;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_3gpp-nr-nrm-gnbcucpfunction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gnbcucp3gpp;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_3gpp-nr-nrm-gnbcuupfunction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gnbcuup3gpp;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import _3gpp-nr-nrm-gnbdufunction </w:t>
      </w:r>
      <w:proofErr w:type="gramStart"/>
      <w:r w:rsidRPr="003C6572">
        <w:rPr>
          <w:noProof w:val="0"/>
        </w:rPr>
        <w:t>{ prefix</w:t>
      </w:r>
      <w:proofErr w:type="gramEnd"/>
      <w:r w:rsidRPr="003C6572">
        <w:rPr>
          <w:noProof w:val="0"/>
        </w:rPr>
        <w:t xml:space="preserve"> gnbdu3gpp;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organization "3GPP SA5";</w:t>
      </w:r>
    </w:p>
    <w:p w:rsidR="00AE1944" w:rsidRPr="00EC7F41" w:rsidRDefault="00AE1944" w:rsidP="00AE1944">
      <w:pPr>
        <w:pStyle w:val="PL"/>
        <w:rPr>
          <w:lang w:val="fr-FR"/>
        </w:rPr>
      </w:pPr>
      <w:r w:rsidRPr="00EC7F41">
        <w:rPr>
          <w:lang w:val="fr-FR"/>
        </w:rPr>
        <w:t xml:space="preserve">  contact "https://www.3gpp.org/DynaReport/TSG-WG--S5--officials.htm?Itemid=464";</w:t>
      </w:r>
    </w:p>
    <w:p w:rsidR="00AE1944" w:rsidRPr="003C6572" w:rsidRDefault="00AE1944" w:rsidP="00AE1944">
      <w:pPr>
        <w:pStyle w:val="PL"/>
        <w:rPr>
          <w:noProof w:val="0"/>
        </w:rPr>
      </w:pPr>
      <w:r w:rsidRPr="00EC7F41">
        <w:rPr>
          <w:noProof w:val="0"/>
          <w:lang w:val="fr-FR"/>
        </w:rPr>
        <w:t xml:space="preserve">  </w:t>
      </w:r>
      <w:r w:rsidRPr="003C6572">
        <w:rPr>
          <w:noProof w:val="0"/>
        </w:rPr>
        <w:t>description "Defines the YANG mapping of the NR related endpoint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Information Object Classes (IOCs) that are part of the NR Network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Resource Model (NRM).";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reference "3GPP TS 28.541 5G Network Resource Model (NRM)";</w:t>
      </w:r>
    </w:p>
    <w:p w:rsidR="00AE1944" w:rsidRDefault="00AE1944" w:rsidP="00AE1944">
      <w:pPr>
        <w:pStyle w:val="PL"/>
        <w:rPr>
          <w:ins w:id="16" w:author="Chenxiumin" w:date="2021-03-03T17:21:00Z"/>
          <w:noProof w:val="0"/>
        </w:rPr>
      </w:pPr>
    </w:p>
    <w:p w:rsidR="00C67D71" w:rsidRPr="003C6572" w:rsidRDefault="00C67D71" w:rsidP="00AE1944">
      <w:pPr>
        <w:pStyle w:val="PL"/>
        <w:rPr>
          <w:noProof w:val="0"/>
        </w:rPr>
      </w:pPr>
      <w:ins w:id="17" w:author="Chenxiumin" w:date="2021-03-03T17:21:00Z">
        <w:r w:rsidRPr="006650B0">
          <w:t xml:space="preserve">  revision 202</w:t>
        </w:r>
        <w:r>
          <w:t>1</w:t>
        </w:r>
        <w:r w:rsidRPr="006650B0">
          <w:t>-</w:t>
        </w:r>
        <w:r>
          <w:t>03</w:t>
        </w:r>
        <w:r w:rsidRPr="006650B0">
          <w:t>-</w:t>
        </w:r>
        <w:r>
          <w:t>03</w:t>
        </w:r>
        <w:r w:rsidRPr="006650B0">
          <w:t xml:space="preserve"> { reference CR-04</w:t>
        </w:r>
        <w:r>
          <w:t>35</w:t>
        </w:r>
        <w:bookmarkStart w:id="18" w:name="_GoBack"/>
        <w:bookmarkEnd w:id="18"/>
        <w:r w:rsidRPr="006650B0">
          <w:t xml:space="preserve"> ; }</w:t>
        </w:r>
      </w:ins>
    </w:p>
    <w:p w:rsidR="00AE1944" w:rsidRDefault="00AE1944" w:rsidP="00AE194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6650B0">
        <w:rPr>
          <w:rFonts w:ascii="Courier New" w:hAnsi="Courier New"/>
          <w:noProof/>
          <w:sz w:val="16"/>
        </w:rPr>
        <w:t xml:space="preserve">  revision 2020-11-17 { reference CR-0410 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revision 2020-03-02 </w:t>
      </w:r>
      <w:proofErr w:type="gramStart"/>
      <w:r w:rsidRPr="003C6572">
        <w:rPr>
          <w:noProof w:val="0"/>
        </w:rPr>
        <w:t>{ reference</w:t>
      </w:r>
      <w:proofErr w:type="gramEnd"/>
      <w:r w:rsidRPr="003C6572">
        <w:rPr>
          <w:noProof w:val="0"/>
        </w:rPr>
        <w:t xml:space="preserve"> S5-201191;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revision 2019-06-17 </w:t>
      </w:r>
      <w:proofErr w:type="gramStart"/>
      <w:r w:rsidRPr="003C6572">
        <w:rPr>
          <w:noProof w:val="0"/>
        </w:rPr>
        <w:t>{</w:t>
      </w:r>
      <w:r>
        <w:t xml:space="preserve"> reference</w:t>
      </w:r>
      <w:proofErr w:type="gramEnd"/>
      <w:r w:rsidRPr="003C6572">
        <w:rPr>
          <w:noProof w:val="0"/>
        </w:rPr>
        <w:t xml:space="preserve"> "Initial revision";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EP_E1Grp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EP_E1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EP_F1CGrp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EP_F1C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EP_F1UGrp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EP_F1U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EP_XnCGrp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EP_XnC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EP_XnUGrp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EP_XnU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EP_NgCGrp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EP_NgC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</w:t>
      </w:r>
      <w:proofErr w:type="spellStart"/>
      <w:r w:rsidRPr="003C6572">
        <w:rPr>
          <w:noProof w:val="0"/>
        </w:rPr>
        <w:t>EP_NgUGrp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</w:t>
      </w:r>
      <w:proofErr w:type="spellStart"/>
      <w:r w:rsidRPr="003C6572">
        <w:rPr>
          <w:noProof w:val="0"/>
        </w:rPr>
        <w:t>EP_NgU</w:t>
      </w:r>
      <w:proofErr w:type="spellEnd"/>
      <w:r w:rsidRPr="003C6572">
        <w:rPr>
          <w:noProof w:val="0"/>
        </w:rPr>
        <w:t xml:space="preserve">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EP_X2CGrp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EP_X2C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36.423";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EP_X2UGrp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EP_X2U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36.425";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grouping EP_S1UGrp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description "Represents the EP_S1U IOC.";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reference "3GPP TS 28.541, 3GPP TS 36.410";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uses eprp3</w:t>
      </w:r>
      <w:proofErr w:type="gramStart"/>
      <w:r w:rsidRPr="003C6572">
        <w:rPr>
          <w:noProof w:val="0"/>
        </w:rPr>
        <w:t>gpp:EP</w:t>
      </w:r>
      <w:proofErr w:type="gramEnd"/>
      <w:r w:rsidRPr="003C6572">
        <w:rPr>
          <w:noProof w:val="0"/>
        </w:rPr>
        <w:t>_Common;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augment "/me3</w:t>
      </w:r>
      <w:proofErr w:type="gramStart"/>
      <w:r w:rsidRPr="003C6572">
        <w:rPr>
          <w:noProof w:val="0"/>
        </w:rPr>
        <w:t>gpp:ManagedElement</w:t>
      </w:r>
      <w:proofErr w:type="gramEnd"/>
      <w:r w:rsidRPr="003C6572">
        <w:rPr>
          <w:noProof w:val="0"/>
        </w:rPr>
        <w:t>/gnbcucp3gpp:GNBCUCPFunction"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EP_E1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E1 interface between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-CU-CP and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>-CU-UP.";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EP_E1Grp;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(F1-C) between the DU and CU or CU-CP.";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EP_NgC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(NG-C) between the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NG-Core entity.";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</w:t>
      </w:r>
      <w:proofErr w:type="spellStart"/>
      <w:r w:rsidRPr="003C6572">
        <w:rPr>
          <w:noProof w:val="0"/>
        </w:rPr>
        <w:t>EP_NgCGrp</w:t>
      </w:r>
      <w:proofErr w:type="spellEnd"/>
      <w:r w:rsidRPr="003C6572">
        <w:rPr>
          <w:noProof w:val="0"/>
        </w:rPr>
        <w:t>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lastRenderedPageBreak/>
        <w:t xml:space="preserve">    list </w:t>
      </w:r>
      <w:proofErr w:type="spellStart"/>
      <w:r w:rsidRPr="003C6572">
        <w:rPr>
          <w:noProof w:val="0"/>
        </w:rPr>
        <w:t>EP_XnC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node end point of the logical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link, supporting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application protocols, to a neighbour NG-RAN node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(including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ng-</w:t>
      </w:r>
      <w:proofErr w:type="spellStart"/>
      <w:r w:rsidRPr="003C6572">
        <w:rPr>
          <w:noProof w:val="0"/>
        </w:rPr>
        <w:t>eNB</w:t>
      </w:r>
      <w:proofErr w:type="spellEnd"/>
      <w:r w:rsidRPr="003C6572">
        <w:rPr>
          <w:noProof w:val="0"/>
        </w:rPr>
        <w:t xml:space="preserve">).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Application PDUs are carried over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SCTP/IP/Data link layer/Physical layer stack.";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38.420 </w:t>
      </w:r>
      <w:proofErr w:type="spellStart"/>
      <w:r w:rsidRPr="003C6572">
        <w:rPr>
          <w:noProof w:val="0"/>
        </w:rPr>
        <w:t>subclause</w:t>
      </w:r>
      <w:proofErr w:type="spellEnd"/>
      <w:r w:rsidRPr="003C6572">
        <w:rPr>
          <w:noProof w:val="0"/>
        </w:rPr>
        <w:t xml:space="preserve"> 7";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</w:t>
      </w:r>
      <w:r w:rsidRPr="00902813">
        <w:rPr>
          <w:noProof w:val="0"/>
          <w:lang w:val="fr-FR"/>
        </w:rPr>
        <w:t xml:space="preserve">container attributes {    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902813">
        <w:rPr>
          <w:noProof w:val="0"/>
          <w:lang w:val="fr-FR"/>
        </w:rPr>
        <w:t xml:space="preserve">        uses EP_XnCGrp;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EP_X2C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X2-C application protocols used in EN-DC, to a neighbour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  </w:t>
      </w:r>
      <w:r w:rsidRPr="00902813">
        <w:rPr>
          <w:noProof w:val="0"/>
          <w:lang w:val="fr-FR"/>
        </w:rPr>
        <w:t>eNB or en-gNB node.";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reference "3GPP TS 28.541, 3GPP TS 36.423";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EP_X2CGrp;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augment "/me3</w:t>
      </w:r>
      <w:proofErr w:type="gramStart"/>
      <w:r w:rsidRPr="003C6572">
        <w:rPr>
          <w:noProof w:val="0"/>
        </w:rPr>
        <w:t>gpp:ManagedElement</w:t>
      </w:r>
      <w:proofErr w:type="gramEnd"/>
      <w:r w:rsidRPr="003C6572">
        <w:rPr>
          <w:noProof w:val="0"/>
        </w:rPr>
        <w:t>/gnbcuup3gpp:GNBCUUPFunction"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EP_E1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E1 interface between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-CU-CP and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>-CU-UP.";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38.401";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EP_E1Grp;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(F1-U) between the DU and CU or 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EP_NgU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NG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(NG-U) interface between the </w:t>
      </w:r>
      <w:proofErr w:type="spellStart"/>
      <w:r w:rsidRPr="003C6572">
        <w:rPr>
          <w:noProof w:val="0"/>
        </w:rPr>
        <w:t>gNB</w:t>
      </w:r>
      <w:proofErr w:type="spellEnd"/>
      <w:r w:rsidRPr="003C6572">
        <w:rPr>
          <w:noProof w:val="0"/>
        </w:rPr>
        <w:t xml:space="preserve"> and </w:t>
      </w:r>
      <w:del w:id="19" w:author="Chenxiumin" w:date="2021-03-03T17:20:00Z">
        <w:r w:rsidRPr="003C6572" w:rsidDel="00C67D71">
          <w:rPr>
            <w:noProof w:val="0"/>
          </w:rPr>
          <w:delText>the UPGW</w:delText>
        </w:r>
      </w:del>
      <w:ins w:id="20" w:author="Chenxiumin" w:date="2021-03-03T17:20:00Z">
        <w:r w:rsidR="00C67D71">
          <w:rPr>
            <w:noProof w:val="0"/>
          </w:rPr>
          <w:t>UPF</w:t>
        </w:r>
      </w:ins>
      <w:r w:rsidRPr="003C6572">
        <w:rPr>
          <w:noProof w:val="0"/>
        </w:rPr>
        <w:t>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</w:t>
      </w:r>
      <w:proofErr w:type="spellStart"/>
      <w:r w:rsidRPr="003C6572">
        <w:rPr>
          <w:noProof w:val="0"/>
        </w:rPr>
        <w:t>EP_NgUGrp</w:t>
      </w:r>
      <w:proofErr w:type="spellEnd"/>
      <w:r w:rsidRPr="003C6572">
        <w:rPr>
          <w:noProof w:val="0"/>
        </w:rPr>
        <w:t>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</w:t>
      </w:r>
      <w:proofErr w:type="spellStart"/>
      <w:r w:rsidRPr="003C6572">
        <w:rPr>
          <w:noProof w:val="0"/>
        </w:rPr>
        <w:t>EP_XnU</w:t>
      </w:r>
      <w:proofErr w:type="spellEnd"/>
      <w:r w:rsidRPr="003C6572">
        <w:rPr>
          <w:noProof w:val="0"/>
        </w:rPr>
        <w:t xml:space="preserve">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one end-point of a logical link supporting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 user plane (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 xml:space="preserve">-U) interface. The </w:t>
      </w:r>
      <w:proofErr w:type="spellStart"/>
      <w:r w:rsidRPr="003C6572">
        <w:rPr>
          <w:noProof w:val="0"/>
        </w:rPr>
        <w:t>Xn</w:t>
      </w:r>
      <w:proofErr w:type="spellEnd"/>
      <w:r w:rsidRPr="003C6572">
        <w:rPr>
          <w:noProof w:val="0"/>
        </w:rPr>
        <w:t>-U interface provides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non-guaranteed delivery of user plane PDUs between two NG-RAN nodes.";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38.420";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3C6572">
        <w:rPr>
          <w:noProof w:val="0"/>
        </w:rPr>
        <w:t xml:space="preserve">      </w:t>
      </w:r>
      <w:r w:rsidRPr="00902813">
        <w:rPr>
          <w:noProof w:val="0"/>
          <w:lang w:val="fr-FR"/>
        </w:rPr>
        <w:t xml:space="preserve">container attributes {    </w:t>
      </w:r>
    </w:p>
    <w:p w:rsidR="00AE1944" w:rsidRPr="00902813" w:rsidRDefault="00AE1944" w:rsidP="00AE1944">
      <w:pPr>
        <w:pStyle w:val="PL"/>
        <w:rPr>
          <w:noProof w:val="0"/>
          <w:lang w:val="fr-FR"/>
        </w:rPr>
      </w:pPr>
      <w:r w:rsidRPr="00902813">
        <w:rPr>
          <w:noProof w:val="0"/>
          <w:lang w:val="fr-FR"/>
        </w:rPr>
        <w:t xml:space="preserve">        uses EP_XnUGrp;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902813">
        <w:rPr>
          <w:noProof w:val="0"/>
          <w:lang w:val="fr-FR"/>
        </w:rPr>
        <w:t xml:space="preserve">      </w:t>
      </w:r>
      <w:r w:rsidRPr="003C6572">
        <w:rPr>
          <w:noProof w:val="0"/>
        </w:rPr>
        <w:t>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EP_X2U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end-point of a logical link supporting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the X2 user plane (X2-U) interface used in EN-DC.";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36.425";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lastRenderedPageBreak/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EP_X2UGrp;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EP_S1U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logical link,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supporting S1-U interface towards a S-GW node.";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36.410";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EP_S1UGrp;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augment "/me3</w:t>
      </w:r>
      <w:proofErr w:type="gramStart"/>
      <w:r w:rsidRPr="003C6572">
        <w:rPr>
          <w:noProof w:val="0"/>
        </w:rPr>
        <w:t>gpp:ManagedElement</w:t>
      </w:r>
      <w:proofErr w:type="gramEnd"/>
      <w:r w:rsidRPr="003C6572">
        <w:rPr>
          <w:noProof w:val="0"/>
        </w:rPr>
        <w:t>/gnbdu3gpp:GNBDUFunction" {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EP_F1C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control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(F1-C) between the DU and CU or CU-CP.";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EP_F1CGrp;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list EP_F1U {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description "Represents the local end point of the user plane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interface (F1-U) between the DU and CU or CU-UP.";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reference "3GPP TS 28.541, 3GPP TS 38.470";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key id;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uses top3</w:t>
      </w:r>
      <w:proofErr w:type="gramStart"/>
      <w:r w:rsidRPr="003C6572">
        <w:rPr>
          <w:noProof w:val="0"/>
        </w:rPr>
        <w:t>gpp:Top</w:t>
      </w:r>
      <w:proofErr w:type="gramEnd"/>
      <w:r w:rsidRPr="003C6572">
        <w:rPr>
          <w:noProof w:val="0"/>
        </w:rPr>
        <w:t>_Grp;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container attributes {    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  uses EP_F1UGrp;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 xml:space="preserve">  }</w:t>
      </w:r>
    </w:p>
    <w:p w:rsidR="00AE1944" w:rsidRPr="003C6572" w:rsidRDefault="00AE1944" w:rsidP="00AE1944">
      <w:pPr>
        <w:pStyle w:val="PL"/>
        <w:rPr>
          <w:noProof w:val="0"/>
        </w:rPr>
      </w:pPr>
      <w:r w:rsidRPr="003C6572">
        <w:rPr>
          <w:noProof w:val="0"/>
        </w:rP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0"/>
      <w:bookmarkEnd w:id="11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97" w:rsidRDefault="004B2A97">
      <w:r>
        <w:separator/>
      </w:r>
    </w:p>
  </w:endnote>
  <w:endnote w:type="continuationSeparator" w:id="0">
    <w:p w:rsidR="004B2A97" w:rsidRDefault="004B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97" w:rsidRDefault="004B2A97">
      <w:r>
        <w:separator/>
      </w:r>
    </w:p>
  </w:footnote>
  <w:footnote w:type="continuationSeparator" w:id="0">
    <w:p w:rsidR="004B2A97" w:rsidRDefault="004B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80" w:rsidRDefault="00252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27F5E"/>
    <w:rsid w:val="00036A2A"/>
    <w:rsid w:val="00037F65"/>
    <w:rsid w:val="000429A8"/>
    <w:rsid w:val="00046674"/>
    <w:rsid w:val="0006562C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2C80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2F549E"/>
    <w:rsid w:val="00305409"/>
    <w:rsid w:val="0032201D"/>
    <w:rsid w:val="00331D0C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2A97"/>
    <w:rsid w:val="004B75B7"/>
    <w:rsid w:val="004C0992"/>
    <w:rsid w:val="004D12BE"/>
    <w:rsid w:val="004E4411"/>
    <w:rsid w:val="004E59DD"/>
    <w:rsid w:val="0051580D"/>
    <w:rsid w:val="00517138"/>
    <w:rsid w:val="00527546"/>
    <w:rsid w:val="00532B64"/>
    <w:rsid w:val="00541A8A"/>
    <w:rsid w:val="00547111"/>
    <w:rsid w:val="00547D46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5E6D1A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77A8"/>
    <w:rsid w:val="007A254E"/>
    <w:rsid w:val="007B512A"/>
    <w:rsid w:val="007C066E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29D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E1944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5723"/>
    <w:rsid w:val="00C66BA2"/>
    <w:rsid w:val="00C67D71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57CD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34898"/>
    <w:rsid w:val="00E517FC"/>
    <w:rsid w:val="00E7032D"/>
    <w:rsid w:val="00E8642A"/>
    <w:rsid w:val="00EB09B7"/>
    <w:rsid w:val="00EB4292"/>
    <w:rsid w:val="00EC0F4E"/>
    <w:rsid w:val="00ED7338"/>
    <w:rsid w:val="00EE7D7C"/>
    <w:rsid w:val="00F13C0D"/>
    <w:rsid w:val="00F217CD"/>
    <w:rsid w:val="00F25D98"/>
    <w:rsid w:val="00F300FB"/>
    <w:rsid w:val="00F3120D"/>
    <w:rsid w:val="00F613DA"/>
    <w:rsid w:val="00F9099D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80F7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000C-3E40-47EB-8B98-0131A5D0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1582</Words>
  <Characters>9023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3</cp:revision>
  <cp:lastPrinted>1899-12-31T23:00:00Z</cp:lastPrinted>
  <dcterms:created xsi:type="dcterms:W3CDTF">2021-03-03T09:19:00Z</dcterms:created>
  <dcterms:modified xsi:type="dcterms:W3CDTF">2021-03-03T09:21:00Z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